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5E9612" w14:textId="77777777" w:rsidR="0072152D" w:rsidRPr="00817ED5" w:rsidRDefault="0072152D" w:rsidP="0072152D">
      <w:pPr>
        <w:widowControl w:val="0"/>
        <w:pBdr>
          <w:top w:val="single" w:sz="4" w:space="1" w:color="auto"/>
          <w:left w:val="single" w:sz="4" w:space="4" w:color="auto"/>
          <w:bottom w:val="single" w:sz="4" w:space="1" w:color="auto"/>
          <w:right w:val="single" w:sz="4" w:space="4" w:color="auto"/>
        </w:pBdr>
        <w:rPr>
          <w:sz w:val="22"/>
          <w:szCs w:val="22"/>
          <w:lang w:val="lv-LV"/>
        </w:rPr>
      </w:pPr>
      <w:r w:rsidRPr="00817ED5">
        <w:rPr>
          <w:sz w:val="22"/>
          <w:szCs w:val="22"/>
          <w:lang w:val="nl-NL"/>
        </w:rPr>
        <w:t>See dokument on ravimi Keppra heakskiidetud ravimiteave, milles kuvatakse märgituna pärast eelmist menetlust tehtud muudatused, mis mõjutavad ravimiteavet  (</w:t>
      </w:r>
      <w:r w:rsidRPr="00817ED5">
        <w:rPr>
          <w:sz w:val="22"/>
          <w:szCs w:val="22"/>
          <w:lang w:val="lv-LV"/>
        </w:rPr>
        <w:t>EMEA/H/C/000277/WS2529/0200)</w:t>
      </w:r>
    </w:p>
    <w:p w14:paraId="0516DA5B" w14:textId="77777777" w:rsidR="0072152D" w:rsidRPr="00817ED5" w:rsidRDefault="0072152D" w:rsidP="0072152D">
      <w:pPr>
        <w:widowControl w:val="0"/>
        <w:pBdr>
          <w:top w:val="single" w:sz="4" w:space="1" w:color="auto"/>
          <w:left w:val="single" w:sz="4" w:space="4" w:color="auto"/>
          <w:bottom w:val="single" w:sz="4" w:space="1" w:color="auto"/>
          <w:right w:val="single" w:sz="4" w:space="4" w:color="auto"/>
        </w:pBdr>
        <w:rPr>
          <w:sz w:val="22"/>
          <w:szCs w:val="22"/>
          <w:lang w:val="nl-NL"/>
        </w:rPr>
      </w:pPr>
    </w:p>
    <w:p w14:paraId="34B0189E" w14:textId="77777777" w:rsidR="0072152D" w:rsidRPr="00817ED5" w:rsidRDefault="0072152D" w:rsidP="0072152D">
      <w:pPr>
        <w:widowControl w:val="0"/>
        <w:pBdr>
          <w:top w:val="single" w:sz="4" w:space="1" w:color="auto"/>
          <w:left w:val="single" w:sz="4" w:space="4" w:color="auto"/>
          <w:bottom w:val="single" w:sz="4" w:space="1" w:color="auto"/>
          <w:right w:val="single" w:sz="4" w:space="4" w:color="auto"/>
        </w:pBdr>
        <w:rPr>
          <w:sz w:val="22"/>
          <w:szCs w:val="22"/>
          <w:lang w:val="it-IT"/>
        </w:rPr>
      </w:pPr>
      <w:r w:rsidRPr="00817ED5">
        <w:rPr>
          <w:sz w:val="22"/>
          <w:szCs w:val="22"/>
          <w:lang w:val="it-IT"/>
        </w:rPr>
        <w:t xml:space="preserve">Lisateave on Euroopa Ravimiameti veebilehel: </w:t>
      </w:r>
      <w:hyperlink r:id="rId8" w:history="1">
        <w:r w:rsidRPr="00817ED5">
          <w:rPr>
            <w:rStyle w:val="Hyperlink"/>
            <w:noProof/>
            <w:sz w:val="22"/>
            <w:szCs w:val="22"/>
            <w:lang w:val="lv-LV"/>
          </w:rPr>
          <w:t>https://www.ema.europa.eu/en/medicines/human/EPAR/keppra</w:t>
        </w:r>
      </w:hyperlink>
    </w:p>
    <w:p w14:paraId="37AD2033" w14:textId="77777777" w:rsidR="00185282" w:rsidRPr="0072152D" w:rsidRDefault="00185282">
      <w:pPr>
        <w:rPr>
          <w:sz w:val="22"/>
          <w:szCs w:val="22"/>
          <w:lang w:val="it-IT"/>
        </w:rPr>
      </w:pPr>
    </w:p>
    <w:p w14:paraId="07B9190D" w14:textId="77777777" w:rsidR="00185282" w:rsidRDefault="00185282">
      <w:pPr>
        <w:rPr>
          <w:sz w:val="22"/>
          <w:szCs w:val="22"/>
          <w:lang w:val="et-EE"/>
        </w:rPr>
      </w:pPr>
    </w:p>
    <w:p w14:paraId="6302B700" w14:textId="77777777" w:rsidR="00185282" w:rsidRDefault="00185282">
      <w:pPr>
        <w:rPr>
          <w:sz w:val="22"/>
          <w:szCs w:val="22"/>
          <w:lang w:val="et-EE"/>
        </w:rPr>
      </w:pPr>
    </w:p>
    <w:p w14:paraId="7A336C70" w14:textId="77777777" w:rsidR="00185282" w:rsidRDefault="00185282">
      <w:pPr>
        <w:rPr>
          <w:sz w:val="22"/>
          <w:szCs w:val="22"/>
          <w:lang w:val="et-EE"/>
        </w:rPr>
      </w:pPr>
    </w:p>
    <w:p w14:paraId="21D4050B" w14:textId="77777777" w:rsidR="00185282" w:rsidRDefault="00185282">
      <w:pPr>
        <w:rPr>
          <w:sz w:val="22"/>
          <w:szCs w:val="22"/>
          <w:lang w:val="et-EE"/>
        </w:rPr>
      </w:pPr>
    </w:p>
    <w:p w14:paraId="5DD23051" w14:textId="77777777" w:rsidR="00185282" w:rsidRDefault="00185282">
      <w:pPr>
        <w:rPr>
          <w:sz w:val="22"/>
          <w:szCs w:val="22"/>
          <w:lang w:val="et-EE"/>
        </w:rPr>
      </w:pPr>
    </w:p>
    <w:p w14:paraId="63946B8A" w14:textId="77777777" w:rsidR="00185282" w:rsidRDefault="00185282">
      <w:pPr>
        <w:rPr>
          <w:sz w:val="22"/>
          <w:szCs w:val="22"/>
          <w:lang w:val="et-EE"/>
        </w:rPr>
      </w:pPr>
    </w:p>
    <w:p w14:paraId="4FEE7E59" w14:textId="77777777" w:rsidR="00185282" w:rsidRDefault="00185282">
      <w:pPr>
        <w:rPr>
          <w:sz w:val="22"/>
          <w:szCs w:val="22"/>
          <w:lang w:val="et-EE"/>
        </w:rPr>
      </w:pPr>
    </w:p>
    <w:p w14:paraId="0B7207C8" w14:textId="77777777" w:rsidR="00185282" w:rsidRDefault="00185282">
      <w:pPr>
        <w:rPr>
          <w:sz w:val="22"/>
          <w:szCs w:val="22"/>
          <w:lang w:val="et-EE"/>
        </w:rPr>
      </w:pPr>
    </w:p>
    <w:p w14:paraId="30A14944" w14:textId="77777777" w:rsidR="00185282" w:rsidRDefault="00185282">
      <w:pPr>
        <w:rPr>
          <w:sz w:val="22"/>
          <w:szCs w:val="22"/>
          <w:lang w:val="et-EE"/>
        </w:rPr>
      </w:pPr>
    </w:p>
    <w:p w14:paraId="368485BA" w14:textId="77777777" w:rsidR="00185282" w:rsidRDefault="00185282">
      <w:pPr>
        <w:rPr>
          <w:sz w:val="22"/>
          <w:szCs w:val="22"/>
          <w:lang w:val="et-EE"/>
        </w:rPr>
      </w:pPr>
    </w:p>
    <w:p w14:paraId="150B0A1D" w14:textId="77777777" w:rsidR="00185282" w:rsidRDefault="00185282">
      <w:pPr>
        <w:rPr>
          <w:sz w:val="22"/>
          <w:szCs w:val="22"/>
          <w:lang w:val="et-EE"/>
        </w:rPr>
      </w:pPr>
    </w:p>
    <w:p w14:paraId="638FB055" w14:textId="77777777" w:rsidR="00185282" w:rsidRDefault="00185282">
      <w:pPr>
        <w:rPr>
          <w:sz w:val="22"/>
          <w:szCs w:val="22"/>
          <w:lang w:val="et-EE"/>
        </w:rPr>
      </w:pPr>
    </w:p>
    <w:p w14:paraId="1A6C96C1" w14:textId="77777777" w:rsidR="00185282" w:rsidRDefault="00185282">
      <w:pPr>
        <w:rPr>
          <w:sz w:val="22"/>
          <w:szCs w:val="22"/>
          <w:lang w:val="et-EE"/>
        </w:rPr>
      </w:pPr>
    </w:p>
    <w:p w14:paraId="52E036D7" w14:textId="77777777" w:rsidR="00185282" w:rsidRDefault="00185282">
      <w:pPr>
        <w:rPr>
          <w:sz w:val="22"/>
          <w:szCs w:val="22"/>
          <w:lang w:val="et-EE"/>
        </w:rPr>
      </w:pPr>
    </w:p>
    <w:p w14:paraId="7EA4AFF1" w14:textId="77777777" w:rsidR="00185282" w:rsidRDefault="00185282">
      <w:pPr>
        <w:rPr>
          <w:sz w:val="22"/>
          <w:szCs w:val="22"/>
          <w:lang w:val="et-EE"/>
        </w:rPr>
      </w:pPr>
    </w:p>
    <w:p w14:paraId="0EFEA897" w14:textId="77777777" w:rsidR="00185282" w:rsidRDefault="00185282">
      <w:pPr>
        <w:rPr>
          <w:sz w:val="22"/>
          <w:szCs w:val="22"/>
          <w:lang w:val="et-EE"/>
        </w:rPr>
      </w:pPr>
    </w:p>
    <w:p w14:paraId="5A965C08" w14:textId="77777777" w:rsidR="00185282" w:rsidRDefault="00185282">
      <w:pPr>
        <w:rPr>
          <w:sz w:val="22"/>
          <w:szCs w:val="22"/>
          <w:lang w:val="et-EE"/>
        </w:rPr>
      </w:pPr>
    </w:p>
    <w:p w14:paraId="55557B11" w14:textId="77777777" w:rsidR="00185282" w:rsidRDefault="00185282">
      <w:pPr>
        <w:rPr>
          <w:sz w:val="22"/>
          <w:szCs w:val="22"/>
          <w:lang w:val="et-EE"/>
        </w:rPr>
      </w:pPr>
    </w:p>
    <w:p w14:paraId="4B5F250D" w14:textId="77777777" w:rsidR="00185282" w:rsidRDefault="00185282">
      <w:pPr>
        <w:rPr>
          <w:sz w:val="22"/>
          <w:szCs w:val="22"/>
          <w:lang w:val="et-EE"/>
        </w:rPr>
      </w:pPr>
    </w:p>
    <w:p w14:paraId="1C1D3074" w14:textId="77777777" w:rsidR="00185282" w:rsidRDefault="00185282">
      <w:pPr>
        <w:rPr>
          <w:sz w:val="22"/>
          <w:szCs w:val="22"/>
          <w:lang w:val="et-EE"/>
        </w:rPr>
      </w:pPr>
    </w:p>
    <w:p w14:paraId="26D8859E" w14:textId="77777777" w:rsidR="00185282" w:rsidRDefault="00185282">
      <w:pPr>
        <w:rPr>
          <w:sz w:val="22"/>
          <w:szCs w:val="22"/>
          <w:lang w:val="et-EE"/>
        </w:rPr>
      </w:pPr>
    </w:p>
    <w:p w14:paraId="5B8AD012" w14:textId="77777777" w:rsidR="00185282" w:rsidRDefault="00185282">
      <w:pPr>
        <w:jc w:val="center"/>
        <w:rPr>
          <w:b/>
          <w:sz w:val="22"/>
          <w:szCs w:val="22"/>
          <w:lang w:val="et-EE"/>
        </w:rPr>
      </w:pPr>
    </w:p>
    <w:p w14:paraId="775D1BED" w14:textId="77777777" w:rsidR="00185282" w:rsidRDefault="0072152D">
      <w:pPr>
        <w:jc w:val="center"/>
        <w:rPr>
          <w:b/>
          <w:sz w:val="22"/>
          <w:szCs w:val="22"/>
          <w:lang w:val="et-EE"/>
        </w:rPr>
      </w:pPr>
      <w:r>
        <w:rPr>
          <w:b/>
          <w:sz w:val="22"/>
          <w:szCs w:val="22"/>
          <w:lang w:val="et-EE"/>
        </w:rPr>
        <w:t>I LISA</w:t>
      </w:r>
    </w:p>
    <w:p w14:paraId="4A0547B0" w14:textId="77777777" w:rsidR="00185282" w:rsidRDefault="00185282">
      <w:pPr>
        <w:rPr>
          <w:b/>
          <w:sz w:val="22"/>
          <w:szCs w:val="22"/>
          <w:lang w:val="et-EE"/>
        </w:rPr>
      </w:pPr>
    </w:p>
    <w:p w14:paraId="479BF6B1" w14:textId="77777777" w:rsidR="00185282" w:rsidRDefault="0072152D">
      <w:pPr>
        <w:pStyle w:val="TitleA"/>
        <w:outlineLvl w:val="0"/>
      </w:pPr>
      <w:r>
        <w:t>RAVIMI OMADUSTE KOKKUVÕTE</w:t>
      </w:r>
    </w:p>
    <w:p w14:paraId="4553B047" w14:textId="77777777" w:rsidR="00185282" w:rsidRDefault="00185282">
      <w:pPr>
        <w:rPr>
          <w:sz w:val="22"/>
          <w:szCs w:val="22"/>
          <w:lang w:val="et-EE"/>
        </w:rPr>
      </w:pPr>
    </w:p>
    <w:p w14:paraId="369E74AD" w14:textId="77777777" w:rsidR="00185282" w:rsidRDefault="0072152D">
      <w:pPr>
        <w:rPr>
          <w:b/>
          <w:sz w:val="22"/>
          <w:szCs w:val="22"/>
          <w:lang w:val="et-EE"/>
        </w:rPr>
      </w:pPr>
      <w:r>
        <w:rPr>
          <w:lang w:val="fi-FI"/>
        </w:rPr>
        <w:br w:type="page"/>
      </w:r>
      <w:r>
        <w:rPr>
          <w:b/>
          <w:sz w:val="22"/>
          <w:szCs w:val="22"/>
          <w:lang w:val="et-EE"/>
        </w:rPr>
        <w:lastRenderedPageBreak/>
        <w:t>1.</w:t>
      </w:r>
      <w:r>
        <w:rPr>
          <w:b/>
          <w:sz w:val="22"/>
          <w:szCs w:val="22"/>
          <w:lang w:val="et-EE"/>
        </w:rPr>
        <w:tab/>
        <w:t>RAVIMPREPARAADI NIMETUS</w:t>
      </w:r>
    </w:p>
    <w:p w14:paraId="77EEE55D" w14:textId="77777777" w:rsidR="00185282" w:rsidRDefault="00185282">
      <w:pPr>
        <w:rPr>
          <w:sz w:val="22"/>
          <w:szCs w:val="22"/>
          <w:lang w:val="et-EE"/>
        </w:rPr>
      </w:pPr>
    </w:p>
    <w:p w14:paraId="22E21CCB" w14:textId="77777777" w:rsidR="00185282" w:rsidRDefault="0072152D">
      <w:pPr>
        <w:rPr>
          <w:sz w:val="22"/>
          <w:szCs w:val="22"/>
          <w:lang w:val="et-EE"/>
        </w:rPr>
      </w:pPr>
      <w:r>
        <w:rPr>
          <w:sz w:val="22"/>
          <w:szCs w:val="22"/>
          <w:lang w:val="et-EE"/>
        </w:rPr>
        <w:t>Keppra, 250 mg, õhukese polümeerikattega tabletid</w:t>
      </w:r>
    </w:p>
    <w:p w14:paraId="577762E6" w14:textId="77777777" w:rsidR="00185282" w:rsidRDefault="00185282">
      <w:pPr>
        <w:rPr>
          <w:sz w:val="22"/>
          <w:szCs w:val="22"/>
          <w:lang w:val="et-EE"/>
        </w:rPr>
      </w:pPr>
    </w:p>
    <w:p w14:paraId="1A19F284" w14:textId="77777777" w:rsidR="00185282" w:rsidRDefault="00185282">
      <w:pPr>
        <w:rPr>
          <w:sz w:val="22"/>
          <w:szCs w:val="22"/>
          <w:lang w:val="et-EE"/>
        </w:rPr>
      </w:pPr>
    </w:p>
    <w:p w14:paraId="70796713" w14:textId="77777777" w:rsidR="00185282" w:rsidRDefault="0072152D">
      <w:pPr>
        <w:rPr>
          <w:b/>
          <w:sz w:val="22"/>
          <w:szCs w:val="22"/>
          <w:lang w:val="et-EE"/>
        </w:rPr>
      </w:pPr>
      <w:r>
        <w:rPr>
          <w:b/>
          <w:sz w:val="22"/>
          <w:szCs w:val="22"/>
          <w:lang w:val="et-EE"/>
        </w:rPr>
        <w:t>2.</w:t>
      </w:r>
      <w:r>
        <w:rPr>
          <w:b/>
          <w:sz w:val="22"/>
          <w:szCs w:val="22"/>
          <w:lang w:val="et-EE"/>
        </w:rPr>
        <w:tab/>
        <w:t>KVALITATIIVNE JA KVANTITATIIVNE KOOSTIS</w:t>
      </w:r>
    </w:p>
    <w:p w14:paraId="7C743BC9" w14:textId="77777777" w:rsidR="00185282" w:rsidRDefault="00185282">
      <w:pPr>
        <w:rPr>
          <w:sz w:val="22"/>
          <w:szCs w:val="22"/>
          <w:lang w:val="et-EE"/>
        </w:rPr>
      </w:pPr>
    </w:p>
    <w:p w14:paraId="12267FD7" w14:textId="77777777" w:rsidR="00185282" w:rsidRDefault="0072152D">
      <w:pPr>
        <w:rPr>
          <w:sz w:val="22"/>
          <w:szCs w:val="22"/>
          <w:lang w:val="et-EE"/>
        </w:rPr>
      </w:pPr>
      <w:r>
        <w:rPr>
          <w:sz w:val="22"/>
          <w:szCs w:val="22"/>
          <w:lang w:val="et-EE"/>
        </w:rPr>
        <w:t>Üks õhukese polümeerikattega tablett sisaldab 250 mg levetiratsetaami.</w:t>
      </w:r>
    </w:p>
    <w:p w14:paraId="6A030B48" w14:textId="77777777" w:rsidR="00185282" w:rsidRDefault="00185282">
      <w:pPr>
        <w:rPr>
          <w:sz w:val="22"/>
          <w:szCs w:val="22"/>
          <w:lang w:val="et-EE"/>
        </w:rPr>
      </w:pPr>
    </w:p>
    <w:p w14:paraId="11D4C17F" w14:textId="77777777" w:rsidR="00185282" w:rsidRDefault="0072152D">
      <w:pPr>
        <w:rPr>
          <w:sz w:val="22"/>
          <w:szCs w:val="22"/>
          <w:lang w:val="et-EE"/>
        </w:rPr>
      </w:pPr>
      <w:r>
        <w:rPr>
          <w:sz w:val="22"/>
          <w:szCs w:val="22"/>
          <w:lang w:val="et-EE"/>
        </w:rPr>
        <w:t>Abiainete täielik loetelu vt lõik 6.1.</w:t>
      </w:r>
    </w:p>
    <w:p w14:paraId="2A0FCDAD" w14:textId="77777777" w:rsidR="00185282" w:rsidRDefault="00185282">
      <w:pPr>
        <w:rPr>
          <w:sz w:val="22"/>
          <w:szCs w:val="22"/>
          <w:lang w:val="et-EE"/>
        </w:rPr>
      </w:pPr>
    </w:p>
    <w:p w14:paraId="3B522397" w14:textId="77777777" w:rsidR="00185282" w:rsidRDefault="00185282">
      <w:pPr>
        <w:rPr>
          <w:sz w:val="22"/>
          <w:szCs w:val="22"/>
          <w:lang w:val="et-EE"/>
        </w:rPr>
      </w:pPr>
    </w:p>
    <w:p w14:paraId="592C251B" w14:textId="77777777" w:rsidR="00185282" w:rsidRDefault="0072152D">
      <w:pPr>
        <w:rPr>
          <w:b/>
          <w:sz w:val="22"/>
          <w:szCs w:val="22"/>
          <w:lang w:val="et-EE"/>
        </w:rPr>
      </w:pPr>
      <w:r>
        <w:rPr>
          <w:b/>
          <w:sz w:val="22"/>
          <w:szCs w:val="22"/>
          <w:lang w:val="et-EE"/>
        </w:rPr>
        <w:t>3.</w:t>
      </w:r>
      <w:r>
        <w:rPr>
          <w:b/>
          <w:sz w:val="22"/>
          <w:szCs w:val="22"/>
          <w:lang w:val="et-EE"/>
        </w:rPr>
        <w:tab/>
        <w:t>RAVIMVORM</w:t>
      </w:r>
    </w:p>
    <w:p w14:paraId="0D986111" w14:textId="77777777" w:rsidR="00185282" w:rsidRDefault="00185282">
      <w:pPr>
        <w:rPr>
          <w:sz w:val="22"/>
          <w:szCs w:val="22"/>
          <w:lang w:val="et-EE"/>
        </w:rPr>
      </w:pPr>
    </w:p>
    <w:p w14:paraId="29D07E00" w14:textId="77777777" w:rsidR="00185282" w:rsidRDefault="0072152D">
      <w:pPr>
        <w:pStyle w:val="EndnoteText"/>
        <w:tabs>
          <w:tab w:val="clear" w:pos="567"/>
        </w:tabs>
        <w:rPr>
          <w:szCs w:val="22"/>
          <w:lang w:val="et-EE"/>
        </w:rPr>
      </w:pPr>
      <w:r>
        <w:rPr>
          <w:szCs w:val="22"/>
          <w:lang w:val="et-EE"/>
        </w:rPr>
        <w:t>Õhukese polümeerikattega tablett.</w:t>
      </w:r>
    </w:p>
    <w:p w14:paraId="3E7EA203" w14:textId="77777777" w:rsidR="00185282" w:rsidRDefault="0072152D">
      <w:pPr>
        <w:rPr>
          <w:sz w:val="22"/>
          <w:szCs w:val="22"/>
          <w:lang w:val="et-EE"/>
        </w:rPr>
      </w:pPr>
      <w:r>
        <w:rPr>
          <w:sz w:val="22"/>
          <w:szCs w:val="22"/>
          <w:lang w:val="et-EE"/>
        </w:rPr>
        <w:t>Sinine, piklik poolitusjoonega 13 mm tablett, mille ühele küljele on pressitud „ucb” ja „250”.</w:t>
      </w:r>
    </w:p>
    <w:p w14:paraId="1B1A2908" w14:textId="77777777" w:rsidR="00185282" w:rsidRDefault="0072152D">
      <w:pPr>
        <w:rPr>
          <w:sz w:val="22"/>
          <w:szCs w:val="22"/>
          <w:lang w:val="et-EE"/>
        </w:rPr>
      </w:pPr>
      <w:r>
        <w:rPr>
          <w:sz w:val="22"/>
          <w:szCs w:val="22"/>
          <w:lang w:val="et-EE"/>
        </w:rPr>
        <w:t>Poolitusjoon on ainult poolitamise kergendamiseks, et hõlbustada ravimi allaneelamist, mitte tableti võrdseteks annusteks jagamiseks.</w:t>
      </w:r>
    </w:p>
    <w:p w14:paraId="55A4C683" w14:textId="77777777" w:rsidR="00185282" w:rsidRDefault="00185282">
      <w:pPr>
        <w:rPr>
          <w:sz w:val="22"/>
          <w:szCs w:val="22"/>
          <w:lang w:val="et-EE"/>
        </w:rPr>
      </w:pPr>
    </w:p>
    <w:p w14:paraId="2D6068AE" w14:textId="77777777" w:rsidR="00185282" w:rsidRDefault="00185282">
      <w:pPr>
        <w:rPr>
          <w:sz w:val="22"/>
          <w:szCs w:val="22"/>
          <w:lang w:val="et-EE"/>
        </w:rPr>
      </w:pPr>
    </w:p>
    <w:p w14:paraId="669CB3ED" w14:textId="77777777" w:rsidR="00185282" w:rsidRDefault="0072152D">
      <w:pPr>
        <w:rPr>
          <w:b/>
          <w:caps/>
          <w:sz w:val="22"/>
          <w:szCs w:val="22"/>
          <w:lang w:val="et-EE"/>
        </w:rPr>
      </w:pPr>
      <w:r>
        <w:rPr>
          <w:b/>
          <w:caps/>
          <w:sz w:val="22"/>
          <w:szCs w:val="22"/>
          <w:lang w:val="et-EE"/>
        </w:rPr>
        <w:t>4.</w:t>
      </w:r>
      <w:r>
        <w:rPr>
          <w:b/>
          <w:caps/>
          <w:sz w:val="22"/>
          <w:szCs w:val="22"/>
          <w:lang w:val="et-EE"/>
        </w:rPr>
        <w:tab/>
        <w:t>KLIINILISED ANDMED</w:t>
      </w:r>
    </w:p>
    <w:p w14:paraId="24AF6756" w14:textId="77777777" w:rsidR="00185282" w:rsidRDefault="00185282">
      <w:pPr>
        <w:rPr>
          <w:sz w:val="22"/>
          <w:szCs w:val="22"/>
          <w:lang w:val="et-EE"/>
        </w:rPr>
      </w:pPr>
    </w:p>
    <w:p w14:paraId="781C18B8" w14:textId="77777777" w:rsidR="00185282" w:rsidRDefault="0072152D">
      <w:pPr>
        <w:rPr>
          <w:b/>
          <w:sz w:val="22"/>
          <w:szCs w:val="22"/>
          <w:lang w:val="et-EE"/>
        </w:rPr>
      </w:pPr>
      <w:r>
        <w:rPr>
          <w:b/>
          <w:sz w:val="22"/>
          <w:szCs w:val="22"/>
          <w:lang w:val="et-EE"/>
        </w:rPr>
        <w:t>4.1</w:t>
      </w:r>
      <w:r>
        <w:rPr>
          <w:b/>
          <w:sz w:val="22"/>
          <w:szCs w:val="22"/>
          <w:lang w:val="et-EE"/>
        </w:rPr>
        <w:tab/>
        <w:t>Näidustused</w:t>
      </w:r>
    </w:p>
    <w:p w14:paraId="68ED39CF" w14:textId="77777777" w:rsidR="00185282" w:rsidRDefault="00185282">
      <w:pPr>
        <w:rPr>
          <w:sz w:val="22"/>
          <w:szCs w:val="22"/>
          <w:lang w:val="et-EE"/>
        </w:rPr>
      </w:pPr>
    </w:p>
    <w:p w14:paraId="6FCFBAD9" w14:textId="77777777" w:rsidR="00185282" w:rsidRDefault="0072152D">
      <w:pPr>
        <w:rPr>
          <w:sz w:val="22"/>
          <w:szCs w:val="22"/>
          <w:lang w:val="et-EE"/>
        </w:rPr>
      </w:pPr>
      <w:r>
        <w:rPr>
          <w:sz w:val="22"/>
          <w:szCs w:val="22"/>
          <w:lang w:val="et-EE"/>
        </w:rPr>
        <w:t xml:space="preserve">Keppra on näidustatud monoteraapiana partsiaalsete krambihoogude, sekundaarse generaliseerumisega või ilma, raviks esmaselt diagnoositud epilepsiaga patsientidele alates 16 aasta vanusest. </w:t>
      </w:r>
    </w:p>
    <w:p w14:paraId="0F401251" w14:textId="77777777" w:rsidR="00185282" w:rsidRDefault="00185282">
      <w:pPr>
        <w:rPr>
          <w:sz w:val="22"/>
          <w:szCs w:val="22"/>
          <w:lang w:val="et-EE"/>
        </w:rPr>
      </w:pPr>
    </w:p>
    <w:p w14:paraId="280B6E17" w14:textId="77777777" w:rsidR="00185282" w:rsidRDefault="0072152D">
      <w:pPr>
        <w:ind w:left="539" w:hanging="539"/>
        <w:rPr>
          <w:sz w:val="22"/>
          <w:szCs w:val="22"/>
          <w:lang w:val="et-EE"/>
        </w:rPr>
      </w:pPr>
      <w:r>
        <w:rPr>
          <w:sz w:val="22"/>
          <w:szCs w:val="22"/>
          <w:lang w:val="et-EE"/>
        </w:rPr>
        <w:t>Keppra on näidustatud täiendava ravina</w:t>
      </w:r>
    </w:p>
    <w:p w14:paraId="598B38D4" w14:textId="77777777" w:rsidR="00185282" w:rsidRDefault="0072152D">
      <w:pPr>
        <w:numPr>
          <w:ilvl w:val="0"/>
          <w:numId w:val="5"/>
        </w:numPr>
        <w:tabs>
          <w:tab w:val="clear" w:pos="720"/>
        </w:tabs>
        <w:ind w:left="539" w:hanging="539"/>
        <w:rPr>
          <w:sz w:val="22"/>
          <w:szCs w:val="22"/>
          <w:lang w:val="et-EE"/>
        </w:rPr>
      </w:pPr>
      <w:r>
        <w:rPr>
          <w:sz w:val="22"/>
          <w:szCs w:val="22"/>
          <w:lang w:val="et-EE"/>
        </w:rPr>
        <w:t xml:space="preserve">partsiaalsete krambihoogude korral, sekundaarse generaliseerumisega või ilma, epilepsiaga täiskasvanutele, lastele ja imikutele alates 1 kuu vanusest. </w:t>
      </w:r>
    </w:p>
    <w:p w14:paraId="4D0FFA00" w14:textId="77777777" w:rsidR="00185282" w:rsidRDefault="0072152D">
      <w:pPr>
        <w:numPr>
          <w:ilvl w:val="0"/>
          <w:numId w:val="5"/>
        </w:numPr>
        <w:tabs>
          <w:tab w:val="clear" w:pos="720"/>
        </w:tabs>
        <w:ind w:left="539" w:hanging="539"/>
        <w:rPr>
          <w:sz w:val="22"/>
          <w:szCs w:val="22"/>
          <w:lang w:val="et-EE"/>
        </w:rPr>
      </w:pPr>
      <w:r>
        <w:rPr>
          <w:sz w:val="22"/>
          <w:szCs w:val="22"/>
          <w:lang w:val="et-EE"/>
        </w:rPr>
        <w:t>müoklooniliste krambihoogude korral täiskasvanutele ja noorukitele alates 12 aasta vanusest, kellel on juveniilne müoklooniline epilepsia.</w:t>
      </w:r>
    </w:p>
    <w:p w14:paraId="78F6BBCC" w14:textId="77777777" w:rsidR="00185282" w:rsidRDefault="0072152D">
      <w:pPr>
        <w:numPr>
          <w:ilvl w:val="0"/>
          <w:numId w:val="5"/>
        </w:numPr>
        <w:tabs>
          <w:tab w:val="clear" w:pos="720"/>
        </w:tabs>
        <w:ind w:left="539" w:hanging="539"/>
        <w:rPr>
          <w:sz w:val="22"/>
          <w:szCs w:val="22"/>
          <w:lang w:val="et-EE"/>
        </w:rPr>
      </w:pPr>
      <w:r>
        <w:rPr>
          <w:sz w:val="22"/>
          <w:szCs w:val="22"/>
          <w:lang w:val="et-EE"/>
        </w:rPr>
        <w:t>primaarselt generaliseerunud toonilis-klooniliste krambihoogude korral idiopaatilise generaliseerunud epilepsiaga täiskasvanutele ja noorukitele alates 12 aasta vanusest.</w:t>
      </w:r>
    </w:p>
    <w:p w14:paraId="2C8F6D3B" w14:textId="77777777" w:rsidR="00185282" w:rsidRDefault="00185282">
      <w:pPr>
        <w:rPr>
          <w:sz w:val="22"/>
          <w:szCs w:val="22"/>
          <w:lang w:val="et-EE"/>
        </w:rPr>
      </w:pPr>
    </w:p>
    <w:p w14:paraId="155E4E79" w14:textId="77777777" w:rsidR="00185282" w:rsidRDefault="0072152D">
      <w:pPr>
        <w:rPr>
          <w:b/>
          <w:sz w:val="22"/>
          <w:szCs w:val="22"/>
          <w:lang w:val="et-EE"/>
        </w:rPr>
      </w:pPr>
      <w:r>
        <w:rPr>
          <w:b/>
          <w:sz w:val="22"/>
          <w:szCs w:val="22"/>
          <w:lang w:val="et-EE"/>
        </w:rPr>
        <w:t>4.2</w:t>
      </w:r>
      <w:r>
        <w:rPr>
          <w:b/>
          <w:sz w:val="22"/>
          <w:szCs w:val="22"/>
          <w:lang w:val="et-EE"/>
        </w:rPr>
        <w:tab/>
        <w:t>Annustamine ja manustamisviis</w:t>
      </w:r>
    </w:p>
    <w:p w14:paraId="5DF529DC" w14:textId="77777777" w:rsidR="00185282" w:rsidRDefault="00185282">
      <w:pPr>
        <w:rPr>
          <w:sz w:val="22"/>
          <w:szCs w:val="22"/>
          <w:lang w:val="et-EE"/>
        </w:rPr>
      </w:pPr>
    </w:p>
    <w:p w14:paraId="2153B5B7" w14:textId="77777777" w:rsidR="00185282" w:rsidRDefault="0072152D">
      <w:pPr>
        <w:rPr>
          <w:sz w:val="22"/>
          <w:szCs w:val="22"/>
          <w:u w:val="single"/>
          <w:lang w:val="et-EE"/>
        </w:rPr>
      </w:pPr>
      <w:r>
        <w:rPr>
          <w:sz w:val="22"/>
          <w:szCs w:val="22"/>
          <w:u w:val="single"/>
          <w:lang w:val="et-EE"/>
        </w:rPr>
        <w:t>Annustamine</w:t>
      </w:r>
    </w:p>
    <w:p w14:paraId="236EEA53" w14:textId="77777777" w:rsidR="00185282" w:rsidRDefault="00185282">
      <w:pPr>
        <w:rPr>
          <w:sz w:val="22"/>
          <w:szCs w:val="22"/>
          <w:lang w:val="et-EE"/>
        </w:rPr>
      </w:pPr>
    </w:p>
    <w:p w14:paraId="71203882" w14:textId="77777777" w:rsidR="00185282" w:rsidRDefault="0072152D">
      <w:pPr>
        <w:rPr>
          <w:i/>
          <w:sz w:val="22"/>
          <w:szCs w:val="22"/>
          <w:lang w:val="et-EE"/>
        </w:rPr>
      </w:pPr>
      <w:r>
        <w:rPr>
          <w:i/>
          <w:sz w:val="22"/>
          <w:szCs w:val="22"/>
          <w:lang w:val="et-EE"/>
        </w:rPr>
        <w:t>Partsiaalsed krambihood</w:t>
      </w:r>
    </w:p>
    <w:p w14:paraId="7C24C291" w14:textId="77777777" w:rsidR="00185282" w:rsidRDefault="0072152D">
      <w:pPr>
        <w:rPr>
          <w:sz w:val="22"/>
          <w:szCs w:val="22"/>
          <w:lang w:val="et-EE"/>
        </w:rPr>
      </w:pPr>
      <w:r>
        <w:rPr>
          <w:sz w:val="22"/>
          <w:szCs w:val="22"/>
          <w:lang w:val="et-EE"/>
        </w:rPr>
        <w:t>Soovitatav annus monoteraapiana (alates 16 aasta vanusest) ja ka täiendava ravina on sama, vastavalt allpool kirjeldatule.</w:t>
      </w:r>
    </w:p>
    <w:p w14:paraId="294931E2" w14:textId="77777777" w:rsidR="00185282" w:rsidRDefault="00185282">
      <w:pPr>
        <w:rPr>
          <w:sz w:val="22"/>
          <w:szCs w:val="22"/>
          <w:lang w:val="et-EE"/>
        </w:rPr>
      </w:pPr>
    </w:p>
    <w:p w14:paraId="780B72A8" w14:textId="77777777" w:rsidR="00185282" w:rsidRDefault="0072152D">
      <w:pPr>
        <w:rPr>
          <w:i/>
          <w:sz w:val="22"/>
          <w:szCs w:val="22"/>
          <w:lang w:val="et-EE"/>
        </w:rPr>
      </w:pPr>
      <w:r>
        <w:rPr>
          <w:i/>
          <w:sz w:val="22"/>
          <w:szCs w:val="22"/>
          <w:lang w:val="et-EE"/>
        </w:rPr>
        <w:t>Kõik näidustused</w:t>
      </w:r>
    </w:p>
    <w:p w14:paraId="6A3A82C7" w14:textId="77777777" w:rsidR="00185282" w:rsidRDefault="0072152D">
      <w:pPr>
        <w:rPr>
          <w:i/>
          <w:sz w:val="22"/>
          <w:szCs w:val="22"/>
          <w:lang w:val="et-EE"/>
        </w:rPr>
      </w:pPr>
      <w:r>
        <w:rPr>
          <w:i/>
          <w:sz w:val="22"/>
          <w:szCs w:val="22"/>
          <w:lang w:val="et-EE"/>
        </w:rPr>
        <w:t>Täiskasvanud (≥18-aastased) ja noorukid (12…17-aastased) kehakaaluga 50 kg ja rohkem</w:t>
      </w:r>
    </w:p>
    <w:p w14:paraId="61B7EDEC" w14:textId="77777777" w:rsidR="00185282" w:rsidRDefault="00185282">
      <w:pPr>
        <w:rPr>
          <w:sz w:val="22"/>
          <w:szCs w:val="22"/>
          <w:lang w:val="et-EE"/>
        </w:rPr>
      </w:pPr>
    </w:p>
    <w:p w14:paraId="682F6A92" w14:textId="77777777" w:rsidR="00185282" w:rsidRDefault="0072152D">
      <w:pPr>
        <w:rPr>
          <w:sz w:val="22"/>
          <w:szCs w:val="22"/>
          <w:lang w:val="et-EE"/>
        </w:rPr>
      </w:pPr>
      <w:r>
        <w:rPr>
          <w:sz w:val="22"/>
          <w:szCs w:val="22"/>
          <w:lang w:val="et-EE"/>
        </w:rPr>
        <w:t>Esialgne annus on 500 mg kaks korda ööpäevas. Sellise raviannusega võib alustada esimesel päeval. Kuid raviarsti hinnangul krambihoogude vähenemisele ja potentsiaalsete kõrvaltoimete tekkimisele võib manustada väiksema algannuse</w:t>
      </w:r>
      <w:r>
        <w:rPr>
          <w:color w:val="000000"/>
          <w:sz w:val="22"/>
          <w:szCs w:val="22"/>
          <w:lang w:val="et-EE"/>
        </w:rPr>
        <w:t xml:space="preserve"> 250</w:t>
      </w:r>
      <w:r>
        <w:rPr>
          <w:lang w:val="et-EE"/>
        </w:rPr>
        <w:t> </w:t>
      </w:r>
      <w:r>
        <w:rPr>
          <w:color w:val="000000"/>
          <w:sz w:val="22"/>
          <w:szCs w:val="22"/>
          <w:lang w:val="et-EE"/>
        </w:rPr>
        <w:t>mg kaks korda ööpäevas. Seda võib suurendada kahe nädala pärast annuseni 500</w:t>
      </w:r>
      <w:r>
        <w:rPr>
          <w:lang w:val="et-EE"/>
        </w:rPr>
        <w:t> </w:t>
      </w:r>
      <w:r>
        <w:rPr>
          <w:color w:val="000000"/>
          <w:sz w:val="22"/>
          <w:szCs w:val="22"/>
          <w:lang w:val="et-EE"/>
        </w:rPr>
        <w:t>mg kaks korda ööpäevas.</w:t>
      </w:r>
    </w:p>
    <w:p w14:paraId="7E185C32" w14:textId="77777777" w:rsidR="00185282" w:rsidRDefault="00185282">
      <w:pPr>
        <w:rPr>
          <w:sz w:val="22"/>
          <w:szCs w:val="22"/>
          <w:lang w:val="et-EE"/>
        </w:rPr>
      </w:pPr>
    </w:p>
    <w:p w14:paraId="0795DF5B" w14:textId="77777777" w:rsidR="00185282" w:rsidRDefault="0072152D">
      <w:pPr>
        <w:rPr>
          <w:sz w:val="22"/>
          <w:szCs w:val="22"/>
          <w:lang w:val="et-EE"/>
        </w:rPr>
      </w:pPr>
      <w:r>
        <w:rPr>
          <w:sz w:val="22"/>
          <w:szCs w:val="22"/>
          <w:lang w:val="et-EE"/>
        </w:rPr>
        <w:t>Sõltuvalt kliinilisest vastusest ja taluvusest võib päevaannust suurendada kuni 1500 mg-ni kaks korda ööpäevas. Annust võib suurendada või vähendada 250 mg või 500 mg kaupa kaks korda ööpäevas iga kahe kuni nelja nädala järel.</w:t>
      </w:r>
    </w:p>
    <w:p w14:paraId="1BA65CD5" w14:textId="77777777" w:rsidR="00185282" w:rsidRDefault="00185282">
      <w:pPr>
        <w:rPr>
          <w:sz w:val="22"/>
          <w:szCs w:val="22"/>
          <w:lang w:val="et-EE"/>
        </w:rPr>
      </w:pPr>
    </w:p>
    <w:p w14:paraId="584428C0" w14:textId="77777777" w:rsidR="00185282" w:rsidRDefault="0072152D">
      <w:pPr>
        <w:keepNext/>
        <w:rPr>
          <w:i/>
          <w:sz w:val="22"/>
          <w:szCs w:val="22"/>
          <w:lang w:val="et-EE"/>
        </w:rPr>
      </w:pPr>
      <w:r>
        <w:rPr>
          <w:i/>
          <w:sz w:val="22"/>
          <w:szCs w:val="22"/>
          <w:lang w:val="et-EE"/>
        </w:rPr>
        <w:lastRenderedPageBreak/>
        <w:t>Noorukid (12...17-aastased) kehakaaluga alla 50 kg ja lapsed alates 1 kuu vanusest</w:t>
      </w:r>
    </w:p>
    <w:p w14:paraId="49DC31A1" w14:textId="77777777" w:rsidR="00185282" w:rsidRDefault="00185282">
      <w:pPr>
        <w:keepNext/>
        <w:rPr>
          <w:b/>
          <w:sz w:val="22"/>
          <w:szCs w:val="22"/>
          <w:lang w:val="et-EE"/>
        </w:rPr>
      </w:pPr>
    </w:p>
    <w:p w14:paraId="1F68CC33" w14:textId="77777777" w:rsidR="00185282" w:rsidRDefault="0072152D">
      <w:pPr>
        <w:rPr>
          <w:sz w:val="22"/>
          <w:szCs w:val="22"/>
          <w:lang w:val="et-EE"/>
        </w:rPr>
      </w:pPr>
      <w:r>
        <w:rPr>
          <w:sz w:val="22"/>
          <w:szCs w:val="22"/>
          <w:lang w:val="et-EE"/>
        </w:rPr>
        <w:t>Arst peab määrama kõige sobivama ravimvormi, müügipakendi ja tugevuse vastavalt kehakaalule, vanusele ja annusele. Vt kehakaalu põhjal annuse kohandamist lõigus „Lapsed“.</w:t>
      </w:r>
    </w:p>
    <w:p w14:paraId="126E8AC9" w14:textId="77777777" w:rsidR="00185282" w:rsidRDefault="00185282">
      <w:pPr>
        <w:rPr>
          <w:sz w:val="22"/>
          <w:szCs w:val="22"/>
          <w:lang w:val="et-EE"/>
        </w:rPr>
      </w:pPr>
    </w:p>
    <w:p w14:paraId="35CEF4B9" w14:textId="77777777" w:rsidR="00185282" w:rsidRDefault="0072152D">
      <w:pPr>
        <w:keepNext/>
        <w:rPr>
          <w:sz w:val="22"/>
          <w:szCs w:val="22"/>
          <w:u w:val="single"/>
          <w:lang w:val="et-EE"/>
        </w:rPr>
      </w:pPr>
      <w:r>
        <w:rPr>
          <w:sz w:val="22"/>
          <w:szCs w:val="22"/>
          <w:u w:val="single"/>
          <w:lang w:val="et-EE"/>
        </w:rPr>
        <w:t>Ravi katkestamine</w:t>
      </w:r>
    </w:p>
    <w:p w14:paraId="5F8F1D6B" w14:textId="77777777" w:rsidR="00185282" w:rsidRDefault="0072152D">
      <w:pPr>
        <w:keepNext/>
        <w:rPr>
          <w:sz w:val="22"/>
          <w:szCs w:val="22"/>
          <w:lang w:val="et-EE"/>
        </w:rPr>
      </w:pPr>
      <w:r>
        <w:rPr>
          <w:sz w:val="22"/>
          <w:szCs w:val="22"/>
          <w:lang w:val="et-EE"/>
        </w:rPr>
        <w:t xml:space="preserve">Kui ravi levetiratsetaamiga on vaja katkestada, on soovitatav see ära jätta järk-järgult (nt täiskasvanutel ja noorukitel kehakaaluga üle 50 kg 500 mg kaupa kaks korda ööpäevas iga 2...4 nädala järel; üle 6-kuu vanustel imikutel, lastel ja noorukitel kehakaaluga alla 50 kg ei tohi annuse vähendamine ületada 10 mg/kg kaks korda ööpäevas iga kahe nädala järel; alla 6-kuu vanustel imikutel ei tohi annuse vähendamine ületada 7 mg/kg kaks korda ööpäevas iga kahe nädala järel). </w:t>
      </w:r>
    </w:p>
    <w:p w14:paraId="10688544" w14:textId="77777777" w:rsidR="00185282" w:rsidRDefault="00185282">
      <w:pPr>
        <w:rPr>
          <w:sz w:val="22"/>
          <w:szCs w:val="22"/>
          <w:lang w:val="et-EE"/>
        </w:rPr>
      </w:pPr>
    </w:p>
    <w:p w14:paraId="14CD2AB1" w14:textId="77777777" w:rsidR="00185282" w:rsidRDefault="0072152D">
      <w:pPr>
        <w:keepNext/>
        <w:rPr>
          <w:sz w:val="22"/>
          <w:szCs w:val="22"/>
          <w:u w:val="single"/>
          <w:lang w:val="et-EE"/>
        </w:rPr>
      </w:pPr>
      <w:r>
        <w:rPr>
          <w:sz w:val="22"/>
          <w:szCs w:val="22"/>
          <w:u w:val="single"/>
          <w:lang w:val="et-EE"/>
        </w:rPr>
        <w:t>Patsientide erirühmad</w:t>
      </w:r>
    </w:p>
    <w:p w14:paraId="1DEB897E" w14:textId="77777777" w:rsidR="00185282" w:rsidRDefault="00185282">
      <w:pPr>
        <w:keepNext/>
        <w:rPr>
          <w:sz w:val="22"/>
          <w:szCs w:val="22"/>
          <w:u w:val="single"/>
          <w:lang w:val="et-EE"/>
        </w:rPr>
      </w:pPr>
    </w:p>
    <w:p w14:paraId="70065B4C" w14:textId="77777777" w:rsidR="00185282" w:rsidRDefault="0072152D">
      <w:pPr>
        <w:keepNext/>
        <w:rPr>
          <w:i/>
          <w:sz w:val="22"/>
          <w:szCs w:val="22"/>
          <w:lang w:val="et-EE"/>
        </w:rPr>
      </w:pPr>
      <w:r>
        <w:rPr>
          <w:i/>
          <w:sz w:val="22"/>
          <w:szCs w:val="22"/>
          <w:lang w:val="et-EE"/>
        </w:rPr>
        <w:t>Eakad (65-aastased ja vanemad)</w:t>
      </w:r>
    </w:p>
    <w:p w14:paraId="3EE9591D" w14:textId="77777777" w:rsidR="00185282" w:rsidRDefault="00185282">
      <w:pPr>
        <w:keepNext/>
        <w:rPr>
          <w:sz w:val="22"/>
          <w:szCs w:val="22"/>
          <w:lang w:val="et-EE"/>
        </w:rPr>
      </w:pPr>
    </w:p>
    <w:p w14:paraId="190C7399" w14:textId="77777777" w:rsidR="00185282" w:rsidRDefault="0072152D">
      <w:pPr>
        <w:keepNext/>
        <w:rPr>
          <w:sz w:val="22"/>
          <w:szCs w:val="22"/>
          <w:lang w:val="et-EE"/>
        </w:rPr>
      </w:pPr>
      <w:r>
        <w:rPr>
          <w:sz w:val="22"/>
          <w:szCs w:val="22"/>
          <w:lang w:val="et-EE"/>
        </w:rPr>
        <w:t>Annuse kohandamine on soovitatav neerukahjustusega eakatel patsientidel (vt “Neerukahjustus”).</w:t>
      </w:r>
    </w:p>
    <w:p w14:paraId="0DBB61B1" w14:textId="77777777" w:rsidR="00185282" w:rsidRDefault="00185282">
      <w:pPr>
        <w:keepNext/>
        <w:rPr>
          <w:sz w:val="22"/>
          <w:szCs w:val="22"/>
          <w:lang w:val="et-EE"/>
        </w:rPr>
      </w:pPr>
    </w:p>
    <w:p w14:paraId="689F841D" w14:textId="77777777" w:rsidR="00185282" w:rsidRDefault="0072152D">
      <w:pPr>
        <w:rPr>
          <w:i/>
          <w:sz w:val="22"/>
          <w:szCs w:val="22"/>
          <w:lang w:val="et-EE"/>
        </w:rPr>
      </w:pPr>
      <w:r>
        <w:rPr>
          <w:i/>
          <w:sz w:val="22"/>
          <w:szCs w:val="22"/>
          <w:lang w:val="et-EE"/>
        </w:rPr>
        <w:t>Neerukahjustus</w:t>
      </w:r>
    </w:p>
    <w:p w14:paraId="4A9C2AF2" w14:textId="77777777" w:rsidR="00185282" w:rsidRDefault="00185282">
      <w:pPr>
        <w:rPr>
          <w:sz w:val="22"/>
          <w:szCs w:val="22"/>
          <w:lang w:val="et-EE"/>
        </w:rPr>
      </w:pPr>
    </w:p>
    <w:p w14:paraId="64285AA8" w14:textId="77777777" w:rsidR="00185282" w:rsidRDefault="0072152D">
      <w:pPr>
        <w:rPr>
          <w:sz w:val="22"/>
          <w:szCs w:val="22"/>
          <w:lang w:val="et-EE"/>
        </w:rPr>
      </w:pPr>
      <w:r>
        <w:rPr>
          <w:sz w:val="22"/>
          <w:szCs w:val="22"/>
          <w:lang w:val="et-EE"/>
        </w:rPr>
        <w:t>Päevane annus tuleb määrata individuaalselt, lähtuvalt neerufunktsioonist.</w:t>
      </w:r>
    </w:p>
    <w:p w14:paraId="7B2AC993" w14:textId="77777777" w:rsidR="00185282" w:rsidRDefault="00185282">
      <w:pPr>
        <w:rPr>
          <w:sz w:val="22"/>
          <w:szCs w:val="22"/>
          <w:lang w:val="et-EE"/>
        </w:rPr>
      </w:pPr>
    </w:p>
    <w:p w14:paraId="338417D8" w14:textId="77777777" w:rsidR="00185282" w:rsidRDefault="0072152D">
      <w:pPr>
        <w:rPr>
          <w:sz w:val="22"/>
          <w:szCs w:val="22"/>
          <w:lang w:val="et-EE"/>
        </w:rPr>
      </w:pPr>
      <w:r>
        <w:rPr>
          <w:sz w:val="22"/>
          <w:szCs w:val="22"/>
          <w:lang w:val="et-EE"/>
        </w:rPr>
        <w:t>Täiskasvanud patsientide puhul lähtuge alltoodud tabelist ja kohandage annus vastavalt. Selle tabeli kasutamiseks tuleb eelnevalt määrata patsiendi kreatiniini kliirens (CL</w:t>
      </w:r>
      <w:r>
        <w:rPr>
          <w:sz w:val="22"/>
          <w:szCs w:val="22"/>
          <w:vertAlign w:val="subscript"/>
          <w:lang w:val="et-EE"/>
        </w:rPr>
        <w:t>cr</w:t>
      </w:r>
      <w:r>
        <w:rPr>
          <w:sz w:val="22"/>
          <w:szCs w:val="22"/>
          <w:lang w:val="et-EE"/>
        </w:rPr>
        <w:t>) ml/min. CL</w:t>
      </w:r>
      <w:r>
        <w:rPr>
          <w:sz w:val="22"/>
          <w:szCs w:val="22"/>
          <w:vertAlign w:val="subscript"/>
          <w:lang w:val="et-EE"/>
        </w:rPr>
        <w:t>cr</w:t>
      </w:r>
      <w:r>
        <w:rPr>
          <w:sz w:val="22"/>
          <w:szCs w:val="22"/>
          <w:lang w:val="et-EE"/>
        </w:rPr>
        <w:t xml:space="preserve"> ml/min võib määrata seerumi kreatiniinisisalduse järgi (mg/dl) kasutades järgmist valemit täiskasvanutel ja noorukitel kehakaaluga üle 50 kg:</w:t>
      </w:r>
    </w:p>
    <w:p w14:paraId="6D9394A7" w14:textId="77777777" w:rsidR="00185282" w:rsidRDefault="00185282">
      <w:pPr>
        <w:rPr>
          <w:sz w:val="22"/>
          <w:szCs w:val="22"/>
          <w:lang w:val="et-EE"/>
        </w:rPr>
      </w:pPr>
    </w:p>
    <w:p w14:paraId="51BACD0B"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[140 - vanus (aastates)] x kehakaal (kg)</w:t>
      </w:r>
    </w:p>
    <w:p w14:paraId="0658FAF0" w14:textId="77777777" w:rsidR="00185282" w:rsidRDefault="0072152D">
      <w:pPr>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 = --------------------------------------------------- (x 0,85 naistel)</w:t>
      </w:r>
    </w:p>
    <w:p w14:paraId="1E9F77CC"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72 x seerumi kreatiniinisisaldus (mg/dl)</w:t>
      </w:r>
    </w:p>
    <w:p w14:paraId="66C37FD5" w14:textId="77777777" w:rsidR="00185282" w:rsidRDefault="00185282">
      <w:pPr>
        <w:rPr>
          <w:sz w:val="22"/>
          <w:szCs w:val="22"/>
          <w:lang w:val="et-EE"/>
        </w:rPr>
      </w:pPr>
    </w:p>
    <w:p w14:paraId="750C0D74" w14:textId="77777777" w:rsidR="00185282" w:rsidRDefault="0072152D">
      <w:pPr>
        <w:rPr>
          <w:sz w:val="22"/>
          <w:szCs w:val="22"/>
          <w:lang w:val="et-EE"/>
        </w:rPr>
      </w:pPr>
      <w:r>
        <w:rPr>
          <w:sz w:val="22"/>
          <w:szCs w:val="22"/>
          <w:lang w:val="et-EE"/>
        </w:rPr>
        <w:t>Seejärel kohandatakse CL</w:t>
      </w:r>
      <w:r>
        <w:rPr>
          <w:sz w:val="22"/>
          <w:szCs w:val="22"/>
          <w:vertAlign w:val="subscript"/>
          <w:lang w:val="et-EE"/>
        </w:rPr>
        <w:t>cr</w:t>
      </w:r>
      <w:r>
        <w:rPr>
          <w:sz w:val="22"/>
          <w:szCs w:val="22"/>
          <w:lang w:val="et-EE"/>
        </w:rPr>
        <w:t xml:space="preserve"> keha pindalale (BSA) järgnevalt:</w:t>
      </w:r>
    </w:p>
    <w:p w14:paraId="6A6D1DBD" w14:textId="77777777" w:rsidR="00185282" w:rsidRDefault="00185282">
      <w:pPr>
        <w:adjustRightInd w:val="0"/>
        <w:rPr>
          <w:sz w:val="22"/>
          <w:szCs w:val="22"/>
          <w:lang w:val="et-EE"/>
        </w:rPr>
      </w:pPr>
    </w:p>
    <w:p w14:paraId="771ACC93" w14:textId="77777777" w:rsidR="00185282" w:rsidRDefault="0072152D">
      <w:pPr>
        <w:adjustRightInd w:val="0"/>
        <w:ind w:left="1701" w:firstLine="567"/>
        <w:rPr>
          <w:sz w:val="22"/>
          <w:szCs w:val="22"/>
          <w:lang w:val="et-EE"/>
        </w:rPr>
      </w:pPr>
      <w:r>
        <w:rPr>
          <w:sz w:val="22"/>
          <w:szCs w:val="22"/>
          <w:lang w:val="et-EE"/>
        </w:rPr>
        <w:t xml:space="preserve">           CL</w:t>
      </w:r>
      <w:r>
        <w:rPr>
          <w:sz w:val="22"/>
          <w:szCs w:val="22"/>
          <w:vertAlign w:val="subscript"/>
          <w:lang w:val="et-EE"/>
        </w:rPr>
        <w:t>cr</w:t>
      </w:r>
      <w:r>
        <w:rPr>
          <w:sz w:val="22"/>
          <w:szCs w:val="22"/>
          <w:lang w:val="et-EE"/>
        </w:rPr>
        <w:t xml:space="preserve"> (ml/min)</w:t>
      </w:r>
    </w:p>
    <w:p w14:paraId="5A271957" w14:textId="77777777" w:rsidR="00185282" w:rsidRDefault="0072152D">
      <w:pPr>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xml:space="preserve">) = -------------------------------- x 1,73 </w:t>
      </w:r>
    </w:p>
    <w:p w14:paraId="2903F4DA" w14:textId="77777777" w:rsidR="00185282" w:rsidRDefault="0072152D">
      <w:pPr>
        <w:adjustRightInd w:val="0"/>
        <w:ind w:left="567" w:firstLine="567"/>
        <w:rPr>
          <w:sz w:val="22"/>
          <w:szCs w:val="22"/>
          <w:lang w:val="et-EE"/>
        </w:rPr>
      </w:pPr>
      <w:r>
        <w:rPr>
          <w:sz w:val="22"/>
          <w:szCs w:val="22"/>
          <w:lang w:val="et-EE"/>
        </w:rPr>
        <w:t xml:space="preserve">                                Keha pindala (m</w:t>
      </w:r>
      <w:r>
        <w:rPr>
          <w:sz w:val="22"/>
          <w:szCs w:val="22"/>
          <w:vertAlign w:val="superscript"/>
          <w:lang w:val="et-EE"/>
        </w:rPr>
        <w:t>2</w:t>
      </w:r>
      <w:r>
        <w:rPr>
          <w:sz w:val="22"/>
          <w:szCs w:val="22"/>
          <w:lang w:val="et-EE"/>
        </w:rPr>
        <w:t>)</w:t>
      </w:r>
    </w:p>
    <w:p w14:paraId="17D5054C" w14:textId="77777777" w:rsidR="00185282" w:rsidRDefault="00185282">
      <w:pPr>
        <w:rPr>
          <w:sz w:val="22"/>
          <w:szCs w:val="22"/>
          <w:lang w:val="et-EE"/>
        </w:rPr>
      </w:pPr>
    </w:p>
    <w:p w14:paraId="6238EDA1" w14:textId="77777777" w:rsidR="00185282" w:rsidRDefault="0072152D">
      <w:pPr>
        <w:rPr>
          <w:sz w:val="22"/>
          <w:szCs w:val="22"/>
          <w:lang w:val="et-EE"/>
        </w:rPr>
      </w:pPr>
      <w:r>
        <w:rPr>
          <w:sz w:val="22"/>
          <w:szCs w:val="22"/>
          <w:lang w:val="et-EE"/>
        </w:rPr>
        <w:t>Annuse kohandamine neerukahjustusega täiskasvanutel ja noorukitel kehakaaluga üle 50 kg:</w:t>
      </w:r>
    </w:p>
    <w:tbl>
      <w:tblPr>
        <w:tblW w:w="0" w:type="auto"/>
        <w:tblLayout w:type="fixed"/>
        <w:tblLook w:val="0000" w:firstRow="0" w:lastRow="0" w:firstColumn="0" w:lastColumn="0" w:noHBand="0" w:noVBand="0"/>
      </w:tblPr>
      <w:tblGrid>
        <w:gridCol w:w="3085"/>
        <w:gridCol w:w="2126"/>
        <w:gridCol w:w="3402"/>
      </w:tblGrid>
      <w:tr w:rsidR="00185282" w14:paraId="3E68E41D" w14:textId="77777777">
        <w:tc>
          <w:tcPr>
            <w:tcW w:w="3085" w:type="dxa"/>
            <w:tcBorders>
              <w:top w:val="single" w:sz="4" w:space="0" w:color="000000"/>
            </w:tcBorders>
          </w:tcPr>
          <w:p w14:paraId="3D011C18" w14:textId="77777777" w:rsidR="00185282" w:rsidRDefault="0072152D">
            <w:pPr>
              <w:snapToGrid w:val="0"/>
              <w:rPr>
                <w:sz w:val="22"/>
                <w:szCs w:val="22"/>
                <w:lang w:val="et-EE"/>
              </w:rPr>
            </w:pPr>
            <w:r>
              <w:rPr>
                <w:sz w:val="22"/>
                <w:szCs w:val="22"/>
                <w:lang w:val="et-EE"/>
              </w:rPr>
              <w:t>Rühm</w:t>
            </w:r>
          </w:p>
        </w:tc>
        <w:tc>
          <w:tcPr>
            <w:tcW w:w="2126" w:type="dxa"/>
            <w:tcBorders>
              <w:top w:val="single" w:sz="4" w:space="0" w:color="000000"/>
            </w:tcBorders>
          </w:tcPr>
          <w:p w14:paraId="6E9FA00E" w14:textId="77777777" w:rsidR="00185282" w:rsidRDefault="0072152D">
            <w:pPr>
              <w:snapToGrid w:val="0"/>
              <w:rPr>
                <w:sz w:val="22"/>
                <w:szCs w:val="22"/>
                <w:lang w:val="et-EE"/>
              </w:rPr>
            </w:pPr>
            <w:r>
              <w:rPr>
                <w:sz w:val="22"/>
                <w:szCs w:val="22"/>
                <w:lang w:val="et-EE"/>
              </w:rPr>
              <w:t>Kreatiniini kliirens (ml/min/1,73m</w:t>
            </w:r>
            <w:r>
              <w:rPr>
                <w:sz w:val="22"/>
                <w:szCs w:val="22"/>
                <w:vertAlign w:val="superscript"/>
                <w:lang w:val="et-EE"/>
              </w:rPr>
              <w:t>2</w:t>
            </w:r>
            <w:r>
              <w:rPr>
                <w:sz w:val="22"/>
                <w:szCs w:val="22"/>
                <w:lang w:val="et-EE"/>
              </w:rPr>
              <w:t>)</w:t>
            </w:r>
          </w:p>
        </w:tc>
        <w:tc>
          <w:tcPr>
            <w:tcW w:w="3402" w:type="dxa"/>
            <w:tcBorders>
              <w:top w:val="single" w:sz="4" w:space="0" w:color="000000"/>
            </w:tcBorders>
          </w:tcPr>
          <w:p w14:paraId="7CCC2308" w14:textId="77777777" w:rsidR="00185282" w:rsidRDefault="0072152D">
            <w:pPr>
              <w:snapToGrid w:val="0"/>
              <w:rPr>
                <w:sz w:val="22"/>
                <w:szCs w:val="22"/>
                <w:lang w:val="et-EE"/>
              </w:rPr>
            </w:pPr>
            <w:r>
              <w:rPr>
                <w:sz w:val="22"/>
                <w:szCs w:val="22"/>
                <w:lang w:val="et-EE"/>
              </w:rPr>
              <w:t>Annus ja manustamissagedus</w:t>
            </w:r>
          </w:p>
        </w:tc>
      </w:tr>
      <w:tr w:rsidR="00185282" w14:paraId="78257259" w14:textId="77777777">
        <w:tc>
          <w:tcPr>
            <w:tcW w:w="3085" w:type="dxa"/>
            <w:tcBorders>
              <w:top w:val="single" w:sz="4" w:space="0" w:color="000000"/>
              <w:bottom w:val="single" w:sz="4" w:space="0" w:color="000000"/>
            </w:tcBorders>
          </w:tcPr>
          <w:p w14:paraId="59041043" w14:textId="77777777" w:rsidR="00185282" w:rsidRDefault="0072152D">
            <w:pPr>
              <w:snapToGrid w:val="0"/>
              <w:rPr>
                <w:sz w:val="22"/>
                <w:szCs w:val="22"/>
                <w:lang w:val="et-EE"/>
              </w:rPr>
            </w:pPr>
            <w:r>
              <w:rPr>
                <w:sz w:val="22"/>
                <w:szCs w:val="22"/>
                <w:lang w:val="et-EE"/>
              </w:rPr>
              <w:t>Normaalne</w:t>
            </w:r>
          </w:p>
          <w:p w14:paraId="0BF0D17B" w14:textId="77777777" w:rsidR="00185282" w:rsidRDefault="0072152D">
            <w:pPr>
              <w:rPr>
                <w:sz w:val="22"/>
                <w:szCs w:val="22"/>
                <w:lang w:val="et-EE"/>
              </w:rPr>
            </w:pPr>
            <w:r>
              <w:rPr>
                <w:sz w:val="22"/>
                <w:szCs w:val="22"/>
                <w:lang w:val="et-EE"/>
              </w:rPr>
              <w:t>Kerge</w:t>
            </w:r>
          </w:p>
          <w:p w14:paraId="30A107D1" w14:textId="77777777" w:rsidR="00185282" w:rsidRDefault="0072152D">
            <w:pPr>
              <w:rPr>
                <w:sz w:val="22"/>
                <w:szCs w:val="22"/>
                <w:lang w:val="et-EE"/>
              </w:rPr>
            </w:pPr>
            <w:r>
              <w:rPr>
                <w:sz w:val="22"/>
                <w:szCs w:val="22"/>
                <w:lang w:val="et-EE"/>
              </w:rPr>
              <w:t>Keskmise raskusega</w:t>
            </w:r>
          </w:p>
          <w:p w14:paraId="2CB5B63E" w14:textId="77777777" w:rsidR="00185282" w:rsidRDefault="0072152D">
            <w:pPr>
              <w:rPr>
                <w:sz w:val="22"/>
                <w:szCs w:val="22"/>
                <w:lang w:val="et-EE"/>
              </w:rPr>
            </w:pPr>
            <w:r>
              <w:rPr>
                <w:sz w:val="22"/>
                <w:szCs w:val="22"/>
                <w:lang w:val="et-EE"/>
              </w:rPr>
              <w:t>Raske</w:t>
            </w:r>
          </w:p>
          <w:p w14:paraId="521D2FC8" w14:textId="77777777" w:rsidR="00185282" w:rsidRDefault="0072152D">
            <w:pPr>
              <w:rPr>
                <w:sz w:val="22"/>
                <w:szCs w:val="22"/>
                <w:lang w:val="et-EE"/>
              </w:rPr>
            </w:pPr>
            <w:r>
              <w:rPr>
                <w:sz w:val="22"/>
                <w:szCs w:val="22"/>
                <w:lang w:val="et-EE"/>
              </w:rPr>
              <w:t>Lõpp-staadiumis dialüüsi vajavad neeruhaigusega patsiendid</w:t>
            </w:r>
            <w:r>
              <w:rPr>
                <w:sz w:val="22"/>
                <w:szCs w:val="22"/>
                <w:vertAlign w:val="superscript"/>
                <w:lang w:val="et-EE"/>
              </w:rPr>
              <w:t>(1)</w:t>
            </w:r>
          </w:p>
        </w:tc>
        <w:tc>
          <w:tcPr>
            <w:tcW w:w="2126" w:type="dxa"/>
            <w:tcBorders>
              <w:top w:val="single" w:sz="4" w:space="0" w:color="000000"/>
              <w:bottom w:val="single" w:sz="4" w:space="0" w:color="000000"/>
            </w:tcBorders>
          </w:tcPr>
          <w:p w14:paraId="44BEDB88" w14:textId="77777777" w:rsidR="00185282" w:rsidRDefault="0072152D">
            <w:pPr>
              <w:snapToGrid w:val="0"/>
              <w:rPr>
                <w:sz w:val="22"/>
                <w:szCs w:val="22"/>
                <w:lang w:val="et-EE"/>
              </w:rPr>
            </w:pPr>
            <w:r>
              <w:rPr>
                <w:sz w:val="22"/>
                <w:szCs w:val="22"/>
                <w:lang w:val="et-EE"/>
              </w:rPr>
              <w:t>≥ 80</w:t>
            </w:r>
          </w:p>
          <w:p w14:paraId="68F8BC02" w14:textId="77777777" w:rsidR="00185282" w:rsidRDefault="0072152D">
            <w:pPr>
              <w:rPr>
                <w:sz w:val="22"/>
                <w:szCs w:val="22"/>
                <w:lang w:val="et-EE"/>
              </w:rPr>
            </w:pPr>
            <w:r>
              <w:rPr>
                <w:sz w:val="22"/>
                <w:szCs w:val="22"/>
                <w:lang w:val="et-EE"/>
              </w:rPr>
              <w:t>50…79</w:t>
            </w:r>
          </w:p>
          <w:p w14:paraId="29517D22" w14:textId="77777777" w:rsidR="00185282" w:rsidRDefault="0072152D">
            <w:pPr>
              <w:rPr>
                <w:sz w:val="22"/>
                <w:szCs w:val="22"/>
                <w:lang w:val="et-EE"/>
              </w:rPr>
            </w:pPr>
            <w:r>
              <w:rPr>
                <w:sz w:val="22"/>
                <w:szCs w:val="22"/>
                <w:lang w:val="et-EE"/>
              </w:rPr>
              <w:t>30…49</w:t>
            </w:r>
          </w:p>
          <w:p w14:paraId="363A441D" w14:textId="77777777" w:rsidR="00185282" w:rsidRDefault="0072152D">
            <w:pPr>
              <w:rPr>
                <w:sz w:val="22"/>
                <w:szCs w:val="22"/>
                <w:lang w:val="et-EE"/>
              </w:rPr>
            </w:pPr>
            <w:r>
              <w:rPr>
                <w:sz w:val="22"/>
                <w:szCs w:val="22"/>
                <w:lang w:val="et-EE"/>
              </w:rPr>
              <w:t>&lt;30</w:t>
            </w:r>
          </w:p>
          <w:p w14:paraId="7453E04D" w14:textId="77777777" w:rsidR="00185282" w:rsidRDefault="0072152D">
            <w:pPr>
              <w:rPr>
                <w:sz w:val="22"/>
                <w:szCs w:val="22"/>
                <w:lang w:val="et-EE"/>
              </w:rPr>
            </w:pPr>
            <w:r>
              <w:rPr>
                <w:sz w:val="22"/>
                <w:szCs w:val="22"/>
                <w:lang w:val="et-EE"/>
              </w:rPr>
              <w:t>-</w:t>
            </w:r>
          </w:p>
        </w:tc>
        <w:tc>
          <w:tcPr>
            <w:tcW w:w="3402" w:type="dxa"/>
            <w:tcBorders>
              <w:top w:val="single" w:sz="4" w:space="0" w:color="000000"/>
              <w:bottom w:val="single" w:sz="4" w:space="0" w:color="000000"/>
            </w:tcBorders>
          </w:tcPr>
          <w:p w14:paraId="50D0ED06" w14:textId="77777777" w:rsidR="00185282" w:rsidRDefault="0072152D">
            <w:pPr>
              <w:snapToGrid w:val="0"/>
              <w:rPr>
                <w:sz w:val="22"/>
                <w:szCs w:val="22"/>
                <w:lang w:val="et-EE"/>
              </w:rPr>
            </w:pPr>
            <w:r>
              <w:rPr>
                <w:sz w:val="22"/>
                <w:szCs w:val="22"/>
                <w:lang w:val="et-EE"/>
              </w:rPr>
              <w:t>500…1500 mg kaks korda ööpäevas</w:t>
            </w:r>
          </w:p>
          <w:p w14:paraId="7A21CD2D" w14:textId="77777777" w:rsidR="00185282" w:rsidRDefault="0072152D">
            <w:pPr>
              <w:rPr>
                <w:sz w:val="22"/>
                <w:szCs w:val="22"/>
                <w:lang w:val="et-EE"/>
              </w:rPr>
            </w:pPr>
            <w:r>
              <w:rPr>
                <w:sz w:val="22"/>
                <w:szCs w:val="22"/>
                <w:lang w:val="et-EE"/>
              </w:rPr>
              <w:t>500…1000 mg kaks korda ööpäevas</w:t>
            </w:r>
          </w:p>
          <w:p w14:paraId="7DC93AEB" w14:textId="77777777" w:rsidR="00185282" w:rsidRDefault="0072152D">
            <w:pPr>
              <w:rPr>
                <w:sz w:val="22"/>
                <w:szCs w:val="22"/>
                <w:lang w:val="et-EE"/>
              </w:rPr>
            </w:pPr>
            <w:r>
              <w:rPr>
                <w:sz w:val="22"/>
                <w:szCs w:val="22"/>
                <w:lang w:val="et-EE"/>
              </w:rPr>
              <w:t>250…750 mg kaks korda ööpäevas</w:t>
            </w:r>
          </w:p>
          <w:p w14:paraId="2BE64814" w14:textId="77777777" w:rsidR="00185282" w:rsidRDefault="0072152D">
            <w:pPr>
              <w:rPr>
                <w:sz w:val="22"/>
                <w:szCs w:val="22"/>
                <w:lang w:val="et-EE"/>
              </w:rPr>
            </w:pPr>
            <w:r>
              <w:rPr>
                <w:sz w:val="22"/>
                <w:szCs w:val="22"/>
                <w:lang w:val="et-EE"/>
              </w:rPr>
              <w:t>250…500 mg kaks korda ööpäevas</w:t>
            </w:r>
          </w:p>
          <w:p w14:paraId="3C67E0BC" w14:textId="77777777" w:rsidR="00185282" w:rsidRDefault="0072152D">
            <w:pPr>
              <w:rPr>
                <w:sz w:val="22"/>
                <w:szCs w:val="22"/>
                <w:lang w:val="et-EE"/>
              </w:rPr>
            </w:pPr>
            <w:r>
              <w:rPr>
                <w:sz w:val="22"/>
                <w:szCs w:val="22"/>
                <w:lang w:val="et-EE"/>
              </w:rPr>
              <w:t>500…1000 mg üks kord ööpäevas</w:t>
            </w:r>
            <w:r>
              <w:rPr>
                <w:sz w:val="22"/>
                <w:szCs w:val="22"/>
                <w:vertAlign w:val="superscript"/>
                <w:lang w:val="et-EE"/>
              </w:rPr>
              <w:t>(2)</w:t>
            </w:r>
          </w:p>
        </w:tc>
      </w:tr>
    </w:tbl>
    <w:p w14:paraId="4FA0A94E" w14:textId="77777777" w:rsidR="00185282" w:rsidRDefault="0072152D">
      <w:pPr>
        <w:rPr>
          <w:sz w:val="22"/>
          <w:szCs w:val="22"/>
          <w:lang w:val="et-EE"/>
        </w:rPr>
      </w:pPr>
      <w:r>
        <w:rPr>
          <w:sz w:val="22"/>
          <w:szCs w:val="22"/>
          <w:vertAlign w:val="superscript"/>
          <w:lang w:val="et-EE"/>
        </w:rPr>
        <w:t>(1)</w:t>
      </w:r>
      <w:r>
        <w:rPr>
          <w:sz w:val="22"/>
          <w:szCs w:val="22"/>
          <w:lang w:val="et-EE"/>
        </w:rPr>
        <w:t xml:space="preserve"> Soovitatav on ravi esimesel päeval kasutada algannust 750 mg levetiratsetaami.</w:t>
      </w:r>
    </w:p>
    <w:p w14:paraId="618C019B" w14:textId="77777777" w:rsidR="00185282" w:rsidRDefault="0072152D">
      <w:pPr>
        <w:rPr>
          <w:sz w:val="22"/>
          <w:szCs w:val="22"/>
          <w:lang w:val="et-EE"/>
        </w:rPr>
      </w:pPr>
      <w:r>
        <w:rPr>
          <w:sz w:val="22"/>
          <w:szCs w:val="22"/>
          <w:vertAlign w:val="superscript"/>
          <w:lang w:val="et-EE"/>
        </w:rPr>
        <w:t>(2)</w:t>
      </w:r>
      <w:r>
        <w:rPr>
          <w:sz w:val="22"/>
          <w:szCs w:val="22"/>
          <w:lang w:val="et-EE"/>
        </w:rPr>
        <w:t xml:space="preserve"> Dialüüsi järgselt on soovitatav manustada täiendavalt 250…500 mg.</w:t>
      </w:r>
    </w:p>
    <w:p w14:paraId="53268334" w14:textId="77777777" w:rsidR="00185282" w:rsidRDefault="00185282">
      <w:pPr>
        <w:rPr>
          <w:sz w:val="22"/>
          <w:szCs w:val="22"/>
          <w:lang w:val="et-EE"/>
        </w:rPr>
      </w:pPr>
    </w:p>
    <w:p w14:paraId="07845150" w14:textId="77777777" w:rsidR="00185282" w:rsidRDefault="0072152D">
      <w:pPr>
        <w:rPr>
          <w:sz w:val="22"/>
          <w:szCs w:val="22"/>
          <w:lang w:val="et-EE"/>
        </w:rPr>
      </w:pPr>
      <w:r>
        <w:rPr>
          <w:sz w:val="22"/>
          <w:szCs w:val="22"/>
          <w:lang w:val="et-EE"/>
        </w:rPr>
        <w:t>Neerukahjustusega lastel tuleb levetiratsetaami annust kohandada vastavalt neerufunktsiooni kahjustuse astmele, sest levetiratsetaami kliirens on seotud neerufunktsiooniga.</w:t>
      </w:r>
    </w:p>
    <w:p w14:paraId="7A30215B" w14:textId="77777777" w:rsidR="00185282" w:rsidRDefault="0072152D">
      <w:pPr>
        <w:rPr>
          <w:sz w:val="22"/>
          <w:szCs w:val="22"/>
          <w:lang w:val="et-EE"/>
        </w:rPr>
      </w:pPr>
      <w:r>
        <w:rPr>
          <w:sz w:val="22"/>
          <w:szCs w:val="22"/>
          <w:lang w:val="et-EE"/>
        </w:rPr>
        <w:t>See soovitus põhineb uuringul neerukahjustusega täiskasvanud patsientidega.</w:t>
      </w:r>
    </w:p>
    <w:p w14:paraId="237CA236" w14:textId="77777777" w:rsidR="00185282" w:rsidRDefault="00185282">
      <w:pPr>
        <w:rPr>
          <w:sz w:val="22"/>
          <w:szCs w:val="22"/>
          <w:lang w:val="et-EE"/>
        </w:rPr>
      </w:pPr>
    </w:p>
    <w:p w14:paraId="7F67B8B8" w14:textId="77777777" w:rsidR="00185282" w:rsidRDefault="0072152D">
      <w:pPr>
        <w:keepNext/>
        <w:rPr>
          <w:sz w:val="22"/>
          <w:szCs w:val="22"/>
          <w:lang w:val="et-EE"/>
        </w:rPr>
      </w:pPr>
      <w:r>
        <w:rPr>
          <w:sz w:val="22"/>
          <w:szCs w:val="22"/>
          <w:lang w:val="et-EE"/>
        </w:rPr>
        <w:lastRenderedPageBreak/>
        <w:t>Noorukite, laste ja imikute 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xml:space="preserve"> võib määrata seerumi kreatiniinisisalduse järgi (mg/dl) kasutades järgmist valemit (Schwartzi valem):</w:t>
      </w:r>
    </w:p>
    <w:p w14:paraId="49267982" w14:textId="77777777" w:rsidR="00185282" w:rsidRDefault="00185282">
      <w:pPr>
        <w:keepNext/>
        <w:rPr>
          <w:sz w:val="22"/>
          <w:szCs w:val="22"/>
          <w:lang w:val="et-EE"/>
        </w:rPr>
      </w:pPr>
    </w:p>
    <w:p w14:paraId="64104412" w14:textId="77777777" w:rsidR="00185282" w:rsidRDefault="0072152D">
      <w:pPr>
        <w:keepNext/>
        <w:adjustRightInd w:val="0"/>
        <w:rPr>
          <w:sz w:val="22"/>
          <w:szCs w:val="22"/>
          <w:lang w:val="et-EE"/>
        </w:rPr>
      </w:pPr>
      <w:r>
        <w:rPr>
          <w:sz w:val="22"/>
          <w:szCs w:val="22"/>
          <w:lang w:val="et-EE"/>
        </w:rPr>
        <w:tab/>
      </w:r>
      <w:r>
        <w:rPr>
          <w:sz w:val="22"/>
          <w:szCs w:val="22"/>
          <w:lang w:val="et-EE"/>
        </w:rPr>
        <w:tab/>
      </w:r>
      <w:r>
        <w:rPr>
          <w:sz w:val="22"/>
          <w:szCs w:val="22"/>
          <w:lang w:val="et-EE"/>
        </w:rPr>
        <w:tab/>
      </w:r>
      <w:r>
        <w:rPr>
          <w:sz w:val="22"/>
          <w:szCs w:val="22"/>
          <w:lang w:val="et-EE"/>
        </w:rPr>
        <w:tab/>
        <w:t xml:space="preserve">       Pikkus (cm) x ks</w:t>
      </w:r>
    </w:p>
    <w:p w14:paraId="5F104A31" w14:textId="77777777" w:rsidR="00185282" w:rsidRDefault="0072152D">
      <w:pPr>
        <w:keepNext/>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 ---------------------------------------</w:t>
      </w:r>
    </w:p>
    <w:p w14:paraId="0EFB29F9" w14:textId="77777777" w:rsidR="00185282" w:rsidRDefault="0072152D">
      <w:pPr>
        <w:adjustRightInd w:val="0"/>
        <w:ind w:left="1701" w:firstLine="567"/>
        <w:rPr>
          <w:sz w:val="22"/>
          <w:szCs w:val="22"/>
          <w:lang w:val="et-EE"/>
        </w:rPr>
      </w:pPr>
      <w:r>
        <w:rPr>
          <w:sz w:val="22"/>
          <w:szCs w:val="22"/>
          <w:lang w:val="et-EE"/>
        </w:rPr>
        <w:t xml:space="preserve">       Seerumi kreatiniin (mg/dl)</w:t>
      </w:r>
    </w:p>
    <w:p w14:paraId="5485E5B6" w14:textId="77777777" w:rsidR="00185282" w:rsidRDefault="00185282">
      <w:pPr>
        <w:rPr>
          <w:sz w:val="22"/>
          <w:szCs w:val="22"/>
          <w:lang w:val="et-EE"/>
        </w:rPr>
      </w:pPr>
    </w:p>
    <w:p w14:paraId="2FCA500F" w14:textId="77777777" w:rsidR="00185282" w:rsidRDefault="0072152D">
      <w:pPr>
        <w:rPr>
          <w:sz w:val="22"/>
          <w:szCs w:val="22"/>
          <w:lang w:val="et-EE"/>
        </w:rPr>
      </w:pPr>
      <w:r>
        <w:rPr>
          <w:sz w:val="22"/>
          <w:szCs w:val="22"/>
          <w:lang w:val="et-EE"/>
        </w:rPr>
        <w:t>ks= 0,45 (kuni 1-aastaste imikute puhul); ks= 0,55 (alla 13-aastaste laste ja naissoost noorukite puhul); ks= 0,7 (meessoost noorukite puhul)</w:t>
      </w:r>
    </w:p>
    <w:p w14:paraId="7F6E1A39" w14:textId="77777777" w:rsidR="00185282" w:rsidRDefault="0072152D">
      <w:pPr>
        <w:rPr>
          <w:sz w:val="22"/>
          <w:szCs w:val="22"/>
          <w:lang w:val="et-EE"/>
        </w:rPr>
      </w:pPr>
      <w:r>
        <w:rPr>
          <w:sz w:val="22"/>
          <w:szCs w:val="22"/>
          <w:lang w:val="et-EE"/>
        </w:rPr>
        <w:t>Annuse kohandamine neerukahjustusega imikutel, lastel ja noorukitel kehakaaluga alla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790"/>
        <w:gridCol w:w="2434"/>
        <w:gridCol w:w="2976"/>
      </w:tblGrid>
      <w:tr w:rsidR="00185282" w14:paraId="741E1AD5" w14:textId="77777777">
        <w:tc>
          <w:tcPr>
            <w:tcW w:w="1027" w:type="pct"/>
            <w:vMerge w:val="restart"/>
          </w:tcPr>
          <w:p w14:paraId="3DF1078D" w14:textId="77777777" w:rsidR="00185282" w:rsidRDefault="0072152D">
            <w:pPr>
              <w:keepNext/>
              <w:rPr>
                <w:sz w:val="22"/>
                <w:szCs w:val="22"/>
                <w:lang w:val="et-EE"/>
              </w:rPr>
            </w:pPr>
            <w:r>
              <w:rPr>
                <w:sz w:val="22"/>
                <w:szCs w:val="22"/>
                <w:lang w:val="et-EE"/>
              </w:rPr>
              <w:t>Rühm</w:t>
            </w:r>
          </w:p>
        </w:tc>
        <w:tc>
          <w:tcPr>
            <w:tcW w:w="988" w:type="pct"/>
            <w:vMerge w:val="restart"/>
          </w:tcPr>
          <w:p w14:paraId="62BB7606" w14:textId="77777777" w:rsidR="00185282" w:rsidRDefault="0072152D">
            <w:pPr>
              <w:keepNext/>
              <w:rPr>
                <w:sz w:val="22"/>
                <w:szCs w:val="22"/>
                <w:lang w:val="et-EE"/>
              </w:rPr>
            </w:pPr>
            <w:r>
              <w:rPr>
                <w:sz w:val="22"/>
                <w:szCs w:val="22"/>
                <w:lang w:val="et-EE"/>
              </w:rPr>
              <w:t>Kreatiniini kliirens (ml/min/1,73 m</w:t>
            </w:r>
            <w:r>
              <w:rPr>
                <w:sz w:val="22"/>
                <w:szCs w:val="22"/>
                <w:vertAlign w:val="superscript"/>
                <w:lang w:val="et-EE"/>
              </w:rPr>
              <w:t>2</w:t>
            </w:r>
            <w:r>
              <w:rPr>
                <w:sz w:val="22"/>
                <w:szCs w:val="22"/>
                <w:lang w:val="et-EE"/>
              </w:rPr>
              <w:t>)</w:t>
            </w:r>
          </w:p>
        </w:tc>
        <w:tc>
          <w:tcPr>
            <w:tcW w:w="2985" w:type="pct"/>
            <w:gridSpan w:val="2"/>
          </w:tcPr>
          <w:p w14:paraId="4CABC129" w14:textId="77777777" w:rsidR="00185282" w:rsidRDefault="0072152D">
            <w:pPr>
              <w:keepNext/>
              <w:jc w:val="center"/>
              <w:rPr>
                <w:sz w:val="22"/>
                <w:szCs w:val="22"/>
                <w:lang w:val="et-EE"/>
              </w:rPr>
            </w:pPr>
            <w:r>
              <w:rPr>
                <w:sz w:val="22"/>
                <w:szCs w:val="22"/>
                <w:lang w:val="et-EE"/>
              </w:rPr>
              <w:t xml:space="preserve">Annus ja manustamissagedus </w:t>
            </w:r>
            <w:r>
              <w:rPr>
                <w:sz w:val="22"/>
                <w:szCs w:val="22"/>
                <w:vertAlign w:val="superscript"/>
                <w:lang w:val="et-EE"/>
              </w:rPr>
              <w:t>(1)</w:t>
            </w:r>
          </w:p>
        </w:tc>
      </w:tr>
      <w:tr w:rsidR="00185282" w:rsidRPr="00817ED5" w14:paraId="3134EF53" w14:textId="77777777">
        <w:tc>
          <w:tcPr>
            <w:tcW w:w="1027" w:type="pct"/>
            <w:vMerge/>
          </w:tcPr>
          <w:p w14:paraId="41F84E85" w14:textId="77777777" w:rsidR="00185282" w:rsidRDefault="00185282">
            <w:pPr>
              <w:rPr>
                <w:sz w:val="22"/>
                <w:szCs w:val="22"/>
                <w:lang w:val="et-EE"/>
              </w:rPr>
            </w:pPr>
          </w:p>
        </w:tc>
        <w:tc>
          <w:tcPr>
            <w:tcW w:w="988" w:type="pct"/>
            <w:vMerge/>
          </w:tcPr>
          <w:p w14:paraId="6DE928F1" w14:textId="77777777" w:rsidR="00185282" w:rsidRDefault="00185282">
            <w:pPr>
              <w:rPr>
                <w:sz w:val="22"/>
                <w:szCs w:val="22"/>
                <w:lang w:val="et-EE"/>
              </w:rPr>
            </w:pPr>
          </w:p>
        </w:tc>
        <w:tc>
          <w:tcPr>
            <w:tcW w:w="1343" w:type="pct"/>
          </w:tcPr>
          <w:p w14:paraId="24D4A395" w14:textId="77777777" w:rsidR="00185282" w:rsidRDefault="0072152D">
            <w:pPr>
              <w:rPr>
                <w:sz w:val="22"/>
                <w:szCs w:val="22"/>
                <w:lang w:val="et-EE"/>
              </w:rPr>
            </w:pPr>
            <w:r>
              <w:rPr>
                <w:sz w:val="22"/>
                <w:szCs w:val="22"/>
                <w:lang w:val="et-EE"/>
              </w:rPr>
              <w:t>1…6-kuused imikud</w:t>
            </w:r>
          </w:p>
        </w:tc>
        <w:tc>
          <w:tcPr>
            <w:tcW w:w="1641" w:type="pct"/>
          </w:tcPr>
          <w:p w14:paraId="0C9452B0" w14:textId="77777777" w:rsidR="00185282" w:rsidRDefault="0072152D">
            <w:pPr>
              <w:rPr>
                <w:sz w:val="22"/>
                <w:szCs w:val="22"/>
                <w:lang w:val="et-EE"/>
              </w:rPr>
            </w:pPr>
            <w:r>
              <w:rPr>
                <w:rFonts w:eastAsia="SimSun"/>
                <w:sz w:val="22"/>
                <w:szCs w:val="22"/>
                <w:lang w:val="et-EE" w:eastAsia="zh-CN"/>
              </w:rPr>
              <w:t xml:space="preserve">6…23-kuused imikud, lapsed ja noorukid kehakaaluga alla 50 kg </w:t>
            </w:r>
          </w:p>
        </w:tc>
      </w:tr>
      <w:tr w:rsidR="00185282" w:rsidRPr="0072152D" w14:paraId="3D6B3EC7" w14:textId="77777777">
        <w:tc>
          <w:tcPr>
            <w:tcW w:w="1027" w:type="pct"/>
          </w:tcPr>
          <w:p w14:paraId="56CDFE45" w14:textId="77777777" w:rsidR="00185282" w:rsidRDefault="0072152D">
            <w:pPr>
              <w:keepNext/>
              <w:rPr>
                <w:sz w:val="22"/>
                <w:szCs w:val="22"/>
                <w:lang w:val="et-EE"/>
              </w:rPr>
            </w:pPr>
            <w:r>
              <w:rPr>
                <w:sz w:val="22"/>
                <w:szCs w:val="22"/>
                <w:lang w:val="et-EE"/>
              </w:rPr>
              <w:t>Normaalne</w:t>
            </w:r>
          </w:p>
        </w:tc>
        <w:tc>
          <w:tcPr>
            <w:tcW w:w="988" w:type="pct"/>
          </w:tcPr>
          <w:p w14:paraId="37A082F8" w14:textId="77777777" w:rsidR="00185282" w:rsidRDefault="0072152D">
            <w:pPr>
              <w:keepNext/>
              <w:rPr>
                <w:sz w:val="22"/>
                <w:szCs w:val="22"/>
                <w:lang w:val="et-EE"/>
              </w:rPr>
            </w:pPr>
            <w:r>
              <w:rPr>
                <w:sz w:val="22"/>
                <w:szCs w:val="22"/>
                <w:lang w:val="et-EE"/>
              </w:rPr>
              <w:t>≥ 80</w:t>
            </w:r>
          </w:p>
        </w:tc>
        <w:tc>
          <w:tcPr>
            <w:tcW w:w="1343" w:type="pct"/>
          </w:tcPr>
          <w:p w14:paraId="23CD3F22" w14:textId="77777777" w:rsidR="00185282" w:rsidRDefault="0072152D">
            <w:pPr>
              <w:keepNext/>
              <w:rPr>
                <w:sz w:val="22"/>
                <w:szCs w:val="22"/>
                <w:lang w:val="et-EE"/>
              </w:rPr>
            </w:pPr>
            <w:r>
              <w:rPr>
                <w:sz w:val="22"/>
                <w:szCs w:val="22"/>
                <w:lang w:val="et-EE"/>
              </w:rPr>
              <w:t>7...21 mg/kg (0,07...0,21 ml/kg) kaks korda ööpäevas</w:t>
            </w:r>
          </w:p>
        </w:tc>
        <w:tc>
          <w:tcPr>
            <w:tcW w:w="1641" w:type="pct"/>
          </w:tcPr>
          <w:p w14:paraId="13FBC96E" w14:textId="77777777" w:rsidR="00185282" w:rsidRDefault="0072152D">
            <w:pPr>
              <w:keepNext/>
              <w:rPr>
                <w:sz w:val="22"/>
                <w:szCs w:val="22"/>
                <w:lang w:val="et-EE"/>
              </w:rPr>
            </w:pPr>
            <w:r>
              <w:rPr>
                <w:sz w:val="22"/>
                <w:szCs w:val="22"/>
                <w:lang w:val="et-EE"/>
              </w:rPr>
              <w:t>10...30 mg/kg (0,10...0,30 ml/kg) kaks korda ööpäevas</w:t>
            </w:r>
          </w:p>
        </w:tc>
      </w:tr>
      <w:tr w:rsidR="00185282" w:rsidRPr="0072152D" w14:paraId="0F639187" w14:textId="77777777">
        <w:tc>
          <w:tcPr>
            <w:tcW w:w="1027" w:type="pct"/>
          </w:tcPr>
          <w:p w14:paraId="56542C83" w14:textId="77777777" w:rsidR="00185282" w:rsidRDefault="0072152D">
            <w:pPr>
              <w:keepNext/>
              <w:rPr>
                <w:sz w:val="22"/>
                <w:szCs w:val="22"/>
                <w:lang w:val="et-EE"/>
              </w:rPr>
            </w:pPr>
            <w:r>
              <w:rPr>
                <w:sz w:val="22"/>
                <w:szCs w:val="22"/>
                <w:lang w:val="et-EE"/>
              </w:rPr>
              <w:t>Kerge</w:t>
            </w:r>
          </w:p>
        </w:tc>
        <w:tc>
          <w:tcPr>
            <w:tcW w:w="988" w:type="pct"/>
          </w:tcPr>
          <w:p w14:paraId="763C7DB8" w14:textId="77777777" w:rsidR="00185282" w:rsidRDefault="0072152D">
            <w:pPr>
              <w:keepNext/>
              <w:rPr>
                <w:sz w:val="22"/>
                <w:szCs w:val="22"/>
                <w:lang w:val="et-EE"/>
              </w:rPr>
            </w:pPr>
            <w:r>
              <w:rPr>
                <w:sz w:val="22"/>
                <w:szCs w:val="22"/>
                <w:lang w:val="et-EE"/>
              </w:rPr>
              <w:t>50-79</w:t>
            </w:r>
          </w:p>
        </w:tc>
        <w:tc>
          <w:tcPr>
            <w:tcW w:w="1343" w:type="pct"/>
          </w:tcPr>
          <w:p w14:paraId="09AFFDC6" w14:textId="77777777" w:rsidR="00185282" w:rsidRDefault="0072152D">
            <w:pPr>
              <w:keepNext/>
              <w:rPr>
                <w:sz w:val="22"/>
                <w:szCs w:val="22"/>
                <w:lang w:val="et-EE"/>
              </w:rPr>
            </w:pPr>
            <w:r>
              <w:rPr>
                <w:sz w:val="22"/>
                <w:szCs w:val="22"/>
                <w:lang w:val="et-EE"/>
              </w:rPr>
              <w:t>7...-14 mg/kg (0,07...0,14 ml/kg) kaks korda ööpäevas</w:t>
            </w:r>
          </w:p>
        </w:tc>
        <w:tc>
          <w:tcPr>
            <w:tcW w:w="1641" w:type="pct"/>
          </w:tcPr>
          <w:p w14:paraId="3FA74735" w14:textId="77777777" w:rsidR="00185282" w:rsidRDefault="0072152D">
            <w:pPr>
              <w:keepNext/>
              <w:rPr>
                <w:sz w:val="22"/>
                <w:szCs w:val="22"/>
                <w:lang w:val="et-EE"/>
              </w:rPr>
            </w:pPr>
            <w:r>
              <w:rPr>
                <w:sz w:val="22"/>
                <w:szCs w:val="22"/>
                <w:lang w:val="et-EE"/>
              </w:rPr>
              <w:t>10...20 mg/kg (0,10...0,20 ml/kg) kaks korda ööpäevas</w:t>
            </w:r>
          </w:p>
        </w:tc>
      </w:tr>
      <w:tr w:rsidR="00185282" w:rsidRPr="0072152D" w14:paraId="1AB99815" w14:textId="77777777">
        <w:tc>
          <w:tcPr>
            <w:tcW w:w="1027" w:type="pct"/>
          </w:tcPr>
          <w:p w14:paraId="79D29047" w14:textId="77777777" w:rsidR="00185282" w:rsidRDefault="0072152D">
            <w:pPr>
              <w:keepNext/>
              <w:rPr>
                <w:sz w:val="22"/>
                <w:szCs w:val="22"/>
                <w:lang w:val="et-EE"/>
              </w:rPr>
            </w:pPr>
            <w:r>
              <w:rPr>
                <w:sz w:val="22"/>
                <w:szCs w:val="22"/>
                <w:lang w:val="et-EE"/>
              </w:rPr>
              <w:t>Keskmise raskusega</w:t>
            </w:r>
          </w:p>
        </w:tc>
        <w:tc>
          <w:tcPr>
            <w:tcW w:w="988" w:type="pct"/>
          </w:tcPr>
          <w:p w14:paraId="1DF5E264" w14:textId="77777777" w:rsidR="00185282" w:rsidRDefault="0072152D">
            <w:pPr>
              <w:keepNext/>
              <w:rPr>
                <w:sz w:val="22"/>
                <w:szCs w:val="22"/>
                <w:lang w:val="et-EE"/>
              </w:rPr>
            </w:pPr>
            <w:r>
              <w:rPr>
                <w:sz w:val="22"/>
                <w:szCs w:val="22"/>
                <w:lang w:val="et-EE"/>
              </w:rPr>
              <w:t>30-49</w:t>
            </w:r>
          </w:p>
        </w:tc>
        <w:tc>
          <w:tcPr>
            <w:tcW w:w="1343" w:type="pct"/>
          </w:tcPr>
          <w:p w14:paraId="7CFACDB2" w14:textId="77777777" w:rsidR="00185282" w:rsidRDefault="0072152D">
            <w:pPr>
              <w:keepNext/>
              <w:rPr>
                <w:sz w:val="22"/>
                <w:szCs w:val="22"/>
                <w:lang w:val="et-EE"/>
              </w:rPr>
            </w:pPr>
            <w:r>
              <w:rPr>
                <w:sz w:val="22"/>
                <w:szCs w:val="22"/>
                <w:lang w:val="et-EE"/>
              </w:rPr>
              <w:t>3,5...10,5 mg/kg (0,035...0,105 ml/kg) kaks korda ööpäevas</w:t>
            </w:r>
          </w:p>
        </w:tc>
        <w:tc>
          <w:tcPr>
            <w:tcW w:w="1641" w:type="pct"/>
          </w:tcPr>
          <w:p w14:paraId="3CB22EC9" w14:textId="77777777" w:rsidR="00185282" w:rsidRDefault="0072152D">
            <w:pPr>
              <w:keepNext/>
              <w:rPr>
                <w:sz w:val="22"/>
                <w:szCs w:val="22"/>
                <w:lang w:val="et-EE"/>
              </w:rPr>
            </w:pPr>
            <w:r>
              <w:rPr>
                <w:sz w:val="22"/>
                <w:szCs w:val="22"/>
                <w:lang w:val="et-EE"/>
              </w:rPr>
              <w:t>5...15 mg/kg (0,05...0,15 ml/kg) kaks korda ööpäevas</w:t>
            </w:r>
          </w:p>
        </w:tc>
      </w:tr>
      <w:tr w:rsidR="00185282" w:rsidRPr="0072152D" w14:paraId="33C4F332" w14:textId="77777777">
        <w:tc>
          <w:tcPr>
            <w:tcW w:w="1027" w:type="pct"/>
          </w:tcPr>
          <w:p w14:paraId="5D0C26E8" w14:textId="77777777" w:rsidR="00185282" w:rsidRDefault="0072152D">
            <w:pPr>
              <w:keepNext/>
              <w:rPr>
                <w:sz w:val="22"/>
                <w:szCs w:val="22"/>
                <w:lang w:val="et-EE"/>
              </w:rPr>
            </w:pPr>
            <w:r>
              <w:rPr>
                <w:sz w:val="22"/>
                <w:szCs w:val="22"/>
                <w:lang w:val="et-EE"/>
              </w:rPr>
              <w:t>Raske</w:t>
            </w:r>
          </w:p>
        </w:tc>
        <w:tc>
          <w:tcPr>
            <w:tcW w:w="988" w:type="pct"/>
          </w:tcPr>
          <w:p w14:paraId="363D84D9" w14:textId="77777777" w:rsidR="00185282" w:rsidRDefault="0072152D">
            <w:pPr>
              <w:keepNext/>
              <w:rPr>
                <w:sz w:val="22"/>
                <w:szCs w:val="22"/>
                <w:lang w:val="et-EE"/>
              </w:rPr>
            </w:pPr>
            <w:r>
              <w:rPr>
                <w:sz w:val="22"/>
                <w:szCs w:val="22"/>
                <w:lang w:val="et-EE"/>
              </w:rPr>
              <w:t>&lt; 30</w:t>
            </w:r>
          </w:p>
        </w:tc>
        <w:tc>
          <w:tcPr>
            <w:tcW w:w="1343" w:type="pct"/>
          </w:tcPr>
          <w:p w14:paraId="711E4841" w14:textId="77777777" w:rsidR="00185282" w:rsidRDefault="0072152D">
            <w:pPr>
              <w:keepNext/>
              <w:rPr>
                <w:sz w:val="22"/>
                <w:szCs w:val="22"/>
                <w:lang w:val="et-EE"/>
              </w:rPr>
            </w:pPr>
            <w:r>
              <w:rPr>
                <w:sz w:val="22"/>
                <w:szCs w:val="22"/>
                <w:lang w:val="et-EE"/>
              </w:rPr>
              <w:t>3,5...7 mg/kg (0,035...0,07 ml/kg) kaks korda ööpäevas</w:t>
            </w:r>
          </w:p>
        </w:tc>
        <w:tc>
          <w:tcPr>
            <w:tcW w:w="1641" w:type="pct"/>
          </w:tcPr>
          <w:p w14:paraId="31C6D422" w14:textId="77777777" w:rsidR="00185282" w:rsidRDefault="0072152D">
            <w:pPr>
              <w:keepNext/>
              <w:rPr>
                <w:sz w:val="22"/>
                <w:szCs w:val="22"/>
                <w:lang w:val="et-EE"/>
              </w:rPr>
            </w:pPr>
            <w:r>
              <w:rPr>
                <w:sz w:val="22"/>
                <w:szCs w:val="22"/>
                <w:lang w:val="et-EE"/>
              </w:rPr>
              <w:t>5...10 mg/kg (0,05...0,10 ml/kg) kaks korda ööpäevas</w:t>
            </w:r>
          </w:p>
        </w:tc>
      </w:tr>
      <w:tr w:rsidR="00185282" w:rsidRPr="0072152D" w14:paraId="65D3682F" w14:textId="77777777">
        <w:tc>
          <w:tcPr>
            <w:tcW w:w="1027" w:type="pct"/>
          </w:tcPr>
          <w:p w14:paraId="25B28CA6" w14:textId="77777777" w:rsidR="00185282" w:rsidRDefault="0072152D">
            <w:pPr>
              <w:keepNext/>
              <w:rPr>
                <w:sz w:val="22"/>
                <w:szCs w:val="22"/>
                <w:lang w:val="et-EE"/>
              </w:rPr>
            </w:pPr>
            <w:r>
              <w:rPr>
                <w:sz w:val="22"/>
                <w:szCs w:val="22"/>
                <w:lang w:val="et-EE"/>
              </w:rPr>
              <w:t>Lõpp-staadiumis dialüüsi vajavad neeruhaigusega patsiendid</w:t>
            </w:r>
          </w:p>
        </w:tc>
        <w:tc>
          <w:tcPr>
            <w:tcW w:w="988" w:type="pct"/>
          </w:tcPr>
          <w:p w14:paraId="4DCA7AB8" w14:textId="77777777" w:rsidR="00185282" w:rsidRDefault="0072152D">
            <w:pPr>
              <w:keepNext/>
              <w:rPr>
                <w:sz w:val="22"/>
                <w:szCs w:val="22"/>
                <w:lang w:val="et-EE"/>
              </w:rPr>
            </w:pPr>
            <w:r>
              <w:rPr>
                <w:sz w:val="22"/>
                <w:szCs w:val="22"/>
                <w:lang w:val="et-EE"/>
              </w:rPr>
              <w:t>--</w:t>
            </w:r>
          </w:p>
        </w:tc>
        <w:tc>
          <w:tcPr>
            <w:tcW w:w="1343" w:type="pct"/>
          </w:tcPr>
          <w:p w14:paraId="6BD2CA72" w14:textId="77777777" w:rsidR="00185282" w:rsidRDefault="0072152D">
            <w:pPr>
              <w:keepNext/>
              <w:rPr>
                <w:sz w:val="22"/>
                <w:szCs w:val="22"/>
                <w:lang w:val="et-EE"/>
              </w:rPr>
            </w:pPr>
            <w:r>
              <w:rPr>
                <w:sz w:val="22"/>
                <w:szCs w:val="22"/>
                <w:lang w:val="et-EE"/>
              </w:rPr>
              <w:t xml:space="preserve">7...14 mg/kg (0,07...0,14 ml/kg) üks kord ööpäevas </w:t>
            </w:r>
            <w:r>
              <w:rPr>
                <w:sz w:val="22"/>
                <w:szCs w:val="22"/>
                <w:vertAlign w:val="superscript"/>
                <w:lang w:val="et-EE"/>
              </w:rPr>
              <w:t>(2) (4)</w:t>
            </w:r>
          </w:p>
        </w:tc>
        <w:tc>
          <w:tcPr>
            <w:tcW w:w="1641" w:type="pct"/>
          </w:tcPr>
          <w:p w14:paraId="10AD5CF2" w14:textId="77777777" w:rsidR="00185282" w:rsidRDefault="0072152D">
            <w:pPr>
              <w:keepNext/>
              <w:rPr>
                <w:sz w:val="22"/>
                <w:szCs w:val="22"/>
                <w:lang w:val="et-EE"/>
              </w:rPr>
            </w:pPr>
            <w:r>
              <w:rPr>
                <w:sz w:val="22"/>
                <w:szCs w:val="22"/>
                <w:lang w:val="et-EE"/>
              </w:rPr>
              <w:t xml:space="preserve">10...20 mg/kg (0,10...0,20 ml/kg) üks kord ööpäevas </w:t>
            </w:r>
            <w:r>
              <w:rPr>
                <w:sz w:val="22"/>
                <w:szCs w:val="22"/>
                <w:vertAlign w:val="superscript"/>
                <w:lang w:val="et-EE"/>
              </w:rPr>
              <w:t>(3) (5)</w:t>
            </w:r>
          </w:p>
        </w:tc>
      </w:tr>
    </w:tbl>
    <w:p w14:paraId="7A50BCB8" w14:textId="77777777" w:rsidR="00185282" w:rsidRDefault="0072152D">
      <w:pPr>
        <w:rPr>
          <w:sz w:val="22"/>
          <w:szCs w:val="22"/>
          <w:lang w:val="et-EE"/>
        </w:rPr>
      </w:pPr>
      <w:r>
        <w:rPr>
          <w:sz w:val="22"/>
          <w:szCs w:val="22"/>
          <w:vertAlign w:val="superscript"/>
          <w:lang w:val="et-EE"/>
        </w:rPr>
        <w:t>(1)</w:t>
      </w:r>
      <w:r>
        <w:rPr>
          <w:sz w:val="22"/>
          <w:szCs w:val="22"/>
          <w:lang w:val="et-EE"/>
        </w:rPr>
        <w:t xml:space="preserve"> Keppra suukaudset lahust kasutada alla 250 mg annuse korral ja olukorras, mil soovitatud annus ei ole saavutatav mitme 250 mg tableti koosmanustamisel ning patsientidel, kes ei ole võimelised tablette neelama.</w:t>
      </w:r>
    </w:p>
    <w:p w14:paraId="0664E365" w14:textId="77777777" w:rsidR="00185282" w:rsidRDefault="0072152D">
      <w:pPr>
        <w:rPr>
          <w:sz w:val="22"/>
          <w:szCs w:val="22"/>
          <w:lang w:val="et-EE"/>
        </w:rPr>
      </w:pPr>
      <w:r>
        <w:rPr>
          <w:sz w:val="22"/>
          <w:szCs w:val="22"/>
          <w:vertAlign w:val="superscript"/>
          <w:lang w:val="et-EE"/>
        </w:rPr>
        <w:t>(2)</w:t>
      </w:r>
      <w:r>
        <w:rPr>
          <w:sz w:val="22"/>
          <w:szCs w:val="22"/>
          <w:lang w:val="et-EE"/>
        </w:rPr>
        <w:t xml:space="preserve"> Soovitatav on ravi esimesel päeval kasutada algannust 10,5 mg/kg (0,105 ml/kg) levetiratsetaami.</w:t>
      </w:r>
    </w:p>
    <w:p w14:paraId="6774599A" w14:textId="77777777" w:rsidR="00185282" w:rsidRDefault="0072152D">
      <w:pPr>
        <w:rPr>
          <w:sz w:val="22"/>
          <w:szCs w:val="22"/>
          <w:lang w:val="et-EE"/>
        </w:rPr>
      </w:pPr>
      <w:r>
        <w:rPr>
          <w:sz w:val="22"/>
          <w:szCs w:val="22"/>
          <w:vertAlign w:val="superscript"/>
          <w:lang w:val="et-EE"/>
        </w:rPr>
        <w:t>(3)</w:t>
      </w:r>
      <w:r>
        <w:rPr>
          <w:sz w:val="22"/>
          <w:szCs w:val="22"/>
          <w:lang w:val="et-EE"/>
        </w:rPr>
        <w:t xml:space="preserve"> Soovitatav on ravi esimesel päeval kasutada algannust 15 mg/kg (0,15 ml/kg) levetiratsetaami.</w:t>
      </w:r>
    </w:p>
    <w:p w14:paraId="759E66D2" w14:textId="77777777" w:rsidR="00185282" w:rsidRDefault="0072152D">
      <w:pPr>
        <w:rPr>
          <w:sz w:val="22"/>
          <w:szCs w:val="22"/>
          <w:lang w:val="et-EE"/>
        </w:rPr>
      </w:pPr>
      <w:r>
        <w:rPr>
          <w:sz w:val="22"/>
          <w:szCs w:val="22"/>
          <w:vertAlign w:val="superscript"/>
          <w:lang w:val="et-EE"/>
        </w:rPr>
        <w:t>(4)</w:t>
      </w:r>
      <w:r>
        <w:rPr>
          <w:sz w:val="22"/>
          <w:szCs w:val="22"/>
          <w:lang w:val="et-EE"/>
        </w:rPr>
        <w:t xml:space="preserve"> Dialüüsi järgselt on soovitatav manustada täiendavalt 3,5...7 mg/kg (0,035...0,07 ml/kg). </w:t>
      </w:r>
    </w:p>
    <w:p w14:paraId="58DB8C7C" w14:textId="77777777" w:rsidR="00185282" w:rsidRDefault="0072152D">
      <w:pPr>
        <w:rPr>
          <w:sz w:val="22"/>
          <w:szCs w:val="22"/>
          <w:lang w:val="et-EE"/>
        </w:rPr>
      </w:pPr>
      <w:r>
        <w:rPr>
          <w:sz w:val="22"/>
          <w:szCs w:val="22"/>
          <w:vertAlign w:val="superscript"/>
          <w:lang w:val="et-EE"/>
        </w:rPr>
        <w:t>(5)</w:t>
      </w:r>
      <w:r>
        <w:rPr>
          <w:sz w:val="22"/>
          <w:szCs w:val="22"/>
          <w:lang w:val="et-EE"/>
        </w:rPr>
        <w:t xml:space="preserve"> Dialüüsi järgselt on soovitatav manustada täiendavalt 5...10 mg/kg (0,05...0,10 ml/kg).</w:t>
      </w:r>
    </w:p>
    <w:p w14:paraId="79A9572C" w14:textId="77777777" w:rsidR="00185282" w:rsidRDefault="00185282">
      <w:pPr>
        <w:rPr>
          <w:sz w:val="22"/>
          <w:szCs w:val="22"/>
          <w:lang w:val="et-EE"/>
        </w:rPr>
      </w:pPr>
    </w:p>
    <w:p w14:paraId="708222ED" w14:textId="77777777" w:rsidR="00185282" w:rsidRDefault="0072152D">
      <w:pPr>
        <w:rPr>
          <w:i/>
          <w:sz w:val="22"/>
          <w:szCs w:val="22"/>
          <w:lang w:val="et-EE"/>
        </w:rPr>
      </w:pPr>
      <w:r>
        <w:rPr>
          <w:i/>
          <w:sz w:val="22"/>
          <w:szCs w:val="22"/>
          <w:lang w:val="et-EE"/>
        </w:rPr>
        <w:t>Maksakahjustus</w:t>
      </w:r>
    </w:p>
    <w:p w14:paraId="4B82C653" w14:textId="77777777" w:rsidR="00185282" w:rsidRDefault="00185282">
      <w:pPr>
        <w:rPr>
          <w:sz w:val="22"/>
          <w:szCs w:val="22"/>
          <w:lang w:val="et-EE"/>
        </w:rPr>
      </w:pPr>
    </w:p>
    <w:p w14:paraId="72FF2B1A" w14:textId="77777777" w:rsidR="00185282" w:rsidRDefault="0072152D">
      <w:pPr>
        <w:rPr>
          <w:sz w:val="22"/>
          <w:szCs w:val="22"/>
          <w:lang w:val="et-EE"/>
        </w:rPr>
      </w:pPr>
      <w:r>
        <w:rPr>
          <w:sz w:val="22"/>
          <w:szCs w:val="22"/>
          <w:lang w:val="et-EE"/>
        </w:rPr>
        <w:t>Kerge kuni keskmise raskusega maksakahjustuse korral ei ole annuse kohandamine vajalik. Raske maksakahjustuse korral võib kreatiniini kliirens varjata neerupuudulikkust. Seetõttu on kreatiniini kliirensi korral &lt;60 ml/min/1,73m</w:t>
      </w:r>
      <w:r>
        <w:rPr>
          <w:sz w:val="22"/>
          <w:szCs w:val="22"/>
          <w:vertAlign w:val="superscript"/>
          <w:lang w:val="et-EE"/>
        </w:rPr>
        <w:t>2</w:t>
      </w:r>
      <w:r>
        <w:rPr>
          <w:sz w:val="22"/>
          <w:szCs w:val="22"/>
          <w:lang w:val="et-EE"/>
        </w:rPr>
        <w:t>, vaja ööpäevast säilitusannust vähendada 50%.</w:t>
      </w:r>
    </w:p>
    <w:p w14:paraId="42257331" w14:textId="77777777" w:rsidR="00185282" w:rsidRDefault="00185282">
      <w:pPr>
        <w:rPr>
          <w:sz w:val="22"/>
          <w:szCs w:val="22"/>
          <w:lang w:val="et-EE"/>
        </w:rPr>
      </w:pPr>
    </w:p>
    <w:p w14:paraId="31C0E443" w14:textId="77777777" w:rsidR="00185282" w:rsidRDefault="0072152D">
      <w:pPr>
        <w:rPr>
          <w:sz w:val="22"/>
          <w:szCs w:val="22"/>
          <w:u w:val="single"/>
          <w:lang w:val="et-EE"/>
        </w:rPr>
      </w:pPr>
      <w:r>
        <w:rPr>
          <w:sz w:val="22"/>
          <w:szCs w:val="22"/>
          <w:u w:val="single"/>
          <w:lang w:val="et-EE"/>
        </w:rPr>
        <w:t>Lapsed</w:t>
      </w:r>
    </w:p>
    <w:p w14:paraId="5001A06D" w14:textId="77777777" w:rsidR="00185282" w:rsidRDefault="00185282">
      <w:pPr>
        <w:rPr>
          <w:sz w:val="22"/>
          <w:szCs w:val="22"/>
          <w:u w:val="single"/>
          <w:lang w:val="et-EE"/>
        </w:rPr>
      </w:pPr>
    </w:p>
    <w:p w14:paraId="69745760" w14:textId="77777777" w:rsidR="00185282" w:rsidRDefault="0072152D">
      <w:pPr>
        <w:tabs>
          <w:tab w:val="left" w:pos="567"/>
        </w:tabs>
        <w:ind w:right="-2"/>
        <w:rPr>
          <w:sz w:val="22"/>
          <w:szCs w:val="22"/>
          <w:lang w:val="et-EE"/>
        </w:rPr>
      </w:pPr>
      <w:r>
        <w:rPr>
          <w:sz w:val="22"/>
          <w:szCs w:val="22"/>
          <w:lang w:val="et-EE"/>
        </w:rPr>
        <w:t>Arst peab välja kirjutama vanusele, kehakaalule ja annusele kõige sobivama ravimvormi, pakendi suuruse ja tugevuse.</w:t>
      </w:r>
    </w:p>
    <w:p w14:paraId="2F48FFA7" w14:textId="77777777" w:rsidR="00185282" w:rsidRDefault="00185282">
      <w:pPr>
        <w:tabs>
          <w:tab w:val="left" w:pos="567"/>
        </w:tabs>
        <w:ind w:right="-2"/>
        <w:rPr>
          <w:sz w:val="22"/>
          <w:szCs w:val="22"/>
          <w:lang w:val="et-EE"/>
        </w:rPr>
      </w:pPr>
    </w:p>
    <w:p w14:paraId="1E847439" w14:textId="77777777" w:rsidR="00185282" w:rsidRDefault="0072152D">
      <w:pPr>
        <w:rPr>
          <w:sz w:val="22"/>
          <w:szCs w:val="22"/>
          <w:lang w:val="et-EE"/>
        </w:rPr>
      </w:pPr>
      <w:r>
        <w:rPr>
          <w:sz w:val="22"/>
          <w:szCs w:val="22"/>
          <w:lang w:val="et-EE"/>
        </w:rPr>
        <w:t>Tabletid ei ole kohandatud kasutamiseks imikutel ja alla 6-aastastel lastel. Selles vanuserühmas eelistada Keppra suukaudset lahust. Lisaks ei ole tabletid kohandatud kasutamiseks algannusena kehakaaluga alla 25 kg lastel, patsientidel, kellel on probleeme tableti neelamisega ning väiksemate annuste puhul kui 250 mg. Kõigil neil juhtudel on vajalik kasutada Keppra suukaudset lahust.</w:t>
      </w:r>
    </w:p>
    <w:p w14:paraId="5A6B7E48" w14:textId="77777777" w:rsidR="00185282" w:rsidRDefault="00185282">
      <w:pPr>
        <w:rPr>
          <w:sz w:val="22"/>
          <w:szCs w:val="22"/>
          <w:u w:val="single"/>
          <w:lang w:val="et-EE"/>
        </w:rPr>
      </w:pPr>
    </w:p>
    <w:p w14:paraId="68D8663F" w14:textId="77777777" w:rsidR="00185282" w:rsidRDefault="0072152D">
      <w:pPr>
        <w:keepNext/>
        <w:rPr>
          <w:i/>
          <w:sz w:val="22"/>
          <w:szCs w:val="22"/>
          <w:lang w:val="et-EE"/>
        </w:rPr>
      </w:pPr>
      <w:r>
        <w:rPr>
          <w:i/>
          <w:sz w:val="22"/>
          <w:szCs w:val="22"/>
          <w:lang w:val="et-EE"/>
        </w:rPr>
        <w:t>Monoteraapia</w:t>
      </w:r>
    </w:p>
    <w:p w14:paraId="50D773C6" w14:textId="77777777" w:rsidR="00185282" w:rsidRDefault="00185282">
      <w:pPr>
        <w:keepNext/>
        <w:rPr>
          <w:i/>
          <w:sz w:val="22"/>
          <w:szCs w:val="22"/>
          <w:lang w:val="et-EE"/>
        </w:rPr>
      </w:pPr>
    </w:p>
    <w:p w14:paraId="74815A8D" w14:textId="77777777" w:rsidR="00185282" w:rsidRDefault="0072152D">
      <w:pPr>
        <w:rPr>
          <w:sz w:val="22"/>
          <w:szCs w:val="22"/>
          <w:lang w:val="et-EE"/>
        </w:rPr>
      </w:pPr>
      <w:r>
        <w:rPr>
          <w:sz w:val="22"/>
          <w:szCs w:val="22"/>
          <w:lang w:val="et-EE"/>
        </w:rPr>
        <w:t>Keppra monoteraapia ohutus ja efektiivsus lastel ja alla 16-aastastel noorukitel pole tõestatud.</w:t>
      </w:r>
    </w:p>
    <w:p w14:paraId="217BDB72" w14:textId="77777777" w:rsidR="00185282" w:rsidRDefault="0072152D">
      <w:pPr>
        <w:rPr>
          <w:sz w:val="22"/>
          <w:szCs w:val="22"/>
          <w:lang w:val="et-EE"/>
        </w:rPr>
      </w:pPr>
      <w:r>
        <w:rPr>
          <w:sz w:val="22"/>
          <w:szCs w:val="22"/>
          <w:lang w:val="et-EE"/>
        </w:rPr>
        <w:lastRenderedPageBreak/>
        <w:t>Andmed puuduvad.</w:t>
      </w:r>
    </w:p>
    <w:p w14:paraId="279E6095" w14:textId="77777777" w:rsidR="00185282" w:rsidRDefault="00185282">
      <w:pPr>
        <w:rPr>
          <w:i/>
          <w:sz w:val="22"/>
          <w:szCs w:val="22"/>
          <w:lang w:val="et-EE"/>
        </w:rPr>
      </w:pPr>
    </w:p>
    <w:p w14:paraId="01EC0881" w14:textId="77777777" w:rsidR="00185282" w:rsidRDefault="0072152D">
      <w:pPr>
        <w:rPr>
          <w:sz w:val="22"/>
          <w:szCs w:val="22"/>
          <w:lang w:val="et-EE"/>
        </w:rPr>
      </w:pPr>
      <w:r>
        <w:rPr>
          <w:i/>
          <w:iCs/>
          <w:sz w:val="22"/>
          <w:szCs w:val="22"/>
          <w:lang w:val="et-EE"/>
        </w:rPr>
        <w:t>Esmaselt diagnoositud epilepsiaga noorukid (16- ja 17-aastased) kehakaaluga 50 kg või rohkem, kellel esinevad partsiaalsed krambihood sekundaarse generaliseerumisega või ilma.</w:t>
      </w:r>
      <w:r>
        <w:rPr>
          <w:sz w:val="22"/>
          <w:szCs w:val="22"/>
          <w:lang w:val="et-EE"/>
        </w:rPr>
        <w:t xml:space="preserve"> </w:t>
      </w:r>
    </w:p>
    <w:p w14:paraId="570EDE35" w14:textId="77777777" w:rsidR="00185282" w:rsidRDefault="0072152D">
      <w:pPr>
        <w:rPr>
          <w:i/>
          <w:sz w:val="22"/>
          <w:szCs w:val="22"/>
          <w:lang w:val="et-EE"/>
        </w:rPr>
      </w:pPr>
      <w:r>
        <w:rPr>
          <w:sz w:val="22"/>
          <w:szCs w:val="22"/>
          <w:lang w:val="et-EE"/>
        </w:rPr>
        <w:t xml:space="preserve">Vt eeltoodud lõiku </w:t>
      </w:r>
      <w:r>
        <w:rPr>
          <w:i/>
          <w:iCs/>
          <w:sz w:val="22"/>
          <w:szCs w:val="22"/>
          <w:lang w:val="et-EE"/>
        </w:rPr>
        <w:t>täiskasvanute (≥ 18 aastat) ja noorukite (12 kuni 17 aastat) kohta kehakaaluga 50 kg või rohkem</w:t>
      </w:r>
      <w:r>
        <w:rPr>
          <w:szCs w:val="22"/>
          <w:lang w:val="et-EE"/>
        </w:rPr>
        <w:t>.</w:t>
      </w:r>
    </w:p>
    <w:p w14:paraId="706F6A93" w14:textId="77777777" w:rsidR="00185282" w:rsidRDefault="0072152D">
      <w:pPr>
        <w:keepNext/>
        <w:rPr>
          <w:i/>
          <w:sz w:val="22"/>
          <w:szCs w:val="22"/>
          <w:lang w:val="et-EE"/>
        </w:rPr>
      </w:pPr>
      <w:r>
        <w:rPr>
          <w:i/>
          <w:sz w:val="22"/>
          <w:szCs w:val="22"/>
          <w:lang w:val="et-EE"/>
        </w:rPr>
        <w:t>Täiendav ravi imikutele (6...23-kuused), lastele (2…11-aastased) ja noorukitele (12…17-aastased) kehakaaluga alla 50 kg</w:t>
      </w:r>
    </w:p>
    <w:p w14:paraId="7D5879A4" w14:textId="77777777" w:rsidR="00185282" w:rsidRDefault="00185282">
      <w:pPr>
        <w:keepNext/>
        <w:rPr>
          <w:i/>
          <w:sz w:val="22"/>
          <w:szCs w:val="22"/>
          <w:lang w:val="et-EE"/>
        </w:rPr>
      </w:pPr>
    </w:p>
    <w:p w14:paraId="463F8CAD" w14:textId="77777777" w:rsidR="00185282" w:rsidRDefault="0072152D">
      <w:pPr>
        <w:keepNext/>
        <w:rPr>
          <w:sz w:val="22"/>
          <w:szCs w:val="22"/>
          <w:lang w:val="et-EE"/>
        </w:rPr>
      </w:pPr>
      <w:r>
        <w:rPr>
          <w:sz w:val="22"/>
          <w:szCs w:val="22"/>
          <w:lang w:val="et-EE"/>
        </w:rPr>
        <w:t xml:space="preserve">Keppra suukaudne lahus on eelistatud ravimvorm imikute ja alla 6-aastaste laste jaoks. </w:t>
      </w:r>
    </w:p>
    <w:p w14:paraId="0F04ABAE" w14:textId="77777777" w:rsidR="00185282" w:rsidRDefault="00185282">
      <w:pPr>
        <w:keepNext/>
        <w:rPr>
          <w:sz w:val="22"/>
          <w:szCs w:val="22"/>
          <w:lang w:val="et-EE"/>
        </w:rPr>
      </w:pPr>
    </w:p>
    <w:p w14:paraId="413AFC17" w14:textId="77777777" w:rsidR="00185282" w:rsidRDefault="0072152D">
      <w:pPr>
        <w:keepNext/>
        <w:rPr>
          <w:sz w:val="22"/>
          <w:szCs w:val="22"/>
          <w:lang w:val="et-EE"/>
        </w:rPr>
      </w:pPr>
      <w:r>
        <w:rPr>
          <w:sz w:val="22"/>
          <w:szCs w:val="22"/>
          <w:lang w:val="et-EE"/>
        </w:rPr>
        <w:t>6-aastastel ja vanematel lastel kasutada Keppra suukaudset lahust alla 250 mg annuse korral ja olukorras, mil soovitatud annus ei ole saavutatav mitme 250 mg tableti koosmanustamisel ning patsientidel, kes ei ole võimelised tablette neelama.</w:t>
      </w:r>
    </w:p>
    <w:p w14:paraId="0EE5DBF2" w14:textId="77777777" w:rsidR="00185282" w:rsidRDefault="0072152D">
      <w:pPr>
        <w:rPr>
          <w:sz w:val="22"/>
          <w:szCs w:val="22"/>
          <w:lang w:val="et-EE"/>
        </w:rPr>
      </w:pPr>
      <w:r>
        <w:rPr>
          <w:sz w:val="22"/>
          <w:szCs w:val="22"/>
          <w:lang w:val="et-EE"/>
        </w:rPr>
        <w:t>Kõigi näidustuste puhul tuleb kasutada väikseimat efektiivset annust</w:t>
      </w:r>
      <w:r>
        <w:rPr>
          <w:szCs w:val="22"/>
          <w:lang w:val="et-EE"/>
        </w:rPr>
        <w:t xml:space="preserve">. </w:t>
      </w:r>
      <w:r>
        <w:rPr>
          <w:sz w:val="22"/>
          <w:szCs w:val="22"/>
          <w:lang w:val="et-EE"/>
        </w:rPr>
        <w:t xml:space="preserve">Lastel ja noorukitel, kelle kehakaal on üle 25 kg, alustatakse ravi algannusega 250 mg kaks korda ööpäevas kuni maksimumannuseni 750 mg kaks korda ööpäevas. </w:t>
      </w:r>
    </w:p>
    <w:p w14:paraId="2333815F" w14:textId="77777777" w:rsidR="00185282" w:rsidRDefault="0072152D">
      <w:pPr>
        <w:rPr>
          <w:sz w:val="22"/>
          <w:szCs w:val="22"/>
          <w:lang w:val="et-EE"/>
        </w:rPr>
      </w:pPr>
      <w:r>
        <w:rPr>
          <w:sz w:val="22"/>
          <w:szCs w:val="22"/>
          <w:lang w:val="et-EE"/>
        </w:rPr>
        <w:t>Annus lastel kehakaaluga 50 kg või rohkem on kõigi näidustuste puhul sama mis täiskasvanutel.</w:t>
      </w:r>
    </w:p>
    <w:p w14:paraId="09F6E4AB" w14:textId="77777777" w:rsidR="00185282" w:rsidRDefault="0072152D">
      <w:pPr>
        <w:rPr>
          <w:i/>
          <w:sz w:val="22"/>
          <w:szCs w:val="22"/>
          <w:lang w:val="et-EE"/>
        </w:rPr>
      </w:pPr>
      <w:r>
        <w:rPr>
          <w:sz w:val="22"/>
          <w:szCs w:val="22"/>
          <w:lang w:val="et-EE"/>
        </w:rPr>
        <w:t>Vt eespool lõiku „</w:t>
      </w:r>
      <w:r>
        <w:rPr>
          <w:i/>
          <w:sz w:val="22"/>
          <w:szCs w:val="22"/>
          <w:lang w:val="et-EE"/>
        </w:rPr>
        <w:t xml:space="preserve">Täiskasvanud (≥ 18-aastased) ja noorukid (12…17-aastased) kehakaaluga 50 kg ja </w:t>
      </w:r>
      <w:r>
        <w:rPr>
          <w:i/>
          <w:iCs/>
          <w:sz w:val="22"/>
          <w:szCs w:val="22"/>
          <w:lang w:val="et-EE"/>
        </w:rPr>
        <w:t xml:space="preserve">rohkem“ </w:t>
      </w:r>
      <w:r>
        <w:rPr>
          <w:sz w:val="22"/>
          <w:szCs w:val="22"/>
          <w:lang w:val="et-EE"/>
        </w:rPr>
        <w:t>kõigi näidustuste puhul.</w:t>
      </w:r>
    </w:p>
    <w:p w14:paraId="5FAF2EB7" w14:textId="77777777" w:rsidR="00185282" w:rsidRDefault="00185282">
      <w:pPr>
        <w:rPr>
          <w:i/>
          <w:sz w:val="22"/>
          <w:szCs w:val="22"/>
          <w:lang w:val="et-EE"/>
        </w:rPr>
      </w:pPr>
    </w:p>
    <w:p w14:paraId="5E9FFDF7" w14:textId="77777777" w:rsidR="00185282" w:rsidRDefault="0072152D">
      <w:pPr>
        <w:rPr>
          <w:i/>
          <w:sz w:val="22"/>
          <w:szCs w:val="22"/>
          <w:lang w:val="et-EE"/>
        </w:rPr>
      </w:pPr>
      <w:r>
        <w:rPr>
          <w:i/>
          <w:sz w:val="22"/>
          <w:szCs w:val="22"/>
          <w:lang w:val="et-EE"/>
        </w:rPr>
        <w:t xml:space="preserve">Täiendav ravi imikutele (1…6-kuused) </w:t>
      </w:r>
    </w:p>
    <w:p w14:paraId="3ADEE49E" w14:textId="77777777" w:rsidR="00185282" w:rsidRDefault="00185282">
      <w:pPr>
        <w:tabs>
          <w:tab w:val="left" w:pos="567"/>
        </w:tabs>
        <w:ind w:right="-2"/>
        <w:rPr>
          <w:sz w:val="22"/>
          <w:szCs w:val="22"/>
          <w:lang w:val="et-EE"/>
        </w:rPr>
      </w:pPr>
    </w:p>
    <w:p w14:paraId="13F54CDB" w14:textId="77777777" w:rsidR="00185282" w:rsidRDefault="0072152D">
      <w:pPr>
        <w:rPr>
          <w:sz w:val="22"/>
          <w:szCs w:val="22"/>
          <w:lang w:val="et-EE"/>
        </w:rPr>
      </w:pPr>
      <w:r>
        <w:rPr>
          <w:sz w:val="22"/>
          <w:szCs w:val="22"/>
          <w:lang w:val="et-EE"/>
        </w:rPr>
        <w:t>Imikutele on saadaval suukaudne lahus.</w:t>
      </w:r>
    </w:p>
    <w:p w14:paraId="44921DAA" w14:textId="77777777" w:rsidR="00185282" w:rsidRDefault="00185282">
      <w:pPr>
        <w:rPr>
          <w:sz w:val="22"/>
          <w:szCs w:val="22"/>
          <w:lang w:val="et-EE"/>
        </w:rPr>
      </w:pPr>
    </w:p>
    <w:p w14:paraId="3488CDC3" w14:textId="77777777" w:rsidR="00185282" w:rsidRDefault="0072152D">
      <w:pPr>
        <w:rPr>
          <w:sz w:val="22"/>
          <w:szCs w:val="22"/>
          <w:u w:val="single"/>
          <w:lang w:val="et-EE"/>
        </w:rPr>
      </w:pPr>
      <w:r>
        <w:rPr>
          <w:sz w:val="22"/>
          <w:szCs w:val="22"/>
          <w:u w:val="single"/>
          <w:lang w:val="et-EE"/>
        </w:rPr>
        <w:t>Manustamisviis</w:t>
      </w:r>
    </w:p>
    <w:p w14:paraId="7F4A84DB" w14:textId="77777777" w:rsidR="00185282" w:rsidRDefault="0072152D">
      <w:pPr>
        <w:rPr>
          <w:sz w:val="22"/>
          <w:szCs w:val="22"/>
          <w:lang w:val="et-EE"/>
        </w:rPr>
      </w:pPr>
      <w:r>
        <w:rPr>
          <w:sz w:val="22"/>
          <w:szCs w:val="22"/>
          <w:lang w:val="et-EE"/>
        </w:rPr>
        <w:t>Õhukese polümeerikattega tablette võetakse suu kaudu, neelatakse alla koos piisava koguse vedelikuga ning neid võib võtta ilma või koos toiduga. Suu kaudu manustamisel võib olla tuntav levetiratsetaami mõru maitse. Ööpäevane annus manustatakse kaheks võrdseks annuseks jagatuna.</w:t>
      </w:r>
    </w:p>
    <w:p w14:paraId="68D7CFA6" w14:textId="77777777" w:rsidR="00185282" w:rsidRDefault="00185282">
      <w:pPr>
        <w:rPr>
          <w:sz w:val="22"/>
          <w:szCs w:val="22"/>
          <w:lang w:val="et-EE"/>
        </w:rPr>
      </w:pPr>
    </w:p>
    <w:p w14:paraId="3A460A84" w14:textId="77777777" w:rsidR="00185282" w:rsidRDefault="0072152D">
      <w:pPr>
        <w:rPr>
          <w:b/>
          <w:sz w:val="22"/>
          <w:szCs w:val="22"/>
          <w:lang w:val="et-EE"/>
        </w:rPr>
      </w:pPr>
      <w:r>
        <w:rPr>
          <w:b/>
          <w:sz w:val="22"/>
          <w:szCs w:val="22"/>
          <w:lang w:val="et-EE"/>
        </w:rPr>
        <w:t>4.3</w:t>
      </w:r>
      <w:r>
        <w:rPr>
          <w:b/>
          <w:sz w:val="22"/>
          <w:szCs w:val="22"/>
          <w:lang w:val="et-EE"/>
        </w:rPr>
        <w:tab/>
        <w:t>Vastunäidustused</w:t>
      </w:r>
    </w:p>
    <w:p w14:paraId="2C0E436B" w14:textId="77777777" w:rsidR="00185282" w:rsidRDefault="00185282">
      <w:pPr>
        <w:pStyle w:val="EndnoteText"/>
        <w:tabs>
          <w:tab w:val="clear" w:pos="567"/>
        </w:tabs>
        <w:rPr>
          <w:szCs w:val="22"/>
          <w:lang w:val="et-EE"/>
        </w:rPr>
      </w:pPr>
    </w:p>
    <w:p w14:paraId="3A3D3511" w14:textId="77777777" w:rsidR="00185282" w:rsidRDefault="0072152D">
      <w:pPr>
        <w:rPr>
          <w:sz w:val="22"/>
          <w:szCs w:val="22"/>
          <w:lang w:val="et-EE"/>
        </w:rPr>
      </w:pPr>
      <w:r>
        <w:rPr>
          <w:sz w:val="22"/>
          <w:szCs w:val="22"/>
          <w:lang w:val="et-EE"/>
        </w:rPr>
        <w:t>Ülitundlikkus toimeaine või teiste pürrolidooni derivaatide või lõigus 6.1 loetletud mis tahes abiainete suhtes.</w:t>
      </w:r>
    </w:p>
    <w:p w14:paraId="592994CE" w14:textId="77777777" w:rsidR="00185282" w:rsidRDefault="00185282">
      <w:pPr>
        <w:rPr>
          <w:sz w:val="22"/>
          <w:szCs w:val="22"/>
          <w:lang w:val="et-EE"/>
        </w:rPr>
      </w:pPr>
    </w:p>
    <w:p w14:paraId="2B3E958E" w14:textId="77777777" w:rsidR="00185282" w:rsidRDefault="0072152D">
      <w:pPr>
        <w:numPr>
          <w:ilvl w:val="1"/>
          <w:numId w:val="6"/>
        </w:numPr>
        <w:tabs>
          <w:tab w:val="clear" w:pos="570"/>
        </w:tabs>
        <w:rPr>
          <w:b/>
          <w:sz w:val="22"/>
          <w:szCs w:val="22"/>
          <w:lang w:val="et-EE"/>
        </w:rPr>
      </w:pPr>
      <w:r>
        <w:rPr>
          <w:b/>
          <w:sz w:val="22"/>
          <w:szCs w:val="22"/>
          <w:lang w:val="et-EE"/>
        </w:rPr>
        <w:t xml:space="preserve">Erihoiatused ja ettevaatusabinõud kasutamisel </w:t>
      </w:r>
    </w:p>
    <w:p w14:paraId="1AFC1F96" w14:textId="77777777" w:rsidR="00185282" w:rsidRDefault="00185282">
      <w:pPr>
        <w:pStyle w:val="EndnoteText"/>
        <w:tabs>
          <w:tab w:val="clear" w:pos="567"/>
        </w:tabs>
        <w:rPr>
          <w:szCs w:val="22"/>
          <w:lang w:val="et-EE"/>
        </w:rPr>
      </w:pPr>
    </w:p>
    <w:p w14:paraId="55547D68" w14:textId="77777777" w:rsidR="00185282" w:rsidRDefault="0072152D">
      <w:pPr>
        <w:rPr>
          <w:sz w:val="22"/>
          <w:szCs w:val="22"/>
          <w:lang w:val="et-EE"/>
        </w:rPr>
      </w:pPr>
      <w:r>
        <w:rPr>
          <w:sz w:val="22"/>
          <w:szCs w:val="22"/>
          <w:u w:val="single"/>
          <w:lang w:val="et-EE"/>
        </w:rPr>
        <w:t>Neerukahjustus</w:t>
      </w:r>
    </w:p>
    <w:p w14:paraId="255BD64D" w14:textId="77777777" w:rsidR="00185282" w:rsidRDefault="0072152D">
      <w:pPr>
        <w:pStyle w:val="BodyText"/>
        <w:rPr>
          <w:szCs w:val="22"/>
        </w:rPr>
      </w:pPr>
      <w:r>
        <w:rPr>
          <w:szCs w:val="22"/>
        </w:rPr>
        <w:t>Levetiratsetaami manustamine neerufunktsioonihäirega patsientidele nõuab annuse kohandamist. Raske maksafunktsioonihäirega patsientidel tuleb enne annuse valimist hinnata neerufunktsiooni (vt lõik 4.2).</w:t>
      </w:r>
    </w:p>
    <w:p w14:paraId="4F390171" w14:textId="77777777" w:rsidR="00185282" w:rsidRDefault="00185282">
      <w:pPr>
        <w:pStyle w:val="BodyText"/>
        <w:rPr>
          <w:szCs w:val="22"/>
        </w:rPr>
      </w:pPr>
    </w:p>
    <w:p w14:paraId="58F9321A" w14:textId="77777777" w:rsidR="00185282" w:rsidRDefault="0072152D">
      <w:pPr>
        <w:pStyle w:val="BodyText"/>
        <w:rPr>
          <w:szCs w:val="22"/>
          <w:u w:val="single"/>
        </w:rPr>
      </w:pPr>
      <w:r>
        <w:rPr>
          <w:szCs w:val="22"/>
          <w:u w:val="single"/>
        </w:rPr>
        <w:t>Äge neerukahjustus</w:t>
      </w:r>
    </w:p>
    <w:p w14:paraId="6B03F86B" w14:textId="77777777" w:rsidR="00185282" w:rsidRDefault="0072152D">
      <w:pPr>
        <w:pStyle w:val="BodyText"/>
        <w:rPr>
          <w:szCs w:val="22"/>
        </w:rPr>
      </w:pPr>
      <w:r>
        <w:rPr>
          <w:szCs w:val="22"/>
        </w:rPr>
        <w:t>Levetiratsetaami kasutamist on väga harva seostatud ägeda neerukahjustusega, mis on tekkinud mõne päeva kuni mõne kuu jooksul.</w:t>
      </w:r>
    </w:p>
    <w:p w14:paraId="125E0D12" w14:textId="77777777" w:rsidR="00185282" w:rsidRDefault="00185282">
      <w:pPr>
        <w:pStyle w:val="BodyText"/>
        <w:rPr>
          <w:szCs w:val="22"/>
        </w:rPr>
      </w:pPr>
    </w:p>
    <w:p w14:paraId="3D282A1B" w14:textId="77777777" w:rsidR="00185282" w:rsidRDefault="0072152D">
      <w:pPr>
        <w:pStyle w:val="BodyText"/>
        <w:rPr>
          <w:szCs w:val="22"/>
          <w:u w:val="single"/>
        </w:rPr>
      </w:pPr>
      <w:r>
        <w:rPr>
          <w:szCs w:val="22"/>
          <w:u w:val="single"/>
        </w:rPr>
        <w:t>Vererakkude arv</w:t>
      </w:r>
    </w:p>
    <w:p w14:paraId="48E41AFC" w14:textId="77777777" w:rsidR="00185282" w:rsidRDefault="0072152D">
      <w:pPr>
        <w:pStyle w:val="BodyText"/>
        <w:rPr>
          <w:szCs w:val="22"/>
        </w:rPr>
      </w:pPr>
      <w:r>
        <w:rPr>
          <w:szCs w:val="22"/>
        </w:rPr>
        <w:t>Levetiratsetaami manustamisega seoses on harvadel juhtudel kirjeldatud vähenenud vererakkude arvu (neutropeenia, agranulotsütoos, leukopeenia, trombotsütopeenia ja pantsütopeenia), mis esines üldjuhul ravi alguses. Täielik vererakkude analüüs soovitatakse teha patsientidel, kellel esineb väljendunud nõrkus, püreksia, korduvad infektsioonid või koagulatsioonihäired (lõik 4.8).</w:t>
      </w:r>
    </w:p>
    <w:p w14:paraId="71EC12D4" w14:textId="77777777" w:rsidR="00185282" w:rsidRDefault="00185282">
      <w:pPr>
        <w:pStyle w:val="BodyText"/>
        <w:rPr>
          <w:szCs w:val="22"/>
        </w:rPr>
      </w:pPr>
      <w:bookmarkStart w:id="0" w:name="OLE_LINK9"/>
      <w:bookmarkStart w:id="1" w:name="OLE_LINK10"/>
    </w:p>
    <w:p w14:paraId="089B54B1" w14:textId="77777777" w:rsidR="00185282" w:rsidRDefault="0072152D">
      <w:pPr>
        <w:pStyle w:val="BodyText"/>
        <w:rPr>
          <w:szCs w:val="22"/>
          <w:u w:val="single"/>
        </w:rPr>
      </w:pPr>
      <w:r>
        <w:rPr>
          <w:szCs w:val="22"/>
          <w:u w:val="single"/>
        </w:rPr>
        <w:t>Suitsiid</w:t>
      </w:r>
    </w:p>
    <w:p w14:paraId="4A0CBF93" w14:textId="77777777" w:rsidR="00185282" w:rsidRDefault="0072152D">
      <w:pPr>
        <w:rPr>
          <w:sz w:val="22"/>
          <w:szCs w:val="22"/>
          <w:lang w:val="et-EE"/>
        </w:rPr>
      </w:pPr>
      <w:r>
        <w:rPr>
          <w:sz w:val="22"/>
          <w:szCs w:val="22"/>
          <w:lang w:val="et-EE"/>
        </w:rPr>
        <w:t>Epilepsiavastaste ainetega (k.a levetiratsetaam) ravitud patsientidel on täheldatud suitsiide, suitsiidikatseid ning suitsidaalseid mõtteid ja käitumist. Epilepsiavastaste ravimite randomiseeritud platseebokontrolliga uuringute metaanalüüs näitab suitsidaalsete mõtete ja käitumise riski vähest suurenemist. Selle riski mehhanism pole teada.</w:t>
      </w:r>
    </w:p>
    <w:p w14:paraId="661E49DC" w14:textId="77777777" w:rsidR="00185282" w:rsidRDefault="00185282">
      <w:pPr>
        <w:rPr>
          <w:sz w:val="22"/>
          <w:szCs w:val="22"/>
          <w:lang w:val="et-EE"/>
        </w:rPr>
      </w:pPr>
    </w:p>
    <w:p w14:paraId="3304667F" w14:textId="77777777" w:rsidR="00185282" w:rsidRDefault="0072152D">
      <w:pPr>
        <w:rPr>
          <w:sz w:val="22"/>
          <w:szCs w:val="22"/>
          <w:lang w:val="et-EE"/>
        </w:rPr>
      </w:pPr>
      <w:r>
        <w:rPr>
          <w:sz w:val="22"/>
          <w:szCs w:val="22"/>
          <w:lang w:val="et-EE"/>
        </w:rPr>
        <w:t>Seetõttu peab patsiente jälgima depressiooni ja/või suitsidaalsete mõtete ja käitumise suhtes ning kaaluda tuleb sobiva ravi vajalikkust. Patsiente (ja nende hooldajaid) peab teavitama, et nad annaksid igast depressiooni ja/või suitsidaalse mõtte ja käitumise ilmingust koheselt teada meditsiinilise nõustamise saamiseks.</w:t>
      </w:r>
    </w:p>
    <w:bookmarkEnd w:id="0"/>
    <w:bookmarkEnd w:id="1"/>
    <w:p w14:paraId="4ADCED5A" w14:textId="77777777" w:rsidR="00185282" w:rsidRDefault="00185282">
      <w:pPr>
        <w:pStyle w:val="BodyText"/>
        <w:rPr>
          <w:szCs w:val="22"/>
        </w:rPr>
      </w:pPr>
    </w:p>
    <w:p w14:paraId="188A8005" w14:textId="77777777" w:rsidR="00185282" w:rsidRDefault="0072152D">
      <w:pPr>
        <w:pStyle w:val="BodyText"/>
        <w:keepNext/>
        <w:keepLines/>
        <w:rPr>
          <w:szCs w:val="22"/>
          <w:u w:val="single"/>
        </w:rPr>
      </w:pPr>
      <w:r>
        <w:rPr>
          <w:szCs w:val="22"/>
          <w:u w:val="single"/>
        </w:rPr>
        <w:t>Tavalisest erinev ja agressiivne käitumine</w:t>
      </w:r>
    </w:p>
    <w:p w14:paraId="145E0FFE" w14:textId="77777777" w:rsidR="00185282" w:rsidRDefault="0072152D">
      <w:pPr>
        <w:pStyle w:val="BodyText"/>
        <w:keepNext/>
        <w:keepLines/>
        <w:rPr>
          <w:szCs w:val="22"/>
        </w:rPr>
      </w:pPr>
      <w:r>
        <w:rPr>
          <w:szCs w:val="22"/>
        </w:rPr>
        <w:t>Levetiratsetaam võib põhjustada psühhootilisi sümptomeid ja käitumuslikke anomaaliaid, sh ärrituvust ja agressiivsust. Levetiratsetaamiga ravitavaid patsiente tuleb jälgida psühhiaatriliste nähtude ilmnemise suhtes, mis osutavad olulistele meeleolu ja/või isiksuse muutustele. Sellise käitumise täheldamisel tuleb kaaluda ravi kohandamist või järkjärgulist lõpetamist. Lõpetamise kaalumisel vt lõik 4.2.</w:t>
      </w:r>
    </w:p>
    <w:p w14:paraId="77984462" w14:textId="77777777" w:rsidR="00185282" w:rsidRDefault="00185282">
      <w:pPr>
        <w:pStyle w:val="BodyText"/>
        <w:keepNext/>
        <w:keepLines/>
        <w:rPr>
          <w:szCs w:val="22"/>
        </w:rPr>
      </w:pPr>
    </w:p>
    <w:p w14:paraId="27845DE3" w14:textId="77777777" w:rsidR="00185282" w:rsidRDefault="0072152D">
      <w:pPr>
        <w:pStyle w:val="BodyText"/>
        <w:keepNext/>
        <w:keepLines/>
        <w:rPr>
          <w:szCs w:val="22"/>
          <w:u w:val="single"/>
        </w:rPr>
      </w:pPr>
      <w:r>
        <w:rPr>
          <w:szCs w:val="22"/>
          <w:u w:val="single"/>
        </w:rPr>
        <w:t>Krambihoogude süvenemine</w:t>
      </w:r>
    </w:p>
    <w:p w14:paraId="1C1291BA" w14:textId="77777777" w:rsidR="00185282" w:rsidRDefault="0072152D">
      <w:pPr>
        <w:pStyle w:val="BodyText"/>
        <w:keepNext/>
        <w:keepLines/>
        <w:rPr>
          <w:szCs w:val="22"/>
        </w:rPr>
      </w:pPr>
      <w:r>
        <w:rPr>
          <w:szCs w:val="22"/>
        </w:rPr>
        <w:t xml:space="preserve">Nagu ka muud tüüpi epilepsiaravimid, võib levetiratsetaam harva krambihoogude sagedust või tõsidust süvendada. Sellisest paradoksaalsest mõjust teatati enamasti esimesel kuul pärast </w:t>
      </w:r>
      <w:bookmarkStart w:id="2" w:name="_Hlk46911624"/>
      <w:r>
        <w:rPr>
          <w:szCs w:val="22"/>
        </w:rPr>
        <w:t xml:space="preserve">levetiratsetaami </w:t>
      </w:r>
      <w:bookmarkEnd w:id="2"/>
      <w:r>
        <w:rPr>
          <w:szCs w:val="22"/>
        </w:rPr>
        <w:t>kasutamise alustamist või annuse suurendamist ning see oli pöörduv pärast ravimi ärajätmist või annuse vähendamist. Patsientidele tuleb soovitada epilepsia süvenemisel kohe arstiga nõu pidada. Näiteks on patsientidel, kellel epilepsia on seotud pingest sõltuva naatriumikanali alfa-alaüksus 8 (SCN8A) mutatsioonidega, teatatud toime puudumisest või krambihoogude süvenemisest.</w:t>
      </w:r>
    </w:p>
    <w:p w14:paraId="0F6D5242" w14:textId="77777777" w:rsidR="00185282" w:rsidRDefault="00185282">
      <w:pPr>
        <w:pStyle w:val="BodyText"/>
        <w:rPr>
          <w:szCs w:val="22"/>
        </w:rPr>
      </w:pPr>
    </w:p>
    <w:p w14:paraId="6FF95E9A" w14:textId="77777777" w:rsidR="00185282" w:rsidRDefault="0072152D">
      <w:pPr>
        <w:pStyle w:val="BodyText"/>
        <w:rPr>
          <w:szCs w:val="22"/>
          <w:u w:val="single"/>
        </w:rPr>
      </w:pPr>
      <w:r>
        <w:rPr>
          <w:szCs w:val="22"/>
          <w:u w:val="single"/>
        </w:rPr>
        <w:t xml:space="preserve">Elektrokardiogrammil QT-intervalli pikenemine </w:t>
      </w:r>
    </w:p>
    <w:p w14:paraId="4CAF35BA" w14:textId="77777777" w:rsidR="00185282" w:rsidRDefault="0072152D">
      <w:pPr>
        <w:pStyle w:val="BodyText"/>
        <w:rPr>
          <w:szCs w:val="22"/>
        </w:rPr>
      </w:pPr>
      <w:r>
        <w:rPr>
          <w:szCs w:val="22"/>
        </w:rPr>
        <w:t xml:space="preserve">Harva on turuletulekujärgse jälgimise ajal täheldatud EKG-l QT-intervalli pikenemist. </w:t>
      </w:r>
      <w:bookmarkStart w:id="3" w:name="_Hlk46911690"/>
      <w:r>
        <w:rPr>
          <w:szCs w:val="22"/>
        </w:rPr>
        <w:t xml:space="preserve">Pikenenud QTc-intervalliga patsientide, </w:t>
      </w:r>
      <w:r>
        <w:t xml:space="preserve">samaaegselt </w:t>
      </w:r>
      <w:r>
        <w:rPr>
          <w:szCs w:val="22"/>
        </w:rPr>
        <w:t xml:space="preserve">QTc-intervalli mõjutavate ravimitega ravitavate patsientide või juba olemasoleva südamehaigusega või elektrolüütide häiretega patsientide ravimisel tuleb levetiratsetaami </w:t>
      </w:r>
      <w:r>
        <w:t>kasutada ettevaatusega</w:t>
      </w:r>
      <w:r>
        <w:rPr>
          <w:szCs w:val="22"/>
        </w:rPr>
        <w:t>.</w:t>
      </w:r>
      <w:bookmarkEnd w:id="3"/>
    </w:p>
    <w:p w14:paraId="78ACFD1B" w14:textId="77777777" w:rsidR="00185282" w:rsidRDefault="00185282">
      <w:pPr>
        <w:pStyle w:val="BodyText"/>
        <w:rPr>
          <w:szCs w:val="22"/>
        </w:rPr>
      </w:pPr>
    </w:p>
    <w:p w14:paraId="1F76DB2A" w14:textId="77777777" w:rsidR="00185282" w:rsidRDefault="0072152D">
      <w:pPr>
        <w:pStyle w:val="BodyText"/>
        <w:keepNext/>
        <w:rPr>
          <w:szCs w:val="22"/>
          <w:u w:val="single"/>
        </w:rPr>
      </w:pPr>
      <w:r>
        <w:rPr>
          <w:szCs w:val="22"/>
          <w:u w:val="single"/>
        </w:rPr>
        <w:t>Lapsed</w:t>
      </w:r>
    </w:p>
    <w:p w14:paraId="2DC29288" w14:textId="77777777" w:rsidR="00185282" w:rsidRDefault="0072152D">
      <w:pPr>
        <w:rPr>
          <w:sz w:val="22"/>
          <w:szCs w:val="22"/>
          <w:lang w:val="et-EE"/>
        </w:rPr>
      </w:pPr>
      <w:bookmarkStart w:id="4" w:name="OLE_LINK12"/>
      <w:bookmarkStart w:id="5" w:name="OLE_LINK13"/>
      <w:r>
        <w:rPr>
          <w:sz w:val="22"/>
          <w:szCs w:val="22"/>
          <w:lang w:val="et-EE"/>
        </w:rPr>
        <w:t>Tablett ei ole sobiv ravimvorm kasutamiseks imikutel ja alla 6-aastastel lastel.</w:t>
      </w:r>
    </w:p>
    <w:p w14:paraId="1C7C2EB2" w14:textId="77777777" w:rsidR="00185282" w:rsidRDefault="00185282">
      <w:pPr>
        <w:rPr>
          <w:sz w:val="22"/>
          <w:szCs w:val="22"/>
          <w:lang w:val="et-EE"/>
        </w:rPr>
      </w:pPr>
    </w:p>
    <w:p w14:paraId="63181A7C" w14:textId="77777777" w:rsidR="00185282" w:rsidRDefault="0072152D">
      <w:pPr>
        <w:rPr>
          <w:sz w:val="22"/>
          <w:szCs w:val="22"/>
          <w:lang w:val="et-EE"/>
        </w:rPr>
      </w:pPr>
      <w:r>
        <w:rPr>
          <w:sz w:val="22"/>
          <w:szCs w:val="22"/>
          <w:lang w:val="et-EE"/>
        </w:rPr>
        <w:t>Olemasolevad andmed ei viita ravimi mõjule laste kasvu ja puberteedi suhtes. Kuid on teadmata ravimi pikaaegne toime laste õppimisvõimele, intelligentsusele, kasvule, endokriinsele funktsioonile, puberteedile ja võimele rasestuda.</w:t>
      </w:r>
    </w:p>
    <w:bookmarkEnd w:id="4"/>
    <w:bookmarkEnd w:id="5"/>
    <w:p w14:paraId="2EBCED40" w14:textId="77777777" w:rsidR="00185282" w:rsidRDefault="00185282">
      <w:pPr>
        <w:rPr>
          <w:ins w:id="6" w:author="Author"/>
          <w:sz w:val="22"/>
          <w:szCs w:val="22"/>
          <w:lang w:val="et-EE"/>
        </w:rPr>
      </w:pPr>
    </w:p>
    <w:p w14:paraId="1940116F" w14:textId="777D4CE0" w:rsidR="00B05246" w:rsidRPr="008E6881" w:rsidRDefault="00B05246">
      <w:pPr>
        <w:rPr>
          <w:ins w:id="7" w:author="Author"/>
          <w:sz w:val="22"/>
          <w:szCs w:val="22"/>
          <w:u w:val="single"/>
          <w:lang w:val="et-EE"/>
          <w:rPrChange w:id="8" w:author="Author">
            <w:rPr>
              <w:ins w:id="9" w:author="Author"/>
              <w:sz w:val="22"/>
              <w:szCs w:val="22"/>
              <w:lang w:val="et-EE"/>
            </w:rPr>
          </w:rPrChange>
        </w:rPr>
      </w:pPr>
      <w:ins w:id="10" w:author="Author">
        <w:r w:rsidRPr="008E6881">
          <w:rPr>
            <w:sz w:val="22"/>
            <w:szCs w:val="22"/>
            <w:u w:val="single"/>
            <w:lang w:val="et-EE"/>
            <w:rPrChange w:id="11" w:author="Author">
              <w:rPr>
                <w:sz w:val="22"/>
                <w:szCs w:val="22"/>
                <w:lang w:val="et-EE"/>
              </w:rPr>
            </w:rPrChange>
          </w:rPr>
          <w:t>Naatriumi sisaldus</w:t>
        </w:r>
      </w:ins>
    </w:p>
    <w:p w14:paraId="62CFF428" w14:textId="54CA551B" w:rsidR="00B05246" w:rsidRDefault="00B05246">
      <w:pPr>
        <w:rPr>
          <w:ins w:id="12" w:author="Author"/>
          <w:sz w:val="22"/>
          <w:szCs w:val="22"/>
          <w:lang w:val="et-EE"/>
        </w:rPr>
      </w:pPr>
      <w:ins w:id="13" w:author="Author">
        <w:r>
          <w:rPr>
            <w:sz w:val="22"/>
            <w:szCs w:val="22"/>
            <w:lang w:val="et-EE"/>
          </w:rPr>
          <w:t>Ravim sisaldab vähem kui 1 mmol (23 mg) naatriumi tabletis, see tähendab põhimõtteliselt „naatriumivaba“.</w:t>
        </w:r>
      </w:ins>
    </w:p>
    <w:p w14:paraId="70B83612" w14:textId="77777777" w:rsidR="00B05246" w:rsidRDefault="00B05246">
      <w:pPr>
        <w:rPr>
          <w:sz w:val="22"/>
          <w:szCs w:val="22"/>
          <w:lang w:val="et-EE"/>
        </w:rPr>
      </w:pPr>
    </w:p>
    <w:p w14:paraId="20E680CD" w14:textId="77777777" w:rsidR="00185282" w:rsidRDefault="0072152D">
      <w:pPr>
        <w:keepNext/>
        <w:numPr>
          <w:ilvl w:val="1"/>
          <w:numId w:val="6"/>
        </w:numPr>
        <w:tabs>
          <w:tab w:val="clear" w:pos="570"/>
        </w:tabs>
        <w:ind w:left="573" w:hanging="573"/>
        <w:rPr>
          <w:b/>
          <w:sz w:val="22"/>
          <w:szCs w:val="22"/>
          <w:lang w:val="et-EE"/>
        </w:rPr>
      </w:pPr>
      <w:r>
        <w:rPr>
          <w:b/>
          <w:sz w:val="22"/>
          <w:szCs w:val="22"/>
          <w:lang w:val="et-EE"/>
        </w:rPr>
        <w:t>Koostoimed teiste ravimitega ja muud koostoimed</w:t>
      </w:r>
    </w:p>
    <w:p w14:paraId="45E7F610" w14:textId="77777777" w:rsidR="00185282" w:rsidRDefault="00185282">
      <w:pPr>
        <w:keepNext/>
        <w:rPr>
          <w:sz w:val="22"/>
          <w:szCs w:val="22"/>
          <w:u w:val="single"/>
          <w:lang w:val="et-EE"/>
        </w:rPr>
      </w:pPr>
    </w:p>
    <w:p w14:paraId="6ED7A97D" w14:textId="77777777" w:rsidR="00185282" w:rsidRDefault="0072152D">
      <w:pPr>
        <w:rPr>
          <w:sz w:val="22"/>
          <w:szCs w:val="22"/>
          <w:u w:val="single"/>
          <w:lang w:val="et-EE"/>
        </w:rPr>
      </w:pPr>
      <w:r>
        <w:rPr>
          <w:sz w:val="22"/>
          <w:szCs w:val="22"/>
          <w:u w:val="single"/>
          <w:lang w:val="et-EE"/>
        </w:rPr>
        <w:t>Antiepileptilised ravimid</w:t>
      </w:r>
    </w:p>
    <w:p w14:paraId="628E0CE8" w14:textId="77777777" w:rsidR="00185282" w:rsidRDefault="0072152D">
      <w:pPr>
        <w:rPr>
          <w:sz w:val="22"/>
          <w:szCs w:val="22"/>
          <w:lang w:val="et-EE"/>
        </w:rPr>
      </w:pPr>
      <w:r>
        <w:rPr>
          <w:sz w:val="22"/>
          <w:szCs w:val="22"/>
          <w:lang w:val="et-EE"/>
        </w:rPr>
        <w:t>Täiskasvanutega läbiviidud turuletulekueelsete kliiniliste uuringute andmed viitavad sellele, et levetiratsetaam ei mõjuta kasutatava antiepileptilise ravimi (fenütoiin, karbamasepiin, valproehape, fenobarbitaal, lamotrigiin, gabapentiin ja primidoon) seerumikontsentratsiooni ja et need antiepileptilised ravimid ei mõjuta levetiratsetaami farmakokineetikat.</w:t>
      </w:r>
    </w:p>
    <w:p w14:paraId="7E91FAB7" w14:textId="77777777" w:rsidR="00185282" w:rsidRDefault="00185282">
      <w:pPr>
        <w:rPr>
          <w:sz w:val="22"/>
          <w:szCs w:val="22"/>
          <w:lang w:val="et-EE"/>
        </w:rPr>
      </w:pPr>
    </w:p>
    <w:p w14:paraId="414C47E6" w14:textId="77777777" w:rsidR="00185282" w:rsidRDefault="0072152D">
      <w:pPr>
        <w:rPr>
          <w:sz w:val="22"/>
          <w:szCs w:val="22"/>
          <w:lang w:val="et-EE"/>
        </w:rPr>
      </w:pPr>
      <w:r>
        <w:rPr>
          <w:sz w:val="22"/>
          <w:szCs w:val="22"/>
          <w:lang w:val="et-EE"/>
        </w:rPr>
        <w:t>Sarnaselt täiskasvanutega ei ole tõendeid kliiniliselt oluliste ravimi koostoimete kohta lastel, kui ravimit manustatakse ööpäevas kuni 60 mg ühe kg kehakaalu kohta.</w:t>
      </w:r>
    </w:p>
    <w:p w14:paraId="266F217E" w14:textId="77777777" w:rsidR="00185282" w:rsidRDefault="0072152D">
      <w:pPr>
        <w:rPr>
          <w:sz w:val="22"/>
          <w:szCs w:val="22"/>
          <w:lang w:val="et-EE"/>
        </w:rPr>
      </w:pPr>
      <w:r>
        <w:rPr>
          <w:sz w:val="22"/>
          <w:szCs w:val="22"/>
          <w:lang w:val="et-EE"/>
        </w:rPr>
        <w:t>Farmakokineetiliste interaktsioonide retrospektiivne hinnang epilepsiaga lastel ja noorukitel (4...17</w:t>
      </w:r>
      <w:r>
        <w:rPr>
          <w:sz w:val="22"/>
          <w:szCs w:val="22"/>
          <w:lang w:val="et-EE"/>
        </w:rPr>
        <w:noBreakHyphen/>
        <w:t>aastased) kinnitas, et täiendav ravi suukaudselt manustatava levetiratsetaamiga ei mõjutanud samaaegselt manustatavate karbamasepiini ja valproaadi tasakaalukontsentratsiooni. Kuigi andmed viitavad sellele, et levetiratsetaami kliirens on ensüüme indutseerivaid antiepileptilisi ravimeid kasutavatel lastel 20% suurem. Annuse kohandamine ei ole vajalik.</w:t>
      </w:r>
    </w:p>
    <w:p w14:paraId="10649793" w14:textId="77777777" w:rsidR="00185282" w:rsidRDefault="00185282">
      <w:pPr>
        <w:rPr>
          <w:sz w:val="22"/>
          <w:szCs w:val="22"/>
          <w:lang w:val="et-EE"/>
        </w:rPr>
      </w:pPr>
    </w:p>
    <w:p w14:paraId="7E1789BC" w14:textId="77777777" w:rsidR="00185282" w:rsidRDefault="0072152D">
      <w:pPr>
        <w:rPr>
          <w:sz w:val="22"/>
          <w:szCs w:val="22"/>
          <w:u w:val="single"/>
          <w:lang w:val="et-EE"/>
        </w:rPr>
      </w:pPr>
      <w:r>
        <w:rPr>
          <w:sz w:val="22"/>
          <w:szCs w:val="22"/>
          <w:u w:val="single"/>
          <w:lang w:val="et-EE"/>
        </w:rPr>
        <w:t>Probenetsiid</w:t>
      </w:r>
    </w:p>
    <w:p w14:paraId="680BFF5C" w14:textId="77777777" w:rsidR="00185282" w:rsidRDefault="0072152D">
      <w:pPr>
        <w:rPr>
          <w:sz w:val="22"/>
          <w:szCs w:val="22"/>
          <w:lang w:val="et-EE"/>
        </w:rPr>
      </w:pPr>
      <w:r>
        <w:rPr>
          <w:sz w:val="22"/>
          <w:szCs w:val="22"/>
          <w:lang w:val="et-EE"/>
        </w:rPr>
        <w:lastRenderedPageBreak/>
        <w:t xml:space="preserve">Probenetsiid (500 mg neli korda ööpäevas), renaalse tubulaarse sekretsiooni blokaator, inhibeerib põhimetaboliidi renaalset kliirensit, kuid mitte levetiratsetaami oma. Sellegipoolest jääb selle metaboliidi kontsentratsioon madalaks. </w:t>
      </w:r>
    </w:p>
    <w:p w14:paraId="2F50553F" w14:textId="77777777" w:rsidR="00185282" w:rsidRDefault="00185282">
      <w:pPr>
        <w:rPr>
          <w:sz w:val="22"/>
          <w:szCs w:val="22"/>
          <w:lang w:val="et-EE"/>
        </w:rPr>
      </w:pPr>
    </w:p>
    <w:p w14:paraId="37E33026" w14:textId="77777777" w:rsidR="00185282" w:rsidRDefault="0072152D">
      <w:pPr>
        <w:keepNext/>
        <w:rPr>
          <w:sz w:val="22"/>
          <w:szCs w:val="22"/>
          <w:u w:val="single"/>
          <w:lang w:val="et-EE"/>
        </w:rPr>
      </w:pPr>
      <w:r>
        <w:rPr>
          <w:sz w:val="22"/>
          <w:szCs w:val="22"/>
          <w:u w:val="single"/>
          <w:lang w:val="et-EE"/>
        </w:rPr>
        <w:t>Metotreksaat</w:t>
      </w:r>
    </w:p>
    <w:p w14:paraId="21BAE89D" w14:textId="77777777" w:rsidR="00185282" w:rsidRDefault="0072152D">
      <w:pPr>
        <w:rPr>
          <w:sz w:val="22"/>
          <w:szCs w:val="22"/>
          <w:lang w:val="et-EE"/>
        </w:rPr>
      </w:pPr>
      <w:r>
        <w:rPr>
          <w:sz w:val="22"/>
          <w:szCs w:val="22"/>
          <w:lang w:val="et-EE"/>
        </w:rPr>
        <w:t>Levetiratsetaami ja metotreksaadi koosmanustamisel on teatatud metotreksaadi kliirensi langusest, mis viib suurenenud/pikenenud metotreksaadi kontsentratsioonini veres kuni võimaliku mürgistuseni. Nende ravimite samaaegsel kasutamisel tuleb hoolikalt jälgida metotreksaadi ja levetiratsetaami sisaldust veres.</w:t>
      </w:r>
    </w:p>
    <w:p w14:paraId="1A7A9B77" w14:textId="77777777" w:rsidR="00185282" w:rsidRDefault="00185282">
      <w:pPr>
        <w:rPr>
          <w:sz w:val="22"/>
          <w:szCs w:val="22"/>
          <w:lang w:val="et-EE"/>
        </w:rPr>
      </w:pPr>
    </w:p>
    <w:p w14:paraId="6CAAE232" w14:textId="77777777" w:rsidR="00185282" w:rsidRDefault="0072152D">
      <w:pPr>
        <w:rPr>
          <w:sz w:val="22"/>
          <w:szCs w:val="22"/>
          <w:u w:val="single"/>
          <w:lang w:val="et-EE"/>
        </w:rPr>
      </w:pPr>
      <w:r>
        <w:rPr>
          <w:sz w:val="22"/>
          <w:szCs w:val="22"/>
          <w:u w:val="single"/>
          <w:lang w:val="et-EE"/>
        </w:rPr>
        <w:t>Suukaudsed kontratseptiivid ja teised farmakokineetilised koostoimed</w:t>
      </w:r>
    </w:p>
    <w:p w14:paraId="72B47A51" w14:textId="77777777" w:rsidR="00185282" w:rsidRDefault="0072152D">
      <w:pPr>
        <w:rPr>
          <w:sz w:val="22"/>
          <w:szCs w:val="22"/>
          <w:lang w:val="et-EE"/>
        </w:rPr>
      </w:pPr>
      <w:r>
        <w:rPr>
          <w:sz w:val="22"/>
          <w:szCs w:val="22"/>
          <w:lang w:val="et-EE"/>
        </w:rPr>
        <w:t>Levetiratsetaam 1000 mg ööpäevas ei mõjutanud suukaudsete kontratseptiivide (etünüülöstradiool ja levonorgestreel) farmakokineetikat; endokriinsed parameetrid (luteiniseeriv hormoon ja progesteroon) ei muutunud. Levetiratsetaam annuses 2000 mg ööpäevas ei mõjutanud digoksiini ja varfariini farmakokineetikat; protrombiini aeg ei muutunud. Digoksiini, suukaudsete kontratseptiivide ja varfariini koosmanustamine levetiratsetaami farmakokineetikat ei mõjutanud.</w:t>
      </w:r>
    </w:p>
    <w:p w14:paraId="10C573D5" w14:textId="77777777" w:rsidR="00185282" w:rsidRDefault="00185282">
      <w:pPr>
        <w:rPr>
          <w:sz w:val="22"/>
          <w:szCs w:val="22"/>
          <w:lang w:val="et-EE"/>
        </w:rPr>
      </w:pPr>
    </w:p>
    <w:p w14:paraId="01F97658" w14:textId="77777777" w:rsidR="00185282" w:rsidRDefault="0072152D">
      <w:pPr>
        <w:keepNext/>
        <w:rPr>
          <w:sz w:val="22"/>
          <w:szCs w:val="22"/>
          <w:u w:val="single"/>
          <w:lang w:val="et-EE"/>
        </w:rPr>
      </w:pPr>
      <w:r>
        <w:rPr>
          <w:sz w:val="22"/>
          <w:szCs w:val="22"/>
          <w:u w:val="single"/>
          <w:lang w:val="et-EE"/>
        </w:rPr>
        <w:t>Lahtistid</w:t>
      </w:r>
    </w:p>
    <w:p w14:paraId="5A3DB7C7" w14:textId="77777777" w:rsidR="00185282" w:rsidRDefault="0072152D">
      <w:pPr>
        <w:rPr>
          <w:bCs/>
          <w:sz w:val="22"/>
          <w:szCs w:val="22"/>
          <w:lang w:val="et-EE"/>
        </w:rPr>
      </w:pPr>
      <w:r>
        <w:rPr>
          <w:bCs/>
          <w:sz w:val="22"/>
          <w:szCs w:val="22"/>
          <w:lang w:val="et-EE"/>
        </w:rPr>
        <w:t>Üksikjuhtudel on teatatud levetiratsetaami vähenenud toimest, kui osmootilist lahtistavat makrogooli manustatakse koos suukaudse levetiratsetaamiga. Seetõttu ei tohi makrogooli suukaudselt manustada 1 tund enne ja 1 tund pärast levetiratsetaami manustamist.</w:t>
      </w:r>
    </w:p>
    <w:p w14:paraId="0CC034C6" w14:textId="77777777" w:rsidR="00185282" w:rsidRDefault="00185282">
      <w:pPr>
        <w:rPr>
          <w:sz w:val="22"/>
          <w:szCs w:val="22"/>
          <w:lang w:val="et-EE"/>
        </w:rPr>
      </w:pPr>
    </w:p>
    <w:p w14:paraId="44B5547D" w14:textId="77777777" w:rsidR="00185282" w:rsidRDefault="0072152D">
      <w:pPr>
        <w:keepNext/>
        <w:rPr>
          <w:sz w:val="22"/>
          <w:szCs w:val="22"/>
          <w:u w:val="single"/>
          <w:lang w:val="et-EE"/>
        </w:rPr>
      </w:pPr>
      <w:r>
        <w:rPr>
          <w:sz w:val="22"/>
          <w:szCs w:val="22"/>
          <w:u w:val="single"/>
          <w:lang w:val="et-EE"/>
        </w:rPr>
        <w:t>Toit ja alkohol</w:t>
      </w:r>
    </w:p>
    <w:p w14:paraId="7B7720F7" w14:textId="77777777" w:rsidR="00185282" w:rsidRDefault="0072152D">
      <w:pPr>
        <w:rPr>
          <w:sz w:val="22"/>
          <w:szCs w:val="22"/>
          <w:lang w:val="et-EE"/>
        </w:rPr>
      </w:pPr>
      <w:r>
        <w:rPr>
          <w:sz w:val="22"/>
          <w:szCs w:val="22"/>
          <w:lang w:val="et-EE"/>
        </w:rPr>
        <w:t>Toit ei muutnud levetiratsetaami imendumise ulatust, küll aga vähenes veidi imendumise kiirus.</w:t>
      </w:r>
    </w:p>
    <w:p w14:paraId="2438909A" w14:textId="77777777" w:rsidR="00185282" w:rsidRDefault="0072152D">
      <w:pPr>
        <w:rPr>
          <w:sz w:val="22"/>
          <w:szCs w:val="22"/>
          <w:lang w:val="et-EE"/>
        </w:rPr>
      </w:pPr>
      <w:r>
        <w:rPr>
          <w:sz w:val="22"/>
          <w:szCs w:val="22"/>
          <w:lang w:val="et-EE"/>
        </w:rPr>
        <w:t>Puuduvad andmed levetiratsetaami koostoime kohta alkoholiga.</w:t>
      </w:r>
    </w:p>
    <w:p w14:paraId="29103AF0" w14:textId="77777777" w:rsidR="00185282" w:rsidRDefault="00185282">
      <w:pPr>
        <w:rPr>
          <w:sz w:val="22"/>
          <w:szCs w:val="22"/>
          <w:lang w:val="et-EE"/>
        </w:rPr>
      </w:pPr>
    </w:p>
    <w:p w14:paraId="6EB1DE9A" w14:textId="77777777" w:rsidR="00185282" w:rsidRDefault="0072152D">
      <w:pPr>
        <w:keepNext/>
        <w:numPr>
          <w:ilvl w:val="1"/>
          <w:numId w:val="6"/>
        </w:numPr>
        <w:tabs>
          <w:tab w:val="clear" w:pos="570"/>
        </w:tabs>
        <w:rPr>
          <w:b/>
          <w:sz w:val="22"/>
          <w:szCs w:val="22"/>
          <w:lang w:val="et-EE"/>
        </w:rPr>
      </w:pPr>
      <w:r>
        <w:rPr>
          <w:b/>
          <w:sz w:val="22"/>
          <w:szCs w:val="22"/>
          <w:lang w:val="et-EE"/>
        </w:rPr>
        <w:t>Fertiilsus, rasedus ja imetamine</w:t>
      </w:r>
    </w:p>
    <w:p w14:paraId="38B5BCD9" w14:textId="77777777" w:rsidR="00185282" w:rsidRDefault="00185282">
      <w:pPr>
        <w:keepNext/>
        <w:rPr>
          <w:sz w:val="22"/>
          <w:szCs w:val="22"/>
          <w:lang w:val="et-EE"/>
        </w:rPr>
      </w:pPr>
    </w:p>
    <w:p w14:paraId="2F1A90E6" w14:textId="77777777" w:rsidR="00185282" w:rsidRDefault="0072152D">
      <w:pPr>
        <w:keepNext/>
        <w:rPr>
          <w:sz w:val="22"/>
          <w:szCs w:val="22"/>
          <w:u w:val="single"/>
          <w:lang w:val="et-EE"/>
        </w:rPr>
      </w:pPr>
      <w:r>
        <w:rPr>
          <w:sz w:val="22"/>
          <w:szCs w:val="22"/>
          <w:u w:val="single"/>
          <w:lang w:val="et-EE"/>
        </w:rPr>
        <w:t>Fertiilses eas naised</w:t>
      </w:r>
    </w:p>
    <w:p w14:paraId="293586A5" w14:textId="77777777" w:rsidR="00185282" w:rsidRDefault="0072152D">
      <w:pPr>
        <w:rPr>
          <w:sz w:val="22"/>
          <w:szCs w:val="22"/>
          <w:lang w:val="et-EE"/>
        </w:rPr>
      </w:pPr>
      <w:r>
        <w:rPr>
          <w:sz w:val="22"/>
          <w:szCs w:val="22"/>
          <w:lang w:val="et-EE"/>
        </w:rPr>
        <w:t>Fertiilses eas naised peavad konsulteerima spetsialistiga. Kui naine planeerib rasedust, tuleb ravi levetiratsetaamiga üle vaadata. Nagu kõigi epilepsiaravimite puhul, tuleb vältida ka levetiratsetaamiga ravimise järsku lõpetamist, sest see võib kutsuda esile läbimurde krambihooge, millel võivad olla naisele ja lootele rasked tagajärjed. Võimaluse korral tuleb eelistada monoteraapiat, sest ravi mitme epilepsiaravimiga võib sõltuvalt kasutatavatest epilepsiaravimitest olla seotud suurema kaasasündinud väärarengute riskiga kui monoteraapia.</w:t>
      </w:r>
    </w:p>
    <w:p w14:paraId="057B3F89" w14:textId="77777777" w:rsidR="00185282" w:rsidRDefault="00185282">
      <w:pPr>
        <w:keepNext/>
        <w:rPr>
          <w:sz w:val="22"/>
          <w:szCs w:val="22"/>
          <w:u w:val="single"/>
          <w:lang w:val="et-EE"/>
        </w:rPr>
      </w:pPr>
    </w:p>
    <w:p w14:paraId="64412B35" w14:textId="77777777" w:rsidR="00185282" w:rsidRDefault="0072152D">
      <w:pPr>
        <w:keepNext/>
        <w:rPr>
          <w:sz w:val="22"/>
          <w:szCs w:val="22"/>
          <w:u w:val="single"/>
          <w:lang w:val="et-EE"/>
        </w:rPr>
      </w:pPr>
      <w:r>
        <w:rPr>
          <w:sz w:val="22"/>
          <w:szCs w:val="22"/>
          <w:u w:val="single"/>
          <w:lang w:val="et-EE"/>
        </w:rPr>
        <w:t>Rasedus</w:t>
      </w:r>
    </w:p>
    <w:p w14:paraId="33237230" w14:textId="77777777" w:rsidR="00185282" w:rsidRDefault="0072152D">
      <w:pPr>
        <w:rPr>
          <w:sz w:val="22"/>
          <w:szCs w:val="22"/>
          <w:lang w:val="et-EE"/>
        </w:rPr>
      </w:pPr>
      <w:r>
        <w:rPr>
          <w:sz w:val="22"/>
          <w:szCs w:val="22"/>
          <w:lang w:val="et-EE"/>
        </w:rPr>
        <w:t>Turuletulekujärgselt levetiratsetaami monoteraapiana kasutanud rasedate kohta saadud suur hulk andmeid (rohkem kui 1800 raseda andmed, kellest rohkem kui 1500 kasutasid ravimit I trimestril) ei viita suurte kaasasündinud väärarengute suuremale riskile. Monoteraapiale Keppra</w:t>
      </w:r>
      <w:r>
        <w:rPr>
          <w:rFonts w:ascii="Verdana" w:hAnsi="Verdana"/>
          <w:b/>
          <w:bCs/>
          <w:iCs/>
          <w:color w:val="333333"/>
          <w:sz w:val="18"/>
          <w:szCs w:val="18"/>
          <w:lang w:val="et-EE"/>
        </w:rPr>
        <w:t>'</w:t>
      </w:r>
      <w:r>
        <w:rPr>
          <w:sz w:val="22"/>
          <w:szCs w:val="22"/>
          <w:lang w:val="et-EE"/>
        </w:rPr>
        <w:t xml:space="preserve">ga </w:t>
      </w:r>
      <w:r>
        <w:rPr>
          <w:i/>
          <w:sz w:val="22"/>
          <w:szCs w:val="22"/>
          <w:lang w:val="et-EE"/>
        </w:rPr>
        <w:t>in utero</w:t>
      </w:r>
      <w:r>
        <w:rPr>
          <w:sz w:val="22"/>
          <w:szCs w:val="22"/>
          <w:lang w:val="et-EE"/>
        </w:rPr>
        <w:t xml:space="preserve"> eksponeeritud laste neuroloogilise arengu kohta on saadaval vaid piiratud andmed. Olemasolevad epidemioloogilised uuringud (umbes 100 lapsel) ei viita neuroloogilise arengu häirete ega peetuse suuremale riskile.</w:t>
      </w:r>
    </w:p>
    <w:p w14:paraId="71E05E6C" w14:textId="77777777" w:rsidR="00185282" w:rsidRDefault="0072152D">
      <w:pPr>
        <w:rPr>
          <w:sz w:val="22"/>
          <w:szCs w:val="22"/>
          <w:lang w:val="et-EE"/>
        </w:rPr>
      </w:pPr>
      <w:r>
        <w:rPr>
          <w:sz w:val="22"/>
          <w:szCs w:val="22"/>
          <w:lang w:val="et-EE"/>
        </w:rPr>
        <w:t>Kui pärast hoolikat hindamist leitakse see on kliiniliselt vajalik, võib levetiratsetaami raseduse ajal kasutada. Sellisel juhul on soovitatav kasutada väikseimat toimivat annust.</w:t>
      </w:r>
    </w:p>
    <w:p w14:paraId="47933DE9" w14:textId="77777777" w:rsidR="00185282" w:rsidRDefault="0072152D">
      <w:pPr>
        <w:rPr>
          <w:sz w:val="22"/>
          <w:szCs w:val="22"/>
          <w:lang w:val="et-EE"/>
        </w:rPr>
      </w:pPr>
      <w:r>
        <w:rPr>
          <w:sz w:val="22"/>
          <w:szCs w:val="22"/>
          <w:lang w:val="et-EE"/>
        </w:rPr>
        <w:t>Füsioloogilised muutused raseduse ajal võivad avaldada toimet levetiratsetaami kontsentratsioonile. Raseduse ajal on ilmnenud levetiratsetaami plasmakontsentratsiooni langust. Sagedamini esineb langust raseduse III trimestril (kuni 60% raseduseelse kontsentratsiooni tasemest). Rasedatele naistele, keda ravitakse levetiratsetaamiga tuleb tagada adekvaatne kliiniline jälgimine.</w:t>
      </w:r>
    </w:p>
    <w:p w14:paraId="76BAE40A" w14:textId="77777777" w:rsidR="00185282" w:rsidRDefault="00185282">
      <w:pPr>
        <w:rPr>
          <w:sz w:val="22"/>
          <w:szCs w:val="22"/>
          <w:lang w:val="et-EE"/>
        </w:rPr>
      </w:pPr>
    </w:p>
    <w:p w14:paraId="7ACB5003" w14:textId="77777777" w:rsidR="00185282" w:rsidRDefault="0072152D">
      <w:pPr>
        <w:rPr>
          <w:sz w:val="22"/>
          <w:szCs w:val="22"/>
          <w:u w:val="single"/>
          <w:lang w:val="et-EE"/>
        </w:rPr>
      </w:pPr>
      <w:r>
        <w:rPr>
          <w:sz w:val="22"/>
          <w:szCs w:val="22"/>
          <w:u w:val="single"/>
          <w:lang w:val="et-EE"/>
        </w:rPr>
        <w:t>Imetamine</w:t>
      </w:r>
    </w:p>
    <w:p w14:paraId="64C97102" w14:textId="77777777" w:rsidR="00185282" w:rsidRDefault="0072152D">
      <w:pPr>
        <w:rPr>
          <w:sz w:val="22"/>
          <w:szCs w:val="22"/>
          <w:lang w:val="et-EE"/>
        </w:rPr>
      </w:pPr>
      <w:r>
        <w:rPr>
          <w:sz w:val="22"/>
          <w:szCs w:val="22"/>
          <w:lang w:val="et-EE"/>
        </w:rPr>
        <w:t>Levetiratsetaam eritub rinnapiima. Seetõttu ei ole rinnaga toitmine soovitatav. Kui levetiratsetaam-ravi on vajalik rinnaga toitmise ajal, siis tuleb hinnata ravimi kasu/riski suhet.</w:t>
      </w:r>
    </w:p>
    <w:p w14:paraId="1F01458D" w14:textId="77777777" w:rsidR="00185282" w:rsidRDefault="00185282">
      <w:pPr>
        <w:rPr>
          <w:sz w:val="22"/>
          <w:szCs w:val="22"/>
          <w:lang w:val="et-EE"/>
        </w:rPr>
      </w:pPr>
    </w:p>
    <w:p w14:paraId="0ED5F450" w14:textId="77777777" w:rsidR="00185282" w:rsidRDefault="0072152D">
      <w:pPr>
        <w:rPr>
          <w:sz w:val="22"/>
          <w:szCs w:val="22"/>
          <w:u w:val="single"/>
          <w:lang w:val="et-EE"/>
        </w:rPr>
      </w:pPr>
      <w:r>
        <w:rPr>
          <w:sz w:val="22"/>
          <w:szCs w:val="22"/>
          <w:u w:val="single"/>
          <w:lang w:val="et-EE"/>
        </w:rPr>
        <w:t>Fertiilsus</w:t>
      </w:r>
    </w:p>
    <w:p w14:paraId="410A5C7B" w14:textId="77777777" w:rsidR="00185282" w:rsidRDefault="0072152D">
      <w:pPr>
        <w:rPr>
          <w:sz w:val="22"/>
          <w:szCs w:val="22"/>
          <w:lang w:val="et-EE"/>
        </w:rPr>
      </w:pPr>
      <w:r>
        <w:rPr>
          <w:sz w:val="22"/>
          <w:szCs w:val="22"/>
          <w:lang w:val="et-EE"/>
        </w:rPr>
        <w:t>Loomkatsetes ei ilmnenud mõju fertiilsusele (vt lõik 5.3). Kliinilised andmed puuduvad, võimalik risk inimesele on teadmata.</w:t>
      </w:r>
    </w:p>
    <w:p w14:paraId="458AB619" w14:textId="77777777" w:rsidR="00185282" w:rsidRDefault="00185282">
      <w:pPr>
        <w:rPr>
          <w:sz w:val="22"/>
          <w:szCs w:val="22"/>
          <w:lang w:val="et-EE"/>
        </w:rPr>
      </w:pPr>
    </w:p>
    <w:p w14:paraId="7578A7A2" w14:textId="77777777" w:rsidR="00185282" w:rsidRDefault="0072152D">
      <w:pPr>
        <w:keepNext/>
        <w:numPr>
          <w:ilvl w:val="1"/>
          <w:numId w:val="6"/>
        </w:numPr>
        <w:tabs>
          <w:tab w:val="clear" w:pos="570"/>
        </w:tabs>
        <w:rPr>
          <w:b/>
          <w:sz w:val="22"/>
          <w:szCs w:val="22"/>
          <w:lang w:val="et-EE"/>
        </w:rPr>
      </w:pPr>
      <w:r>
        <w:rPr>
          <w:b/>
          <w:sz w:val="22"/>
          <w:szCs w:val="22"/>
          <w:lang w:val="et-EE"/>
        </w:rPr>
        <w:t>Toime reaktsioonikiirusele</w:t>
      </w:r>
    </w:p>
    <w:p w14:paraId="30C3E7CA" w14:textId="77777777" w:rsidR="00185282" w:rsidRDefault="00185282">
      <w:pPr>
        <w:keepNext/>
        <w:rPr>
          <w:sz w:val="22"/>
          <w:szCs w:val="22"/>
          <w:lang w:val="et-EE"/>
        </w:rPr>
      </w:pPr>
    </w:p>
    <w:p w14:paraId="66A006A0" w14:textId="77777777" w:rsidR="00185282" w:rsidRDefault="0072152D">
      <w:pPr>
        <w:rPr>
          <w:sz w:val="22"/>
          <w:szCs w:val="22"/>
          <w:lang w:val="et-EE"/>
        </w:rPr>
      </w:pPr>
      <w:r>
        <w:rPr>
          <w:bCs/>
          <w:sz w:val="22"/>
          <w:szCs w:val="22"/>
          <w:lang w:val="et-EE"/>
        </w:rPr>
        <w:t xml:space="preserve">Levetiratsetaam mõjutab kergelt või mõõdukalt </w:t>
      </w:r>
      <w:r>
        <w:rPr>
          <w:sz w:val="22"/>
          <w:szCs w:val="22"/>
          <w:lang w:val="et-EE"/>
        </w:rPr>
        <w:t>autojuhtimise ja masinate käsitsemise võimet. Võimaliku erineva individuaalse tundlikkuse tõttu võivad mõnel patsiendil tekkida unisus või teised kesknärvisüsteemiga seotud sümptomid, eriti ravi alguses või pärast annuse suurendamist. Seetõttu peavad need patsiendid olema nimetatud tegevuste sooritamisel ettevaatlikud, nt autojuhtimisel ja masinate käsitsemisel. Patsientidel soovitatakse mitte juhtida autot ega käsitseda masinaid enne, kui nende võimekus selliste tegevuste sooritamiseks on selgunud.</w:t>
      </w:r>
    </w:p>
    <w:p w14:paraId="242B0497" w14:textId="77777777" w:rsidR="00185282" w:rsidRDefault="00185282">
      <w:pPr>
        <w:rPr>
          <w:sz w:val="22"/>
          <w:szCs w:val="22"/>
          <w:lang w:val="et-EE"/>
        </w:rPr>
      </w:pPr>
    </w:p>
    <w:p w14:paraId="215BCDE1" w14:textId="77777777" w:rsidR="00185282" w:rsidRDefault="0072152D">
      <w:pPr>
        <w:keepNext/>
        <w:numPr>
          <w:ilvl w:val="1"/>
          <w:numId w:val="6"/>
        </w:numPr>
        <w:tabs>
          <w:tab w:val="clear" w:pos="570"/>
        </w:tabs>
        <w:rPr>
          <w:b/>
          <w:sz w:val="22"/>
          <w:szCs w:val="22"/>
          <w:lang w:val="et-EE"/>
        </w:rPr>
      </w:pPr>
      <w:r>
        <w:rPr>
          <w:b/>
          <w:sz w:val="22"/>
          <w:szCs w:val="22"/>
          <w:lang w:val="et-EE"/>
        </w:rPr>
        <w:t>Kõrvaltoimed</w:t>
      </w:r>
    </w:p>
    <w:p w14:paraId="59F5ECFB" w14:textId="77777777" w:rsidR="00185282" w:rsidRDefault="00185282">
      <w:pPr>
        <w:keepNext/>
        <w:rPr>
          <w:sz w:val="22"/>
          <w:szCs w:val="22"/>
          <w:lang w:val="et-EE"/>
        </w:rPr>
      </w:pPr>
    </w:p>
    <w:p w14:paraId="4A913485" w14:textId="77777777" w:rsidR="00185282" w:rsidRDefault="0072152D">
      <w:pPr>
        <w:keepNext/>
        <w:rPr>
          <w:sz w:val="22"/>
          <w:szCs w:val="22"/>
          <w:u w:val="single"/>
          <w:lang w:val="et-EE"/>
        </w:rPr>
      </w:pPr>
      <w:r>
        <w:rPr>
          <w:sz w:val="22"/>
          <w:szCs w:val="22"/>
          <w:u w:val="single"/>
          <w:lang w:val="et-EE"/>
        </w:rPr>
        <w:t>Ohutusandmete kokkuvõte</w:t>
      </w:r>
    </w:p>
    <w:p w14:paraId="3F98BC44" w14:textId="77777777" w:rsidR="00185282" w:rsidRDefault="00185282">
      <w:pPr>
        <w:keepNext/>
        <w:rPr>
          <w:bCs/>
          <w:iCs/>
          <w:sz w:val="22"/>
          <w:szCs w:val="22"/>
          <w:lang w:val="et-EE"/>
        </w:rPr>
      </w:pPr>
    </w:p>
    <w:p w14:paraId="617B5065" w14:textId="77777777" w:rsidR="00185282" w:rsidRDefault="0072152D">
      <w:pPr>
        <w:rPr>
          <w:sz w:val="22"/>
          <w:szCs w:val="22"/>
          <w:lang w:val="et-EE"/>
        </w:rPr>
      </w:pPr>
      <w:r>
        <w:rPr>
          <w:sz w:val="22"/>
          <w:szCs w:val="22"/>
          <w:lang w:val="et-EE"/>
        </w:rPr>
        <w:t>Kõige sagedamini teatati järgmistest kõrvaltoimetest: nasofarüngiit, somnolentsus, peavalu, väsimus ja pearinglus. Kõrvaltoimete kokkuvõte põhineb kõigi näidustuste ühendatud platseebokontrolliga kliinilistes uuringutes osalenud patsientide (kokku oli 3416 levetiratsetaamiga ravitud patsienti) koondtulemustel. Nimetatud andmeid on täiendatud levetiratsetaami avatud jätku-uuringutest saadud ning ka turuletulekujärgsete andmetega. Levetiratsetaami ohutuskokkuvõte on üldiselt sarnane kõigil vanusegruppidel (täiskasvanud ja lapsed) ning kinnitatud epilepsianäidustuste korral.</w:t>
      </w:r>
    </w:p>
    <w:p w14:paraId="52C82EC6" w14:textId="77777777" w:rsidR="00185282" w:rsidRDefault="00185282">
      <w:pPr>
        <w:rPr>
          <w:sz w:val="22"/>
          <w:szCs w:val="22"/>
          <w:lang w:val="et-EE"/>
        </w:rPr>
      </w:pPr>
    </w:p>
    <w:p w14:paraId="64B733F9" w14:textId="77777777" w:rsidR="00185282" w:rsidRDefault="0072152D">
      <w:pPr>
        <w:keepNext/>
        <w:rPr>
          <w:sz w:val="22"/>
          <w:szCs w:val="22"/>
          <w:u w:val="single"/>
          <w:lang w:val="et-EE"/>
        </w:rPr>
      </w:pPr>
      <w:r>
        <w:rPr>
          <w:sz w:val="22"/>
          <w:szCs w:val="22"/>
          <w:u w:val="single"/>
          <w:lang w:val="et-EE"/>
        </w:rPr>
        <w:t>Kõrvaltoimete loetelu</w:t>
      </w:r>
    </w:p>
    <w:p w14:paraId="6351D3B0" w14:textId="77777777" w:rsidR="00185282" w:rsidRDefault="00185282">
      <w:pPr>
        <w:keepNext/>
        <w:rPr>
          <w:sz w:val="22"/>
          <w:szCs w:val="22"/>
          <w:u w:val="single"/>
          <w:lang w:val="et-EE"/>
        </w:rPr>
      </w:pPr>
    </w:p>
    <w:p w14:paraId="5532E6EB" w14:textId="77777777" w:rsidR="00185282" w:rsidRDefault="0072152D">
      <w:pPr>
        <w:rPr>
          <w:sz w:val="22"/>
          <w:szCs w:val="22"/>
          <w:lang w:val="et-EE"/>
        </w:rPr>
      </w:pPr>
      <w:r>
        <w:rPr>
          <w:sz w:val="22"/>
          <w:szCs w:val="22"/>
          <w:lang w:val="et-EE"/>
        </w:rPr>
        <w:t xml:space="preserve">Järgnevalt on toodud kliinilistes uuringutes (täiskasvanud, noorukid, lapsed ja üle 1 kuu vanused imikud) ja ravimi turuletuleku järgselt kirjeldatud kõrvaltoimed organsüsteemi klassi ja esinemissageduse kaupa. Kõrvaltoimed on esitatud tõsiduse vähenemise järjekorras ja nende esinemissagedust defineeritakse järgmiselt: väga sage (≥1/10); sage (≥1/100 kuni &lt;1/10); aeg-ajalt (≥1/1000 kuni &lt;1/100); harv (≥1/10 000 kuni &lt;1/1000) ja väga harv (&lt;1/10 000). </w:t>
      </w:r>
    </w:p>
    <w:p w14:paraId="1CD1B95D" w14:textId="77777777" w:rsidR="00185282" w:rsidRDefault="00185282">
      <w:pPr>
        <w:rPr>
          <w:sz w:val="22"/>
          <w:szCs w:val="22"/>
          <w:lang w:val="et-EE"/>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080"/>
        <w:gridCol w:w="1543"/>
        <w:gridCol w:w="1517"/>
        <w:gridCol w:w="1890"/>
        <w:gridCol w:w="1260"/>
      </w:tblGrid>
      <w:tr w:rsidR="00185282" w14:paraId="198B9F91" w14:textId="77777777">
        <w:trPr>
          <w:jc w:val="center"/>
        </w:trPr>
        <w:tc>
          <w:tcPr>
            <w:tcW w:w="1890" w:type="dxa"/>
            <w:vMerge w:val="restart"/>
            <w:vAlign w:val="center"/>
          </w:tcPr>
          <w:p w14:paraId="34C0DF28" w14:textId="77777777" w:rsidR="00185282" w:rsidRDefault="0072152D">
            <w:pPr>
              <w:ind w:right="90"/>
              <w:rPr>
                <w:sz w:val="22"/>
                <w:szCs w:val="22"/>
                <w:u w:val="single"/>
                <w:lang w:val="et-EE"/>
              </w:rPr>
            </w:pPr>
            <w:r>
              <w:rPr>
                <w:sz w:val="22"/>
                <w:szCs w:val="22"/>
                <w:u w:val="single"/>
                <w:lang w:val="et-EE"/>
              </w:rPr>
              <w:t>MedDRA organsüsteemide klass</w:t>
            </w:r>
          </w:p>
        </w:tc>
        <w:tc>
          <w:tcPr>
            <w:tcW w:w="6030" w:type="dxa"/>
            <w:gridSpan w:val="4"/>
          </w:tcPr>
          <w:p w14:paraId="663DC81D" w14:textId="77777777" w:rsidR="00185282" w:rsidRDefault="0072152D">
            <w:pPr>
              <w:jc w:val="center"/>
              <w:rPr>
                <w:sz w:val="22"/>
                <w:szCs w:val="22"/>
                <w:u w:val="single"/>
                <w:lang w:val="et-EE"/>
              </w:rPr>
            </w:pPr>
            <w:r>
              <w:rPr>
                <w:sz w:val="22"/>
                <w:szCs w:val="22"/>
                <w:u w:val="single"/>
                <w:lang w:val="et-EE"/>
              </w:rPr>
              <w:t>Esinemissagedus</w:t>
            </w:r>
          </w:p>
        </w:tc>
        <w:tc>
          <w:tcPr>
            <w:tcW w:w="1260" w:type="dxa"/>
          </w:tcPr>
          <w:p w14:paraId="6B32DE6B" w14:textId="77777777" w:rsidR="00185282" w:rsidRDefault="00185282">
            <w:pPr>
              <w:jc w:val="center"/>
              <w:rPr>
                <w:sz w:val="22"/>
                <w:szCs w:val="22"/>
                <w:u w:val="single"/>
                <w:lang w:val="et-EE"/>
              </w:rPr>
            </w:pPr>
          </w:p>
        </w:tc>
      </w:tr>
      <w:tr w:rsidR="00185282" w14:paraId="703F93E1" w14:textId="77777777">
        <w:trPr>
          <w:jc w:val="center"/>
        </w:trPr>
        <w:tc>
          <w:tcPr>
            <w:tcW w:w="1890" w:type="dxa"/>
            <w:vMerge/>
          </w:tcPr>
          <w:p w14:paraId="1C753859" w14:textId="77777777" w:rsidR="00185282" w:rsidRDefault="00185282">
            <w:pPr>
              <w:ind w:right="90"/>
              <w:rPr>
                <w:sz w:val="22"/>
                <w:szCs w:val="22"/>
                <w:u w:val="single"/>
                <w:lang w:val="et-EE"/>
              </w:rPr>
            </w:pPr>
          </w:p>
        </w:tc>
        <w:tc>
          <w:tcPr>
            <w:tcW w:w="1080" w:type="dxa"/>
          </w:tcPr>
          <w:p w14:paraId="57FF6A6C" w14:textId="77777777" w:rsidR="00185282" w:rsidRDefault="0072152D">
            <w:pPr>
              <w:rPr>
                <w:sz w:val="22"/>
                <w:szCs w:val="22"/>
                <w:u w:val="single"/>
                <w:lang w:val="et-EE"/>
              </w:rPr>
            </w:pPr>
            <w:r>
              <w:rPr>
                <w:sz w:val="22"/>
                <w:szCs w:val="22"/>
                <w:u w:val="single"/>
                <w:lang w:val="et-EE"/>
              </w:rPr>
              <w:t>Väga sage</w:t>
            </w:r>
          </w:p>
        </w:tc>
        <w:tc>
          <w:tcPr>
            <w:tcW w:w="1543" w:type="dxa"/>
          </w:tcPr>
          <w:p w14:paraId="7CA2A4FF" w14:textId="77777777" w:rsidR="00185282" w:rsidRDefault="0072152D">
            <w:pPr>
              <w:rPr>
                <w:sz w:val="22"/>
                <w:szCs w:val="22"/>
                <w:u w:val="single"/>
                <w:lang w:val="et-EE"/>
              </w:rPr>
            </w:pPr>
            <w:r>
              <w:rPr>
                <w:sz w:val="22"/>
                <w:szCs w:val="22"/>
                <w:u w:val="single"/>
                <w:lang w:val="et-EE"/>
              </w:rPr>
              <w:t>Sage</w:t>
            </w:r>
          </w:p>
        </w:tc>
        <w:tc>
          <w:tcPr>
            <w:tcW w:w="1517" w:type="dxa"/>
          </w:tcPr>
          <w:p w14:paraId="06A0BCD5" w14:textId="77777777" w:rsidR="00185282" w:rsidRDefault="0072152D">
            <w:pPr>
              <w:ind w:right="-45"/>
              <w:rPr>
                <w:sz w:val="22"/>
                <w:szCs w:val="22"/>
                <w:u w:val="single"/>
                <w:lang w:val="et-EE"/>
              </w:rPr>
            </w:pPr>
            <w:r>
              <w:rPr>
                <w:sz w:val="22"/>
                <w:szCs w:val="22"/>
                <w:u w:val="single"/>
                <w:lang w:val="et-EE"/>
              </w:rPr>
              <w:t>Aeg-ajalt</w:t>
            </w:r>
          </w:p>
        </w:tc>
        <w:tc>
          <w:tcPr>
            <w:tcW w:w="1890" w:type="dxa"/>
          </w:tcPr>
          <w:p w14:paraId="5F78E3F6" w14:textId="77777777" w:rsidR="00185282" w:rsidRDefault="0072152D">
            <w:pPr>
              <w:rPr>
                <w:sz w:val="22"/>
                <w:szCs w:val="22"/>
                <w:u w:val="single"/>
                <w:lang w:val="et-EE"/>
              </w:rPr>
            </w:pPr>
            <w:r>
              <w:rPr>
                <w:sz w:val="22"/>
                <w:szCs w:val="22"/>
                <w:u w:val="single"/>
                <w:lang w:val="et-EE"/>
              </w:rPr>
              <w:t>Harv</w:t>
            </w:r>
          </w:p>
        </w:tc>
        <w:tc>
          <w:tcPr>
            <w:tcW w:w="1260" w:type="dxa"/>
          </w:tcPr>
          <w:p w14:paraId="3BCE3121" w14:textId="77777777" w:rsidR="00185282" w:rsidRDefault="0072152D">
            <w:pPr>
              <w:rPr>
                <w:sz w:val="22"/>
                <w:szCs w:val="22"/>
                <w:u w:val="single"/>
                <w:lang w:val="et-EE"/>
              </w:rPr>
            </w:pPr>
            <w:r>
              <w:rPr>
                <w:sz w:val="22"/>
                <w:szCs w:val="22"/>
                <w:u w:val="single"/>
                <w:lang w:val="et-EE"/>
              </w:rPr>
              <w:t>Väga harv</w:t>
            </w:r>
          </w:p>
        </w:tc>
      </w:tr>
      <w:tr w:rsidR="00185282" w14:paraId="33468DDF" w14:textId="77777777">
        <w:trPr>
          <w:jc w:val="center"/>
        </w:trPr>
        <w:tc>
          <w:tcPr>
            <w:tcW w:w="1890" w:type="dxa"/>
          </w:tcPr>
          <w:p w14:paraId="52191739" w14:textId="77777777" w:rsidR="00185282" w:rsidRDefault="0072152D">
            <w:pPr>
              <w:ind w:right="90"/>
              <w:rPr>
                <w:sz w:val="22"/>
                <w:szCs w:val="22"/>
                <w:u w:val="single"/>
                <w:lang w:val="et-EE"/>
              </w:rPr>
            </w:pPr>
            <w:r>
              <w:rPr>
                <w:sz w:val="22"/>
                <w:szCs w:val="22"/>
                <w:u w:val="single"/>
                <w:lang w:val="et-EE"/>
              </w:rPr>
              <w:t>Infektsioonid ja infestatsioonid</w:t>
            </w:r>
          </w:p>
        </w:tc>
        <w:tc>
          <w:tcPr>
            <w:tcW w:w="1080" w:type="dxa"/>
          </w:tcPr>
          <w:p w14:paraId="279CC28C" w14:textId="77777777" w:rsidR="00185282" w:rsidRDefault="0072152D">
            <w:pPr>
              <w:rPr>
                <w:sz w:val="22"/>
                <w:szCs w:val="22"/>
                <w:u w:val="single"/>
                <w:lang w:val="et-EE"/>
              </w:rPr>
            </w:pPr>
            <w:r>
              <w:rPr>
                <w:sz w:val="22"/>
                <w:szCs w:val="22"/>
                <w:lang w:val="et-EE"/>
              </w:rPr>
              <w:t>Nasofarüngiit</w:t>
            </w:r>
          </w:p>
        </w:tc>
        <w:tc>
          <w:tcPr>
            <w:tcW w:w="1543" w:type="dxa"/>
          </w:tcPr>
          <w:p w14:paraId="43E02A5C" w14:textId="77777777" w:rsidR="00185282" w:rsidRDefault="00185282">
            <w:pPr>
              <w:rPr>
                <w:sz w:val="22"/>
                <w:szCs w:val="22"/>
                <w:u w:val="single"/>
                <w:lang w:val="et-EE"/>
              </w:rPr>
            </w:pPr>
          </w:p>
        </w:tc>
        <w:tc>
          <w:tcPr>
            <w:tcW w:w="1517" w:type="dxa"/>
          </w:tcPr>
          <w:p w14:paraId="09C5D96D" w14:textId="77777777" w:rsidR="00185282" w:rsidRDefault="00185282">
            <w:pPr>
              <w:ind w:right="-45"/>
              <w:rPr>
                <w:sz w:val="22"/>
                <w:szCs w:val="22"/>
                <w:u w:val="single"/>
                <w:lang w:val="et-EE"/>
              </w:rPr>
            </w:pPr>
          </w:p>
        </w:tc>
        <w:tc>
          <w:tcPr>
            <w:tcW w:w="1890" w:type="dxa"/>
          </w:tcPr>
          <w:p w14:paraId="0632E173" w14:textId="77777777" w:rsidR="00185282" w:rsidRDefault="0072152D">
            <w:pPr>
              <w:rPr>
                <w:sz w:val="22"/>
                <w:szCs w:val="22"/>
                <w:u w:val="single"/>
                <w:lang w:val="et-EE"/>
              </w:rPr>
            </w:pPr>
            <w:r>
              <w:rPr>
                <w:sz w:val="22"/>
                <w:szCs w:val="22"/>
                <w:lang w:val="et-EE"/>
              </w:rPr>
              <w:t>Infektsioon</w:t>
            </w:r>
          </w:p>
        </w:tc>
        <w:tc>
          <w:tcPr>
            <w:tcW w:w="1260" w:type="dxa"/>
          </w:tcPr>
          <w:p w14:paraId="68FFAAC1" w14:textId="77777777" w:rsidR="00185282" w:rsidRDefault="00185282">
            <w:pPr>
              <w:rPr>
                <w:sz w:val="22"/>
                <w:szCs w:val="22"/>
                <w:lang w:val="et-EE"/>
              </w:rPr>
            </w:pPr>
          </w:p>
        </w:tc>
      </w:tr>
      <w:tr w:rsidR="00185282" w14:paraId="6710D120" w14:textId="77777777">
        <w:trPr>
          <w:jc w:val="center"/>
        </w:trPr>
        <w:tc>
          <w:tcPr>
            <w:tcW w:w="1890" w:type="dxa"/>
          </w:tcPr>
          <w:p w14:paraId="34BD8319" w14:textId="77777777" w:rsidR="00185282" w:rsidRDefault="0072152D">
            <w:pPr>
              <w:ind w:right="90"/>
              <w:rPr>
                <w:sz w:val="22"/>
                <w:szCs w:val="22"/>
                <w:u w:val="single"/>
                <w:lang w:val="et-EE"/>
              </w:rPr>
            </w:pPr>
            <w:r>
              <w:rPr>
                <w:sz w:val="22"/>
                <w:szCs w:val="22"/>
                <w:u w:val="single"/>
                <w:lang w:val="et-EE"/>
              </w:rPr>
              <w:t>Vere ja lümfisüsteemi häired</w:t>
            </w:r>
          </w:p>
        </w:tc>
        <w:tc>
          <w:tcPr>
            <w:tcW w:w="1080" w:type="dxa"/>
          </w:tcPr>
          <w:p w14:paraId="655B1CD0" w14:textId="77777777" w:rsidR="00185282" w:rsidRDefault="00185282">
            <w:pPr>
              <w:rPr>
                <w:sz w:val="22"/>
                <w:szCs w:val="22"/>
                <w:u w:val="single"/>
                <w:lang w:val="et-EE"/>
              </w:rPr>
            </w:pPr>
          </w:p>
        </w:tc>
        <w:tc>
          <w:tcPr>
            <w:tcW w:w="1543" w:type="dxa"/>
          </w:tcPr>
          <w:p w14:paraId="736D4362" w14:textId="77777777" w:rsidR="00185282" w:rsidRDefault="00185282">
            <w:pPr>
              <w:rPr>
                <w:sz w:val="22"/>
                <w:szCs w:val="22"/>
                <w:u w:val="single"/>
                <w:lang w:val="et-EE"/>
              </w:rPr>
            </w:pPr>
          </w:p>
        </w:tc>
        <w:tc>
          <w:tcPr>
            <w:tcW w:w="1517" w:type="dxa"/>
          </w:tcPr>
          <w:p w14:paraId="41BEEF0D" w14:textId="77777777" w:rsidR="00185282" w:rsidRDefault="0072152D">
            <w:pPr>
              <w:ind w:right="-45"/>
              <w:rPr>
                <w:sz w:val="22"/>
                <w:szCs w:val="22"/>
                <w:u w:val="single"/>
                <w:lang w:val="et-EE"/>
              </w:rPr>
            </w:pPr>
            <w:r>
              <w:rPr>
                <w:sz w:val="22"/>
                <w:szCs w:val="22"/>
                <w:lang w:val="et-EE"/>
              </w:rPr>
              <w:t>Trombotsütopeenia, leukopeenia</w:t>
            </w:r>
          </w:p>
        </w:tc>
        <w:tc>
          <w:tcPr>
            <w:tcW w:w="1890" w:type="dxa"/>
          </w:tcPr>
          <w:p w14:paraId="54E5A7A7" w14:textId="77777777" w:rsidR="00185282" w:rsidRDefault="0072152D">
            <w:pPr>
              <w:rPr>
                <w:sz w:val="22"/>
                <w:szCs w:val="22"/>
                <w:u w:val="single"/>
                <w:lang w:val="et-EE"/>
              </w:rPr>
            </w:pPr>
            <w:r>
              <w:rPr>
                <w:sz w:val="22"/>
                <w:szCs w:val="22"/>
                <w:lang w:val="et-EE"/>
              </w:rPr>
              <w:t>Pantsütopeenia,</w:t>
            </w:r>
            <w:r>
              <w:rPr>
                <w:sz w:val="22"/>
                <w:szCs w:val="22"/>
                <w:vertAlign w:val="superscript"/>
                <w:lang w:val="et-EE"/>
              </w:rPr>
              <w:t xml:space="preserve"> </w:t>
            </w:r>
            <w:r>
              <w:rPr>
                <w:sz w:val="22"/>
                <w:szCs w:val="22"/>
                <w:lang w:val="et-EE"/>
              </w:rPr>
              <w:t>neutropeenia, agranulotsütoos</w:t>
            </w:r>
          </w:p>
        </w:tc>
        <w:tc>
          <w:tcPr>
            <w:tcW w:w="1260" w:type="dxa"/>
          </w:tcPr>
          <w:p w14:paraId="095D9B05" w14:textId="77777777" w:rsidR="00185282" w:rsidRDefault="00185282">
            <w:pPr>
              <w:rPr>
                <w:sz w:val="22"/>
                <w:szCs w:val="22"/>
                <w:lang w:val="et-EE"/>
              </w:rPr>
            </w:pPr>
          </w:p>
        </w:tc>
      </w:tr>
      <w:tr w:rsidR="00185282" w:rsidRPr="0072152D" w14:paraId="30E50155" w14:textId="77777777">
        <w:trPr>
          <w:jc w:val="center"/>
        </w:trPr>
        <w:tc>
          <w:tcPr>
            <w:tcW w:w="1890" w:type="dxa"/>
          </w:tcPr>
          <w:p w14:paraId="0B33AF51" w14:textId="77777777" w:rsidR="00185282" w:rsidRDefault="0072152D">
            <w:pPr>
              <w:ind w:right="90"/>
              <w:rPr>
                <w:sz w:val="22"/>
                <w:szCs w:val="22"/>
                <w:u w:val="single"/>
                <w:lang w:val="et-EE"/>
              </w:rPr>
            </w:pPr>
            <w:r>
              <w:rPr>
                <w:sz w:val="22"/>
                <w:szCs w:val="22"/>
                <w:u w:val="single"/>
                <w:lang w:val="et-EE"/>
              </w:rPr>
              <w:t>Immuunsüsteemi häired</w:t>
            </w:r>
          </w:p>
        </w:tc>
        <w:tc>
          <w:tcPr>
            <w:tcW w:w="1080" w:type="dxa"/>
          </w:tcPr>
          <w:p w14:paraId="58D95F1C" w14:textId="77777777" w:rsidR="00185282" w:rsidRDefault="00185282">
            <w:pPr>
              <w:rPr>
                <w:sz w:val="22"/>
                <w:szCs w:val="22"/>
                <w:u w:val="single"/>
                <w:lang w:val="et-EE"/>
              </w:rPr>
            </w:pPr>
          </w:p>
        </w:tc>
        <w:tc>
          <w:tcPr>
            <w:tcW w:w="1543" w:type="dxa"/>
          </w:tcPr>
          <w:p w14:paraId="2622A737" w14:textId="77777777" w:rsidR="00185282" w:rsidRDefault="00185282">
            <w:pPr>
              <w:rPr>
                <w:sz w:val="22"/>
                <w:szCs w:val="22"/>
                <w:u w:val="single"/>
                <w:lang w:val="et-EE"/>
              </w:rPr>
            </w:pPr>
          </w:p>
        </w:tc>
        <w:tc>
          <w:tcPr>
            <w:tcW w:w="1517" w:type="dxa"/>
          </w:tcPr>
          <w:p w14:paraId="1A75ADFE" w14:textId="77777777" w:rsidR="00185282" w:rsidRDefault="00185282">
            <w:pPr>
              <w:ind w:right="-45"/>
              <w:rPr>
                <w:sz w:val="22"/>
                <w:szCs w:val="22"/>
                <w:lang w:val="et-EE"/>
              </w:rPr>
            </w:pPr>
          </w:p>
        </w:tc>
        <w:tc>
          <w:tcPr>
            <w:tcW w:w="1890" w:type="dxa"/>
          </w:tcPr>
          <w:p w14:paraId="2FA0A7EA" w14:textId="77777777" w:rsidR="00185282" w:rsidRDefault="0072152D">
            <w:pPr>
              <w:rPr>
                <w:sz w:val="22"/>
                <w:szCs w:val="22"/>
                <w:lang w:val="et-EE"/>
              </w:rPr>
            </w:pPr>
            <w:r>
              <w:rPr>
                <w:sz w:val="22"/>
                <w:szCs w:val="22"/>
                <w:lang w:val="et-EE"/>
              </w:rPr>
              <w:t>Ravimitest põhjustatud nahalööve koos eosinofiilia ja süsteemsete nähtudega (DRESS-sündroom)</w:t>
            </w:r>
            <w:r>
              <w:rPr>
                <w:sz w:val="22"/>
                <w:szCs w:val="22"/>
                <w:vertAlign w:val="superscript"/>
                <w:lang w:val="et-EE"/>
              </w:rPr>
              <w:t>(1)</w:t>
            </w:r>
            <w:r>
              <w:rPr>
                <w:sz w:val="22"/>
                <w:szCs w:val="22"/>
                <w:lang w:val="et-EE"/>
              </w:rPr>
              <w:t>, ülitundlikkus (sh angioödeem ja anafülaksia)</w:t>
            </w:r>
          </w:p>
        </w:tc>
        <w:tc>
          <w:tcPr>
            <w:tcW w:w="1260" w:type="dxa"/>
          </w:tcPr>
          <w:p w14:paraId="41569027" w14:textId="77777777" w:rsidR="00185282" w:rsidRDefault="00185282">
            <w:pPr>
              <w:rPr>
                <w:sz w:val="22"/>
                <w:szCs w:val="22"/>
                <w:lang w:val="et-EE"/>
              </w:rPr>
            </w:pPr>
          </w:p>
        </w:tc>
      </w:tr>
      <w:tr w:rsidR="00185282" w14:paraId="3B173177" w14:textId="77777777">
        <w:trPr>
          <w:jc w:val="center"/>
        </w:trPr>
        <w:tc>
          <w:tcPr>
            <w:tcW w:w="1890" w:type="dxa"/>
          </w:tcPr>
          <w:p w14:paraId="5C70F990" w14:textId="77777777" w:rsidR="00185282" w:rsidRDefault="0072152D">
            <w:pPr>
              <w:ind w:right="90"/>
              <w:rPr>
                <w:sz w:val="22"/>
                <w:szCs w:val="22"/>
                <w:u w:val="single"/>
                <w:lang w:val="et-EE"/>
              </w:rPr>
            </w:pPr>
            <w:r>
              <w:rPr>
                <w:sz w:val="22"/>
                <w:szCs w:val="22"/>
                <w:u w:val="single"/>
                <w:lang w:val="et-EE"/>
              </w:rPr>
              <w:t>Ainevahetus- ja toitumishäired</w:t>
            </w:r>
          </w:p>
        </w:tc>
        <w:tc>
          <w:tcPr>
            <w:tcW w:w="1080" w:type="dxa"/>
          </w:tcPr>
          <w:p w14:paraId="7522E16D" w14:textId="77777777" w:rsidR="00185282" w:rsidRDefault="00185282">
            <w:pPr>
              <w:rPr>
                <w:sz w:val="22"/>
                <w:szCs w:val="22"/>
                <w:u w:val="single"/>
                <w:lang w:val="et-EE"/>
              </w:rPr>
            </w:pPr>
          </w:p>
        </w:tc>
        <w:tc>
          <w:tcPr>
            <w:tcW w:w="1543" w:type="dxa"/>
          </w:tcPr>
          <w:p w14:paraId="562F03D0" w14:textId="77777777" w:rsidR="00185282" w:rsidRDefault="0072152D">
            <w:pPr>
              <w:rPr>
                <w:sz w:val="22"/>
                <w:szCs w:val="22"/>
                <w:u w:val="single"/>
                <w:lang w:val="et-EE"/>
              </w:rPr>
            </w:pPr>
            <w:r>
              <w:rPr>
                <w:sz w:val="22"/>
                <w:szCs w:val="22"/>
                <w:lang w:val="et-EE"/>
              </w:rPr>
              <w:t>Anoreksia</w:t>
            </w:r>
          </w:p>
        </w:tc>
        <w:tc>
          <w:tcPr>
            <w:tcW w:w="1517" w:type="dxa"/>
          </w:tcPr>
          <w:p w14:paraId="64B22E15" w14:textId="77777777" w:rsidR="00185282" w:rsidRDefault="0072152D">
            <w:pPr>
              <w:ind w:right="-45"/>
              <w:rPr>
                <w:sz w:val="22"/>
                <w:szCs w:val="22"/>
                <w:u w:val="single"/>
                <w:lang w:val="et-EE"/>
              </w:rPr>
            </w:pPr>
            <w:r>
              <w:rPr>
                <w:sz w:val="22"/>
                <w:szCs w:val="22"/>
                <w:lang w:val="et-EE"/>
              </w:rPr>
              <w:t>Kaalulangus, kaalutõus</w:t>
            </w:r>
          </w:p>
        </w:tc>
        <w:tc>
          <w:tcPr>
            <w:tcW w:w="1890" w:type="dxa"/>
          </w:tcPr>
          <w:p w14:paraId="229ECE92" w14:textId="77777777" w:rsidR="00185282" w:rsidRDefault="0072152D">
            <w:pPr>
              <w:rPr>
                <w:sz w:val="22"/>
                <w:szCs w:val="22"/>
                <w:lang w:val="et-EE"/>
              </w:rPr>
            </w:pPr>
            <w:r>
              <w:rPr>
                <w:sz w:val="22"/>
                <w:szCs w:val="22"/>
                <w:lang w:val="et-EE"/>
              </w:rPr>
              <w:t>Hüponatreemia</w:t>
            </w:r>
          </w:p>
        </w:tc>
        <w:tc>
          <w:tcPr>
            <w:tcW w:w="1260" w:type="dxa"/>
          </w:tcPr>
          <w:p w14:paraId="416782F1" w14:textId="77777777" w:rsidR="00185282" w:rsidRDefault="00185282">
            <w:pPr>
              <w:rPr>
                <w:sz w:val="22"/>
                <w:szCs w:val="22"/>
                <w:lang w:val="et-EE"/>
              </w:rPr>
            </w:pPr>
          </w:p>
        </w:tc>
      </w:tr>
      <w:tr w:rsidR="00185282" w14:paraId="5C27A367" w14:textId="77777777">
        <w:trPr>
          <w:jc w:val="center"/>
        </w:trPr>
        <w:tc>
          <w:tcPr>
            <w:tcW w:w="1890" w:type="dxa"/>
          </w:tcPr>
          <w:p w14:paraId="03D17AE0" w14:textId="77777777" w:rsidR="00185282" w:rsidRDefault="0072152D">
            <w:pPr>
              <w:ind w:right="90"/>
              <w:rPr>
                <w:sz w:val="22"/>
                <w:szCs w:val="22"/>
                <w:u w:val="single"/>
                <w:lang w:val="et-EE"/>
              </w:rPr>
            </w:pPr>
            <w:r>
              <w:rPr>
                <w:sz w:val="22"/>
                <w:szCs w:val="22"/>
                <w:u w:val="single"/>
                <w:lang w:val="et-EE"/>
              </w:rPr>
              <w:t>Psühhiaatrilised häired</w:t>
            </w:r>
          </w:p>
        </w:tc>
        <w:tc>
          <w:tcPr>
            <w:tcW w:w="1080" w:type="dxa"/>
          </w:tcPr>
          <w:p w14:paraId="16639248" w14:textId="77777777" w:rsidR="00185282" w:rsidRDefault="00185282">
            <w:pPr>
              <w:rPr>
                <w:sz w:val="22"/>
                <w:szCs w:val="22"/>
                <w:u w:val="single"/>
                <w:lang w:val="et-EE"/>
              </w:rPr>
            </w:pPr>
          </w:p>
        </w:tc>
        <w:tc>
          <w:tcPr>
            <w:tcW w:w="1543" w:type="dxa"/>
          </w:tcPr>
          <w:p w14:paraId="04EFA2C3" w14:textId="77777777" w:rsidR="00185282" w:rsidRDefault="0072152D">
            <w:pPr>
              <w:rPr>
                <w:sz w:val="22"/>
                <w:szCs w:val="22"/>
                <w:lang w:val="et-EE"/>
              </w:rPr>
            </w:pPr>
            <w:r>
              <w:rPr>
                <w:sz w:val="22"/>
                <w:szCs w:val="22"/>
                <w:lang w:val="et-EE"/>
              </w:rPr>
              <w:t xml:space="preserve">Depressioon, vaenulikkus/agressiivsus, ärevus, </w:t>
            </w:r>
            <w:r>
              <w:rPr>
                <w:sz w:val="22"/>
                <w:szCs w:val="22"/>
                <w:lang w:val="et-EE"/>
              </w:rPr>
              <w:br/>
              <w:t>insomnia, närvilisus/ärrituvus</w:t>
            </w:r>
          </w:p>
        </w:tc>
        <w:tc>
          <w:tcPr>
            <w:tcW w:w="1517" w:type="dxa"/>
          </w:tcPr>
          <w:p w14:paraId="7843B4B4" w14:textId="77777777" w:rsidR="00185282" w:rsidRDefault="0072152D">
            <w:pPr>
              <w:ind w:right="-45"/>
              <w:rPr>
                <w:sz w:val="22"/>
                <w:szCs w:val="22"/>
                <w:u w:val="single"/>
                <w:lang w:val="et-EE"/>
              </w:rPr>
            </w:pPr>
            <w:r>
              <w:rPr>
                <w:sz w:val="22"/>
                <w:szCs w:val="22"/>
                <w:lang w:val="et-EE"/>
              </w:rPr>
              <w:t>Suitsiidi katse, suitsidaalne mõtlemine,</w:t>
            </w:r>
            <w:r>
              <w:rPr>
                <w:sz w:val="22"/>
                <w:szCs w:val="22"/>
                <w:vertAlign w:val="superscript"/>
                <w:lang w:val="et-EE"/>
              </w:rPr>
              <w:t xml:space="preserve"> </w:t>
            </w:r>
            <w:r>
              <w:rPr>
                <w:sz w:val="22"/>
                <w:szCs w:val="22"/>
                <w:lang w:val="et-EE"/>
              </w:rPr>
              <w:t xml:space="preserve">psühhootiline häire, tavalisest erinev </w:t>
            </w:r>
            <w:r>
              <w:rPr>
                <w:sz w:val="22"/>
                <w:szCs w:val="22"/>
                <w:lang w:val="et-EE"/>
              </w:rPr>
              <w:lastRenderedPageBreak/>
              <w:t>käitumine, hallutsinatsioonid, viha, segasus, paanikahoog, emotsionaalne labiilsus/meeleolu kõikumine, agiteeritus</w:t>
            </w:r>
          </w:p>
        </w:tc>
        <w:tc>
          <w:tcPr>
            <w:tcW w:w="1890" w:type="dxa"/>
          </w:tcPr>
          <w:p w14:paraId="5878617D" w14:textId="77777777" w:rsidR="00185282" w:rsidRDefault="0072152D">
            <w:pPr>
              <w:rPr>
                <w:sz w:val="22"/>
                <w:szCs w:val="22"/>
                <w:u w:val="single"/>
                <w:lang w:val="et-EE"/>
              </w:rPr>
            </w:pPr>
            <w:r>
              <w:rPr>
                <w:sz w:val="22"/>
                <w:szCs w:val="22"/>
                <w:lang w:val="et-EE"/>
              </w:rPr>
              <w:lastRenderedPageBreak/>
              <w:t>Suitsiid, isiksushäire, tavalisest erinev mõtlemine, deliirium</w:t>
            </w:r>
          </w:p>
        </w:tc>
        <w:tc>
          <w:tcPr>
            <w:tcW w:w="1260" w:type="dxa"/>
          </w:tcPr>
          <w:p w14:paraId="1D40DB3E" w14:textId="77777777" w:rsidR="00185282" w:rsidRDefault="0072152D">
            <w:pPr>
              <w:rPr>
                <w:sz w:val="22"/>
                <w:szCs w:val="22"/>
                <w:lang w:val="et-EE"/>
              </w:rPr>
            </w:pPr>
            <w:r>
              <w:rPr>
                <w:sz w:val="22"/>
                <w:szCs w:val="22"/>
                <w:lang w:val="et-EE"/>
              </w:rPr>
              <w:t>Obsessiiv-kompulsiivne häire</w:t>
            </w:r>
            <w:r>
              <w:rPr>
                <w:sz w:val="22"/>
                <w:szCs w:val="22"/>
                <w:vertAlign w:val="superscript"/>
                <w:lang w:val="en-AU"/>
              </w:rPr>
              <w:t>(2)</w:t>
            </w:r>
          </w:p>
        </w:tc>
      </w:tr>
      <w:tr w:rsidR="00185282" w:rsidRPr="0072152D" w14:paraId="4900B66A" w14:textId="77777777">
        <w:trPr>
          <w:jc w:val="center"/>
        </w:trPr>
        <w:tc>
          <w:tcPr>
            <w:tcW w:w="1890" w:type="dxa"/>
          </w:tcPr>
          <w:p w14:paraId="77B48400" w14:textId="77777777" w:rsidR="00185282" w:rsidRDefault="0072152D">
            <w:pPr>
              <w:ind w:right="90"/>
              <w:rPr>
                <w:sz w:val="22"/>
                <w:szCs w:val="22"/>
                <w:u w:val="single"/>
                <w:lang w:val="et-EE"/>
              </w:rPr>
            </w:pPr>
            <w:r>
              <w:rPr>
                <w:sz w:val="22"/>
                <w:szCs w:val="22"/>
                <w:u w:val="single"/>
                <w:lang w:val="et-EE"/>
              </w:rPr>
              <w:t>Närvisüsteemi häired</w:t>
            </w:r>
          </w:p>
        </w:tc>
        <w:tc>
          <w:tcPr>
            <w:tcW w:w="1080" w:type="dxa"/>
          </w:tcPr>
          <w:p w14:paraId="6338EF2E" w14:textId="77777777" w:rsidR="00185282" w:rsidRDefault="0072152D">
            <w:pPr>
              <w:rPr>
                <w:sz w:val="22"/>
                <w:szCs w:val="22"/>
                <w:u w:val="single"/>
                <w:lang w:val="et-EE"/>
              </w:rPr>
            </w:pPr>
            <w:r>
              <w:rPr>
                <w:sz w:val="22"/>
                <w:szCs w:val="22"/>
                <w:lang w:val="et-EE"/>
              </w:rPr>
              <w:t>Somnolentsus, peavalu</w:t>
            </w:r>
          </w:p>
        </w:tc>
        <w:tc>
          <w:tcPr>
            <w:tcW w:w="1543" w:type="dxa"/>
          </w:tcPr>
          <w:p w14:paraId="1A3CA93B" w14:textId="77777777" w:rsidR="00185282" w:rsidRDefault="0072152D">
            <w:pPr>
              <w:rPr>
                <w:sz w:val="22"/>
                <w:szCs w:val="22"/>
                <w:u w:val="single"/>
                <w:lang w:val="et-EE"/>
              </w:rPr>
            </w:pPr>
            <w:r>
              <w:rPr>
                <w:sz w:val="22"/>
                <w:szCs w:val="22"/>
                <w:lang w:val="et-EE"/>
              </w:rPr>
              <w:t>Krambid, tasakaaluhäire, pearinglus, letargia, treemor</w:t>
            </w:r>
          </w:p>
        </w:tc>
        <w:tc>
          <w:tcPr>
            <w:tcW w:w="1517" w:type="dxa"/>
          </w:tcPr>
          <w:p w14:paraId="2434F708" w14:textId="77777777" w:rsidR="00185282" w:rsidRDefault="0072152D">
            <w:pPr>
              <w:ind w:right="-45"/>
              <w:rPr>
                <w:sz w:val="22"/>
                <w:szCs w:val="22"/>
                <w:u w:val="single"/>
                <w:lang w:val="et-EE"/>
              </w:rPr>
            </w:pPr>
            <w:r>
              <w:rPr>
                <w:sz w:val="22"/>
                <w:szCs w:val="22"/>
                <w:lang w:val="et-EE"/>
              </w:rPr>
              <w:t>Amneesia, mäluhäired, koordinatsiooni häired/ataksia, paresteesia, tähelepanuhäire</w:t>
            </w:r>
          </w:p>
        </w:tc>
        <w:tc>
          <w:tcPr>
            <w:tcW w:w="1890" w:type="dxa"/>
          </w:tcPr>
          <w:p w14:paraId="1EF5A308" w14:textId="77777777" w:rsidR="00185282" w:rsidRDefault="0072152D">
            <w:pPr>
              <w:rPr>
                <w:sz w:val="22"/>
                <w:szCs w:val="22"/>
                <w:u w:val="single"/>
                <w:lang w:val="et-EE"/>
              </w:rPr>
            </w:pPr>
            <w:r>
              <w:rPr>
                <w:sz w:val="22"/>
                <w:szCs w:val="22"/>
                <w:lang w:val="et-EE"/>
              </w:rPr>
              <w:t>Koreoatetoos, düskineesia, hüperkineesia, kõnnakuhäired, entsefalopaatia, krambihoogude süvenemine, maliigne neuroleptiline sündroom</w:t>
            </w:r>
            <w:r>
              <w:rPr>
                <w:sz w:val="22"/>
                <w:szCs w:val="22"/>
                <w:vertAlign w:val="superscript"/>
                <w:lang w:val="et-EE"/>
              </w:rPr>
              <w:t>(3)</w:t>
            </w:r>
          </w:p>
        </w:tc>
        <w:tc>
          <w:tcPr>
            <w:tcW w:w="1260" w:type="dxa"/>
          </w:tcPr>
          <w:p w14:paraId="507C3B6D" w14:textId="77777777" w:rsidR="00185282" w:rsidRDefault="00185282">
            <w:pPr>
              <w:rPr>
                <w:sz w:val="22"/>
                <w:szCs w:val="22"/>
                <w:lang w:val="et-EE"/>
              </w:rPr>
            </w:pPr>
          </w:p>
        </w:tc>
      </w:tr>
      <w:tr w:rsidR="00185282" w14:paraId="0379E3FE" w14:textId="77777777">
        <w:trPr>
          <w:jc w:val="center"/>
        </w:trPr>
        <w:tc>
          <w:tcPr>
            <w:tcW w:w="1890" w:type="dxa"/>
          </w:tcPr>
          <w:p w14:paraId="3B62D6FA" w14:textId="77777777" w:rsidR="00185282" w:rsidRDefault="0072152D">
            <w:pPr>
              <w:ind w:right="90"/>
              <w:rPr>
                <w:sz w:val="22"/>
                <w:szCs w:val="22"/>
                <w:u w:val="single"/>
                <w:lang w:val="et-EE"/>
              </w:rPr>
            </w:pPr>
            <w:r>
              <w:rPr>
                <w:sz w:val="22"/>
                <w:szCs w:val="22"/>
                <w:u w:val="single"/>
                <w:lang w:val="et-EE"/>
              </w:rPr>
              <w:t>Silma kahjustused</w:t>
            </w:r>
          </w:p>
        </w:tc>
        <w:tc>
          <w:tcPr>
            <w:tcW w:w="1080" w:type="dxa"/>
          </w:tcPr>
          <w:p w14:paraId="59DDFFD3" w14:textId="77777777" w:rsidR="00185282" w:rsidRDefault="00185282">
            <w:pPr>
              <w:rPr>
                <w:sz w:val="22"/>
                <w:szCs w:val="22"/>
                <w:u w:val="single"/>
                <w:lang w:val="et-EE"/>
              </w:rPr>
            </w:pPr>
          </w:p>
        </w:tc>
        <w:tc>
          <w:tcPr>
            <w:tcW w:w="1543" w:type="dxa"/>
          </w:tcPr>
          <w:p w14:paraId="34AC14AD" w14:textId="77777777" w:rsidR="00185282" w:rsidRDefault="00185282">
            <w:pPr>
              <w:rPr>
                <w:sz w:val="22"/>
                <w:szCs w:val="22"/>
                <w:u w:val="single"/>
                <w:lang w:val="et-EE"/>
              </w:rPr>
            </w:pPr>
          </w:p>
        </w:tc>
        <w:tc>
          <w:tcPr>
            <w:tcW w:w="1517" w:type="dxa"/>
          </w:tcPr>
          <w:p w14:paraId="48A1EE37" w14:textId="77777777" w:rsidR="00185282" w:rsidRDefault="0072152D">
            <w:pPr>
              <w:ind w:right="-45"/>
              <w:rPr>
                <w:sz w:val="22"/>
                <w:szCs w:val="22"/>
                <w:u w:val="single"/>
                <w:lang w:val="et-EE"/>
              </w:rPr>
            </w:pPr>
            <w:r>
              <w:rPr>
                <w:sz w:val="22"/>
                <w:szCs w:val="22"/>
                <w:lang w:val="et-EE"/>
              </w:rPr>
              <w:t>Diploopia, hägune nägemine</w:t>
            </w:r>
          </w:p>
        </w:tc>
        <w:tc>
          <w:tcPr>
            <w:tcW w:w="1890" w:type="dxa"/>
          </w:tcPr>
          <w:p w14:paraId="073C84C2" w14:textId="77777777" w:rsidR="00185282" w:rsidRDefault="00185282">
            <w:pPr>
              <w:rPr>
                <w:sz w:val="22"/>
                <w:szCs w:val="22"/>
                <w:u w:val="single"/>
                <w:lang w:val="et-EE"/>
              </w:rPr>
            </w:pPr>
          </w:p>
        </w:tc>
        <w:tc>
          <w:tcPr>
            <w:tcW w:w="1260" w:type="dxa"/>
          </w:tcPr>
          <w:p w14:paraId="37BDB29C" w14:textId="77777777" w:rsidR="00185282" w:rsidRDefault="00185282">
            <w:pPr>
              <w:rPr>
                <w:sz w:val="22"/>
                <w:szCs w:val="22"/>
                <w:u w:val="single"/>
                <w:lang w:val="et-EE"/>
              </w:rPr>
            </w:pPr>
          </w:p>
        </w:tc>
      </w:tr>
      <w:tr w:rsidR="00185282" w14:paraId="7CCB2D4C" w14:textId="77777777">
        <w:trPr>
          <w:jc w:val="center"/>
        </w:trPr>
        <w:tc>
          <w:tcPr>
            <w:tcW w:w="1890" w:type="dxa"/>
          </w:tcPr>
          <w:p w14:paraId="762C282A" w14:textId="77777777" w:rsidR="00185282" w:rsidRDefault="0072152D">
            <w:pPr>
              <w:ind w:right="90"/>
              <w:rPr>
                <w:sz w:val="22"/>
                <w:szCs w:val="22"/>
                <w:u w:val="single"/>
                <w:lang w:val="et-EE"/>
              </w:rPr>
            </w:pPr>
            <w:r>
              <w:rPr>
                <w:sz w:val="22"/>
                <w:szCs w:val="22"/>
                <w:u w:val="single"/>
                <w:lang w:val="et-EE"/>
              </w:rPr>
              <w:t>Kõrva ja labürindi kahjustused</w:t>
            </w:r>
          </w:p>
        </w:tc>
        <w:tc>
          <w:tcPr>
            <w:tcW w:w="1080" w:type="dxa"/>
          </w:tcPr>
          <w:p w14:paraId="170DC97F" w14:textId="77777777" w:rsidR="00185282" w:rsidRDefault="00185282">
            <w:pPr>
              <w:rPr>
                <w:sz w:val="22"/>
                <w:szCs w:val="22"/>
                <w:u w:val="single"/>
                <w:lang w:val="et-EE"/>
              </w:rPr>
            </w:pPr>
          </w:p>
        </w:tc>
        <w:tc>
          <w:tcPr>
            <w:tcW w:w="1543" w:type="dxa"/>
          </w:tcPr>
          <w:p w14:paraId="06F7D8E5" w14:textId="77777777" w:rsidR="00185282" w:rsidRDefault="0072152D">
            <w:pPr>
              <w:rPr>
                <w:sz w:val="22"/>
                <w:szCs w:val="22"/>
                <w:u w:val="single"/>
                <w:lang w:val="et-EE"/>
              </w:rPr>
            </w:pPr>
            <w:r>
              <w:rPr>
                <w:sz w:val="22"/>
                <w:szCs w:val="22"/>
                <w:lang w:val="et-EE"/>
              </w:rPr>
              <w:t>Vertiigo</w:t>
            </w:r>
          </w:p>
        </w:tc>
        <w:tc>
          <w:tcPr>
            <w:tcW w:w="1517" w:type="dxa"/>
          </w:tcPr>
          <w:p w14:paraId="6D486ECE" w14:textId="77777777" w:rsidR="00185282" w:rsidRDefault="00185282">
            <w:pPr>
              <w:ind w:right="-45"/>
              <w:rPr>
                <w:sz w:val="22"/>
                <w:szCs w:val="22"/>
                <w:u w:val="single"/>
                <w:lang w:val="et-EE"/>
              </w:rPr>
            </w:pPr>
          </w:p>
        </w:tc>
        <w:tc>
          <w:tcPr>
            <w:tcW w:w="1890" w:type="dxa"/>
          </w:tcPr>
          <w:p w14:paraId="0ECFB5B9" w14:textId="77777777" w:rsidR="00185282" w:rsidRDefault="00185282">
            <w:pPr>
              <w:rPr>
                <w:sz w:val="22"/>
                <w:szCs w:val="22"/>
                <w:u w:val="single"/>
                <w:lang w:val="et-EE"/>
              </w:rPr>
            </w:pPr>
          </w:p>
        </w:tc>
        <w:tc>
          <w:tcPr>
            <w:tcW w:w="1260" w:type="dxa"/>
          </w:tcPr>
          <w:p w14:paraId="517B2870" w14:textId="77777777" w:rsidR="00185282" w:rsidRDefault="00185282">
            <w:pPr>
              <w:rPr>
                <w:sz w:val="22"/>
                <w:szCs w:val="22"/>
                <w:u w:val="single"/>
                <w:lang w:val="et-EE"/>
              </w:rPr>
            </w:pPr>
          </w:p>
        </w:tc>
      </w:tr>
      <w:tr w:rsidR="00185282" w14:paraId="4CE4948A" w14:textId="77777777">
        <w:trPr>
          <w:jc w:val="center"/>
        </w:trPr>
        <w:tc>
          <w:tcPr>
            <w:tcW w:w="1890" w:type="dxa"/>
          </w:tcPr>
          <w:p w14:paraId="1995A9EF" w14:textId="77777777" w:rsidR="00185282" w:rsidRDefault="0072152D">
            <w:pPr>
              <w:ind w:right="90"/>
              <w:rPr>
                <w:sz w:val="22"/>
                <w:szCs w:val="22"/>
                <w:u w:val="single"/>
                <w:lang w:val="et-EE"/>
              </w:rPr>
            </w:pPr>
            <w:r>
              <w:rPr>
                <w:sz w:val="22"/>
                <w:szCs w:val="22"/>
                <w:u w:val="single"/>
                <w:lang w:val="et-EE"/>
              </w:rPr>
              <w:t>Südame häired</w:t>
            </w:r>
          </w:p>
        </w:tc>
        <w:tc>
          <w:tcPr>
            <w:tcW w:w="1080" w:type="dxa"/>
          </w:tcPr>
          <w:p w14:paraId="1DA4E9E7" w14:textId="77777777" w:rsidR="00185282" w:rsidRDefault="00185282">
            <w:pPr>
              <w:rPr>
                <w:sz w:val="22"/>
                <w:szCs w:val="22"/>
                <w:u w:val="single"/>
                <w:lang w:val="et-EE"/>
              </w:rPr>
            </w:pPr>
          </w:p>
        </w:tc>
        <w:tc>
          <w:tcPr>
            <w:tcW w:w="1543" w:type="dxa"/>
          </w:tcPr>
          <w:p w14:paraId="5AADFF9C" w14:textId="77777777" w:rsidR="00185282" w:rsidRDefault="00185282">
            <w:pPr>
              <w:rPr>
                <w:sz w:val="22"/>
                <w:szCs w:val="22"/>
                <w:lang w:val="et-EE"/>
              </w:rPr>
            </w:pPr>
          </w:p>
        </w:tc>
        <w:tc>
          <w:tcPr>
            <w:tcW w:w="1517" w:type="dxa"/>
          </w:tcPr>
          <w:p w14:paraId="6033E274" w14:textId="77777777" w:rsidR="00185282" w:rsidRDefault="00185282">
            <w:pPr>
              <w:ind w:right="-45"/>
              <w:rPr>
                <w:sz w:val="22"/>
                <w:szCs w:val="22"/>
                <w:u w:val="single"/>
                <w:lang w:val="et-EE"/>
              </w:rPr>
            </w:pPr>
          </w:p>
        </w:tc>
        <w:tc>
          <w:tcPr>
            <w:tcW w:w="1890" w:type="dxa"/>
          </w:tcPr>
          <w:p w14:paraId="418373BA" w14:textId="77777777" w:rsidR="00185282" w:rsidRDefault="0072152D">
            <w:pPr>
              <w:rPr>
                <w:sz w:val="22"/>
                <w:szCs w:val="22"/>
                <w:u w:val="single"/>
                <w:lang w:val="et-EE"/>
              </w:rPr>
            </w:pPr>
            <w:r>
              <w:rPr>
                <w:sz w:val="22"/>
                <w:szCs w:val="22"/>
                <w:lang w:val="et-EE"/>
              </w:rPr>
              <w:t>Elektrokardiogrammil QT-intervall pikenenud</w:t>
            </w:r>
          </w:p>
        </w:tc>
        <w:tc>
          <w:tcPr>
            <w:tcW w:w="1260" w:type="dxa"/>
          </w:tcPr>
          <w:p w14:paraId="6AFB7C83" w14:textId="77777777" w:rsidR="00185282" w:rsidRDefault="00185282">
            <w:pPr>
              <w:rPr>
                <w:sz w:val="22"/>
                <w:szCs w:val="22"/>
                <w:lang w:val="et-EE"/>
              </w:rPr>
            </w:pPr>
          </w:p>
        </w:tc>
      </w:tr>
      <w:tr w:rsidR="00185282" w14:paraId="3EB1E94B" w14:textId="77777777">
        <w:trPr>
          <w:jc w:val="center"/>
        </w:trPr>
        <w:tc>
          <w:tcPr>
            <w:tcW w:w="1890" w:type="dxa"/>
          </w:tcPr>
          <w:p w14:paraId="78236226" w14:textId="77777777" w:rsidR="00185282" w:rsidRDefault="0072152D">
            <w:pPr>
              <w:ind w:right="90"/>
              <w:rPr>
                <w:sz w:val="22"/>
                <w:szCs w:val="22"/>
                <w:u w:val="single"/>
                <w:lang w:val="et-EE"/>
              </w:rPr>
            </w:pPr>
            <w:r>
              <w:rPr>
                <w:sz w:val="22"/>
                <w:szCs w:val="22"/>
                <w:u w:val="single"/>
                <w:lang w:val="et-EE"/>
              </w:rPr>
              <w:t>Respiratoorsed, rindkere ja mediastiinumi häired</w:t>
            </w:r>
          </w:p>
        </w:tc>
        <w:tc>
          <w:tcPr>
            <w:tcW w:w="1080" w:type="dxa"/>
          </w:tcPr>
          <w:p w14:paraId="00793ADA" w14:textId="77777777" w:rsidR="00185282" w:rsidRDefault="00185282">
            <w:pPr>
              <w:rPr>
                <w:sz w:val="22"/>
                <w:szCs w:val="22"/>
                <w:u w:val="single"/>
                <w:lang w:val="et-EE"/>
              </w:rPr>
            </w:pPr>
          </w:p>
        </w:tc>
        <w:tc>
          <w:tcPr>
            <w:tcW w:w="1543" w:type="dxa"/>
          </w:tcPr>
          <w:p w14:paraId="45D3782A" w14:textId="77777777" w:rsidR="00185282" w:rsidRDefault="0072152D">
            <w:pPr>
              <w:rPr>
                <w:sz w:val="22"/>
                <w:szCs w:val="22"/>
                <w:u w:val="single"/>
                <w:lang w:val="et-EE"/>
              </w:rPr>
            </w:pPr>
            <w:r>
              <w:rPr>
                <w:sz w:val="22"/>
                <w:szCs w:val="22"/>
                <w:lang w:val="et-EE"/>
              </w:rPr>
              <w:t>Köha</w:t>
            </w:r>
          </w:p>
        </w:tc>
        <w:tc>
          <w:tcPr>
            <w:tcW w:w="1517" w:type="dxa"/>
          </w:tcPr>
          <w:p w14:paraId="5CB5BB39" w14:textId="77777777" w:rsidR="00185282" w:rsidRDefault="00185282">
            <w:pPr>
              <w:ind w:right="-45"/>
              <w:rPr>
                <w:sz w:val="22"/>
                <w:szCs w:val="22"/>
                <w:u w:val="single"/>
                <w:lang w:val="et-EE"/>
              </w:rPr>
            </w:pPr>
          </w:p>
        </w:tc>
        <w:tc>
          <w:tcPr>
            <w:tcW w:w="1890" w:type="dxa"/>
          </w:tcPr>
          <w:p w14:paraId="42DC6874" w14:textId="77777777" w:rsidR="00185282" w:rsidRDefault="00185282">
            <w:pPr>
              <w:rPr>
                <w:sz w:val="22"/>
                <w:szCs w:val="22"/>
                <w:u w:val="single"/>
                <w:lang w:val="et-EE"/>
              </w:rPr>
            </w:pPr>
          </w:p>
        </w:tc>
        <w:tc>
          <w:tcPr>
            <w:tcW w:w="1260" w:type="dxa"/>
          </w:tcPr>
          <w:p w14:paraId="1C9FEF74" w14:textId="77777777" w:rsidR="00185282" w:rsidRDefault="00185282">
            <w:pPr>
              <w:rPr>
                <w:sz w:val="22"/>
                <w:szCs w:val="22"/>
                <w:u w:val="single"/>
                <w:lang w:val="et-EE"/>
              </w:rPr>
            </w:pPr>
          </w:p>
        </w:tc>
      </w:tr>
      <w:tr w:rsidR="00185282" w14:paraId="292A68E1" w14:textId="77777777">
        <w:trPr>
          <w:jc w:val="center"/>
        </w:trPr>
        <w:tc>
          <w:tcPr>
            <w:tcW w:w="1890" w:type="dxa"/>
          </w:tcPr>
          <w:p w14:paraId="4A4FA5E8" w14:textId="77777777" w:rsidR="00185282" w:rsidRDefault="0072152D">
            <w:pPr>
              <w:ind w:right="90"/>
              <w:rPr>
                <w:sz w:val="22"/>
                <w:szCs w:val="22"/>
                <w:u w:val="single"/>
                <w:lang w:val="et-EE"/>
              </w:rPr>
            </w:pPr>
            <w:r>
              <w:rPr>
                <w:sz w:val="22"/>
                <w:szCs w:val="22"/>
                <w:u w:val="single"/>
                <w:lang w:val="et-EE"/>
              </w:rPr>
              <w:t>Seedetrakti häired</w:t>
            </w:r>
          </w:p>
        </w:tc>
        <w:tc>
          <w:tcPr>
            <w:tcW w:w="1080" w:type="dxa"/>
          </w:tcPr>
          <w:p w14:paraId="6C9C8FF1" w14:textId="77777777" w:rsidR="00185282" w:rsidRDefault="00185282">
            <w:pPr>
              <w:rPr>
                <w:sz w:val="22"/>
                <w:szCs w:val="22"/>
                <w:u w:val="single"/>
                <w:lang w:val="et-EE"/>
              </w:rPr>
            </w:pPr>
          </w:p>
        </w:tc>
        <w:tc>
          <w:tcPr>
            <w:tcW w:w="1543" w:type="dxa"/>
          </w:tcPr>
          <w:p w14:paraId="4D4B0883" w14:textId="77777777" w:rsidR="00185282" w:rsidRDefault="0072152D">
            <w:pPr>
              <w:rPr>
                <w:sz w:val="22"/>
                <w:szCs w:val="22"/>
                <w:u w:val="single"/>
                <w:lang w:val="et-EE"/>
              </w:rPr>
            </w:pPr>
            <w:r>
              <w:rPr>
                <w:sz w:val="22"/>
                <w:szCs w:val="22"/>
                <w:lang w:val="et-EE"/>
              </w:rPr>
              <w:t>Kõhuvalu, diarröa, düspepsia, oksendamine, iiveldus</w:t>
            </w:r>
          </w:p>
        </w:tc>
        <w:tc>
          <w:tcPr>
            <w:tcW w:w="1517" w:type="dxa"/>
          </w:tcPr>
          <w:p w14:paraId="52925C16" w14:textId="77777777" w:rsidR="00185282" w:rsidRDefault="00185282">
            <w:pPr>
              <w:ind w:right="-45"/>
              <w:rPr>
                <w:sz w:val="22"/>
                <w:szCs w:val="22"/>
                <w:u w:val="single"/>
                <w:lang w:val="et-EE"/>
              </w:rPr>
            </w:pPr>
          </w:p>
        </w:tc>
        <w:tc>
          <w:tcPr>
            <w:tcW w:w="1890" w:type="dxa"/>
          </w:tcPr>
          <w:p w14:paraId="53E3914E" w14:textId="77777777" w:rsidR="00185282" w:rsidRDefault="0072152D">
            <w:pPr>
              <w:rPr>
                <w:sz w:val="22"/>
                <w:szCs w:val="22"/>
                <w:u w:val="single"/>
                <w:lang w:val="et-EE"/>
              </w:rPr>
            </w:pPr>
            <w:r>
              <w:rPr>
                <w:sz w:val="22"/>
                <w:szCs w:val="22"/>
                <w:lang w:val="et-EE"/>
              </w:rPr>
              <w:t>Pankreatiit</w:t>
            </w:r>
          </w:p>
        </w:tc>
        <w:tc>
          <w:tcPr>
            <w:tcW w:w="1260" w:type="dxa"/>
          </w:tcPr>
          <w:p w14:paraId="5C4A4AF4" w14:textId="77777777" w:rsidR="00185282" w:rsidRDefault="00185282">
            <w:pPr>
              <w:rPr>
                <w:sz w:val="22"/>
                <w:szCs w:val="22"/>
                <w:lang w:val="et-EE"/>
              </w:rPr>
            </w:pPr>
          </w:p>
        </w:tc>
      </w:tr>
      <w:tr w:rsidR="00185282" w14:paraId="58B76A5A" w14:textId="77777777">
        <w:trPr>
          <w:jc w:val="center"/>
        </w:trPr>
        <w:tc>
          <w:tcPr>
            <w:tcW w:w="1890" w:type="dxa"/>
          </w:tcPr>
          <w:p w14:paraId="5B064B57" w14:textId="77777777" w:rsidR="00185282" w:rsidRDefault="0072152D">
            <w:pPr>
              <w:ind w:right="90"/>
              <w:rPr>
                <w:sz w:val="22"/>
                <w:szCs w:val="22"/>
                <w:u w:val="single"/>
                <w:lang w:val="et-EE"/>
              </w:rPr>
            </w:pPr>
            <w:r>
              <w:rPr>
                <w:sz w:val="22"/>
                <w:szCs w:val="22"/>
                <w:u w:val="single"/>
                <w:lang w:val="et-EE"/>
              </w:rPr>
              <w:t>Maksa ja sapiteede häired</w:t>
            </w:r>
          </w:p>
        </w:tc>
        <w:tc>
          <w:tcPr>
            <w:tcW w:w="1080" w:type="dxa"/>
          </w:tcPr>
          <w:p w14:paraId="1B852D03" w14:textId="77777777" w:rsidR="00185282" w:rsidRDefault="00185282">
            <w:pPr>
              <w:rPr>
                <w:sz w:val="22"/>
                <w:szCs w:val="22"/>
                <w:u w:val="single"/>
                <w:lang w:val="et-EE"/>
              </w:rPr>
            </w:pPr>
          </w:p>
        </w:tc>
        <w:tc>
          <w:tcPr>
            <w:tcW w:w="1543" w:type="dxa"/>
          </w:tcPr>
          <w:p w14:paraId="5F1C8ED9" w14:textId="77777777" w:rsidR="00185282" w:rsidRDefault="00185282">
            <w:pPr>
              <w:rPr>
                <w:sz w:val="22"/>
                <w:szCs w:val="22"/>
                <w:u w:val="single"/>
                <w:lang w:val="et-EE"/>
              </w:rPr>
            </w:pPr>
          </w:p>
        </w:tc>
        <w:tc>
          <w:tcPr>
            <w:tcW w:w="1517" w:type="dxa"/>
          </w:tcPr>
          <w:p w14:paraId="65A114F7" w14:textId="77777777" w:rsidR="00185282" w:rsidRDefault="0072152D">
            <w:pPr>
              <w:ind w:right="-45"/>
              <w:rPr>
                <w:sz w:val="22"/>
                <w:szCs w:val="22"/>
                <w:u w:val="single"/>
                <w:lang w:val="et-EE"/>
              </w:rPr>
            </w:pPr>
            <w:r>
              <w:rPr>
                <w:sz w:val="22"/>
                <w:szCs w:val="22"/>
                <w:lang w:val="et-EE"/>
              </w:rPr>
              <w:t>Kõrvalekalded maksafunktsiooni testide väärtustes</w:t>
            </w:r>
          </w:p>
        </w:tc>
        <w:tc>
          <w:tcPr>
            <w:tcW w:w="1890" w:type="dxa"/>
          </w:tcPr>
          <w:p w14:paraId="6FAE246A" w14:textId="77777777" w:rsidR="00185282" w:rsidRDefault="0072152D">
            <w:pPr>
              <w:rPr>
                <w:sz w:val="22"/>
                <w:szCs w:val="22"/>
                <w:u w:val="single"/>
                <w:lang w:val="et-EE"/>
              </w:rPr>
            </w:pPr>
            <w:r>
              <w:rPr>
                <w:sz w:val="22"/>
                <w:szCs w:val="22"/>
                <w:lang w:val="et-EE"/>
              </w:rPr>
              <w:t>Maksapuudulikkus, hepatiit</w:t>
            </w:r>
          </w:p>
        </w:tc>
        <w:tc>
          <w:tcPr>
            <w:tcW w:w="1260" w:type="dxa"/>
          </w:tcPr>
          <w:p w14:paraId="06B7EACD" w14:textId="77777777" w:rsidR="00185282" w:rsidRDefault="00185282">
            <w:pPr>
              <w:rPr>
                <w:sz w:val="22"/>
                <w:szCs w:val="22"/>
                <w:lang w:val="et-EE"/>
              </w:rPr>
            </w:pPr>
          </w:p>
        </w:tc>
      </w:tr>
      <w:tr w:rsidR="00185282" w:rsidDel="00B05246" w14:paraId="0D79C309" w14:textId="09EBFA40">
        <w:trPr>
          <w:jc w:val="center"/>
          <w:del w:id="14" w:author="Author"/>
        </w:trPr>
        <w:tc>
          <w:tcPr>
            <w:tcW w:w="1890" w:type="dxa"/>
          </w:tcPr>
          <w:p w14:paraId="0F77DB29" w14:textId="3396E1F4" w:rsidR="00185282" w:rsidDel="00B05246" w:rsidRDefault="0072152D">
            <w:pPr>
              <w:ind w:right="90"/>
              <w:rPr>
                <w:del w:id="15" w:author="Author"/>
                <w:sz w:val="22"/>
                <w:szCs w:val="22"/>
                <w:u w:val="single"/>
                <w:lang w:val="et-EE"/>
              </w:rPr>
            </w:pPr>
            <w:del w:id="16" w:author="Author">
              <w:r w:rsidDel="00B05246">
                <w:rPr>
                  <w:sz w:val="22"/>
                  <w:szCs w:val="22"/>
                  <w:u w:val="single"/>
                  <w:lang w:val="et-EE"/>
                </w:rPr>
                <w:delText>Neerude ja kuseteede häired</w:delText>
              </w:r>
            </w:del>
          </w:p>
        </w:tc>
        <w:tc>
          <w:tcPr>
            <w:tcW w:w="1080" w:type="dxa"/>
          </w:tcPr>
          <w:p w14:paraId="041F6CEB" w14:textId="3E6711C0" w:rsidR="00185282" w:rsidDel="00B05246" w:rsidRDefault="00185282">
            <w:pPr>
              <w:rPr>
                <w:del w:id="17" w:author="Author"/>
                <w:sz w:val="22"/>
                <w:szCs w:val="22"/>
                <w:u w:val="single"/>
                <w:lang w:val="et-EE"/>
              </w:rPr>
            </w:pPr>
          </w:p>
        </w:tc>
        <w:tc>
          <w:tcPr>
            <w:tcW w:w="1543" w:type="dxa"/>
          </w:tcPr>
          <w:p w14:paraId="44A22F9D" w14:textId="1320D0DD" w:rsidR="00185282" w:rsidDel="00B05246" w:rsidRDefault="00185282">
            <w:pPr>
              <w:rPr>
                <w:del w:id="18" w:author="Author"/>
                <w:sz w:val="22"/>
                <w:szCs w:val="22"/>
                <w:u w:val="single"/>
                <w:lang w:val="et-EE"/>
              </w:rPr>
            </w:pPr>
          </w:p>
        </w:tc>
        <w:tc>
          <w:tcPr>
            <w:tcW w:w="1517" w:type="dxa"/>
          </w:tcPr>
          <w:p w14:paraId="1D097560" w14:textId="6CF96727" w:rsidR="00185282" w:rsidDel="00B05246" w:rsidRDefault="00185282">
            <w:pPr>
              <w:ind w:right="-45"/>
              <w:rPr>
                <w:del w:id="19" w:author="Author"/>
                <w:sz w:val="22"/>
                <w:szCs w:val="22"/>
                <w:lang w:val="et-EE"/>
              </w:rPr>
            </w:pPr>
          </w:p>
        </w:tc>
        <w:tc>
          <w:tcPr>
            <w:tcW w:w="1890" w:type="dxa"/>
          </w:tcPr>
          <w:p w14:paraId="0EE8A777" w14:textId="461A0E42" w:rsidR="00185282" w:rsidDel="00B05246" w:rsidRDefault="0072152D">
            <w:pPr>
              <w:rPr>
                <w:del w:id="20" w:author="Author"/>
                <w:sz w:val="22"/>
                <w:szCs w:val="22"/>
                <w:lang w:val="et-EE"/>
              </w:rPr>
            </w:pPr>
            <w:del w:id="21" w:author="Author">
              <w:r w:rsidDel="00B05246">
                <w:rPr>
                  <w:sz w:val="22"/>
                  <w:szCs w:val="22"/>
                  <w:lang w:val="et-EE"/>
                </w:rPr>
                <w:delText>Äge neerukahjustus</w:delText>
              </w:r>
            </w:del>
          </w:p>
        </w:tc>
        <w:tc>
          <w:tcPr>
            <w:tcW w:w="1260" w:type="dxa"/>
          </w:tcPr>
          <w:p w14:paraId="0E6D2D91" w14:textId="70A1CABF" w:rsidR="00185282" w:rsidDel="00B05246" w:rsidRDefault="00185282">
            <w:pPr>
              <w:rPr>
                <w:del w:id="22" w:author="Author"/>
                <w:sz w:val="22"/>
                <w:szCs w:val="22"/>
                <w:lang w:val="et-EE"/>
              </w:rPr>
            </w:pPr>
          </w:p>
        </w:tc>
      </w:tr>
      <w:tr w:rsidR="00185282" w:rsidRPr="0072152D" w14:paraId="40888240" w14:textId="77777777">
        <w:trPr>
          <w:jc w:val="center"/>
        </w:trPr>
        <w:tc>
          <w:tcPr>
            <w:tcW w:w="1890" w:type="dxa"/>
          </w:tcPr>
          <w:p w14:paraId="133BDBF5" w14:textId="77777777" w:rsidR="00185282" w:rsidRDefault="0072152D">
            <w:pPr>
              <w:ind w:right="90"/>
              <w:rPr>
                <w:sz w:val="22"/>
                <w:szCs w:val="22"/>
                <w:u w:val="single"/>
                <w:lang w:val="et-EE"/>
              </w:rPr>
            </w:pPr>
            <w:r>
              <w:rPr>
                <w:sz w:val="22"/>
                <w:szCs w:val="22"/>
                <w:u w:val="single"/>
                <w:lang w:val="et-EE"/>
              </w:rPr>
              <w:t>Naha ja nahaaluskoe kahjustused</w:t>
            </w:r>
          </w:p>
        </w:tc>
        <w:tc>
          <w:tcPr>
            <w:tcW w:w="1080" w:type="dxa"/>
          </w:tcPr>
          <w:p w14:paraId="7A71F581" w14:textId="77777777" w:rsidR="00185282" w:rsidRDefault="00185282">
            <w:pPr>
              <w:rPr>
                <w:sz w:val="22"/>
                <w:szCs w:val="22"/>
                <w:u w:val="single"/>
                <w:lang w:val="et-EE"/>
              </w:rPr>
            </w:pPr>
          </w:p>
        </w:tc>
        <w:tc>
          <w:tcPr>
            <w:tcW w:w="1543" w:type="dxa"/>
          </w:tcPr>
          <w:p w14:paraId="00E45C37" w14:textId="77777777" w:rsidR="00185282" w:rsidRDefault="0072152D">
            <w:pPr>
              <w:rPr>
                <w:sz w:val="22"/>
                <w:szCs w:val="22"/>
                <w:u w:val="single"/>
                <w:lang w:val="et-EE"/>
              </w:rPr>
            </w:pPr>
            <w:r>
              <w:rPr>
                <w:sz w:val="22"/>
                <w:szCs w:val="22"/>
                <w:lang w:val="et-EE"/>
              </w:rPr>
              <w:t>Lööve</w:t>
            </w:r>
          </w:p>
        </w:tc>
        <w:tc>
          <w:tcPr>
            <w:tcW w:w="1517" w:type="dxa"/>
          </w:tcPr>
          <w:p w14:paraId="53B25151" w14:textId="77777777" w:rsidR="00185282" w:rsidRDefault="0072152D">
            <w:pPr>
              <w:ind w:right="-45"/>
              <w:rPr>
                <w:sz w:val="22"/>
                <w:szCs w:val="22"/>
                <w:u w:val="single"/>
                <w:lang w:val="et-EE"/>
              </w:rPr>
            </w:pPr>
            <w:r>
              <w:rPr>
                <w:sz w:val="22"/>
                <w:szCs w:val="22"/>
                <w:lang w:val="et-EE"/>
              </w:rPr>
              <w:t xml:space="preserve">Alopeetsia, ekseem, nahasügelus </w:t>
            </w:r>
          </w:p>
        </w:tc>
        <w:tc>
          <w:tcPr>
            <w:tcW w:w="1890" w:type="dxa"/>
          </w:tcPr>
          <w:p w14:paraId="7AE67820" w14:textId="77777777" w:rsidR="00185282" w:rsidRDefault="0072152D">
            <w:pPr>
              <w:rPr>
                <w:sz w:val="22"/>
                <w:szCs w:val="22"/>
                <w:u w:val="single"/>
                <w:lang w:val="et-EE"/>
              </w:rPr>
            </w:pPr>
            <w:r>
              <w:rPr>
                <w:sz w:val="22"/>
                <w:szCs w:val="22"/>
                <w:lang w:val="et-EE"/>
              </w:rPr>
              <w:t xml:space="preserve">Toksiline epidermaalne nekrolüüs, Stevensi-Johnsoni sündroom, multiformne erüteem </w:t>
            </w:r>
          </w:p>
        </w:tc>
        <w:tc>
          <w:tcPr>
            <w:tcW w:w="1260" w:type="dxa"/>
          </w:tcPr>
          <w:p w14:paraId="769B57E9" w14:textId="77777777" w:rsidR="00185282" w:rsidRDefault="00185282">
            <w:pPr>
              <w:rPr>
                <w:sz w:val="22"/>
                <w:szCs w:val="22"/>
                <w:lang w:val="et-EE"/>
              </w:rPr>
            </w:pPr>
          </w:p>
        </w:tc>
      </w:tr>
      <w:tr w:rsidR="00185282" w:rsidRPr="0072152D" w14:paraId="5C158A0E" w14:textId="77777777">
        <w:trPr>
          <w:jc w:val="center"/>
        </w:trPr>
        <w:tc>
          <w:tcPr>
            <w:tcW w:w="1890" w:type="dxa"/>
          </w:tcPr>
          <w:p w14:paraId="4FF9ADC9" w14:textId="77777777" w:rsidR="00185282" w:rsidRDefault="0072152D">
            <w:pPr>
              <w:ind w:right="90"/>
              <w:rPr>
                <w:sz w:val="22"/>
                <w:szCs w:val="22"/>
                <w:u w:val="single"/>
                <w:lang w:val="et-EE"/>
              </w:rPr>
            </w:pPr>
            <w:r>
              <w:rPr>
                <w:sz w:val="22"/>
                <w:szCs w:val="22"/>
                <w:u w:val="single"/>
                <w:lang w:val="et-EE"/>
              </w:rPr>
              <w:t>Lihaste, luustiku ja sidekoe kahjustused</w:t>
            </w:r>
          </w:p>
        </w:tc>
        <w:tc>
          <w:tcPr>
            <w:tcW w:w="1080" w:type="dxa"/>
          </w:tcPr>
          <w:p w14:paraId="388CDE5F" w14:textId="77777777" w:rsidR="00185282" w:rsidRDefault="00185282">
            <w:pPr>
              <w:rPr>
                <w:sz w:val="22"/>
                <w:szCs w:val="22"/>
                <w:u w:val="single"/>
                <w:lang w:val="et-EE"/>
              </w:rPr>
            </w:pPr>
          </w:p>
        </w:tc>
        <w:tc>
          <w:tcPr>
            <w:tcW w:w="1543" w:type="dxa"/>
          </w:tcPr>
          <w:p w14:paraId="0F3BC100" w14:textId="77777777" w:rsidR="00185282" w:rsidRDefault="00185282">
            <w:pPr>
              <w:rPr>
                <w:sz w:val="22"/>
                <w:szCs w:val="22"/>
                <w:u w:val="single"/>
                <w:lang w:val="et-EE"/>
              </w:rPr>
            </w:pPr>
          </w:p>
        </w:tc>
        <w:tc>
          <w:tcPr>
            <w:tcW w:w="1517" w:type="dxa"/>
          </w:tcPr>
          <w:p w14:paraId="0267D25A" w14:textId="77777777" w:rsidR="00185282" w:rsidRDefault="0072152D">
            <w:pPr>
              <w:ind w:right="-45"/>
              <w:rPr>
                <w:sz w:val="22"/>
                <w:szCs w:val="22"/>
                <w:u w:val="single"/>
                <w:lang w:val="et-EE"/>
              </w:rPr>
            </w:pPr>
            <w:r>
              <w:rPr>
                <w:sz w:val="22"/>
                <w:szCs w:val="22"/>
                <w:lang w:val="et-EE"/>
              </w:rPr>
              <w:t>Lihasnõrkus, müalgia</w:t>
            </w:r>
          </w:p>
        </w:tc>
        <w:tc>
          <w:tcPr>
            <w:tcW w:w="1890" w:type="dxa"/>
          </w:tcPr>
          <w:p w14:paraId="63FD86C2" w14:textId="77777777" w:rsidR="00185282" w:rsidRDefault="0072152D">
            <w:pPr>
              <w:rPr>
                <w:sz w:val="22"/>
                <w:szCs w:val="22"/>
                <w:lang w:val="et-EE"/>
              </w:rPr>
            </w:pPr>
            <w:r>
              <w:rPr>
                <w:sz w:val="22"/>
                <w:szCs w:val="22"/>
                <w:lang w:val="et-EE"/>
              </w:rPr>
              <w:t>Rabdomüolüüs ja vere kreatiniinfosfokinaasi taseme tõus</w:t>
            </w:r>
            <w:r>
              <w:rPr>
                <w:sz w:val="22"/>
                <w:szCs w:val="22"/>
                <w:vertAlign w:val="superscript"/>
                <w:lang w:val="et-EE"/>
              </w:rPr>
              <w:t>(3)</w:t>
            </w:r>
          </w:p>
        </w:tc>
        <w:tc>
          <w:tcPr>
            <w:tcW w:w="1260" w:type="dxa"/>
          </w:tcPr>
          <w:p w14:paraId="1027A5EF" w14:textId="77777777" w:rsidR="00185282" w:rsidRDefault="00185282">
            <w:pPr>
              <w:rPr>
                <w:sz w:val="22"/>
                <w:szCs w:val="22"/>
                <w:lang w:val="et-EE"/>
              </w:rPr>
            </w:pPr>
          </w:p>
        </w:tc>
      </w:tr>
      <w:tr w:rsidR="00B05246" w:rsidRPr="00B05246" w14:paraId="488CFBB2" w14:textId="77777777">
        <w:trPr>
          <w:jc w:val="center"/>
          <w:ins w:id="23" w:author="Author"/>
        </w:trPr>
        <w:tc>
          <w:tcPr>
            <w:tcW w:w="1890" w:type="dxa"/>
          </w:tcPr>
          <w:p w14:paraId="3113133A" w14:textId="459D5CC3" w:rsidR="00B05246" w:rsidRDefault="00B05246" w:rsidP="00B05246">
            <w:pPr>
              <w:ind w:right="90"/>
              <w:rPr>
                <w:ins w:id="24" w:author="Author"/>
                <w:sz w:val="22"/>
                <w:szCs w:val="22"/>
                <w:u w:val="single"/>
                <w:lang w:val="et-EE"/>
              </w:rPr>
            </w:pPr>
            <w:ins w:id="25" w:author="Author">
              <w:r>
                <w:rPr>
                  <w:sz w:val="22"/>
                  <w:szCs w:val="22"/>
                  <w:u w:val="single"/>
                  <w:lang w:val="et-EE"/>
                </w:rPr>
                <w:t>Neerude ja kuseteede häired</w:t>
              </w:r>
            </w:ins>
          </w:p>
        </w:tc>
        <w:tc>
          <w:tcPr>
            <w:tcW w:w="1080" w:type="dxa"/>
          </w:tcPr>
          <w:p w14:paraId="43D56506" w14:textId="77777777" w:rsidR="00B05246" w:rsidRDefault="00B05246" w:rsidP="00B05246">
            <w:pPr>
              <w:rPr>
                <w:ins w:id="26" w:author="Author"/>
                <w:sz w:val="22"/>
                <w:szCs w:val="22"/>
                <w:u w:val="single"/>
                <w:lang w:val="et-EE"/>
              </w:rPr>
            </w:pPr>
          </w:p>
        </w:tc>
        <w:tc>
          <w:tcPr>
            <w:tcW w:w="1543" w:type="dxa"/>
          </w:tcPr>
          <w:p w14:paraId="6C915F8F" w14:textId="77777777" w:rsidR="00B05246" w:rsidRDefault="00B05246" w:rsidP="00B05246">
            <w:pPr>
              <w:rPr>
                <w:ins w:id="27" w:author="Author"/>
                <w:sz w:val="22"/>
                <w:szCs w:val="22"/>
                <w:u w:val="single"/>
                <w:lang w:val="et-EE"/>
              </w:rPr>
            </w:pPr>
          </w:p>
        </w:tc>
        <w:tc>
          <w:tcPr>
            <w:tcW w:w="1517" w:type="dxa"/>
          </w:tcPr>
          <w:p w14:paraId="200BDCA0" w14:textId="77777777" w:rsidR="00B05246" w:rsidRDefault="00B05246" w:rsidP="00B05246">
            <w:pPr>
              <w:ind w:right="-45"/>
              <w:rPr>
                <w:ins w:id="28" w:author="Author"/>
                <w:sz w:val="22"/>
                <w:szCs w:val="22"/>
                <w:lang w:val="et-EE"/>
              </w:rPr>
            </w:pPr>
          </w:p>
        </w:tc>
        <w:tc>
          <w:tcPr>
            <w:tcW w:w="1890" w:type="dxa"/>
          </w:tcPr>
          <w:p w14:paraId="021B9A5B" w14:textId="40FC7EFB" w:rsidR="00B05246" w:rsidRDefault="00B05246" w:rsidP="00B05246">
            <w:pPr>
              <w:rPr>
                <w:ins w:id="29" w:author="Author"/>
                <w:sz w:val="22"/>
                <w:szCs w:val="22"/>
                <w:lang w:val="et-EE"/>
              </w:rPr>
            </w:pPr>
            <w:ins w:id="30" w:author="Author">
              <w:r>
                <w:rPr>
                  <w:sz w:val="22"/>
                  <w:szCs w:val="22"/>
                  <w:lang w:val="et-EE"/>
                </w:rPr>
                <w:t>Äge neerukahjustus</w:t>
              </w:r>
            </w:ins>
          </w:p>
        </w:tc>
        <w:tc>
          <w:tcPr>
            <w:tcW w:w="1260" w:type="dxa"/>
          </w:tcPr>
          <w:p w14:paraId="77FD3952" w14:textId="77777777" w:rsidR="00B05246" w:rsidRDefault="00B05246" w:rsidP="00B05246">
            <w:pPr>
              <w:rPr>
                <w:ins w:id="31" w:author="Author"/>
                <w:sz w:val="22"/>
                <w:szCs w:val="22"/>
                <w:lang w:val="et-EE"/>
              </w:rPr>
            </w:pPr>
          </w:p>
        </w:tc>
      </w:tr>
      <w:tr w:rsidR="00185282" w14:paraId="3A5BAB93" w14:textId="77777777">
        <w:trPr>
          <w:jc w:val="center"/>
        </w:trPr>
        <w:tc>
          <w:tcPr>
            <w:tcW w:w="1890" w:type="dxa"/>
          </w:tcPr>
          <w:p w14:paraId="415E18D2" w14:textId="77777777" w:rsidR="00185282" w:rsidRDefault="0072152D">
            <w:pPr>
              <w:ind w:right="90"/>
              <w:rPr>
                <w:sz w:val="22"/>
                <w:szCs w:val="22"/>
                <w:u w:val="single"/>
                <w:lang w:val="et-EE"/>
              </w:rPr>
            </w:pPr>
            <w:r>
              <w:rPr>
                <w:sz w:val="22"/>
                <w:szCs w:val="22"/>
                <w:u w:val="single"/>
                <w:lang w:val="et-EE"/>
              </w:rPr>
              <w:t>Üldised häired ja manustamiskoha reaktsioonid</w:t>
            </w:r>
          </w:p>
        </w:tc>
        <w:tc>
          <w:tcPr>
            <w:tcW w:w="1080" w:type="dxa"/>
          </w:tcPr>
          <w:p w14:paraId="51EB130B" w14:textId="77777777" w:rsidR="00185282" w:rsidRDefault="00185282">
            <w:pPr>
              <w:rPr>
                <w:sz w:val="22"/>
                <w:szCs w:val="22"/>
                <w:u w:val="single"/>
                <w:lang w:val="et-EE"/>
              </w:rPr>
            </w:pPr>
          </w:p>
        </w:tc>
        <w:tc>
          <w:tcPr>
            <w:tcW w:w="1543" w:type="dxa"/>
          </w:tcPr>
          <w:p w14:paraId="42467645" w14:textId="77777777" w:rsidR="00185282" w:rsidRDefault="0072152D">
            <w:pPr>
              <w:rPr>
                <w:sz w:val="22"/>
                <w:szCs w:val="22"/>
                <w:u w:val="single"/>
                <w:lang w:val="et-EE"/>
              </w:rPr>
            </w:pPr>
            <w:r>
              <w:rPr>
                <w:sz w:val="22"/>
                <w:szCs w:val="22"/>
                <w:lang w:val="et-EE"/>
              </w:rPr>
              <w:t>Asteenia/väsimus</w:t>
            </w:r>
          </w:p>
        </w:tc>
        <w:tc>
          <w:tcPr>
            <w:tcW w:w="1517" w:type="dxa"/>
          </w:tcPr>
          <w:p w14:paraId="243416C6" w14:textId="77777777" w:rsidR="00185282" w:rsidRDefault="00185282">
            <w:pPr>
              <w:ind w:right="-45"/>
              <w:rPr>
                <w:sz w:val="22"/>
                <w:szCs w:val="22"/>
                <w:u w:val="single"/>
                <w:lang w:val="et-EE"/>
              </w:rPr>
            </w:pPr>
          </w:p>
        </w:tc>
        <w:tc>
          <w:tcPr>
            <w:tcW w:w="1890" w:type="dxa"/>
          </w:tcPr>
          <w:p w14:paraId="7D5A7E5F" w14:textId="77777777" w:rsidR="00185282" w:rsidRDefault="00185282">
            <w:pPr>
              <w:rPr>
                <w:sz w:val="22"/>
                <w:szCs w:val="22"/>
                <w:u w:val="single"/>
                <w:lang w:val="et-EE"/>
              </w:rPr>
            </w:pPr>
          </w:p>
        </w:tc>
        <w:tc>
          <w:tcPr>
            <w:tcW w:w="1260" w:type="dxa"/>
          </w:tcPr>
          <w:p w14:paraId="13AEF78E" w14:textId="77777777" w:rsidR="00185282" w:rsidRDefault="00185282">
            <w:pPr>
              <w:rPr>
                <w:sz w:val="22"/>
                <w:szCs w:val="22"/>
                <w:u w:val="single"/>
                <w:lang w:val="et-EE"/>
              </w:rPr>
            </w:pPr>
          </w:p>
        </w:tc>
      </w:tr>
      <w:tr w:rsidR="00185282" w14:paraId="7C127B8E" w14:textId="77777777">
        <w:trPr>
          <w:jc w:val="center"/>
        </w:trPr>
        <w:tc>
          <w:tcPr>
            <w:tcW w:w="1890" w:type="dxa"/>
          </w:tcPr>
          <w:p w14:paraId="69D1E796" w14:textId="77777777" w:rsidR="00185282" w:rsidRDefault="0072152D">
            <w:pPr>
              <w:ind w:right="90"/>
              <w:rPr>
                <w:sz w:val="22"/>
                <w:szCs w:val="22"/>
                <w:u w:val="single"/>
                <w:lang w:val="et-EE"/>
              </w:rPr>
            </w:pPr>
            <w:r>
              <w:rPr>
                <w:sz w:val="22"/>
                <w:szCs w:val="22"/>
                <w:u w:val="single"/>
                <w:lang w:val="et-EE"/>
              </w:rPr>
              <w:lastRenderedPageBreak/>
              <w:t>Vigastus, mürgistus ja protseduuri tüsistused</w:t>
            </w:r>
          </w:p>
        </w:tc>
        <w:tc>
          <w:tcPr>
            <w:tcW w:w="1080" w:type="dxa"/>
          </w:tcPr>
          <w:p w14:paraId="34AE66BF" w14:textId="77777777" w:rsidR="00185282" w:rsidRDefault="00185282">
            <w:pPr>
              <w:rPr>
                <w:sz w:val="22"/>
                <w:szCs w:val="22"/>
                <w:u w:val="single"/>
                <w:lang w:val="et-EE"/>
              </w:rPr>
            </w:pPr>
          </w:p>
        </w:tc>
        <w:tc>
          <w:tcPr>
            <w:tcW w:w="1543" w:type="dxa"/>
          </w:tcPr>
          <w:p w14:paraId="21A86D87" w14:textId="77777777" w:rsidR="00185282" w:rsidRDefault="00185282">
            <w:pPr>
              <w:rPr>
                <w:sz w:val="22"/>
                <w:szCs w:val="22"/>
                <w:u w:val="single"/>
                <w:lang w:val="et-EE"/>
              </w:rPr>
            </w:pPr>
          </w:p>
        </w:tc>
        <w:tc>
          <w:tcPr>
            <w:tcW w:w="1517" w:type="dxa"/>
          </w:tcPr>
          <w:p w14:paraId="557E9A1A" w14:textId="77777777" w:rsidR="00185282" w:rsidRDefault="0072152D">
            <w:pPr>
              <w:ind w:right="-45"/>
              <w:rPr>
                <w:sz w:val="22"/>
                <w:szCs w:val="22"/>
                <w:u w:val="single"/>
                <w:lang w:val="et-EE"/>
              </w:rPr>
            </w:pPr>
            <w:r>
              <w:rPr>
                <w:sz w:val="22"/>
                <w:szCs w:val="22"/>
                <w:lang w:val="et-EE"/>
              </w:rPr>
              <w:t>Vigastus</w:t>
            </w:r>
          </w:p>
        </w:tc>
        <w:tc>
          <w:tcPr>
            <w:tcW w:w="1890" w:type="dxa"/>
          </w:tcPr>
          <w:p w14:paraId="74EAAAEA" w14:textId="77777777" w:rsidR="00185282" w:rsidRDefault="00185282">
            <w:pPr>
              <w:rPr>
                <w:sz w:val="22"/>
                <w:szCs w:val="22"/>
                <w:u w:val="single"/>
                <w:lang w:val="et-EE"/>
              </w:rPr>
            </w:pPr>
          </w:p>
        </w:tc>
        <w:tc>
          <w:tcPr>
            <w:tcW w:w="1260" w:type="dxa"/>
          </w:tcPr>
          <w:p w14:paraId="69ABBA2F" w14:textId="77777777" w:rsidR="00185282" w:rsidRDefault="00185282">
            <w:pPr>
              <w:rPr>
                <w:sz w:val="22"/>
                <w:szCs w:val="22"/>
                <w:u w:val="single"/>
                <w:lang w:val="et-EE"/>
              </w:rPr>
            </w:pPr>
          </w:p>
        </w:tc>
      </w:tr>
    </w:tbl>
    <w:p w14:paraId="6C1AF8A9" w14:textId="77777777" w:rsidR="00185282" w:rsidRDefault="0072152D">
      <w:pPr>
        <w:rPr>
          <w:sz w:val="22"/>
          <w:szCs w:val="22"/>
          <w:lang w:val="et-EE"/>
        </w:rPr>
      </w:pPr>
      <w:r>
        <w:rPr>
          <w:sz w:val="22"/>
          <w:szCs w:val="22"/>
          <w:vertAlign w:val="superscript"/>
          <w:lang w:val="et-EE"/>
        </w:rPr>
        <w:t>(1)</w:t>
      </w:r>
      <w:r>
        <w:rPr>
          <w:sz w:val="22"/>
          <w:szCs w:val="22"/>
          <w:lang w:val="et-EE"/>
        </w:rPr>
        <w:t xml:space="preserve"> Vt “Valitud kõrvaltoimete kirjeldus”.</w:t>
      </w:r>
    </w:p>
    <w:p w14:paraId="61C251D2" w14:textId="77777777" w:rsidR="00185282" w:rsidRDefault="0072152D">
      <w:pPr>
        <w:rPr>
          <w:rFonts w:eastAsia="Malgun Gothic"/>
          <w:sz w:val="22"/>
          <w:szCs w:val="22"/>
          <w:lang w:val="et-EE" w:eastAsia="ko-KR"/>
        </w:rPr>
      </w:pPr>
      <w:r>
        <w:rPr>
          <w:sz w:val="22"/>
          <w:szCs w:val="22"/>
          <w:vertAlign w:val="superscript"/>
          <w:lang w:val="et-EE"/>
        </w:rPr>
        <w:t>(2)</w:t>
      </w:r>
      <w:r>
        <w:rPr>
          <w:rFonts w:eastAsia="Malgun Gothic"/>
          <w:sz w:val="22"/>
          <w:szCs w:val="22"/>
          <w:lang w:val="et-EE" w:eastAsia="ko-KR"/>
        </w:rPr>
        <w:t xml:space="preserve"> Turuletulekujärgse järelevalve käigus on patsientidel, kellel on anamneesis obsessiiv-kompulsiivne häire või psüühikahäired, väga harvadel juhtudel täheldatud obsessiiv-kompulsiivse häire teket.</w:t>
      </w:r>
    </w:p>
    <w:p w14:paraId="76C9CAD0" w14:textId="77777777" w:rsidR="00185282" w:rsidRDefault="0072152D">
      <w:pPr>
        <w:rPr>
          <w:rFonts w:eastAsia="Malgun Gothic"/>
          <w:sz w:val="22"/>
          <w:szCs w:val="22"/>
          <w:lang w:val="et-EE" w:eastAsia="ko-KR"/>
        </w:rPr>
      </w:pPr>
      <w:r>
        <w:rPr>
          <w:sz w:val="22"/>
          <w:szCs w:val="22"/>
          <w:vertAlign w:val="superscript"/>
          <w:lang w:val="et-EE"/>
        </w:rPr>
        <w:t>(3)</w:t>
      </w:r>
      <w:r>
        <w:rPr>
          <w:rFonts w:eastAsia="Malgun Gothic"/>
          <w:sz w:val="22"/>
          <w:szCs w:val="22"/>
          <w:lang w:val="et-EE" w:eastAsia="ko-KR"/>
        </w:rPr>
        <w:t xml:space="preserve"> Esinemissagedus on jaapani päritolu patsientidel tunduvalt kõrgem võrreldes mitte-jaapani päritolu patsientidega.</w:t>
      </w:r>
    </w:p>
    <w:p w14:paraId="3676927C" w14:textId="77777777" w:rsidR="00185282" w:rsidRDefault="00185282">
      <w:pPr>
        <w:rPr>
          <w:sz w:val="22"/>
          <w:szCs w:val="22"/>
          <w:lang w:val="et-EE"/>
        </w:rPr>
      </w:pPr>
    </w:p>
    <w:p w14:paraId="7DDE81E0" w14:textId="77777777" w:rsidR="00185282" w:rsidRDefault="0072152D">
      <w:pPr>
        <w:rPr>
          <w:sz w:val="22"/>
          <w:szCs w:val="22"/>
          <w:u w:val="single"/>
          <w:lang w:val="et-EE"/>
        </w:rPr>
      </w:pPr>
      <w:r>
        <w:rPr>
          <w:sz w:val="22"/>
          <w:szCs w:val="22"/>
          <w:u w:val="single"/>
          <w:lang w:val="et-EE"/>
        </w:rPr>
        <w:t>Kõrvaltoimete kirjeldus</w:t>
      </w:r>
    </w:p>
    <w:p w14:paraId="5C295E9E" w14:textId="77777777" w:rsidR="00185282" w:rsidRDefault="00185282">
      <w:pPr>
        <w:rPr>
          <w:sz w:val="22"/>
          <w:szCs w:val="22"/>
          <w:lang w:val="et-EE"/>
        </w:rPr>
      </w:pPr>
    </w:p>
    <w:p w14:paraId="3A1FB122" w14:textId="77777777" w:rsidR="00185282" w:rsidRDefault="0072152D">
      <w:pPr>
        <w:pStyle w:val="Paragraph"/>
        <w:spacing w:after="0"/>
        <w:rPr>
          <w:bCs/>
          <w:i/>
          <w:szCs w:val="22"/>
          <w:lang w:val="et-EE"/>
        </w:rPr>
      </w:pPr>
      <w:r>
        <w:rPr>
          <w:bCs/>
          <w:i/>
          <w:sz w:val="22"/>
          <w:szCs w:val="22"/>
          <w:lang w:val="et-EE"/>
        </w:rPr>
        <w:t>Mitut elundit hõlmavad ülitundlikkusreaktsioonid</w:t>
      </w:r>
    </w:p>
    <w:p w14:paraId="6CDB481B" w14:textId="77777777" w:rsidR="00185282" w:rsidRDefault="0072152D">
      <w:pPr>
        <w:rPr>
          <w:sz w:val="22"/>
          <w:szCs w:val="22"/>
          <w:lang w:val="fi-FI"/>
        </w:rPr>
      </w:pPr>
      <w:r>
        <w:rPr>
          <w:sz w:val="22"/>
          <w:szCs w:val="22"/>
          <w:lang w:val="et-EE"/>
        </w:rPr>
        <w:t xml:space="preserve">Levetiratsetaamiga ravitud patsientidel on harva esinenud mitut elundit hõlmavaid ülitundlikkusreaktsioone (ehk ravimireaktsioon eosinofiilia ja süsteemsete sümptomitega, </w:t>
      </w:r>
      <w:r>
        <w:rPr>
          <w:i/>
          <w:iCs/>
          <w:sz w:val="22"/>
          <w:szCs w:val="22"/>
          <w:lang w:val="et-EE"/>
        </w:rPr>
        <w:t>Drug Reaction with Eosinophilia and Systemic Symptoms</w:t>
      </w:r>
      <w:r>
        <w:rPr>
          <w:sz w:val="22"/>
          <w:szCs w:val="22"/>
          <w:lang w:val="et-EE"/>
        </w:rPr>
        <w:t xml:space="preserve">, DRESS). </w:t>
      </w:r>
      <w:r>
        <w:rPr>
          <w:sz w:val="22"/>
          <w:szCs w:val="22"/>
          <w:lang w:val="fi-FI"/>
        </w:rPr>
        <w:t>See võib kliiniliselt avalduda 2 kuni 8 nädala jooksul pärast ravi alustamist. Need reaktsioonid võivad avalduda erinevalt, kuid tüüpiliselt tekivad palavik, lööve, näoturse, lümfadenopaatiad ja hematoloogilised kõrvalekalded ning nendega võib kaasneda eri elundisüsteemide, peamiselt maksa haaratus. Kui tekib mitut elundit hõlmava ülitundlikkusreaktsiooni kahtlus, tuleb ravi levetiratsetaamiga lõpetada.</w:t>
      </w:r>
    </w:p>
    <w:p w14:paraId="336A1D15" w14:textId="77777777" w:rsidR="00185282" w:rsidRDefault="00185282">
      <w:pPr>
        <w:rPr>
          <w:sz w:val="22"/>
          <w:szCs w:val="22"/>
          <w:lang w:val="et-EE"/>
        </w:rPr>
      </w:pPr>
    </w:p>
    <w:p w14:paraId="08EA906A" w14:textId="77777777" w:rsidR="00185282" w:rsidRDefault="0072152D">
      <w:pPr>
        <w:rPr>
          <w:sz w:val="22"/>
          <w:szCs w:val="22"/>
          <w:lang w:val="et-EE"/>
        </w:rPr>
      </w:pPr>
      <w:r>
        <w:rPr>
          <w:sz w:val="22"/>
          <w:szCs w:val="22"/>
          <w:lang w:val="et-EE"/>
        </w:rPr>
        <w:t>Anoreksia risk on kõrgem, kui levetiratsetaami manustatakse koos topiramaadiga.</w:t>
      </w:r>
    </w:p>
    <w:p w14:paraId="29B2E78F" w14:textId="77777777" w:rsidR="00185282" w:rsidRDefault="0072152D">
      <w:pPr>
        <w:rPr>
          <w:sz w:val="22"/>
          <w:szCs w:val="22"/>
          <w:lang w:val="et-EE"/>
        </w:rPr>
      </w:pPr>
      <w:r>
        <w:rPr>
          <w:sz w:val="22"/>
          <w:szCs w:val="22"/>
          <w:lang w:val="et-EE"/>
        </w:rPr>
        <w:t>Mitmetel juhtudel täheldati pärast Keppra ärajätmist alopeetsia paranemist.</w:t>
      </w:r>
    </w:p>
    <w:p w14:paraId="4F6A2381" w14:textId="77777777" w:rsidR="00185282" w:rsidRDefault="0072152D">
      <w:pPr>
        <w:rPr>
          <w:sz w:val="22"/>
          <w:szCs w:val="22"/>
          <w:lang w:val="et-EE"/>
        </w:rPr>
      </w:pPr>
      <w:bookmarkStart w:id="32" w:name="OLE_LINK19"/>
      <w:r>
        <w:rPr>
          <w:sz w:val="22"/>
          <w:szCs w:val="22"/>
          <w:lang w:val="et-EE" w:eastAsia="en-US"/>
        </w:rPr>
        <w:t>Pantsütopeenia</w:t>
      </w:r>
      <w:bookmarkEnd w:id="32"/>
      <w:r>
        <w:rPr>
          <w:sz w:val="22"/>
          <w:szCs w:val="22"/>
          <w:lang w:val="et-EE" w:eastAsia="en-US"/>
        </w:rPr>
        <w:t xml:space="preserve"> mõnedel juhtudel täheldati luuüdi supressiooni. </w:t>
      </w:r>
    </w:p>
    <w:p w14:paraId="35E0DB70" w14:textId="77777777" w:rsidR="00185282" w:rsidRDefault="00185282">
      <w:pPr>
        <w:rPr>
          <w:sz w:val="22"/>
          <w:szCs w:val="22"/>
          <w:lang w:val="et-EE"/>
        </w:rPr>
      </w:pPr>
    </w:p>
    <w:p w14:paraId="0E4F2DC9" w14:textId="77777777" w:rsidR="00185282" w:rsidRDefault="0072152D">
      <w:pPr>
        <w:rPr>
          <w:sz w:val="22"/>
          <w:szCs w:val="22"/>
          <w:lang w:val="et-EE"/>
        </w:rPr>
      </w:pPr>
      <w:r>
        <w:rPr>
          <w:sz w:val="22"/>
          <w:szCs w:val="22"/>
          <w:lang w:val="et-EE"/>
        </w:rPr>
        <w:t>Entsefalopaatia juhtumeid esines üldjuhul ravi algul (mõnest päevast kuni mõne kuuni) ja need olid pärast ravi lõpetamist pöörduvad.</w:t>
      </w:r>
    </w:p>
    <w:p w14:paraId="0E9C202F" w14:textId="77777777" w:rsidR="00185282" w:rsidRDefault="00185282">
      <w:pPr>
        <w:rPr>
          <w:sz w:val="22"/>
          <w:szCs w:val="22"/>
          <w:lang w:val="et-EE"/>
        </w:rPr>
      </w:pPr>
    </w:p>
    <w:p w14:paraId="168B6C57" w14:textId="77777777" w:rsidR="00185282" w:rsidRDefault="0072152D">
      <w:pPr>
        <w:keepNext/>
        <w:rPr>
          <w:sz w:val="22"/>
          <w:szCs w:val="22"/>
          <w:u w:val="single"/>
          <w:lang w:val="et-EE"/>
        </w:rPr>
      </w:pPr>
      <w:r>
        <w:rPr>
          <w:sz w:val="22"/>
          <w:szCs w:val="22"/>
          <w:u w:val="single"/>
          <w:lang w:val="et-EE"/>
        </w:rPr>
        <w:t>Lapsed</w:t>
      </w:r>
    </w:p>
    <w:p w14:paraId="7DC80118" w14:textId="77777777" w:rsidR="00185282" w:rsidRDefault="00185282">
      <w:pPr>
        <w:pStyle w:val="Paragraph"/>
        <w:keepNext/>
        <w:spacing w:after="0"/>
        <w:rPr>
          <w:sz w:val="22"/>
          <w:szCs w:val="22"/>
          <w:lang w:val="et-EE"/>
        </w:rPr>
      </w:pPr>
    </w:p>
    <w:p w14:paraId="7CDEFE76" w14:textId="77777777" w:rsidR="00185282" w:rsidRDefault="0072152D">
      <w:pPr>
        <w:rPr>
          <w:sz w:val="22"/>
          <w:szCs w:val="22"/>
          <w:lang w:val="et-EE"/>
        </w:rPr>
      </w:pPr>
      <w:r>
        <w:rPr>
          <w:sz w:val="22"/>
          <w:szCs w:val="22"/>
          <w:lang w:val="et-EE"/>
        </w:rPr>
        <w:t>Platseebokontrolliga ja avatud jätku-uuringus raviti levetiratsetaamiga 190 last, vanuses 1 kuu…4-aastat; neist 60 patsiendile anti levetiratsetaami platseebokontrolliga uuringus. Levetiratsetaami anti platseebokontrolliga ja jätku-uuringus 645-le 4...16-aastasele patsiendile; neist 233 patsienti said levetiratsetaami platseebokontrolliga uuringus. Mõlemale vanusegrupile on lisatud ka levetiratsetaami kasutamise turuletulekujärgne kogemus.</w:t>
      </w:r>
    </w:p>
    <w:p w14:paraId="11D4E1BE" w14:textId="77777777" w:rsidR="00185282" w:rsidRDefault="00185282">
      <w:pPr>
        <w:rPr>
          <w:sz w:val="22"/>
          <w:szCs w:val="22"/>
          <w:lang w:val="et-EE"/>
        </w:rPr>
      </w:pPr>
    </w:p>
    <w:p w14:paraId="2EE4E6A7" w14:textId="77777777" w:rsidR="00185282" w:rsidRDefault="0072152D">
      <w:pPr>
        <w:rPr>
          <w:sz w:val="22"/>
          <w:szCs w:val="22"/>
          <w:lang w:val="et-EE"/>
        </w:rPr>
      </w:pPr>
      <w:r>
        <w:rPr>
          <w:sz w:val="22"/>
          <w:szCs w:val="22"/>
          <w:lang w:val="et-EE"/>
        </w:rPr>
        <w:t>Lisaks viidi läbi turuletulekujärgne ohutusuuring 101 imikul, vanuses alla 12 kuud. Alla 12-kuulistel epilepsiaga imikutel ei tuvastatud levetiratsetaami uusi ohutuse alaseid muutusi.</w:t>
      </w:r>
    </w:p>
    <w:p w14:paraId="1E716A17" w14:textId="77777777" w:rsidR="00185282" w:rsidRDefault="00185282">
      <w:pPr>
        <w:rPr>
          <w:sz w:val="22"/>
          <w:szCs w:val="22"/>
          <w:lang w:val="et-EE"/>
        </w:rPr>
      </w:pPr>
    </w:p>
    <w:p w14:paraId="7FFFAA86" w14:textId="77777777" w:rsidR="00185282" w:rsidRDefault="0072152D">
      <w:pPr>
        <w:rPr>
          <w:sz w:val="22"/>
          <w:szCs w:val="22"/>
          <w:lang w:val="et-EE"/>
        </w:rPr>
      </w:pPr>
      <w:r>
        <w:rPr>
          <w:sz w:val="22"/>
          <w:szCs w:val="22"/>
          <w:lang w:val="et-EE"/>
        </w:rPr>
        <w:t xml:space="preserve">Levetiratsetaami ohutuskokkuvõte on üldiselt sarnane kõigil vanusegruppidel ning kinnitatud epilepsianäidustuste korral. Laste platseebokontrolliga kliiniliste uuringute ohutusandmed vastasid täiskasvanute andmetele, v.a käitumuslikud ja psühhiaatrilised kõrvaltoimed, mis esinesid sagedamini lastel kui täiskasvanutel. Võrreldes teiste vanusegruppidega teatati ohutusprofiili kokkuvõttes sagedamini 4...16-aastastel lastel järgmistest kõrvaltoimetest: oksendamine (väga sage, 11,2%), agitatsioon (sage, 3,4%), meeleolu kõikumine (sage, 2,1%), emotsionaalne labiilsus (sage, 1,7%), agressioon (sage, 8,2%), tavalisest erinev käitumine (sage, 5,6%) ja letargia (sage, 3,9%). Võrreldes teiste vanusegruppidega teatati ohutusprofiili kokkuvõttes sagedamini 1-kuustel...4-aastastel lastel järgmistest kõrvaltoimetest: ärrituvus (väga sage, 11,7%) ja koordinatsioonihäire (sage, 3,3%). </w:t>
      </w:r>
    </w:p>
    <w:p w14:paraId="0E3DE366" w14:textId="77777777" w:rsidR="00185282" w:rsidRDefault="00185282">
      <w:pPr>
        <w:rPr>
          <w:sz w:val="22"/>
          <w:szCs w:val="22"/>
          <w:lang w:val="et-EE"/>
        </w:rPr>
      </w:pPr>
    </w:p>
    <w:p w14:paraId="77497853" w14:textId="77777777" w:rsidR="00185282" w:rsidRDefault="0072152D">
      <w:pPr>
        <w:pStyle w:val="Paragraph"/>
        <w:spacing w:after="0"/>
        <w:rPr>
          <w:sz w:val="22"/>
          <w:szCs w:val="22"/>
          <w:lang w:val="et-EE"/>
        </w:rPr>
      </w:pPr>
      <w:r>
        <w:rPr>
          <w:sz w:val="22"/>
          <w:szCs w:val="22"/>
          <w:lang w:val="et-EE"/>
        </w:rPr>
        <w:t xml:space="preserve">Topeltpimedas platseebokontrolliga laste ohutusuuringus (mittehalvemusuuring) hinnati levetiratsetaami kognitiivseid ja neurofüsioloogilisi toimeid partsiaalsete krambihoogudega lastele (4…16-aastased). Järeldati, et Keppra ei erinenud </w:t>
      </w:r>
      <w:r>
        <w:rPr>
          <w:rFonts w:eastAsia="MS Mincho"/>
          <w:sz w:val="22"/>
          <w:szCs w:val="22"/>
          <w:lang w:val="et-EE" w:eastAsia="ja-JP"/>
        </w:rPr>
        <w:t xml:space="preserve">(mitte halvem) platseebost </w:t>
      </w:r>
      <w:r>
        <w:rPr>
          <w:rFonts w:eastAsia="MS Mincho"/>
          <w:i/>
          <w:sz w:val="22"/>
          <w:szCs w:val="22"/>
          <w:lang w:val="et-EE" w:eastAsia="ja-JP"/>
        </w:rPr>
        <w:t>Leiter-R Attention and Memory, Memory Screen Composite</w:t>
      </w:r>
      <w:r>
        <w:rPr>
          <w:rFonts w:eastAsia="MS Mincho"/>
          <w:sz w:val="22"/>
          <w:szCs w:val="22"/>
          <w:lang w:val="et-EE" w:eastAsia="ja-JP"/>
        </w:rPr>
        <w:t xml:space="preserve"> skooris võrreldes protokollijärgse populatsiooni algandmetega. Käitumuslike ja emotsionaalsete funktsioonidega seotud tulemused näitasid levetiratsetaam-ravi saanud patsientide agressiivse käitumise halvenemist, mida mõõdetakse standardiseeritult ja süstematiseeritult kasutades valideeritud meetodit (CBCL – Achenbach Child Behavior Checklist). Patsientidel, kes said levetiratsetaam-ravi pikaajalises avatud jätku-uuringus, ei täheldatud </w:t>
      </w:r>
      <w:r>
        <w:rPr>
          <w:rFonts w:eastAsia="MS Mincho"/>
          <w:sz w:val="22"/>
          <w:szCs w:val="22"/>
          <w:lang w:val="et-EE" w:eastAsia="ja-JP"/>
        </w:rPr>
        <w:lastRenderedPageBreak/>
        <w:t>käitumuslike ja tundmuslike funktsioonide halvenemist; ülalmainitud kriteeriumide järgi ei olnud agressiivse käitumise näitajad halvenenud võrreldes algandmetega.</w:t>
      </w:r>
    </w:p>
    <w:p w14:paraId="5899F1CD" w14:textId="77777777" w:rsidR="00185282" w:rsidRDefault="00185282">
      <w:pPr>
        <w:pStyle w:val="Paragraph"/>
        <w:spacing w:after="0"/>
        <w:rPr>
          <w:sz w:val="22"/>
          <w:szCs w:val="22"/>
          <w:lang w:val="et-EE"/>
        </w:rPr>
      </w:pPr>
    </w:p>
    <w:p w14:paraId="24DE23CF" w14:textId="77777777" w:rsidR="00185282" w:rsidRDefault="0072152D">
      <w:pPr>
        <w:keepNext/>
        <w:autoSpaceDE w:val="0"/>
        <w:autoSpaceDN w:val="0"/>
        <w:adjustRightInd w:val="0"/>
        <w:jc w:val="both"/>
        <w:rPr>
          <w:sz w:val="22"/>
          <w:szCs w:val="22"/>
          <w:u w:val="single"/>
          <w:lang w:val="et-EE"/>
        </w:rPr>
      </w:pPr>
      <w:r>
        <w:rPr>
          <w:sz w:val="22"/>
          <w:szCs w:val="22"/>
          <w:u w:val="single"/>
          <w:lang w:val="et-EE"/>
        </w:rPr>
        <w:t>Võimalikest kõrvaltoimetest teatamine</w:t>
      </w:r>
    </w:p>
    <w:p w14:paraId="791089F9" w14:textId="77777777" w:rsidR="00185282" w:rsidRDefault="0072152D">
      <w:pPr>
        <w:rPr>
          <w:sz w:val="22"/>
          <w:szCs w:val="22"/>
          <w:lang w:val="et-EE"/>
        </w:rPr>
      </w:pPr>
      <w:r>
        <w:rPr>
          <w:sz w:val="22"/>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Pr>
          <w:sz w:val="22"/>
          <w:szCs w:val="22"/>
          <w:highlight w:val="lightGray"/>
          <w:lang w:val="et-EE"/>
        </w:rPr>
        <w:t xml:space="preserve">riikliku teavitamissüsteemi (vt </w:t>
      </w:r>
      <w:r w:rsidR="00185282">
        <w:fldChar w:fldCharType="begin"/>
      </w:r>
      <w:r w:rsidR="00185282" w:rsidRPr="0072152D">
        <w:rPr>
          <w:lang w:val="et-EE"/>
          <w:rPrChange w:id="33" w:author="Author">
            <w:rPr/>
          </w:rPrChange>
        </w:rPr>
        <w:instrText>HYPERLINK "http://www.ema.europa.eu/docs/en_GB/document_library/Template_or_form/2013/03/WC500139752.doc"</w:instrText>
      </w:r>
      <w:r w:rsidR="00185282">
        <w:fldChar w:fldCharType="separate"/>
      </w:r>
      <w:r w:rsidR="00185282">
        <w:rPr>
          <w:rStyle w:val="Hyperlink"/>
          <w:color w:val="auto"/>
          <w:sz w:val="22"/>
          <w:szCs w:val="22"/>
          <w:highlight w:val="lightGray"/>
          <w:lang w:val="et-EE"/>
        </w:rPr>
        <w:t>V</w:t>
      </w:r>
      <w:r w:rsidR="00185282">
        <w:fldChar w:fldCharType="end"/>
      </w:r>
      <w:r>
        <w:rPr>
          <w:rStyle w:val="Hyperlink"/>
          <w:color w:val="auto"/>
          <w:sz w:val="22"/>
          <w:szCs w:val="22"/>
          <w:highlight w:val="lightGray"/>
          <w:lang w:val="et-EE"/>
        </w:rPr>
        <w:t xml:space="preserve"> lisa)</w:t>
      </w:r>
      <w:r>
        <w:rPr>
          <w:sz w:val="22"/>
          <w:szCs w:val="22"/>
          <w:lang w:val="et-EE"/>
        </w:rPr>
        <w:t xml:space="preserve"> kaudu. </w:t>
      </w:r>
    </w:p>
    <w:p w14:paraId="0A8A0421" w14:textId="77777777" w:rsidR="00185282" w:rsidRDefault="00185282">
      <w:pPr>
        <w:pStyle w:val="Paragraph"/>
        <w:spacing w:after="0"/>
        <w:rPr>
          <w:sz w:val="22"/>
          <w:szCs w:val="22"/>
          <w:lang w:val="et-EE"/>
        </w:rPr>
      </w:pPr>
    </w:p>
    <w:p w14:paraId="6BCD2467" w14:textId="77777777" w:rsidR="00185282" w:rsidRDefault="0072152D">
      <w:pPr>
        <w:keepNext/>
        <w:rPr>
          <w:b/>
          <w:sz w:val="22"/>
          <w:szCs w:val="22"/>
          <w:lang w:val="et-EE"/>
        </w:rPr>
      </w:pPr>
      <w:r>
        <w:rPr>
          <w:b/>
          <w:sz w:val="22"/>
          <w:szCs w:val="22"/>
          <w:lang w:val="et-EE"/>
        </w:rPr>
        <w:t>4.9</w:t>
      </w:r>
      <w:r>
        <w:rPr>
          <w:b/>
          <w:sz w:val="22"/>
          <w:szCs w:val="22"/>
          <w:lang w:val="et-EE"/>
        </w:rPr>
        <w:tab/>
        <w:t>Üleannustamine</w:t>
      </w:r>
    </w:p>
    <w:p w14:paraId="37FA6906" w14:textId="77777777" w:rsidR="00185282" w:rsidRDefault="00185282">
      <w:pPr>
        <w:keepNext/>
        <w:rPr>
          <w:sz w:val="22"/>
          <w:szCs w:val="22"/>
          <w:lang w:val="et-EE"/>
        </w:rPr>
      </w:pPr>
    </w:p>
    <w:p w14:paraId="1C9BCA59" w14:textId="77777777" w:rsidR="00185282" w:rsidRDefault="0072152D">
      <w:pPr>
        <w:keepNext/>
        <w:rPr>
          <w:sz w:val="22"/>
          <w:szCs w:val="22"/>
          <w:u w:val="single"/>
          <w:lang w:val="et-EE"/>
        </w:rPr>
      </w:pPr>
      <w:r>
        <w:rPr>
          <w:sz w:val="22"/>
          <w:szCs w:val="22"/>
          <w:u w:val="single"/>
          <w:lang w:val="et-EE"/>
        </w:rPr>
        <w:t>Sümptomid</w:t>
      </w:r>
    </w:p>
    <w:p w14:paraId="1FAE7088" w14:textId="77777777" w:rsidR="00185282" w:rsidRDefault="00185282">
      <w:pPr>
        <w:keepNext/>
        <w:rPr>
          <w:sz w:val="22"/>
          <w:szCs w:val="22"/>
          <w:lang w:val="et-EE"/>
        </w:rPr>
      </w:pPr>
    </w:p>
    <w:p w14:paraId="021FCDBA" w14:textId="77777777" w:rsidR="00185282" w:rsidRDefault="0072152D">
      <w:pPr>
        <w:keepNext/>
        <w:rPr>
          <w:sz w:val="22"/>
          <w:szCs w:val="22"/>
          <w:lang w:val="et-EE"/>
        </w:rPr>
      </w:pPr>
      <w:r>
        <w:rPr>
          <w:sz w:val="22"/>
          <w:szCs w:val="22"/>
          <w:lang w:val="et-EE"/>
        </w:rPr>
        <w:t>Keppra üleannustamisel täheldati unisust, agiteeritust, agressiooni, teadvuse häireid, hingamise depressiooni ja koomat.</w:t>
      </w:r>
    </w:p>
    <w:p w14:paraId="19241484" w14:textId="77777777" w:rsidR="00185282" w:rsidRDefault="00185282">
      <w:pPr>
        <w:rPr>
          <w:sz w:val="22"/>
          <w:szCs w:val="22"/>
          <w:lang w:val="et-EE"/>
        </w:rPr>
      </w:pPr>
    </w:p>
    <w:p w14:paraId="1833CB6C" w14:textId="77777777" w:rsidR="00185282" w:rsidRDefault="0072152D">
      <w:pPr>
        <w:rPr>
          <w:sz w:val="22"/>
          <w:szCs w:val="22"/>
          <w:u w:val="single"/>
          <w:lang w:val="et-EE"/>
        </w:rPr>
      </w:pPr>
      <w:r>
        <w:rPr>
          <w:sz w:val="22"/>
          <w:szCs w:val="22"/>
          <w:u w:val="single"/>
          <w:lang w:val="et-EE"/>
        </w:rPr>
        <w:t>Üleannustamise ravi</w:t>
      </w:r>
    </w:p>
    <w:p w14:paraId="160FB2F2" w14:textId="77777777" w:rsidR="00185282" w:rsidRDefault="00185282">
      <w:pPr>
        <w:rPr>
          <w:sz w:val="22"/>
          <w:szCs w:val="22"/>
          <w:lang w:val="et-EE"/>
        </w:rPr>
      </w:pPr>
    </w:p>
    <w:p w14:paraId="7350B70B" w14:textId="77777777" w:rsidR="00185282" w:rsidRDefault="0072152D">
      <w:pPr>
        <w:rPr>
          <w:sz w:val="22"/>
          <w:szCs w:val="22"/>
          <w:lang w:val="et-EE"/>
        </w:rPr>
      </w:pPr>
      <w:r>
        <w:rPr>
          <w:sz w:val="22"/>
          <w:szCs w:val="22"/>
          <w:lang w:val="et-EE"/>
        </w:rPr>
        <w:t>Ägeda üleannustamise korral tuleb magu tühjendada maoloputuse või oksendamise esilekutsumise teel. Levetiratsetaami jaoks puudub spetsiifiline antidoot. Üleannustamise ravi on sümptomaatiline ja võib sisaldada hemodialüüsi. Dialüüsiga on organismist eemaldatav 60% levetiratsetaamist ja 74% põhimetaboliidist.</w:t>
      </w:r>
    </w:p>
    <w:p w14:paraId="7A8B059F" w14:textId="77777777" w:rsidR="00185282" w:rsidRDefault="00185282">
      <w:pPr>
        <w:rPr>
          <w:sz w:val="22"/>
          <w:szCs w:val="22"/>
          <w:lang w:val="et-EE"/>
        </w:rPr>
      </w:pPr>
    </w:p>
    <w:p w14:paraId="4263A2DE" w14:textId="77777777" w:rsidR="00185282" w:rsidRDefault="00185282">
      <w:pPr>
        <w:rPr>
          <w:sz w:val="22"/>
          <w:szCs w:val="22"/>
          <w:lang w:val="et-EE"/>
        </w:rPr>
      </w:pPr>
    </w:p>
    <w:p w14:paraId="036BED1A" w14:textId="77777777" w:rsidR="00185282" w:rsidRDefault="0072152D">
      <w:pPr>
        <w:keepNext/>
        <w:rPr>
          <w:b/>
          <w:sz w:val="22"/>
          <w:szCs w:val="22"/>
          <w:lang w:val="et-EE"/>
        </w:rPr>
      </w:pPr>
      <w:r>
        <w:rPr>
          <w:b/>
          <w:sz w:val="22"/>
          <w:szCs w:val="22"/>
          <w:lang w:val="et-EE"/>
        </w:rPr>
        <w:t>5.</w:t>
      </w:r>
      <w:r>
        <w:rPr>
          <w:b/>
          <w:sz w:val="22"/>
          <w:szCs w:val="22"/>
          <w:lang w:val="et-EE"/>
        </w:rPr>
        <w:tab/>
        <w:t>FARMAKOLOOGILISED OMADUSED</w:t>
      </w:r>
    </w:p>
    <w:p w14:paraId="5E73B8BD" w14:textId="77777777" w:rsidR="00185282" w:rsidRDefault="00185282">
      <w:pPr>
        <w:keepNext/>
        <w:rPr>
          <w:b/>
          <w:sz w:val="22"/>
          <w:szCs w:val="22"/>
          <w:lang w:val="et-EE"/>
        </w:rPr>
      </w:pPr>
    </w:p>
    <w:p w14:paraId="188310A4" w14:textId="77777777" w:rsidR="00185282" w:rsidRDefault="0072152D">
      <w:pPr>
        <w:keepNext/>
        <w:tabs>
          <w:tab w:val="left" w:pos="567"/>
        </w:tabs>
        <w:rPr>
          <w:b/>
          <w:sz w:val="22"/>
          <w:szCs w:val="22"/>
          <w:lang w:val="et-EE"/>
        </w:rPr>
      </w:pPr>
      <w:r>
        <w:rPr>
          <w:b/>
          <w:sz w:val="22"/>
          <w:szCs w:val="22"/>
          <w:lang w:val="et-EE"/>
        </w:rPr>
        <w:t>5.1</w:t>
      </w:r>
      <w:r>
        <w:rPr>
          <w:b/>
          <w:sz w:val="22"/>
          <w:szCs w:val="22"/>
          <w:lang w:val="et-EE"/>
        </w:rPr>
        <w:tab/>
        <w:t>Farmakodünaamilised omadused</w:t>
      </w:r>
    </w:p>
    <w:p w14:paraId="77221F38" w14:textId="77777777" w:rsidR="00185282" w:rsidRDefault="00185282">
      <w:pPr>
        <w:keepNext/>
        <w:rPr>
          <w:sz w:val="22"/>
          <w:szCs w:val="22"/>
          <w:lang w:val="et-EE"/>
        </w:rPr>
      </w:pPr>
    </w:p>
    <w:p w14:paraId="731497A9" w14:textId="77777777" w:rsidR="00185282" w:rsidRDefault="0072152D">
      <w:pPr>
        <w:rPr>
          <w:sz w:val="22"/>
          <w:szCs w:val="22"/>
          <w:lang w:val="et-EE"/>
        </w:rPr>
      </w:pPr>
      <w:r>
        <w:rPr>
          <w:sz w:val="22"/>
          <w:szCs w:val="22"/>
          <w:lang w:val="et-EE"/>
        </w:rPr>
        <w:t>Farmakoterapeutiline rühm: epilepsiavastased ained, teised epilepsiavastased preparaadid, ATC-kood: N03AX14.</w:t>
      </w:r>
    </w:p>
    <w:p w14:paraId="780B1305" w14:textId="77777777" w:rsidR="00185282" w:rsidRDefault="00185282">
      <w:pPr>
        <w:rPr>
          <w:sz w:val="22"/>
          <w:szCs w:val="22"/>
          <w:lang w:val="et-EE"/>
        </w:rPr>
      </w:pPr>
    </w:p>
    <w:p w14:paraId="5BE5A4EB" w14:textId="77777777" w:rsidR="00185282" w:rsidRDefault="0072152D">
      <w:pPr>
        <w:rPr>
          <w:sz w:val="22"/>
          <w:szCs w:val="22"/>
          <w:lang w:val="et-EE"/>
        </w:rPr>
      </w:pPr>
      <w:r>
        <w:rPr>
          <w:sz w:val="22"/>
          <w:szCs w:val="22"/>
          <w:lang w:val="et-EE"/>
        </w:rPr>
        <w:t xml:space="preserve">Toimeaine levetiratsetaam on pürrolidooni derivaat (α-etüül-2-okso-1-pürrolidiinatsetamiidi S-enantiomeer), mis ei ole keemiliselt sarnane olemasolevate epilepsiavastaste toimeainetega. </w:t>
      </w:r>
    </w:p>
    <w:p w14:paraId="13F4C030" w14:textId="77777777" w:rsidR="00185282" w:rsidRDefault="00185282">
      <w:pPr>
        <w:rPr>
          <w:sz w:val="22"/>
          <w:szCs w:val="22"/>
          <w:lang w:val="et-EE"/>
        </w:rPr>
      </w:pPr>
    </w:p>
    <w:p w14:paraId="2F7DABBC" w14:textId="77777777" w:rsidR="00185282" w:rsidRDefault="0072152D">
      <w:pPr>
        <w:rPr>
          <w:sz w:val="22"/>
          <w:szCs w:val="22"/>
          <w:u w:val="single"/>
          <w:lang w:val="et-EE"/>
        </w:rPr>
      </w:pPr>
      <w:r>
        <w:rPr>
          <w:sz w:val="22"/>
          <w:szCs w:val="22"/>
          <w:u w:val="single"/>
          <w:lang w:val="et-EE"/>
        </w:rPr>
        <w:t>Toimemehhanism</w:t>
      </w:r>
    </w:p>
    <w:p w14:paraId="03320AEA" w14:textId="77777777" w:rsidR="00185282" w:rsidRDefault="00185282">
      <w:pPr>
        <w:rPr>
          <w:sz w:val="22"/>
          <w:szCs w:val="22"/>
          <w:lang w:val="et-EE"/>
        </w:rPr>
      </w:pPr>
    </w:p>
    <w:p w14:paraId="31D96EA7" w14:textId="77777777" w:rsidR="00185282" w:rsidRDefault="0072152D">
      <w:pPr>
        <w:rPr>
          <w:sz w:val="22"/>
          <w:szCs w:val="22"/>
          <w:lang w:val="et-EE"/>
        </w:rPr>
      </w:pPr>
      <w:r>
        <w:rPr>
          <w:sz w:val="22"/>
          <w:szCs w:val="22"/>
          <w:lang w:val="et-EE"/>
        </w:rPr>
        <w:t xml:space="preserve">Levetiratsetaami toimemehhanism ei ole veel täielikult välja selgitatud. </w:t>
      </w:r>
      <w:r>
        <w:rPr>
          <w:i/>
          <w:sz w:val="22"/>
          <w:szCs w:val="22"/>
          <w:lang w:val="et-EE"/>
        </w:rPr>
        <w:t>In vitro</w:t>
      </w:r>
      <w:r>
        <w:rPr>
          <w:sz w:val="22"/>
          <w:szCs w:val="22"/>
          <w:lang w:val="et-EE"/>
        </w:rPr>
        <w:t xml:space="preserve"> ja </w:t>
      </w:r>
      <w:r>
        <w:rPr>
          <w:i/>
          <w:sz w:val="22"/>
          <w:szCs w:val="22"/>
          <w:lang w:val="et-EE"/>
        </w:rPr>
        <w:t>in vivo</w:t>
      </w:r>
      <w:r>
        <w:rPr>
          <w:sz w:val="22"/>
          <w:szCs w:val="22"/>
          <w:lang w:val="et-EE"/>
        </w:rPr>
        <w:t xml:space="preserve"> uuringud kinnitavad, et levetiratsetaam ei mõjuta raku põhiomadusi ega normaalset neurotransmissiooni. </w:t>
      </w:r>
    </w:p>
    <w:p w14:paraId="7D76C69F" w14:textId="77777777" w:rsidR="00185282" w:rsidRDefault="0072152D">
      <w:pPr>
        <w:rPr>
          <w:sz w:val="22"/>
          <w:szCs w:val="22"/>
          <w:lang w:val="et-EE"/>
        </w:rPr>
      </w:pPr>
      <w:r>
        <w:rPr>
          <w:i/>
          <w:sz w:val="22"/>
          <w:szCs w:val="22"/>
          <w:lang w:val="et-EE"/>
        </w:rPr>
        <w:t>In vitro</w:t>
      </w:r>
      <w:r>
        <w:rPr>
          <w:sz w:val="22"/>
          <w:szCs w:val="22"/>
          <w:lang w:val="et-EE"/>
        </w:rPr>
        <w:t xml:space="preserve"> uuringud näitavad, et levetiratsetaam mõjutab intraneuronaalset Ca</w:t>
      </w:r>
      <w:r>
        <w:rPr>
          <w:sz w:val="22"/>
          <w:szCs w:val="22"/>
          <w:vertAlign w:val="superscript"/>
          <w:lang w:val="et-EE"/>
        </w:rPr>
        <w:t>2+</w:t>
      </w:r>
      <w:r>
        <w:rPr>
          <w:sz w:val="22"/>
          <w:szCs w:val="22"/>
          <w:lang w:val="et-EE"/>
        </w:rPr>
        <w:t xml:space="preserve"> ioonide sisaldust pärssides osaliselt N-tüüpi Ca-kanaleid ja vähendades Ca</w:t>
      </w:r>
      <w:r>
        <w:rPr>
          <w:sz w:val="22"/>
          <w:szCs w:val="22"/>
          <w:vertAlign w:val="superscript"/>
          <w:lang w:val="et-EE"/>
        </w:rPr>
        <w:t>2+</w:t>
      </w:r>
      <w:r>
        <w:rPr>
          <w:sz w:val="22"/>
          <w:szCs w:val="22"/>
          <w:lang w:val="et-EE"/>
        </w:rPr>
        <w:t xml:space="preserve"> vabanemist rakusisestest depoodest. Lisaks sellele pöörab ta ka osaliselt tagasi tsingi ja ß-karboliinide poolt põhjustatud GABA- ja glütsiini-tundlike voolude vähenemise. Peale selle on näidatud </w:t>
      </w:r>
      <w:r>
        <w:rPr>
          <w:i/>
          <w:sz w:val="22"/>
          <w:szCs w:val="22"/>
          <w:lang w:val="et-EE"/>
        </w:rPr>
        <w:t>in vitro</w:t>
      </w:r>
      <w:r>
        <w:rPr>
          <w:sz w:val="22"/>
          <w:szCs w:val="22"/>
          <w:lang w:val="et-EE"/>
        </w:rPr>
        <w:t xml:space="preserve"> uuringutes, et levetiratsetaam seondub näriliste ajukoe teatud spetsiifiliste sidumiskohtadega. See sidumiskoht on sünaptilise vesiikli valk 2A, mida arvatakse olevat seotud vesiiklite fusiooni ja mediaatorite eksotsütoosiga. Levetiratsetaamil ja selle analoogidel on näidatud rida afiinseid sidumiskohti vesiiklite valguga 2A, mis korreleerub nende krambivastase toimega audiogeenses epilepsia mudelis hiirtel. See leid viitab, et interaktsioon levetiratsetaami ja sünaptiliste vesiiklite valguga 2A, võib omada tähtsust ravimi antiepileptilises toimemehhanismis.</w:t>
      </w:r>
    </w:p>
    <w:p w14:paraId="50AEBD51" w14:textId="77777777" w:rsidR="00185282" w:rsidRDefault="00185282">
      <w:pPr>
        <w:rPr>
          <w:sz w:val="22"/>
          <w:szCs w:val="22"/>
          <w:lang w:val="et-EE"/>
        </w:rPr>
      </w:pPr>
    </w:p>
    <w:p w14:paraId="5AA1BA7E" w14:textId="77777777" w:rsidR="00185282" w:rsidRDefault="0072152D">
      <w:pPr>
        <w:keepNext/>
        <w:rPr>
          <w:sz w:val="22"/>
          <w:szCs w:val="22"/>
          <w:u w:val="single"/>
          <w:lang w:val="et-EE"/>
        </w:rPr>
      </w:pPr>
      <w:r>
        <w:rPr>
          <w:sz w:val="22"/>
          <w:szCs w:val="22"/>
          <w:u w:val="single"/>
          <w:lang w:val="et-EE"/>
        </w:rPr>
        <w:t>Farmakodünaamilised toimed</w:t>
      </w:r>
    </w:p>
    <w:p w14:paraId="097C6D76" w14:textId="77777777" w:rsidR="00185282" w:rsidRDefault="00185282">
      <w:pPr>
        <w:keepNext/>
        <w:rPr>
          <w:sz w:val="22"/>
          <w:szCs w:val="22"/>
          <w:lang w:val="et-EE"/>
        </w:rPr>
      </w:pPr>
    </w:p>
    <w:p w14:paraId="057FFABF" w14:textId="77777777" w:rsidR="00185282" w:rsidRDefault="0072152D">
      <w:pPr>
        <w:rPr>
          <w:sz w:val="22"/>
          <w:szCs w:val="22"/>
          <w:lang w:val="et-EE"/>
        </w:rPr>
      </w:pPr>
      <w:r>
        <w:rPr>
          <w:sz w:val="22"/>
          <w:szCs w:val="22"/>
          <w:lang w:val="et-EE"/>
        </w:rPr>
        <w:t>Levetiratsetaam kutsub paljudes loommudelites esile (partsiaalsete või esmaselt generaliseerunud haigushoogudega) krambivastase kaitse, avaldamata pro-konvulsandi toimet. Põhimetaboliit on inaktiivne. Inimesel on ravimi toime nii partsiaalsete kui generaliseerunud epilepsiahoogude korral (epileptiformne hoog/fotoparoksüsmaalne reaktsioon) kinnitanud levetiratsetaami farmakoloogilise profiili laia spektrit.</w:t>
      </w:r>
    </w:p>
    <w:p w14:paraId="19C331AE" w14:textId="77777777" w:rsidR="00185282" w:rsidRDefault="00185282">
      <w:pPr>
        <w:rPr>
          <w:sz w:val="22"/>
          <w:szCs w:val="22"/>
          <w:lang w:val="et-EE"/>
        </w:rPr>
      </w:pPr>
    </w:p>
    <w:p w14:paraId="70558DD7" w14:textId="77777777" w:rsidR="00185282" w:rsidRDefault="0072152D">
      <w:pPr>
        <w:keepNext/>
        <w:rPr>
          <w:sz w:val="22"/>
          <w:szCs w:val="22"/>
          <w:u w:val="single"/>
          <w:lang w:val="et-EE"/>
        </w:rPr>
      </w:pPr>
      <w:r>
        <w:rPr>
          <w:sz w:val="22"/>
          <w:szCs w:val="22"/>
          <w:u w:val="single"/>
          <w:lang w:val="et-EE"/>
        </w:rPr>
        <w:lastRenderedPageBreak/>
        <w:t>Kliiniline efektiivsus ja ohutus</w:t>
      </w:r>
    </w:p>
    <w:p w14:paraId="1D2F62B3" w14:textId="77777777" w:rsidR="00185282" w:rsidRDefault="00185282">
      <w:pPr>
        <w:keepNext/>
        <w:rPr>
          <w:sz w:val="22"/>
          <w:szCs w:val="22"/>
          <w:lang w:val="et-EE"/>
        </w:rPr>
      </w:pPr>
    </w:p>
    <w:p w14:paraId="3DEA2E97" w14:textId="77777777" w:rsidR="00185282" w:rsidRDefault="0072152D">
      <w:pPr>
        <w:keepNext/>
        <w:rPr>
          <w:i/>
          <w:sz w:val="22"/>
          <w:szCs w:val="22"/>
          <w:lang w:val="et-EE"/>
        </w:rPr>
      </w:pPr>
      <w:r>
        <w:rPr>
          <w:i/>
          <w:sz w:val="22"/>
          <w:szCs w:val="22"/>
          <w:lang w:val="et-EE"/>
        </w:rPr>
        <w:t>Täiendav ravi partsiaalsete krampide puhul sekundaarse generaliseerumisega või ilma, epilepsiaga täiskasvanutel, noorukitel, lastel ja imikutel alates 1. elukuust.</w:t>
      </w:r>
    </w:p>
    <w:p w14:paraId="5C0A2E38" w14:textId="77777777" w:rsidR="00185282" w:rsidRDefault="00185282">
      <w:pPr>
        <w:rPr>
          <w:i/>
          <w:sz w:val="22"/>
          <w:szCs w:val="22"/>
          <w:lang w:val="et-EE"/>
        </w:rPr>
      </w:pPr>
    </w:p>
    <w:p w14:paraId="0D9C129B" w14:textId="77777777" w:rsidR="00185282" w:rsidRDefault="0072152D">
      <w:pPr>
        <w:rPr>
          <w:sz w:val="22"/>
          <w:szCs w:val="22"/>
          <w:lang w:val="et-EE"/>
        </w:rPr>
      </w:pPr>
      <w:r>
        <w:rPr>
          <w:sz w:val="22"/>
          <w:szCs w:val="22"/>
          <w:lang w:val="et-EE"/>
        </w:rPr>
        <w:t>Täiskasvanutel on levetiratsetaami efektiivsust näidatud kolmes platseebokontrolliga topeltpimeuuringus, kus kasutati annuseid 1000 mg, 2000 mg või 3000 mg ööpäevas, manustatuna 2 annusena, ravi kestusega kuni 18 nädalat. Koondanalüüsis leiti, et patsiente, kes stabiilse annuse juures (12/14 nädala jooksul) saavutasid partsiaalsete krambihoogude nädalase sageduse 50%-lise või suurema vähenemise võrreldes esialgsega, oli levetiratsetaami 1000, 2000 ja 3000 mg annuse grupis vastavalt 27,7%, 31,6% ja 41,3% ning platseebogrupis 12,6%.</w:t>
      </w:r>
    </w:p>
    <w:p w14:paraId="37828C3E" w14:textId="77777777" w:rsidR="00185282" w:rsidRDefault="00185282">
      <w:pPr>
        <w:rPr>
          <w:sz w:val="22"/>
          <w:szCs w:val="22"/>
          <w:lang w:val="et-EE"/>
        </w:rPr>
      </w:pPr>
    </w:p>
    <w:p w14:paraId="264AE863" w14:textId="77777777" w:rsidR="00185282" w:rsidRDefault="0072152D">
      <w:pPr>
        <w:rPr>
          <w:sz w:val="22"/>
          <w:szCs w:val="22"/>
          <w:u w:val="single"/>
          <w:lang w:val="et-EE"/>
        </w:rPr>
      </w:pPr>
      <w:r>
        <w:rPr>
          <w:sz w:val="22"/>
          <w:szCs w:val="22"/>
          <w:u w:val="single"/>
          <w:lang w:val="et-EE"/>
        </w:rPr>
        <w:t>Lapsed</w:t>
      </w:r>
    </w:p>
    <w:p w14:paraId="22C1EAD8" w14:textId="77777777" w:rsidR="00185282" w:rsidRDefault="00185282">
      <w:pPr>
        <w:rPr>
          <w:sz w:val="22"/>
          <w:szCs w:val="22"/>
          <w:lang w:val="et-EE"/>
        </w:rPr>
      </w:pPr>
    </w:p>
    <w:p w14:paraId="045B21E3" w14:textId="77777777" w:rsidR="00185282" w:rsidRDefault="0072152D">
      <w:pPr>
        <w:rPr>
          <w:sz w:val="22"/>
          <w:szCs w:val="22"/>
          <w:lang w:val="et-EE"/>
        </w:rPr>
      </w:pPr>
      <w:r>
        <w:rPr>
          <w:sz w:val="22"/>
          <w:szCs w:val="22"/>
          <w:lang w:val="et-EE"/>
        </w:rPr>
        <w:t>Lastel (4...16-aastased) tõestati levetiratsetaami efektiivsus platseebokontrolliga topeltpimeuuringus, mis hõlmas 198 patsienti ravi kestusega 14 nädalat. Selles uuringus said patsiendid levetiratsetaami fikseeritud annust 60 mg/kg ööpäevas (manustati kaks korda ööpäevas).</w:t>
      </w:r>
    </w:p>
    <w:p w14:paraId="372FA488" w14:textId="77777777" w:rsidR="00185282" w:rsidRDefault="0072152D">
      <w:pPr>
        <w:rPr>
          <w:sz w:val="22"/>
          <w:szCs w:val="22"/>
          <w:lang w:val="et-EE"/>
        </w:rPr>
      </w:pPr>
      <w:r>
        <w:rPr>
          <w:sz w:val="22"/>
          <w:szCs w:val="22"/>
          <w:lang w:val="et-EE"/>
        </w:rPr>
        <w:t xml:space="preserve">44,6% levetiratsetaamiga ravitud patsientidel ning 19,6% platseebogrupi patsientidel täheldati partsiaalsete krambihoogude iganädalase esinemissageduse 50%-list või enamat vähenemist. Jätkuva pikaajalise ravi foonil olid 11,4% patsientidest krambivabad 6 kuud ning 7,2% patsientidest vähemalt 1 aasta. </w:t>
      </w:r>
    </w:p>
    <w:p w14:paraId="39C7CF8C" w14:textId="77777777" w:rsidR="00185282" w:rsidRDefault="00185282">
      <w:pPr>
        <w:rPr>
          <w:sz w:val="22"/>
          <w:szCs w:val="22"/>
          <w:lang w:val="et-EE"/>
        </w:rPr>
      </w:pPr>
    </w:p>
    <w:p w14:paraId="4171F50B" w14:textId="77777777" w:rsidR="00185282" w:rsidRDefault="0072152D">
      <w:pPr>
        <w:rPr>
          <w:sz w:val="22"/>
          <w:szCs w:val="22"/>
          <w:lang w:val="et-EE"/>
        </w:rPr>
      </w:pPr>
      <w:r>
        <w:rPr>
          <w:sz w:val="22"/>
          <w:szCs w:val="22"/>
          <w:lang w:val="et-EE"/>
        </w:rPr>
        <w:t>Lastel (1 kuused...4-aastased) tõestati levetiratsetaami efektiivsus platseebokontrolliga topeltpimeuuringus, mis hõlmas 116 patsienti ravi kestusega 5 päeva. Selles uuringus said patsiendid suukaudset lahust 20 mg/kg, 25 mg/kg, 40 mg/kg või 50 mg/kg ööpäevas vastavalt nende vanuselisele raviskeemile. Uuringus kasutati raviskeemi 20 mg/kg ööpäevas kuni 40 mg/kg ööpäevas imikutel (1…6 kuu vanused) ja 25 mg/kg ööpäevas kuni 50 mg/kg ööpäevas imikutel ja lastel (6 kuud…4-aastased). Kogu ööpäevane annus manustati 2 korda päevas.</w:t>
      </w:r>
    </w:p>
    <w:p w14:paraId="4BD26FE7" w14:textId="77777777" w:rsidR="00185282" w:rsidRDefault="0072152D">
      <w:pPr>
        <w:rPr>
          <w:sz w:val="22"/>
          <w:szCs w:val="22"/>
          <w:lang w:val="et-EE"/>
        </w:rPr>
      </w:pPr>
      <w:r>
        <w:rPr>
          <w:sz w:val="22"/>
          <w:szCs w:val="22"/>
          <w:lang w:val="et-EE"/>
        </w:rPr>
        <w:t>Efektiivsust hinnati ravile reageerinute määraga (patsientide hulk, kellel võrreldes algandmetega oli ≥50% reduktsioon ööpäevaste partsiaalsete krambihoogude sageduses), kasutades 48-tunnist video EEG-d tsentraalse pimelugejana. Efektiivsusuuringus osales 109 patsienti, kellel kasutati uuringu alguses ja hindamisperioodil vähemalt 24-tunnist video EEG-d. Ravile reageerinuteks loeti 43,6% levetiratsetaamiga ravitud ja 19,6% platseebot saanud patsientidest. Tulemused olid ühtsed kogu vanusgrupi raames. Pikaajalise jätkuravi kestel ei esinenud 8,6% patsientidest krampe vähemalt 6 kuu ja 7,8% vähemalt 1 aasta jooksul.</w:t>
      </w:r>
    </w:p>
    <w:p w14:paraId="631BC0A4" w14:textId="77777777" w:rsidR="00185282" w:rsidRDefault="0072152D">
      <w:pPr>
        <w:rPr>
          <w:sz w:val="22"/>
          <w:szCs w:val="22"/>
          <w:lang w:val="et-EE"/>
        </w:rPr>
      </w:pPr>
      <w:r>
        <w:rPr>
          <w:sz w:val="22"/>
          <w:szCs w:val="22"/>
          <w:lang w:val="et-EE"/>
        </w:rPr>
        <w:t>Platseebokontrolliga kliinilistes uuringutes osales 35 alla 1-aastast partsiaalsete krampidega imikut, kellest 13 olid alla 6-kuu vanused.</w:t>
      </w:r>
    </w:p>
    <w:p w14:paraId="3ABA379C" w14:textId="77777777" w:rsidR="00185282" w:rsidRDefault="00185282">
      <w:pPr>
        <w:rPr>
          <w:sz w:val="22"/>
          <w:szCs w:val="22"/>
          <w:lang w:val="et-EE"/>
        </w:rPr>
      </w:pPr>
    </w:p>
    <w:p w14:paraId="14F421F5" w14:textId="77777777" w:rsidR="00185282" w:rsidRDefault="0072152D">
      <w:pPr>
        <w:rPr>
          <w:i/>
          <w:sz w:val="22"/>
          <w:szCs w:val="22"/>
          <w:lang w:val="et-EE"/>
        </w:rPr>
      </w:pPr>
      <w:r>
        <w:rPr>
          <w:i/>
          <w:sz w:val="22"/>
          <w:szCs w:val="22"/>
          <w:lang w:val="et-EE"/>
        </w:rPr>
        <w:t xml:space="preserve">Monoteraapia partsiaalsete krampide puhul sekundaarse generaliseerumisega või ilma, esmaselt diagnoositud epilepsiaga patsientidel alates 16. eluaastast. </w:t>
      </w:r>
    </w:p>
    <w:p w14:paraId="74C77603" w14:textId="77777777" w:rsidR="00185282" w:rsidRDefault="00185282">
      <w:pPr>
        <w:rPr>
          <w:i/>
          <w:sz w:val="22"/>
          <w:szCs w:val="22"/>
          <w:lang w:val="et-EE"/>
        </w:rPr>
      </w:pPr>
    </w:p>
    <w:p w14:paraId="23075245" w14:textId="77777777" w:rsidR="00185282" w:rsidRDefault="0072152D">
      <w:pPr>
        <w:rPr>
          <w:sz w:val="22"/>
          <w:szCs w:val="22"/>
          <w:lang w:val="et-EE"/>
        </w:rPr>
      </w:pPr>
      <w:r>
        <w:rPr>
          <w:sz w:val="22"/>
          <w:szCs w:val="22"/>
          <w:lang w:val="et-EE"/>
        </w:rPr>
        <w:t>Levetiratsetaami efektiivsus monoteraapiana tõestati topeltpimedas, paralleelgruppidega mittehalvemusuuringus võrrelduna kontrollitud vabanemisega (CR) karbamasepiiniga, mis hõlmas 576 äsja või hiljuti diagnoositud epilepsiaga patsienti, kes olid 16-aastased või vanemad.</w:t>
      </w:r>
    </w:p>
    <w:p w14:paraId="6AEBDA3C" w14:textId="77777777" w:rsidR="00185282" w:rsidRDefault="0072152D">
      <w:pPr>
        <w:rPr>
          <w:sz w:val="22"/>
          <w:szCs w:val="22"/>
          <w:lang w:val="et-EE"/>
        </w:rPr>
      </w:pPr>
      <w:r>
        <w:rPr>
          <w:sz w:val="22"/>
          <w:szCs w:val="22"/>
          <w:lang w:val="et-EE"/>
        </w:rPr>
        <w:t xml:space="preserve">Patsientide kaasamiskriteeriumiks olid provotseerimata partsiaalsed krambihood või ainult generaliseerunud toonilis-kloonilised krambihood. Patsiendid randomiseeriti karbamasepiin CR </w:t>
      </w:r>
      <w:r>
        <w:rPr>
          <w:sz w:val="22"/>
          <w:szCs w:val="22"/>
          <w:lang w:val="et-EE" w:eastAsia="fr-BE" w:bidi="ne-IN"/>
        </w:rPr>
        <w:t xml:space="preserve">(400...1200 mg ööpäevas) </w:t>
      </w:r>
      <w:r>
        <w:rPr>
          <w:sz w:val="22"/>
          <w:szCs w:val="22"/>
          <w:lang w:val="et-EE"/>
        </w:rPr>
        <w:t xml:space="preserve">või levetiratsetaami </w:t>
      </w:r>
      <w:r>
        <w:rPr>
          <w:sz w:val="22"/>
          <w:szCs w:val="22"/>
          <w:lang w:val="et-EE" w:eastAsia="fr-BE" w:bidi="ne-IN"/>
        </w:rPr>
        <w:t xml:space="preserve">(1000...3000 mg ööpäevas) </w:t>
      </w:r>
      <w:r>
        <w:rPr>
          <w:sz w:val="22"/>
          <w:szCs w:val="22"/>
          <w:lang w:val="et-EE"/>
        </w:rPr>
        <w:t>gruppi. Ravi kestus oli sõltuvalt vastusest kuni 121 nädalat.</w:t>
      </w:r>
    </w:p>
    <w:p w14:paraId="75202056" w14:textId="77777777" w:rsidR="00185282" w:rsidRDefault="0072152D">
      <w:pPr>
        <w:rPr>
          <w:sz w:val="22"/>
          <w:szCs w:val="22"/>
          <w:lang w:val="et-EE"/>
        </w:rPr>
      </w:pPr>
      <w:r>
        <w:rPr>
          <w:sz w:val="22"/>
          <w:szCs w:val="22"/>
          <w:lang w:val="et-EE"/>
        </w:rPr>
        <w:t>Kuuekuune krambivaba periood saavutati 73,0% levetiratsetaamiga ravitud patsientidest ning 72,8% karbamasepiin CR-ga ravitud patsientidest; kohandatud absoluutne erinevus ravigruppide vahel oli 0,2% (95% CI: -7,8 8,2). Rohkem kui pooled uuritavatest jäid krambivabaks kuni 12 kuuks (levetiratsetaami ja karbamasepiin CR grupist vastavalt 56,6% ja 58,5%).</w:t>
      </w:r>
    </w:p>
    <w:p w14:paraId="6C857CD9" w14:textId="77777777" w:rsidR="00185282" w:rsidRDefault="00185282">
      <w:pPr>
        <w:rPr>
          <w:sz w:val="22"/>
          <w:szCs w:val="22"/>
          <w:lang w:val="et-EE"/>
        </w:rPr>
      </w:pPr>
    </w:p>
    <w:p w14:paraId="5813898A" w14:textId="77777777" w:rsidR="00185282" w:rsidRDefault="0072152D">
      <w:pPr>
        <w:rPr>
          <w:sz w:val="22"/>
          <w:szCs w:val="22"/>
          <w:lang w:val="et-EE"/>
        </w:rPr>
      </w:pPr>
      <w:r>
        <w:rPr>
          <w:sz w:val="22"/>
          <w:szCs w:val="22"/>
          <w:lang w:val="et-EE"/>
        </w:rPr>
        <w:t xml:space="preserve">Kliinilist kogemust peegeldavas uuringus võis piiratud arvul patsientidel, kellel saadi ravivastus levetiratsetaamravile (36 täiskasvanut 69-st), ära jätta samaaegselt kasutatud antiepileptikumid. </w:t>
      </w:r>
    </w:p>
    <w:p w14:paraId="009064F4" w14:textId="77777777" w:rsidR="00185282" w:rsidRDefault="00185282">
      <w:pPr>
        <w:rPr>
          <w:sz w:val="22"/>
          <w:szCs w:val="22"/>
          <w:lang w:val="et-EE"/>
        </w:rPr>
      </w:pPr>
    </w:p>
    <w:p w14:paraId="3E7D94BF" w14:textId="77777777" w:rsidR="00185282" w:rsidRDefault="0072152D">
      <w:pPr>
        <w:rPr>
          <w:i/>
          <w:sz w:val="22"/>
          <w:szCs w:val="22"/>
          <w:lang w:val="et-EE"/>
        </w:rPr>
      </w:pPr>
      <w:r>
        <w:rPr>
          <w:i/>
          <w:sz w:val="22"/>
          <w:szCs w:val="22"/>
          <w:lang w:val="et-EE"/>
        </w:rPr>
        <w:lastRenderedPageBreak/>
        <w:t xml:space="preserve">Täiendav ravi müokloonsete krampidega täiskasvanutel ja juveniilse müokloonilise epilepsiaga noorukitel alates 12. eluaastast. </w:t>
      </w:r>
    </w:p>
    <w:p w14:paraId="72C02E63" w14:textId="77777777" w:rsidR="00185282" w:rsidRDefault="00185282">
      <w:pPr>
        <w:rPr>
          <w:i/>
          <w:sz w:val="22"/>
          <w:szCs w:val="22"/>
          <w:lang w:val="et-EE"/>
        </w:rPr>
      </w:pPr>
    </w:p>
    <w:p w14:paraId="51C090D0" w14:textId="77777777" w:rsidR="00185282" w:rsidRDefault="0072152D">
      <w:pPr>
        <w:rPr>
          <w:sz w:val="22"/>
          <w:szCs w:val="22"/>
          <w:lang w:val="et-EE"/>
        </w:rPr>
      </w:pPr>
      <w:r>
        <w:rPr>
          <w:sz w:val="22"/>
          <w:szCs w:val="22"/>
          <w:lang w:val="et-EE"/>
        </w:rPr>
        <w:t xml:space="preserve">Levetiratsetaami efektiivsust uuriti 16 nädalat kestnud platseebokontrolliga topeltpimeuuringus, kus osalesid üle 12-aastased patsiendid idiopaatilise generaliseerunud epilepsiaga ja müoklooniliste krampidega erinevate sündroomide korral. Enamikul patsientidest oli juveniilne müoklooniline epilepsia. </w:t>
      </w:r>
    </w:p>
    <w:p w14:paraId="63805759" w14:textId="77777777" w:rsidR="00185282" w:rsidRDefault="0072152D">
      <w:pPr>
        <w:rPr>
          <w:sz w:val="22"/>
          <w:szCs w:val="22"/>
          <w:lang w:val="et-EE"/>
        </w:rPr>
      </w:pPr>
      <w:r>
        <w:rPr>
          <w:sz w:val="22"/>
          <w:szCs w:val="22"/>
          <w:lang w:val="et-EE"/>
        </w:rPr>
        <w:t xml:space="preserve">Selles uuringus anti levetiratsetaami 3000 mg ööpäevas, jagatuna kaheks annuseks. </w:t>
      </w:r>
    </w:p>
    <w:p w14:paraId="4DA3DEBA" w14:textId="77777777" w:rsidR="00185282" w:rsidRDefault="0072152D">
      <w:pPr>
        <w:rPr>
          <w:sz w:val="22"/>
          <w:szCs w:val="22"/>
          <w:lang w:val="et-EE"/>
        </w:rPr>
      </w:pPr>
      <w:r>
        <w:rPr>
          <w:sz w:val="22"/>
          <w:szCs w:val="22"/>
          <w:lang w:val="et-EE"/>
        </w:rPr>
        <w:t>58,3% levetiratsetaamiga ravitud patsientidest ja 23,3% platseebogrupi patsientidest oli müoklooniliste krampidega päevi nädala kohta 50% vähem. Pikaajalise jätkuravi kestel ei esinenud 28,6% patsientidest müokloonilisi krampe vähemalt 6 kuu ja 21,0% vähemalt 1 aasta jooksul.</w:t>
      </w:r>
    </w:p>
    <w:p w14:paraId="22A466E7" w14:textId="77777777" w:rsidR="00185282" w:rsidRDefault="00185282">
      <w:pPr>
        <w:rPr>
          <w:sz w:val="22"/>
          <w:szCs w:val="22"/>
          <w:lang w:val="et-EE"/>
        </w:rPr>
      </w:pPr>
    </w:p>
    <w:p w14:paraId="180C83E3" w14:textId="77777777" w:rsidR="00185282" w:rsidRDefault="0072152D">
      <w:pPr>
        <w:keepNext/>
        <w:rPr>
          <w:i/>
          <w:sz w:val="22"/>
          <w:szCs w:val="22"/>
          <w:lang w:val="et-EE"/>
        </w:rPr>
      </w:pPr>
      <w:r>
        <w:rPr>
          <w:i/>
          <w:sz w:val="22"/>
          <w:szCs w:val="22"/>
          <w:lang w:val="et-EE"/>
        </w:rPr>
        <w:t>Täiendav ravi idiopaatilise generaliseerunud epilepsia primaarselt generaliseerunud toonilis-klooniliste krampidega täiskasvanutel ja üle 12-aastastel lastel.</w:t>
      </w:r>
    </w:p>
    <w:p w14:paraId="332C5862" w14:textId="77777777" w:rsidR="00185282" w:rsidRDefault="00185282">
      <w:pPr>
        <w:keepNext/>
        <w:rPr>
          <w:i/>
          <w:sz w:val="22"/>
          <w:szCs w:val="22"/>
          <w:lang w:val="et-EE"/>
        </w:rPr>
      </w:pPr>
    </w:p>
    <w:p w14:paraId="474774ED" w14:textId="77777777" w:rsidR="00185282" w:rsidRDefault="0072152D">
      <w:pPr>
        <w:keepNext/>
        <w:rPr>
          <w:sz w:val="22"/>
          <w:szCs w:val="22"/>
          <w:lang w:val="et-EE"/>
        </w:rPr>
      </w:pPr>
      <w:r>
        <w:rPr>
          <w:sz w:val="22"/>
          <w:szCs w:val="22"/>
          <w:lang w:val="et-EE"/>
        </w:rPr>
        <w:t xml:space="preserve">Levetiratsetaami efektiivsus tõestati 24-nädalase platseebokontrolliga topeltpimeuuringuga, mis kaasas idiopaatilist generaliseerunud epilepsiat põdevaid täiskasvanuid, noorukeid ja piiratud arvu lapsi, kellel erinevate sündroomidena (juveniilne müoklooniline epilepsia, juveniilne absaans-tüüpi epilepsia, lapseea absaans-tüüpi epilepsia, epilepsia </w:t>
      </w:r>
      <w:r>
        <w:rPr>
          <w:i/>
          <w:sz w:val="22"/>
          <w:szCs w:val="22"/>
          <w:lang w:val="et-EE"/>
        </w:rPr>
        <w:t>grand mal</w:t>
      </w:r>
      <w:r>
        <w:rPr>
          <w:sz w:val="22"/>
          <w:szCs w:val="22"/>
          <w:lang w:val="et-EE"/>
        </w:rPr>
        <w:t xml:space="preserve"> hoogudega ärkveloleku ajal) esinesid primaarselt generaliseerunud toonilis-kloonilised krambid (PGTC). Selles uuringus oli täiskasvanute ja noorukite annuseks 3000 mg ööpäevas ning laste annuseks 60 mg/kg ööpäevas, jagatuna kaheks annuseks. </w:t>
      </w:r>
    </w:p>
    <w:p w14:paraId="1B5D9353" w14:textId="77777777" w:rsidR="00185282" w:rsidRDefault="0072152D">
      <w:pPr>
        <w:rPr>
          <w:bCs/>
          <w:sz w:val="22"/>
          <w:szCs w:val="22"/>
          <w:lang w:val="et-EE" w:eastAsia="fr-BE"/>
        </w:rPr>
      </w:pPr>
      <w:r>
        <w:rPr>
          <w:sz w:val="22"/>
          <w:szCs w:val="22"/>
          <w:lang w:val="et-EE"/>
        </w:rPr>
        <w:t>72,2% levetiratsetaamiga ravitud patsientidest ning 45,2% platseebogrupi patsientidest saadi PGTC-krampide enam kui 50%-line vähenemine nädalas. P</w:t>
      </w:r>
      <w:r>
        <w:rPr>
          <w:bCs/>
          <w:sz w:val="22"/>
          <w:szCs w:val="22"/>
          <w:lang w:val="et-EE" w:eastAsia="fr-BE"/>
        </w:rPr>
        <w:t>ikaajalise jätkuravi kestel ei esinenud 47,4% patsientidest toonilis-kloonilisi krampe vähemalt 6 kuud ning 31,5%-l vähemalt 1 aasta jooksul.</w:t>
      </w:r>
    </w:p>
    <w:p w14:paraId="6FE987DA" w14:textId="77777777" w:rsidR="00185282" w:rsidRDefault="00185282">
      <w:pPr>
        <w:rPr>
          <w:sz w:val="22"/>
          <w:szCs w:val="22"/>
          <w:lang w:val="et-EE"/>
        </w:rPr>
      </w:pPr>
    </w:p>
    <w:p w14:paraId="6D0DB8F1" w14:textId="77777777" w:rsidR="00185282" w:rsidRDefault="0072152D">
      <w:pPr>
        <w:rPr>
          <w:b/>
          <w:sz w:val="22"/>
          <w:szCs w:val="22"/>
          <w:lang w:val="et-EE"/>
        </w:rPr>
      </w:pPr>
      <w:r>
        <w:rPr>
          <w:b/>
          <w:sz w:val="22"/>
          <w:szCs w:val="22"/>
          <w:lang w:val="et-EE"/>
        </w:rPr>
        <w:t>5.2</w:t>
      </w:r>
      <w:r>
        <w:rPr>
          <w:b/>
          <w:sz w:val="22"/>
          <w:szCs w:val="22"/>
          <w:lang w:val="et-EE"/>
        </w:rPr>
        <w:tab/>
        <w:t>Farmakokineetilised omadused</w:t>
      </w:r>
    </w:p>
    <w:p w14:paraId="427CF468" w14:textId="77777777" w:rsidR="00185282" w:rsidRDefault="00185282">
      <w:pPr>
        <w:rPr>
          <w:sz w:val="22"/>
          <w:szCs w:val="22"/>
          <w:lang w:val="et-EE"/>
        </w:rPr>
      </w:pPr>
    </w:p>
    <w:p w14:paraId="4EB90130" w14:textId="77777777" w:rsidR="00185282" w:rsidRDefault="0072152D">
      <w:pPr>
        <w:rPr>
          <w:sz w:val="22"/>
          <w:szCs w:val="22"/>
          <w:lang w:val="et-EE"/>
        </w:rPr>
      </w:pPr>
      <w:r>
        <w:rPr>
          <w:sz w:val="22"/>
          <w:szCs w:val="22"/>
          <w:lang w:val="et-EE"/>
        </w:rPr>
        <w:t>Levetiratsetaam on suure lahustuvuse ja permeaablusega ühend. Farmakokineetiline profiil on lineaarne, intra- ja interindividuaalsed erinevused on minimaalsed. Korduval manustamisel ravimi kliirens ei muutu. Puuduvad andmed soolistest, rassilistest või ööpäevase rütmi erinevustest. Farmakokineetiline profiil on võrreldav tervetel vabatahtlikel ja epilepsiahaigetel.</w:t>
      </w:r>
    </w:p>
    <w:p w14:paraId="2A6F6C40" w14:textId="77777777" w:rsidR="00185282" w:rsidRDefault="00185282">
      <w:pPr>
        <w:rPr>
          <w:sz w:val="22"/>
          <w:szCs w:val="22"/>
          <w:lang w:val="et-EE"/>
        </w:rPr>
      </w:pPr>
    </w:p>
    <w:p w14:paraId="0F98969D" w14:textId="77777777" w:rsidR="00185282" w:rsidRDefault="0072152D">
      <w:pPr>
        <w:rPr>
          <w:sz w:val="22"/>
          <w:szCs w:val="22"/>
          <w:lang w:val="et-EE"/>
        </w:rPr>
      </w:pPr>
      <w:r>
        <w:rPr>
          <w:sz w:val="22"/>
          <w:szCs w:val="22"/>
          <w:lang w:val="et-EE"/>
        </w:rPr>
        <w:t>Täieliku ja lineaarse imendumise tõttu saab plasmakontsentratsiooni prognoosida levetiratsetaami suukaudse annuse põhjal väljendatuna mg/kg kehakaalu kohta. Seetõttu puudub vajadus levetiratsetaami plasmakontsentratsiooni jälgimiseks.</w:t>
      </w:r>
    </w:p>
    <w:p w14:paraId="6BD6C3D3" w14:textId="77777777" w:rsidR="00185282" w:rsidRDefault="00185282">
      <w:pPr>
        <w:rPr>
          <w:sz w:val="22"/>
          <w:szCs w:val="22"/>
          <w:lang w:val="et-EE"/>
        </w:rPr>
      </w:pPr>
    </w:p>
    <w:p w14:paraId="292357BC" w14:textId="77777777" w:rsidR="00185282" w:rsidRDefault="0072152D">
      <w:pPr>
        <w:autoSpaceDE w:val="0"/>
        <w:rPr>
          <w:rFonts w:eastAsia="MS Mincho"/>
          <w:sz w:val="22"/>
          <w:szCs w:val="22"/>
          <w:lang w:val="et-EE"/>
        </w:rPr>
      </w:pPr>
      <w:r>
        <w:rPr>
          <w:rFonts w:eastAsia="MS Mincho"/>
          <w:sz w:val="22"/>
          <w:szCs w:val="22"/>
          <w:lang w:val="et-EE"/>
        </w:rPr>
        <w:t>Lastel ja täiskasvanutel on leitud oluline korrelatsioon sülje- ja plasmakontsentratsiooni vahel (sülje/plasma kontsentratsiooni suhe jäi vahemikku 1...1,7 suukaudse tableti ja 4 tundi pärast annuse manustamist suukaudse lahuse puhul).</w:t>
      </w:r>
    </w:p>
    <w:p w14:paraId="4BE9984B" w14:textId="77777777" w:rsidR="00185282" w:rsidRDefault="00185282">
      <w:pPr>
        <w:pStyle w:val="EndnoteText"/>
        <w:tabs>
          <w:tab w:val="clear" w:pos="567"/>
        </w:tabs>
        <w:rPr>
          <w:szCs w:val="22"/>
          <w:u w:val="single"/>
          <w:lang w:val="et-EE"/>
        </w:rPr>
      </w:pPr>
    </w:p>
    <w:p w14:paraId="5B845CA5" w14:textId="77777777" w:rsidR="00185282" w:rsidRDefault="0072152D">
      <w:pPr>
        <w:pStyle w:val="EndnoteText"/>
        <w:keepNext/>
        <w:tabs>
          <w:tab w:val="clear" w:pos="567"/>
        </w:tabs>
        <w:rPr>
          <w:szCs w:val="22"/>
          <w:u w:val="single"/>
          <w:lang w:val="et-EE"/>
        </w:rPr>
      </w:pPr>
      <w:r>
        <w:rPr>
          <w:szCs w:val="22"/>
          <w:u w:val="single"/>
          <w:lang w:val="et-EE"/>
        </w:rPr>
        <w:t>Täiskasvanud ja noorukid</w:t>
      </w:r>
    </w:p>
    <w:p w14:paraId="7FE31941" w14:textId="77777777" w:rsidR="00185282" w:rsidRDefault="00185282">
      <w:pPr>
        <w:keepNext/>
        <w:rPr>
          <w:sz w:val="22"/>
          <w:szCs w:val="22"/>
          <w:lang w:val="et-EE"/>
        </w:rPr>
      </w:pPr>
    </w:p>
    <w:p w14:paraId="464CC15B" w14:textId="77777777" w:rsidR="00185282" w:rsidRDefault="0072152D">
      <w:pPr>
        <w:keepNext/>
        <w:rPr>
          <w:sz w:val="22"/>
          <w:szCs w:val="22"/>
          <w:u w:val="single"/>
          <w:lang w:val="et-EE"/>
        </w:rPr>
      </w:pPr>
      <w:r>
        <w:rPr>
          <w:sz w:val="22"/>
          <w:szCs w:val="22"/>
          <w:u w:val="single"/>
          <w:lang w:val="et-EE"/>
        </w:rPr>
        <w:t>Imendumine</w:t>
      </w:r>
    </w:p>
    <w:p w14:paraId="09A2ABE2" w14:textId="77777777" w:rsidR="00185282" w:rsidRDefault="00185282">
      <w:pPr>
        <w:keepNext/>
        <w:rPr>
          <w:sz w:val="22"/>
          <w:szCs w:val="22"/>
          <w:lang w:val="et-EE"/>
        </w:rPr>
      </w:pPr>
    </w:p>
    <w:p w14:paraId="40A8BF30" w14:textId="77777777" w:rsidR="00185282" w:rsidRDefault="0072152D">
      <w:pPr>
        <w:rPr>
          <w:sz w:val="22"/>
          <w:szCs w:val="22"/>
          <w:lang w:val="et-EE"/>
        </w:rPr>
      </w:pPr>
      <w:r>
        <w:rPr>
          <w:sz w:val="22"/>
          <w:szCs w:val="22"/>
          <w:lang w:val="et-EE"/>
        </w:rPr>
        <w:t>Pärast suukaudset manustamist imendub levetiratsetaam kiiresti. Suukaudne absoluutne biosaadavus on peaaegu 100%.</w:t>
      </w:r>
    </w:p>
    <w:p w14:paraId="24BB7639" w14:textId="77777777" w:rsidR="00185282" w:rsidRDefault="0072152D">
      <w:pPr>
        <w:rPr>
          <w:sz w:val="22"/>
          <w:szCs w:val="22"/>
          <w:lang w:val="et-EE"/>
        </w:rPr>
      </w:pPr>
      <w:r>
        <w:rPr>
          <w:sz w:val="22"/>
          <w:szCs w:val="22"/>
          <w:lang w:val="et-EE"/>
        </w:rPr>
        <w:t>Maksimaalne kontsentratsioon plasmas (C</w:t>
      </w:r>
      <w:r>
        <w:rPr>
          <w:sz w:val="22"/>
          <w:szCs w:val="22"/>
          <w:vertAlign w:val="subscript"/>
          <w:lang w:val="et-EE"/>
        </w:rPr>
        <w:t>max</w:t>
      </w:r>
      <w:r>
        <w:rPr>
          <w:sz w:val="22"/>
          <w:szCs w:val="22"/>
          <w:lang w:val="et-EE"/>
        </w:rPr>
        <w:t xml:space="preserve">) tekib 1,3 tundi pärast manustamist. Püsikontsentratsioon tekib pärast 2 päeva kestnud ravimi manustamist skeemiga kaks korda ööpäevas. </w:t>
      </w:r>
    </w:p>
    <w:p w14:paraId="46B31DC2" w14:textId="77777777" w:rsidR="00185282" w:rsidRDefault="0072152D">
      <w:pPr>
        <w:rPr>
          <w:sz w:val="22"/>
          <w:szCs w:val="22"/>
          <w:lang w:val="et-EE"/>
        </w:rPr>
      </w:pPr>
      <w:r>
        <w:rPr>
          <w:sz w:val="22"/>
          <w:szCs w:val="22"/>
          <w:lang w:val="et-EE"/>
        </w:rPr>
        <w:t>Maksimaalne kontsentratsioon (C</w:t>
      </w:r>
      <w:r>
        <w:rPr>
          <w:sz w:val="22"/>
          <w:szCs w:val="22"/>
          <w:vertAlign w:val="subscript"/>
          <w:lang w:val="et-EE"/>
        </w:rPr>
        <w:t>max</w:t>
      </w:r>
      <w:r>
        <w:rPr>
          <w:sz w:val="22"/>
          <w:szCs w:val="22"/>
          <w:lang w:val="et-EE"/>
        </w:rPr>
        <w:t xml:space="preserve">) on tüüpiliselt 31 ja 43 µg/ml vastavalt pärast ühekordse 1000 mg annuse ja korduva 1000 mg 2 korda ööpäevas annuse manustamist. </w:t>
      </w:r>
    </w:p>
    <w:p w14:paraId="60896607" w14:textId="77777777" w:rsidR="00185282" w:rsidRDefault="0072152D">
      <w:pPr>
        <w:rPr>
          <w:sz w:val="22"/>
          <w:szCs w:val="22"/>
          <w:lang w:val="et-EE"/>
        </w:rPr>
      </w:pPr>
      <w:r>
        <w:rPr>
          <w:sz w:val="22"/>
          <w:szCs w:val="22"/>
          <w:lang w:val="et-EE"/>
        </w:rPr>
        <w:t>Imendumise ulatus ei sõltu annusest ja seda ei mõjuta toit.</w:t>
      </w:r>
    </w:p>
    <w:p w14:paraId="121C107C" w14:textId="77777777" w:rsidR="00185282" w:rsidRDefault="00185282">
      <w:pPr>
        <w:rPr>
          <w:sz w:val="22"/>
          <w:szCs w:val="22"/>
          <w:lang w:val="et-EE"/>
        </w:rPr>
      </w:pPr>
    </w:p>
    <w:p w14:paraId="59B114C6" w14:textId="77777777" w:rsidR="00185282" w:rsidRDefault="0072152D">
      <w:pPr>
        <w:keepNext/>
        <w:rPr>
          <w:sz w:val="22"/>
          <w:szCs w:val="22"/>
          <w:u w:val="single"/>
          <w:lang w:val="et-EE"/>
        </w:rPr>
      </w:pPr>
      <w:r>
        <w:rPr>
          <w:sz w:val="22"/>
          <w:szCs w:val="22"/>
          <w:u w:val="single"/>
          <w:lang w:val="et-EE"/>
        </w:rPr>
        <w:t>Jaotumine</w:t>
      </w:r>
    </w:p>
    <w:p w14:paraId="7976E4D1" w14:textId="77777777" w:rsidR="00185282" w:rsidRDefault="00185282">
      <w:pPr>
        <w:keepNext/>
        <w:rPr>
          <w:sz w:val="22"/>
          <w:szCs w:val="22"/>
          <w:lang w:val="et-EE"/>
        </w:rPr>
      </w:pPr>
    </w:p>
    <w:p w14:paraId="61350D8D" w14:textId="77777777" w:rsidR="00185282" w:rsidRDefault="0072152D">
      <w:pPr>
        <w:rPr>
          <w:sz w:val="22"/>
          <w:szCs w:val="22"/>
          <w:lang w:val="et-EE"/>
        </w:rPr>
      </w:pPr>
      <w:r>
        <w:rPr>
          <w:sz w:val="22"/>
          <w:szCs w:val="22"/>
          <w:lang w:val="et-EE"/>
        </w:rPr>
        <w:t>Kudedesse jaotumise kohta inimestel andmed puuduvad.</w:t>
      </w:r>
    </w:p>
    <w:p w14:paraId="4B55BC27" w14:textId="77777777" w:rsidR="00185282" w:rsidRDefault="0072152D">
      <w:pPr>
        <w:rPr>
          <w:sz w:val="22"/>
          <w:szCs w:val="22"/>
          <w:lang w:val="et-EE"/>
        </w:rPr>
      </w:pPr>
      <w:r>
        <w:rPr>
          <w:sz w:val="22"/>
          <w:szCs w:val="22"/>
          <w:lang w:val="et-EE"/>
        </w:rPr>
        <w:lastRenderedPageBreak/>
        <w:t xml:space="preserve">Levetiratsetaam ega tema põhimetaboliit ei ole plasmavalkudega märkimisväärselt seondunud (&lt;10%). Levetiratsetaami jaotusruumala on ligikaudu 0,5...0,7 l/kg, see väärtus on lähedane kogu organismi veemahule. </w:t>
      </w:r>
    </w:p>
    <w:p w14:paraId="33200D85" w14:textId="77777777" w:rsidR="00185282" w:rsidRDefault="00185282">
      <w:pPr>
        <w:rPr>
          <w:sz w:val="22"/>
          <w:szCs w:val="22"/>
          <w:lang w:val="et-EE"/>
        </w:rPr>
      </w:pPr>
    </w:p>
    <w:p w14:paraId="6FB369A0" w14:textId="77777777" w:rsidR="00185282" w:rsidRDefault="0072152D">
      <w:pPr>
        <w:keepNext/>
        <w:rPr>
          <w:sz w:val="22"/>
          <w:szCs w:val="22"/>
          <w:u w:val="single"/>
          <w:lang w:val="et-EE"/>
        </w:rPr>
      </w:pPr>
      <w:r>
        <w:rPr>
          <w:sz w:val="22"/>
          <w:szCs w:val="22"/>
          <w:u w:val="single"/>
          <w:lang w:val="et-EE"/>
        </w:rPr>
        <w:t>Biotransformatsioon</w:t>
      </w:r>
    </w:p>
    <w:p w14:paraId="50E815D0" w14:textId="77777777" w:rsidR="00185282" w:rsidRDefault="00185282">
      <w:pPr>
        <w:keepNext/>
        <w:rPr>
          <w:sz w:val="22"/>
          <w:szCs w:val="22"/>
          <w:lang w:val="et-EE"/>
        </w:rPr>
      </w:pPr>
    </w:p>
    <w:p w14:paraId="72999B9C" w14:textId="77777777" w:rsidR="00185282" w:rsidRDefault="0072152D">
      <w:pPr>
        <w:keepNext/>
        <w:rPr>
          <w:sz w:val="22"/>
          <w:szCs w:val="22"/>
          <w:lang w:val="et-EE"/>
        </w:rPr>
      </w:pPr>
      <w:r>
        <w:rPr>
          <w:sz w:val="22"/>
          <w:szCs w:val="22"/>
          <w:lang w:val="et-EE"/>
        </w:rPr>
        <w:t>Inimestel ei ole levetiratsetaami metabolism ulatuslik. Põhiline metaboolne rada (24% annusest) on atsetamiidgrupi ensümaatiline hüdrolüüs. Põhimetaboliidi, ucb L057, moodustumist maksa tsütokroom P</w:t>
      </w:r>
      <w:r>
        <w:rPr>
          <w:sz w:val="22"/>
          <w:szCs w:val="22"/>
          <w:vertAlign w:val="subscript"/>
          <w:lang w:val="et-EE"/>
        </w:rPr>
        <w:t>450</w:t>
      </w:r>
      <w:r>
        <w:rPr>
          <w:sz w:val="22"/>
          <w:szCs w:val="22"/>
          <w:lang w:val="et-EE"/>
        </w:rPr>
        <w:t xml:space="preserve"> isoensüümid ei toeta. Atsetamiidgrupi hüdrolüüs oli määratav paljudes kudedes, kaasa arvatud vererakkudes. Metaboliit ucb L057 on farmakoloogiliselt inaktiivne.</w:t>
      </w:r>
    </w:p>
    <w:p w14:paraId="09F3A1B7" w14:textId="77777777" w:rsidR="00185282" w:rsidRDefault="00185282">
      <w:pPr>
        <w:rPr>
          <w:sz w:val="22"/>
          <w:szCs w:val="22"/>
          <w:lang w:val="et-EE"/>
        </w:rPr>
      </w:pPr>
    </w:p>
    <w:p w14:paraId="628FAEA3" w14:textId="77777777" w:rsidR="00185282" w:rsidRDefault="0072152D">
      <w:pPr>
        <w:rPr>
          <w:sz w:val="22"/>
          <w:szCs w:val="22"/>
          <w:lang w:val="et-EE"/>
        </w:rPr>
      </w:pPr>
      <w:r>
        <w:rPr>
          <w:sz w:val="22"/>
          <w:szCs w:val="22"/>
          <w:lang w:val="et-EE"/>
        </w:rPr>
        <w:t>Kindlaks on tehtud ka kaks vähemtähtsat metaboliiti. Üks saadi pürrolidoonrõnga hüdroksüülimisel (1,6% annusest) ja teine pürrolidoonrõnga avamisel (0,9% annusest). Muud kindlakstegemata komponendid moodustasid vaid 0,6% annusest.</w:t>
      </w:r>
    </w:p>
    <w:p w14:paraId="3D2B9628" w14:textId="77777777" w:rsidR="00185282" w:rsidRDefault="00185282">
      <w:pPr>
        <w:rPr>
          <w:sz w:val="22"/>
          <w:szCs w:val="22"/>
          <w:lang w:val="et-EE"/>
        </w:rPr>
      </w:pPr>
    </w:p>
    <w:p w14:paraId="4C2C486F" w14:textId="77777777" w:rsidR="00185282" w:rsidRDefault="0072152D">
      <w:pPr>
        <w:rPr>
          <w:sz w:val="22"/>
          <w:szCs w:val="22"/>
          <w:lang w:val="et-EE"/>
        </w:rPr>
      </w:pPr>
      <w:r>
        <w:rPr>
          <w:sz w:val="22"/>
          <w:szCs w:val="22"/>
          <w:lang w:val="et-EE"/>
        </w:rPr>
        <w:t xml:space="preserve">Enantiomeeride vastastikust teineteiseks üleminekut ei leitud </w:t>
      </w:r>
      <w:r>
        <w:rPr>
          <w:i/>
          <w:sz w:val="22"/>
          <w:szCs w:val="22"/>
          <w:lang w:val="et-EE"/>
        </w:rPr>
        <w:t>in vivo</w:t>
      </w:r>
      <w:r>
        <w:rPr>
          <w:sz w:val="22"/>
          <w:szCs w:val="22"/>
          <w:lang w:val="et-EE"/>
        </w:rPr>
        <w:t xml:space="preserve"> ei levetiratsetaami ega ka põhimetaboliidi puhul.</w:t>
      </w:r>
    </w:p>
    <w:p w14:paraId="59E3A43D" w14:textId="77777777" w:rsidR="00185282" w:rsidRDefault="00185282">
      <w:pPr>
        <w:rPr>
          <w:sz w:val="22"/>
          <w:szCs w:val="22"/>
          <w:lang w:val="et-EE"/>
        </w:rPr>
      </w:pPr>
    </w:p>
    <w:p w14:paraId="0D2090CE" w14:textId="77777777" w:rsidR="00185282" w:rsidRDefault="0072152D">
      <w:pPr>
        <w:rPr>
          <w:sz w:val="22"/>
          <w:szCs w:val="22"/>
          <w:lang w:val="et-EE"/>
        </w:rPr>
      </w:pPr>
      <w:r>
        <w:rPr>
          <w:i/>
          <w:sz w:val="22"/>
          <w:szCs w:val="22"/>
          <w:lang w:val="et-EE"/>
        </w:rPr>
        <w:t>In vitro</w:t>
      </w:r>
      <w:r>
        <w:rPr>
          <w:sz w:val="22"/>
          <w:szCs w:val="22"/>
          <w:lang w:val="et-EE"/>
        </w:rPr>
        <w:t xml:space="preserve"> levetiratsetaam ja tema põhimetaboliit ei inhibeeri inimese tähtsamaid maksa tsütokroom P</w:t>
      </w:r>
      <w:r>
        <w:rPr>
          <w:sz w:val="22"/>
          <w:szCs w:val="22"/>
          <w:vertAlign w:val="subscript"/>
          <w:lang w:val="et-EE"/>
        </w:rPr>
        <w:t>450</w:t>
      </w:r>
      <w:r>
        <w:rPr>
          <w:sz w:val="22"/>
          <w:szCs w:val="22"/>
          <w:lang w:val="et-EE"/>
        </w:rPr>
        <w:t xml:space="preserve"> isoensüüme (CYP3A4, 2A6, 2C9, 2C19, 2D6, 2E1 ja 1A2), glükuronüültransferaasi (UGT1A1 ja UGT1A6) ja epoksiidhüdroksülaasi aktiivsust. Lisaks ei mõjuta levetiratsetaam </w:t>
      </w:r>
      <w:r>
        <w:rPr>
          <w:i/>
          <w:sz w:val="22"/>
          <w:szCs w:val="22"/>
          <w:lang w:val="et-EE"/>
        </w:rPr>
        <w:t>in vitro</w:t>
      </w:r>
      <w:r>
        <w:rPr>
          <w:sz w:val="22"/>
          <w:szCs w:val="22"/>
          <w:lang w:val="et-EE"/>
        </w:rPr>
        <w:t xml:space="preserve"> valproehappe glükuronidatsiooni.</w:t>
      </w:r>
    </w:p>
    <w:p w14:paraId="355FDDBE" w14:textId="77777777" w:rsidR="00185282" w:rsidRDefault="0072152D">
      <w:pPr>
        <w:rPr>
          <w:sz w:val="22"/>
          <w:szCs w:val="22"/>
          <w:lang w:val="et-EE"/>
        </w:rPr>
      </w:pPr>
      <w:r>
        <w:rPr>
          <w:sz w:val="22"/>
          <w:szCs w:val="22"/>
          <w:lang w:val="et-EE"/>
        </w:rPr>
        <w:t>Inimese maksarakkude kultuuris on levetiratsetaami toime ensüümidele CYP1A2, SULT1E1 või UGT1A1 vähene või puudub üldse. Levetiratsetaam põhjustab kerget CYP2B6 ja CYP3A4 induktsiooni. Andmed, mis on saadud</w:t>
      </w:r>
      <w:r>
        <w:rPr>
          <w:i/>
          <w:sz w:val="22"/>
          <w:szCs w:val="22"/>
          <w:lang w:val="et-EE"/>
        </w:rPr>
        <w:t xml:space="preserve"> in vitro</w:t>
      </w:r>
      <w:r>
        <w:rPr>
          <w:sz w:val="22"/>
          <w:szCs w:val="22"/>
          <w:lang w:val="et-EE"/>
        </w:rPr>
        <w:t xml:space="preserve"> ja koostoimes suukaudsete rasestumisvastaste vahenditega, digoksiini ning varfariiniga </w:t>
      </w:r>
      <w:r>
        <w:rPr>
          <w:i/>
          <w:sz w:val="22"/>
          <w:szCs w:val="22"/>
          <w:lang w:val="et-EE"/>
        </w:rPr>
        <w:t xml:space="preserve">in vivo, </w:t>
      </w:r>
      <w:r>
        <w:rPr>
          <w:sz w:val="22"/>
          <w:szCs w:val="22"/>
          <w:lang w:val="et-EE"/>
        </w:rPr>
        <w:t xml:space="preserve">viitavad sellele, et </w:t>
      </w:r>
      <w:r>
        <w:rPr>
          <w:i/>
          <w:sz w:val="22"/>
          <w:szCs w:val="22"/>
          <w:lang w:val="et-EE"/>
        </w:rPr>
        <w:t>in vivo</w:t>
      </w:r>
      <w:r>
        <w:rPr>
          <w:sz w:val="22"/>
          <w:szCs w:val="22"/>
          <w:lang w:val="et-EE"/>
        </w:rPr>
        <w:t xml:space="preserve"> ei teki olulist ensüüminduktsiooni. Seetõttu ei ole Keppra koostoimed teiste ainetega tõenäolised ja vastupidi.</w:t>
      </w:r>
    </w:p>
    <w:p w14:paraId="39CA90A0" w14:textId="77777777" w:rsidR="00185282" w:rsidRDefault="00185282">
      <w:pPr>
        <w:rPr>
          <w:sz w:val="22"/>
          <w:szCs w:val="22"/>
          <w:lang w:val="et-EE"/>
        </w:rPr>
      </w:pPr>
    </w:p>
    <w:p w14:paraId="2B1B125C" w14:textId="77777777" w:rsidR="00185282" w:rsidRDefault="0072152D">
      <w:pPr>
        <w:rPr>
          <w:sz w:val="22"/>
          <w:szCs w:val="22"/>
          <w:u w:val="single"/>
          <w:lang w:val="et-EE"/>
        </w:rPr>
      </w:pPr>
      <w:r>
        <w:rPr>
          <w:sz w:val="22"/>
          <w:szCs w:val="22"/>
          <w:u w:val="single"/>
          <w:lang w:val="et-EE"/>
        </w:rPr>
        <w:t>Eritumine</w:t>
      </w:r>
    </w:p>
    <w:p w14:paraId="489C0ACB" w14:textId="77777777" w:rsidR="00185282" w:rsidRDefault="00185282">
      <w:pPr>
        <w:rPr>
          <w:sz w:val="22"/>
          <w:szCs w:val="22"/>
          <w:lang w:val="et-EE"/>
        </w:rPr>
      </w:pPr>
    </w:p>
    <w:p w14:paraId="2556F081" w14:textId="77777777" w:rsidR="00185282" w:rsidRDefault="0072152D">
      <w:pPr>
        <w:rPr>
          <w:sz w:val="22"/>
          <w:szCs w:val="22"/>
          <w:lang w:val="et-EE"/>
        </w:rPr>
      </w:pPr>
      <w:r>
        <w:rPr>
          <w:sz w:val="22"/>
          <w:szCs w:val="22"/>
          <w:lang w:val="et-EE"/>
        </w:rPr>
        <w:t xml:space="preserve">Plasma poolväärtusaeg täiskasvanutel oli 7±1 tundi ja see ei muutunud annusest, manustamisteest või korduvast manustamisest sõltuvalt. Organismi keskmine totaalne kliirens oli 0,96 ml/min/kg. </w:t>
      </w:r>
    </w:p>
    <w:p w14:paraId="135547C7" w14:textId="77777777" w:rsidR="00185282" w:rsidRDefault="00185282">
      <w:pPr>
        <w:rPr>
          <w:sz w:val="22"/>
          <w:szCs w:val="22"/>
          <w:lang w:val="et-EE"/>
        </w:rPr>
      </w:pPr>
    </w:p>
    <w:p w14:paraId="49AF58A3" w14:textId="77777777" w:rsidR="00185282" w:rsidRDefault="0072152D">
      <w:pPr>
        <w:rPr>
          <w:sz w:val="22"/>
          <w:szCs w:val="22"/>
          <w:lang w:val="et-EE"/>
        </w:rPr>
      </w:pPr>
      <w:r>
        <w:rPr>
          <w:sz w:val="22"/>
          <w:szCs w:val="22"/>
          <w:lang w:val="et-EE"/>
        </w:rPr>
        <w:t xml:space="preserve">Peamine eritumine toimus uriiniga. Keskmiselt 95% annusest eritus uriiniga (ligikaudu 93% annusest eritus 48 tunni jooksul). Roojaga eritus vaid 0,3% annusest. </w:t>
      </w:r>
    </w:p>
    <w:p w14:paraId="66E839A8" w14:textId="77777777" w:rsidR="00185282" w:rsidRDefault="0072152D">
      <w:pPr>
        <w:rPr>
          <w:sz w:val="22"/>
          <w:szCs w:val="22"/>
          <w:lang w:val="et-EE"/>
        </w:rPr>
      </w:pPr>
      <w:r>
        <w:rPr>
          <w:sz w:val="22"/>
          <w:szCs w:val="22"/>
          <w:lang w:val="et-EE"/>
        </w:rPr>
        <w:t>Levetiratsetaami ja põhimetaboliidi kumulatiivne eritumine uriiniga esimese 48 tunni jooksul oli vastavalt 66% ja 24% annusest.</w:t>
      </w:r>
    </w:p>
    <w:p w14:paraId="75F8D711" w14:textId="77777777" w:rsidR="00185282" w:rsidRDefault="0072152D">
      <w:pPr>
        <w:rPr>
          <w:sz w:val="22"/>
          <w:szCs w:val="22"/>
          <w:lang w:val="et-EE"/>
        </w:rPr>
      </w:pPr>
      <w:r>
        <w:rPr>
          <w:sz w:val="22"/>
          <w:szCs w:val="22"/>
          <w:lang w:val="et-EE"/>
        </w:rPr>
        <w:t>Levetiratsetaami ja ucb L057 renaalne kliirens on vastavalt 0,6 ja 4,2 ml/min/kg, mis näitab, et levetiratsetaam eritub glomerulaarfiltratsiooni teel sellele järgneva tagasiimendumisega neerutorukestes ja et põhimetaboliit eritub samuti glomerulaarfiltratsiooni ning lisaks veel aktiivse tubulaarsekretsiooni teel. Levetiratsetaami eliminatsioon on korrelatsioonis kreatiniini kliirensiga.</w:t>
      </w:r>
    </w:p>
    <w:p w14:paraId="665F9CBC" w14:textId="77777777" w:rsidR="00185282" w:rsidRDefault="00185282">
      <w:pPr>
        <w:rPr>
          <w:sz w:val="22"/>
          <w:szCs w:val="22"/>
          <w:lang w:val="et-EE"/>
        </w:rPr>
      </w:pPr>
    </w:p>
    <w:p w14:paraId="7D0CD859" w14:textId="77777777" w:rsidR="00185282" w:rsidRDefault="0072152D">
      <w:pPr>
        <w:keepNext/>
        <w:rPr>
          <w:sz w:val="22"/>
          <w:szCs w:val="22"/>
          <w:u w:val="single"/>
          <w:lang w:val="et-EE"/>
        </w:rPr>
      </w:pPr>
      <w:r>
        <w:rPr>
          <w:sz w:val="22"/>
          <w:szCs w:val="22"/>
          <w:u w:val="single"/>
          <w:lang w:val="et-EE"/>
        </w:rPr>
        <w:t>Eakad</w:t>
      </w:r>
    </w:p>
    <w:p w14:paraId="70D4B86E" w14:textId="77777777" w:rsidR="00185282" w:rsidRDefault="00185282">
      <w:pPr>
        <w:keepNext/>
        <w:rPr>
          <w:sz w:val="22"/>
          <w:szCs w:val="22"/>
          <w:lang w:val="et-EE"/>
        </w:rPr>
      </w:pPr>
    </w:p>
    <w:p w14:paraId="2BB43598" w14:textId="77777777" w:rsidR="00185282" w:rsidRDefault="0072152D">
      <w:pPr>
        <w:rPr>
          <w:sz w:val="22"/>
          <w:szCs w:val="22"/>
          <w:lang w:val="et-EE"/>
        </w:rPr>
      </w:pPr>
      <w:r>
        <w:rPr>
          <w:sz w:val="22"/>
          <w:szCs w:val="22"/>
          <w:lang w:val="et-EE"/>
        </w:rPr>
        <w:t>Eakatel patsientidel on poolväärtusaeg pikenenud ligikaudu 40% võrra (10...11 tundi). See on seotud neerufunktsiooni langusega nendel patsientidel (vt lõik 4.2).</w:t>
      </w:r>
    </w:p>
    <w:p w14:paraId="3B78D5C5" w14:textId="77777777" w:rsidR="00185282" w:rsidRDefault="00185282">
      <w:pPr>
        <w:rPr>
          <w:sz w:val="22"/>
          <w:szCs w:val="22"/>
          <w:lang w:val="et-EE"/>
        </w:rPr>
      </w:pPr>
    </w:p>
    <w:p w14:paraId="25ADC055" w14:textId="77777777" w:rsidR="00185282" w:rsidRDefault="0072152D">
      <w:pPr>
        <w:keepNext/>
        <w:rPr>
          <w:sz w:val="22"/>
          <w:szCs w:val="22"/>
          <w:u w:val="single"/>
          <w:lang w:val="et-EE"/>
        </w:rPr>
      </w:pPr>
      <w:r>
        <w:rPr>
          <w:sz w:val="22"/>
          <w:szCs w:val="22"/>
          <w:u w:val="single"/>
          <w:lang w:val="et-EE"/>
        </w:rPr>
        <w:t>Neerukahjustus</w:t>
      </w:r>
    </w:p>
    <w:p w14:paraId="15B84796" w14:textId="77777777" w:rsidR="00185282" w:rsidRDefault="00185282">
      <w:pPr>
        <w:keepNext/>
        <w:rPr>
          <w:sz w:val="22"/>
          <w:szCs w:val="22"/>
          <w:lang w:val="et-EE"/>
        </w:rPr>
      </w:pPr>
    </w:p>
    <w:p w14:paraId="599EFCA3" w14:textId="77777777" w:rsidR="00185282" w:rsidRDefault="0072152D">
      <w:pPr>
        <w:rPr>
          <w:sz w:val="22"/>
          <w:szCs w:val="22"/>
          <w:lang w:val="et-EE"/>
        </w:rPr>
      </w:pPr>
      <w:r>
        <w:rPr>
          <w:sz w:val="22"/>
          <w:szCs w:val="22"/>
          <w:lang w:val="et-EE"/>
        </w:rPr>
        <w:t>Nii levetiratsetaami kui põhimetaboliidi kliirens on korrelatsioonis kreatiniini kliirensiga. Seetõttu on keskmise raskusega ja raske neerukahjustusega patsientidel soovitatav korrigeerida Keppra ööpäevast säilitusannust kreatiniini kliirensi alusel (vt lõik 4.2).</w:t>
      </w:r>
    </w:p>
    <w:p w14:paraId="434EED6E" w14:textId="77777777" w:rsidR="00185282" w:rsidRDefault="00185282">
      <w:pPr>
        <w:rPr>
          <w:sz w:val="22"/>
          <w:szCs w:val="22"/>
          <w:lang w:val="et-EE"/>
        </w:rPr>
      </w:pPr>
    </w:p>
    <w:p w14:paraId="45F7643C" w14:textId="77777777" w:rsidR="00185282" w:rsidRDefault="0072152D">
      <w:pPr>
        <w:rPr>
          <w:sz w:val="22"/>
          <w:szCs w:val="22"/>
          <w:lang w:val="et-EE"/>
        </w:rPr>
      </w:pPr>
      <w:r>
        <w:rPr>
          <w:sz w:val="22"/>
          <w:szCs w:val="22"/>
          <w:lang w:val="et-EE"/>
        </w:rPr>
        <w:t>Anuuriaga lõppstaadiumis neeruhaigusega täiskasvanud patsientidel oli poolväärtusaeg 25 ja 3,1 tundi vastavalt dialüüsivahelisel perioodil ja dialüüsi ajal.</w:t>
      </w:r>
    </w:p>
    <w:p w14:paraId="3ECD3261" w14:textId="77777777" w:rsidR="00185282" w:rsidRDefault="0072152D">
      <w:pPr>
        <w:rPr>
          <w:sz w:val="22"/>
          <w:szCs w:val="22"/>
          <w:lang w:val="et-EE"/>
        </w:rPr>
      </w:pPr>
      <w:r>
        <w:rPr>
          <w:sz w:val="22"/>
          <w:szCs w:val="22"/>
          <w:lang w:val="et-EE"/>
        </w:rPr>
        <w:t>Tüüpilise 4-tunnise hemodialüüsi käigus eemaldati organismist 51% levetiratsetaamist.</w:t>
      </w:r>
    </w:p>
    <w:p w14:paraId="6112923F" w14:textId="77777777" w:rsidR="00185282" w:rsidRDefault="00185282">
      <w:pPr>
        <w:rPr>
          <w:sz w:val="22"/>
          <w:szCs w:val="22"/>
          <w:lang w:val="et-EE"/>
        </w:rPr>
      </w:pPr>
    </w:p>
    <w:p w14:paraId="20816104" w14:textId="77777777" w:rsidR="00185282" w:rsidRDefault="0072152D">
      <w:pPr>
        <w:keepNext/>
        <w:rPr>
          <w:sz w:val="22"/>
          <w:szCs w:val="22"/>
          <w:u w:val="single"/>
          <w:lang w:val="et-EE"/>
        </w:rPr>
      </w:pPr>
      <w:r>
        <w:rPr>
          <w:sz w:val="22"/>
          <w:szCs w:val="22"/>
          <w:u w:val="single"/>
          <w:lang w:val="et-EE"/>
        </w:rPr>
        <w:lastRenderedPageBreak/>
        <w:t>Maksakahjustus</w:t>
      </w:r>
    </w:p>
    <w:p w14:paraId="1E73A009" w14:textId="77777777" w:rsidR="00185282" w:rsidRDefault="00185282">
      <w:pPr>
        <w:keepNext/>
        <w:rPr>
          <w:sz w:val="22"/>
          <w:szCs w:val="22"/>
          <w:lang w:val="et-EE"/>
        </w:rPr>
      </w:pPr>
    </w:p>
    <w:p w14:paraId="54CF3AFB" w14:textId="77777777" w:rsidR="00185282" w:rsidRDefault="0072152D">
      <w:pPr>
        <w:keepNext/>
        <w:rPr>
          <w:sz w:val="22"/>
          <w:szCs w:val="22"/>
          <w:lang w:val="et-EE"/>
        </w:rPr>
      </w:pPr>
      <w:r>
        <w:rPr>
          <w:sz w:val="22"/>
          <w:szCs w:val="22"/>
          <w:lang w:val="et-EE"/>
        </w:rPr>
        <w:t>Kerge ja keskmise raskusega maksakahjustuse korral levetiratsetaami kliirens oluliselt ei muutunud. Enamikel raske maksakahjustusega patsientidel vähenes levetiratsetaami kliirens üle 50% samaaegse neerukahjustuse tõttu (vt lõik 4.2).</w:t>
      </w:r>
    </w:p>
    <w:p w14:paraId="2D16947D" w14:textId="77777777" w:rsidR="00185282" w:rsidRDefault="00185282">
      <w:pPr>
        <w:rPr>
          <w:sz w:val="22"/>
          <w:szCs w:val="22"/>
          <w:lang w:val="et-EE"/>
        </w:rPr>
      </w:pPr>
    </w:p>
    <w:p w14:paraId="564B4910" w14:textId="77777777" w:rsidR="00185282" w:rsidRDefault="0072152D">
      <w:pPr>
        <w:keepNext/>
        <w:rPr>
          <w:sz w:val="22"/>
          <w:szCs w:val="22"/>
          <w:u w:val="single"/>
          <w:lang w:val="et-EE"/>
        </w:rPr>
      </w:pPr>
      <w:r>
        <w:rPr>
          <w:sz w:val="22"/>
          <w:szCs w:val="22"/>
          <w:u w:val="single"/>
          <w:lang w:val="et-EE"/>
        </w:rPr>
        <w:t>Lapsed</w:t>
      </w:r>
    </w:p>
    <w:p w14:paraId="213ED9DC" w14:textId="77777777" w:rsidR="00185282" w:rsidRDefault="00185282">
      <w:pPr>
        <w:keepNext/>
        <w:rPr>
          <w:sz w:val="22"/>
          <w:szCs w:val="22"/>
          <w:lang w:val="et-EE"/>
        </w:rPr>
      </w:pPr>
    </w:p>
    <w:p w14:paraId="033887BF" w14:textId="77777777" w:rsidR="00185282" w:rsidRDefault="0072152D">
      <w:pPr>
        <w:keepNext/>
        <w:rPr>
          <w:i/>
          <w:sz w:val="22"/>
          <w:szCs w:val="22"/>
          <w:lang w:val="et-EE"/>
        </w:rPr>
      </w:pPr>
      <w:r>
        <w:rPr>
          <w:i/>
          <w:sz w:val="22"/>
          <w:szCs w:val="22"/>
          <w:lang w:val="et-EE"/>
        </w:rPr>
        <w:t>Lapsed (4...12-aastased)</w:t>
      </w:r>
    </w:p>
    <w:p w14:paraId="2ABC4E0E" w14:textId="77777777" w:rsidR="00185282" w:rsidRDefault="00185282">
      <w:pPr>
        <w:keepNext/>
        <w:rPr>
          <w:sz w:val="22"/>
          <w:szCs w:val="22"/>
          <w:lang w:val="et-EE"/>
        </w:rPr>
      </w:pPr>
    </w:p>
    <w:p w14:paraId="150B3440" w14:textId="77777777" w:rsidR="00185282" w:rsidRDefault="0072152D">
      <w:pPr>
        <w:rPr>
          <w:sz w:val="22"/>
          <w:szCs w:val="22"/>
          <w:lang w:val="et-EE"/>
        </w:rPr>
      </w:pPr>
      <w:r>
        <w:rPr>
          <w:sz w:val="22"/>
          <w:szCs w:val="22"/>
          <w:lang w:val="et-EE"/>
        </w:rPr>
        <w:t>Ühekordse suukaudse annuse (20 mg/kg) manustamise järgselt epilepsiaga lastele (6…12-aastased) oli levetiratsetaami poolväärtusaeg 6,0 tundi. Kehakaalu järgi kohandatud kliirens oli ligikaudu 30% suurem kui epilepsiaga täiskasvanutel.</w:t>
      </w:r>
    </w:p>
    <w:p w14:paraId="69E03877" w14:textId="77777777" w:rsidR="00185282" w:rsidRDefault="00185282">
      <w:pPr>
        <w:rPr>
          <w:sz w:val="22"/>
          <w:szCs w:val="22"/>
          <w:lang w:val="et-EE"/>
        </w:rPr>
      </w:pPr>
    </w:p>
    <w:p w14:paraId="59E3166E" w14:textId="77777777" w:rsidR="00185282" w:rsidRDefault="0072152D">
      <w:pPr>
        <w:rPr>
          <w:sz w:val="22"/>
          <w:szCs w:val="22"/>
          <w:lang w:val="et-EE"/>
        </w:rPr>
      </w:pPr>
      <w:r>
        <w:rPr>
          <w:sz w:val="22"/>
          <w:szCs w:val="22"/>
          <w:lang w:val="et-EE"/>
        </w:rPr>
        <w:t>Pärast korduva suukaudse annuse (20…60 mg/kg ööpäevas) manustamist epilepsiaga lastele (4…12-aastased) imendus levetiratsetaam kiiresti. Kontsentratsiooni maksimum plasmas tekkis 0,5…1,0 tund pärast annustamist. Plasma kontsentratsiooni maksimum ja kõvera alune pindala suurenesid lineaarselt ja annusest sõltuvalt. Eliminatsiooni poolväärtusaeg oli ligikaudu 5 tundi. Totaalne kliirens oli 1,1 ml/min/kg.</w:t>
      </w:r>
    </w:p>
    <w:p w14:paraId="77E054B2" w14:textId="77777777" w:rsidR="00185282" w:rsidRDefault="00185282">
      <w:pPr>
        <w:rPr>
          <w:sz w:val="22"/>
          <w:szCs w:val="22"/>
          <w:lang w:val="et-EE"/>
        </w:rPr>
      </w:pPr>
    </w:p>
    <w:p w14:paraId="741E2F97" w14:textId="77777777" w:rsidR="00185282" w:rsidRDefault="0072152D">
      <w:pPr>
        <w:rPr>
          <w:i/>
          <w:sz w:val="22"/>
          <w:szCs w:val="22"/>
          <w:lang w:val="et-EE"/>
        </w:rPr>
      </w:pPr>
      <w:r>
        <w:rPr>
          <w:i/>
          <w:sz w:val="22"/>
          <w:szCs w:val="22"/>
          <w:lang w:val="et-EE"/>
        </w:rPr>
        <w:t>Imikud ja väikelapsed (1 kuu...4 aastat)</w:t>
      </w:r>
    </w:p>
    <w:p w14:paraId="4514A8AB" w14:textId="77777777" w:rsidR="00185282" w:rsidRDefault="00185282">
      <w:pPr>
        <w:rPr>
          <w:sz w:val="22"/>
          <w:szCs w:val="22"/>
          <w:u w:val="single"/>
          <w:lang w:val="et-EE"/>
        </w:rPr>
      </w:pPr>
    </w:p>
    <w:p w14:paraId="449788DB" w14:textId="77777777" w:rsidR="00185282" w:rsidRDefault="0072152D">
      <w:pPr>
        <w:rPr>
          <w:sz w:val="22"/>
          <w:szCs w:val="22"/>
          <w:lang w:val="et-EE"/>
        </w:rPr>
      </w:pPr>
      <w:r>
        <w:rPr>
          <w:sz w:val="22"/>
          <w:szCs w:val="22"/>
          <w:lang w:val="et-EE"/>
        </w:rPr>
        <w:t>Pärast 100 mg/ml suukaudse lahuse ühekordset suukaudset (20 mg/kg) manustamist epilepsiaga lastele (1-kuused...4-aastased), imendus levetiratsetaam kiiresti ja plasma kontsentratsiooni maksimum saabus ligikaudu 1 tund pärast ravimi manustamist. Farmakokineetilised tulemused viitasid sellele, et poolväärtusaeg oli lühem (5,3 tundi) kui täiskasvanutel (7,2 tundi) ja totaalne kliirens lühem (1,5 ml/min/kg) kui täiskasvanutel (0,96 ml/min/kg).</w:t>
      </w:r>
    </w:p>
    <w:p w14:paraId="046A0025" w14:textId="77777777" w:rsidR="00185282" w:rsidRDefault="00185282">
      <w:pPr>
        <w:rPr>
          <w:sz w:val="22"/>
          <w:szCs w:val="22"/>
          <w:lang w:val="et-EE"/>
        </w:rPr>
      </w:pPr>
    </w:p>
    <w:p w14:paraId="719442F6" w14:textId="77777777" w:rsidR="00185282" w:rsidRDefault="0072152D">
      <w:pPr>
        <w:rPr>
          <w:sz w:val="22"/>
          <w:szCs w:val="22"/>
          <w:lang w:val="et-EE"/>
        </w:rPr>
      </w:pPr>
      <w:r>
        <w:rPr>
          <w:sz w:val="22"/>
          <w:szCs w:val="22"/>
          <w:lang w:val="et-EE"/>
        </w:rPr>
        <w:t>Selle populatsiooni (1-kuused...16-aastased) kehakaal oli märkimisväärselt korrelatsioonis ilmnenud kliirensiga (kehakaalu suurenemisega kiirenes ka kliirens) ja jaotusruumalaga. Samuti avaldas mõlemale parameetrile toimet vanus. Toime avaldus noorematel väikelastel ning vähenes vanusega, olles ebaoluline 4. eluaastaks.</w:t>
      </w:r>
    </w:p>
    <w:p w14:paraId="5FD9C80F" w14:textId="77777777" w:rsidR="00185282" w:rsidRDefault="00185282">
      <w:pPr>
        <w:rPr>
          <w:sz w:val="22"/>
          <w:szCs w:val="22"/>
          <w:lang w:val="et-EE"/>
        </w:rPr>
      </w:pPr>
    </w:p>
    <w:p w14:paraId="40DCC87B" w14:textId="77777777" w:rsidR="00185282" w:rsidRDefault="0072152D">
      <w:pPr>
        <w:rPr>
          <w:sz w:val="22"/>
          <w:szCs w:val="22"/>
          <w:lang w:val="et-EE"/>
        </w:rPr>
      </w:pPr>
      <w:r>
        <w:rPr>
          <w:sz w:val="22"/>
          <w:szCs w:val="22"/>
          <w:lang w:val="et-EE"/>
        </w:rPr>
        <w:t>Mõlema populatsiooni farmakokineetilistes uuringutes tõusis levetiratsetaami kliirens ligi 20% kui seda manustati koos ensüüme indutseeriva antiepileptilise ravimiga.</w:t>
      </w:r>
    </w:p>
    <w:p w14:paraId="7103F923" w14:textId="77777777" w:rsidR="00185282" w:rsidRDefault="00185282">
      <w:pPr>
        <w:rPr>
          <w:sz w:val="22"/>
          <w:szCs w:val="22"/>
          <w:lang w:val="et-EE"/>
        </w:rPr>
      </w:pPr>
    </w:p>
    <w:p w14:paraId="4079A77B" w14:textId="77777777" w:rsidR="00185282" w:rsidRDefault="0072152D">
      <w:pPr>
        <w:rPr>
          <w:b/>
          <w:sz w:val="22"/>
          <w:szCs w:val="22"/>
          <w:lang w:val="et-EE"/>
        </w:rPr>
      </w:pPr>
      <w:r>
        <w:rPr>
          <w:b/>
          <w:sz w:val="22"/>
          <w:szCs w:val="22"/>
          <w:lang w:val="et-EE"/>
        </w:rPr>
        <w:t>5.3</w:t>
      </w:r>
      <w:r>
        <w:rPr>
          <w:b/>
          <w:sz w:val="22"/>
          <w:szCs w:val="22"/>
          <w:lang w:val="et-EE"/>
        </w:rPr>
        <w:tab/>
        <w:t>Prekliinilised ohutusandmed</w:t>
      </w:r>
    </w:p>
    <w:p w14:paraId="161AE597" w14:textId="77777777" w:rsidR="00185282" w:rsidRDefault="00185282">
      <w:pPr>
        <w:rPr>
          <w:sz w:val="22"/>
          <w:szCs w:val="22"/>
          <w:lang w:val="et-EE"/>
        </w:rPr>
      </w:pPr>
    </w:p>
    <w:p w14:paraId="20E68569" w14:textId="77777777" w:rsidR="00185282" w:rsidRDefault="0072152D">
      <w:pPr>
        <w:rPr>
          <w:sz w:val="22"/>
          <w:szCs w:val="22"/>
          <w:lang w:val="et-EE"/>
        </w:rPr>
      </w:pPr>
      <w:r>
        <w:rPr>
          <w:sz w:val="22"/>
          <w:szCs w:val="22"/>
          <w:lang w:val="et-EE"/>
        </w:rPr>
        <w:t xml:space="preserve">Farmakoloogilise ohutuse, genotoksilisuse ja võimaliku kartsinogeensuse mittekliinilised uuringud ei ole näidanud kahjulikku toimet inimesele. </w:t>
      </w:r>
    </w:p>
    <w:p w14:paraId="4698BF6C" w14:textId="77777777" w:rsidR="00185282" w:rsidRDefault="0072152D">
      <w:pPr>
        <w:pStyle w:val="BodyText"/>
        <w:rPr>
          <w:szCs w:val="22"/>
        </w:rPr>
      </w:pPr>
      <w:r>
        <w:rPr>
          <w:szCs w:val="22"/>
        </w:rPr>
        <w:t>Järgnevalt toodud kõrvaltoimed ei ilmnenud kliinilistes uuringutes, kuid tekkisid loomkatsetes raviannustele sarnaste annuste manustamisel loomadele ning need võivad olla kliinilisel kasutamisel olulised: muutused maksas, mis viitavad adaptatiivset laadi vastusele nagu maksa kaalu suurenemine ja tsentrilobulaarne hüpertroofia, rasvinfiltratsioon ja maksaensüümide aktiivsuse suurenemine plasmas.</w:t>
      </w:r>
    </w:p>
    <w:p w14:paraId="6CF46780" w14:textId="77777777" w:rsidR="00185282" w:rsidRDefault="00185282">
      <w:pPr>
        <w:pStyle w:val="BodyText"/>
        <w:rPr>
          <w:szCs w:val="22"/>
        </w:rPr>
      </w:pPr>
    </w:p>
    <w:p w14:paraId="77338E76" w14:textId="77777777" w:rsidR="00185282" w:rsidRDefault="0072152D">
      <w:pPr>
        <w:rPr>
          <w:bCs/>
          <w:iCs/>
          <w:sz w:val="22"/>
          <w:szCs w:val="22"/>
          <w:lang w:val="et-EE"/>
        </w:rPr>
      </w:pPr>
      <w:r>
        <w:rPr>
          <w:sz w:val="22"/>
          <w:szCs w:val="22"/>
          <w:lang w:val="et-EE"/>
        </w:rPr>
        <w:t>Ei ole ilmnenud kõrvaltoimeid isaste ja emaste rottide fertiilsusele või reproduktsioonivõimele täiskasvanute ja F1 generatsioonis annuses kuni 1800</w:t>
      </w:r>
      <w:r>
        <w:rPr>
          <w:bCs/>
          <w:iCs/>
          <w:sz w:val="22"/>
          <w:szCs w:val="22"/>
          <w:lang w:val="et-EE"/>
        </w:rPr>
        <w:t> mg/kg ööpäevas (mis vastab 6-kordsele soovituslikule maksimaalsele ööpäevasele annusele inimesel mg/m</w:t>
      </w:r>
      <w:r>
        <w:rPr>
          <w:bCs/>
          <w:iCs/>
          <w:sz w:val="22"/>
          <w:szCs w:val="22"/>
          <w:vertAlign w:val="superscript"/>
          <w:lang w:val="et-EE"/>
        </w:rPr>
        <w:t xml:space="preserve">2 </w:t>
      </w:r>
      <w:r>
        <w:rPr>
          <w:bCs/>
          <w:iCs/>
          <w:sz w:val="22"/>
          <w:szCs w:val="22"/>
          <w:lang w:val="et-EE"/>
        </w:rPr>
        <w:t>kohta).</w:t>
      </w:r>
    </w:p>
    <w:p w14:paraId="0FED338A" w14:textId="77777777" w:rsidR="00185282" w:rsidRDefault="00185282">
      <w:pPr>
        <w:pStyle w:val="BodyText"/>
        <w:rPr>
          <w:szCs w:val="22"/>
        </w:rPr>
      </w:pPr>
    </w:p>
    <w:p w14:paraId="19DEF38D" w14:textId="77777777" w:rsidR="00185282" w:rsidRDefault="0072152D">
      <w:pPr>
        <w:pStyle w:val="BodyText"/>
        <w:rPr>
          <w:szCs w:val="22"/>
        </w:rPr>
      </w:pPr>
      <w:r>
        <w:rPr>
          <w:szCs w:val="22"/>
        </w:rPr>
        <w:t xml:space="preserve">Kahes embrüo-fetaalse arengu uuringus manustati rottidele 400, 1200 ja 3600 mg/kg ööpäevas. Ainult ühes uuringus (annusega 3600 mg/kg ööpäevas) esines kerge langus loote kehakaalus, mida seostati skeleti väärarengute/väiksemate anomaaliate marginaalse tõusuga. Toimet loote suremusele ja malformatsioonide esinemissageduse tõusule ei olnud. </w:t>
      </w:r>
      <w:r>
        <w:rPr>
          <w:bCs/>
          <w:iCs/>
          <w:szCs w:val="22"/>
        </w:rPr>
        <w:t>NOAEL (</w:t>
      </w:r>
      <w:r>
        <w:rPr>
          <w:bCs/>
          <w:i/>
          <w:iCs/>
          <w:szCs w:val="22"/>
        </w:rPr>
        <w:t>No Observed Adverse Effect Level</w:t>
      </w:r>
      <w:r>
        <w:rPr>
          <w:bCs/>
          <w:iCs/>
          <w:szCs w:val="22"/>
        </w:rPr>
        <w:t>) oli tiinetel emasrottidel 3600 mg/kg ööpäevas (mis vastab 12-kordsele soovituslikule maksimaalsele ööpäevasele annusele inimesel mg/m</w:t>
      </w:r>
      <w:r>
        <w:rPr>
          <w:bCs/>
          <w:iCs/>
          <w:szCs w:val="22"/>
          <w:vertAlign w:val="superscript"/>
        </w:rPr>
        <w:t xml:space="preserve">2 </w:t>
      </w:r>
      <w:r>
        <w:rPr>
          <w:bCs/>
          <w:iCs/>
          <w:szCs w:val="22"/>
        </w:rPr>
        <w:t>kohta) ja loodetel 1200 mg/kg ööpäevas.</w:t>
      </w:r>
    </w:p>
    <w:p w14:paraId="19322777" w14:textId="77777777" w:rsidR="00185282" w:rsidRDefault="00185282">
      <w:pPr>
        <w:rPr>
          <w:sz w:val="22"/>
          <w:szCs w:val="22"/>
          <w:lang w:val="et-EE"/>
        </w:rPr>
      </w:pPr>
    </w:p>
    <w:p w14:paraId="3420BF65" w14:textId="77777777" w:rsidR="00185282" w:rsidRDefault="0072152D">
      <w:pPr>
        <w:rPr>
          <w:bCs/>
          <w:iCs/>
          <w:sz w:val="22"/>
          <w:szCs w:val="22"/>
          <w:lang w:val="et-EE"/>
        </w:rPr>
      </w:pPr>
      <w:r>
        <w:rPr>
          <w:sz w:val="22"/>
          <w:szCs w:val="22"/>
          <w:lang w:val="et-EE"/>
        </w:rPr>
        <w:lastRenderedPageBreak/>
        <w:t xml:space="preserve">Neljas embrüo-fetaalse arengu uuringus manustati küülikutele 200, 600, 800, 1200 ja 1800 mg/kg ööpäevas. 1800 mg/kg ööpäevas annus põhjustas märkimisväärset toksilisust emasloomal ja loote kehakaalu langust koos loodete kardiovaskulaarsete/skeletimuutuste esinemise tõusuga. </w:t>
      </w:r>
      <w:r>
        <w:rPr>
          <w:bCs/>
          <w:iCs/>
          <w:sz w:val="22"/>
          <w:szCs w:val="22"/>
          <w:lang w:val="et-EE"/>
        </w:rPr>
        <w:t>NOAEL (</w:t>
      </w:r>
      <w:r>
        <w:rPr>
          <w:bCs/>
          <w:i/>
          <w:iCs/>
          <w:sz w:val="22"/>
          <w:szCs w:val="22"/>
          <w:lang w:val="et-EE"/>
        </w:rPr>
        <w:t>No Observed Adverse Effect Level</w:t>
      </w:r>
      <w:r>
        <w:rPr>
          <w:bCs/>
          <w:iCs/>
          <w:sz w:val="22"/>
          <w:szCs w:val="22"/>
          <w:lang w:val="et-EE"/>
        </w:rPr>
        <w:t>) oli emasloomadel &lt;200 mg/kg ööpäevas ja loodetel 200 mg/kg ööpäevas (mis vastab soovituslikule maksimaalsele ööpäevasele annusele inimesel mg/m</w:t>
      </w:r>
      <w:r>
        <w:rPr>
          <w:bCs/>
          <w:iCs/>
          <w:sz w:val="22"/>
          <w:szCs w:val="22"/>
          <w:vertAlign w:val="superscript"/>
          <w:lang w:val="et-EE"/>
        </w:rPr>
        <w:t xml:space="preserve">2 </w:t>
      </w:r>
      <w:r>
        <w:rPr>
          <w:bCs/>
          <w:iCs/>
          <w:sz w:val="22"/>
          <w:szCs w:val="22"/>
          <w:lang w:val="et-EE"/>
        </w:rPr>
        <w:t>kohta).</w:t>
      </w:r>
    </w:p>
    <w:p w14:paraId="675B6440" w14:textId="77777777" w:rsidR="00185282" w:rsidRDefault="0072152D">
      <w:pPr>
        <w:rPr>
          <w:sz w:val="22"/>
          <w:szCs w:val="22"/>
          <w:lang w:val="et-EE"/>
        </w:rPr>
      </w:pPr>
      <w:r>
        <w:rPr>
          <w:bCs/>
          <w:iCs/>
          <w:sz w:val="22"/>
          <w:szCs w:val="22"/>
          <w:lang w:val="et-EE"/>
        </w:rPr>
        <w:t>Peri- ja postnataalse arengu uuringus manustati rottidele 70, 350 ja 1800 mg/kg ööpäevas levetiratsetaami. NOAEL (</w:t>
      </w:r>
      <w:r>
        <w:rPr>
          <w:bCs/>
          <w:i/>
          <w:iCs/>
          <w:sz w:val="22"/>
          <w:szCs w:val="22"/>
          <w:lang w:val="et-EE"/>
        </w:rPr>
        <w:t>No Observed Adverse Effect Level</w:t>
      </w:r>
      <w:r>
        <w:rPr>
          <w:bCs/>
          <w:iCs/>
          <w:sz w:val="22"/>
          <w:szCs w:val="22"/>
          <w:lang w:val="et-EE"/>
        </w:rPr>
        <w:t>) oli ≥ 1800 mg/kg ööpäevas F0 emasloomadel ja elulemus, kasv ja areng F1 pesakonnal vähene (6-kordne soovituslik maksimaalne ööpäevane annus inimesel mg/m</w:t>
      </w:r>
      <w:r>
        <w:rPr>
          <w:bCs/>
          <w:iCs/>
          <w:sz w:val="22"/>
          <w:szCs w:val="22"/>
          <w:vertAlign w:val="superscript"/>
          <w:lang w:val="et-EE"/>
        </w:rPr>
        <w:t xml:space="preserve">2 </w:t>
      </w:r>
      <w:r>
        <w:rPr>
          <w:bCs/>
          <w:iCs/>
          <w:sz w:val="22"/>
          <w:szCs w:val="22"/>
          <w:lang w:val="et-EE"/>
        </w:rPr>
        <w:t>kohta).</w:t>
      </w:r>
    </w:p>
    <w:p w14:paraId="3821CDEE" w14:textId="77777777" w:rsidR="00185282" w:rsidRDefault="00185282">
      <w:pPr>
        <w:rPr>
          <w:sz w:val="22"/>
          <w:szCs w:val="22"/>
          <w:lang w:val="et-EE"/>
        </w:rPr>
      </w:pPr>
    </w:p>
    <w:p w14:paraId="03E605C5" w14:textId="77777777" w:rsidR="00185282" w:rsidRDefault="0072152D">
      <w:pPr>
        <w:rPr>
          <w:sz w:val="22"/>
          <w:szCs w:val="22"/>
          <w:lang w:val="et-EE"/>
        </w:rPr>
      </w:pPr>
      <w:r>
        <w:rPr>
          <w:sz w:val="22"/>
          <w:szCs w:val="22"/>
          <w:lang w:val="et-EE"/>
        </w:rPr>
        <w:t xml:space="preserve">Neonataalsete ja juveniilsete katseloomadega (rotid, koerad) läbiviidud uuringud annuste puhul kuni 1800 mg/kg ööpäevas </w:t>
      </w:r>
      <w:r>
        <w:rPr>
          <w:bCs/>
          <w:iCs/>
          <w:sz w:val="22"/>
          <w:szCs w:val="22"/>
          <w:lang w:val="et-EE"/>
        </w:rPr>
        <w:t>(mis on 6…17-kordne soovituslik maksimaalne ööpäevane annus inimesel mg/m</w:t>
      </w:r>
      <w:r>
        <w:rPr>
          <w:bCs/>
          <w:iCs/>
          <w:sz w:val="22"/>
          <w:szCs w:val="22"/>
          <w:vertAlign w:val="superscript"/>
          <w:lang w:val="et-EE"/>
        </w:rPr>
        <w:t xml:space="preserve">2 </w:t>
      </w:r>
      <w:r>
        <w:rPr>
          <w:bCs/>
          <w:iCs/>
          <w:sz w:val="22"/>
          <w:szCs w:val="22"/>
          <w:lang w:val="et-EE"/>
        </w:rPr>
        <w:t xml:space="preserve">kohta) </w:t>
      </w:r>
      <w:r>
        <w:rPr>
          <w:sz w:val="22"/>
          <w:szCs w:val="22"/>
          <w:lang w:val="et-EE"/>
        </w:rPr>
        <w:t>näitasid, et kōrvalekaldeid katseloomade arengu ja küpsuse tulemusnäitajates ei tekkinud.</w:t>
      </w:r>
    </w:p>
    <w:p w14:paraId="2A781608" w14:textId="77777777" w:rsidR="00185282" w:rsidRDefault="00185282">
      <w:pPr>
        <w:rPr>
          <w:sz w:val="22"/>
          <w:szCs w:val="22"/>
          <w:lang w:val="et-EE"/>
        </w:rPr>
      </w:pPr>
    </w:p>
    <w:p w14:paraId="5BF204F9" w14:textId="77777777" w:rsidR="00185282" w:rsidRDefault="00185282">
      <w:pPr>
        <w:rPr>
          <w:sz w:val="22"/>
          <w:szCs w:val="22"/>
          <w:lang w:val="et-EE"/>
        </w:rPr>
      </w:pPr>
    </w:p>
    <w:p w14:paraId="6EB5BD04" w14:textId="77777777" w:rsidR="00185282" w:rsidRDefault="0072152D">
      <w:pPr>
        <w:rPr>
          <w:b/>
          <w:sz w:val="22"/>
          <w:szCs w:val="22"/>
          <w:lang w:val="et-EE"/>
        </w:rPr>
      </w:pPr>
      <w:r>
        <w:rPr>
          <w:b/>
          <w:sz w:val="22"/>
          <w:szCs w:val="22"/>
          <w:lang w:val="et-EE"/>
        </w:rPr>
        <w:t>6.</w:t>
      </w:r>
      <w:r>
        <w:rPr>
          <w:b/>
          <w:sz w:val="22"/>
          <w:szCs w:val="22"/>
          <w:lang w:val="et-EE"/>
        </w:rPr>
        <w:tab/>
        <w:t>FARMATSEUTILISED ANDMED</w:t>
      </w:r>
    </w:p>
    <w:p w14:paraId="4D212642" w14:textId="77777777" w:rsidR="00185282" w:rsidRDefault="00185282">
      <w:pPr>
        <w:rPr>
          <w:sz w:val="22"/>
          <w:szCs w:val="22"/>
          <w:lang w:val="et-EE"/>
        </w:rPr>
      </w:pPr>
    </w:p>
    <w:p w14:paraId="0BC589B9" w14:textId="77777777" w:rsidR="00185282" w:rsidRDefault="0072152D">
      <w:pPr>
        <w:rPr>
          <w:b/>
          <w:sz w:val="22"/>
          <w:szCs w:val="22"/>
          <w:lang w:val="et-EE"/>
        </w:rPr>
      </w:pPr>
      <w:r>
        <w:rPr>
          <w:b/>
          <w:sz w:val="22"/>
          <w:szCs w:val="22"/>
          <w:lang w:val="et-EE"/>
        </w:rPr>
        <w:t>6.1</w:t>
      </w:r>
      <w:r>
        <w:rPr>
          <w:b/>
          <w:sz w:val="22"/>
          <w:szCs w:val="22"/>
          <w:lang w:val="et-EE"/>
        </w:rPr>
        <w:tab/>
        <w:t>Abiainete loetelu</w:t>
      </w:r>
    </w:p>
    <w:p w14:paraId="34412638" w14:textId="77777777" w:rsidR="00185282" w:rsidRDefault="00185282">
      <w:pPr>
        <w:rPr>
          <w:sz w:val="22"/>
          <w:szCs w:val="22"/>
          <w:lang w:val="et-EE"/>
        </w:rPr>
      </w:pPr>
    </w:p>
    <w:p w14:paraId="42640C08" w14:textId="77777777" w:rsidR="00185282" w:rsidRDefault="0072152D">
      <w:pPr>
        <w:rPr>
          <w:sz w:val="22"/>
          <w:szCs w:val="22"/>
          <w:u w:val="single"/>
          <w:lang w:val="et-EE"/>
        </w:rPr>
      </w:pPr>
      <w:r>
        <w:rPr>
          <w:sz w:val="22"/>
          <w:szCs w:val="22"/>
          <w:u w:val="single"/>
          <w:lang w:val="et-EE"/>
        </w:rPr>
        <w:t>Tableti sisu:</w:t>
      </w:r>
    </w:p>
    <w:p w14:paraId="132E7902" w14:textId="77777777" w:rsidR="00185282" w:rsidRDefault="0072152D">
      <w:pPr>
        <w:rPr>
          <w:sz w:val="22"/>
          <w:szCs w:val="22"/>
          <w:lang w:val="et-EE"/>
        </w:rPr>
      </w:pPr>
      <w:r>
        <w:rPr>
          <w:sz w:val="22"/>
          <w:szCs w:val="22"/>
          <w:lang w:val="et-EE"/>
        </w:rPr>
        <w:t>Naatriumkroskarmelloos</w:t>
      </w:r>
    </w:p>
    <w:p w14:paraId="78E4FCFE" w14:textId="77777777" w:rsidR="00185282" w:rsidRDefault="0072152D">
      <w:pPr>
        <w:rPr>
          <w:sz w:val="22"/>
          <w:szCs w:val="22"/>
          <w:lang w:val="et-EE"/>
        </w:rPr>
      </w:pPr>
      <w:r>
        <w:rPr>
          <w:sz w:val="22"/>
          <w:szCs w:val="22"/>
          <w:lang w:val="et-EE"/>
        </w:rPr>
        <w:t>Makrogool 6000</w:t>
      </w:r>
    </w:p>
    <w:p w14:paraId="03CA901E" w14:textId="77777777" w:rsidR="00185282" w:rsidRDefault="0072152D">
      <w:pPr>
        <w:rPr>
          <w:sz w:val="22"/>
          <w:szCs w:val="22"/>
          <w:lang w:val="et-EE"/>
        </w:rPr>
      </w:pPr>
      <w:r>
        <w:rPr>
          <w:sz w:val="22"/>
          <w:szCs w:val="22"/>
          <w:lang w:val="et-EE"/>
        </w:rPr>
        <w:t>Kolloidne veevaba ränidioksiid</w:t>
      </w:r>
    </w:p>
    <w:p w14:paraId="0D077B7C" w14:textId="77777777" w:rsidR="00185282" w:rsidRDefault="0072152D">
      <w:pPr>
        <w:rPr>
          <w:sz w:val="22"/>
          <w:szCs w:val="22"/>
          <w:lang w:val="et-EE"/>
        </w:rPr>
      </w:pPr>
      <w:r>
        <w:rPr>
          <w:sz w:val="22"/>
          <w:szCs w:val="22"/>
          <w:lang w:val="et-EE"/>
        </w:rPr>
        <w:t>Magneesiumstearaat</w:t>
      </w:r>
    </w:p>
    <w:p w14:paraId="7318FA71" w14:textId="77777777" w:rsidR="00185282" w:rsidRDefault="00185282">
      <w:pPr>
        <w:rPr>
          <w:sz w:val="22"/>
          <w:szCs w:val="22"/>
          <w:lang w:val="et-EE"/>
        </w:rPr>
      </w:pPr>
    </w:p>
    <w:p w14:paraId="204CBC4F" w14:textId="77777777" w:rsidR="00185282" w:rsidRDefault="0072152D">
      <w:pPr>
        <w:pStyle w:val="BodyText"/>
        <w:rPr>
          <w:szCs w:val="22"/>
          <w:u w:val="single"/>
        </w:rPr>
      </w:pPr>
      <w:r>
        <w:rPr>
          <w:szCs w:val="22"/>
          <w:u w:val="single"/>
        </w:rPr>
        <w:t>Õhuke polümeerikate:</w:t>
      </w:r>
    </w:p>
    <w:p w14:paraId="3AE0F4E5" w14:textId="77777777" w:rsidR="00185282" w:rsidRDefault="0072152D">
      <w:pPr>
        <w:rPr>
          <w:sz w:val="22"/>
          <w:szCs w:val="22"/>
          <w:lang w:val="et-EE"/>
        </w:rPr>
      </w:pPr>
      <w:r>
        <w:rPr>
          <w:sz w:val="22"/>
          <w:szCs w:val="22"/>
          <w:lang w:val="et-EE"/>
        </w:rPr>
        <w:t>Polüvinüülalkohol - osaliselt hüdrolüüsitud</w:t>
      </w:r>
    </w:p>
    <w:p w14:paraId="631FD8FE" w14:textId="77777777" w:rsidR="00185282" w:rsidRDefault="0072152D">
      <w:pPr>
        <w:rPr>
          <w:sz w:val="22"/>
          <w:szCs w:val="22"/>
          <w:lang w:val="et-EE"/>
        </w:rPr>
      </w:pPr>
      <w:r>
        <w:rPr>
          <w:sz w:val="22"/>
          <w:szCs w:val="22"/>
          <w:lang w:val="et-EE"/>
        </w:rPr>
        <w:t>Titaandioksiid (E171)</w:t>
      </w:r>
    </w:p>
    <w:p w14:paraId="57D48660" w14:textId="77777777" w:rsidR="00185282" w:rsidRDefault="0072152D">
      <w:pPr>
        <w:rPr>
          <w:sz w:val="22"/>
          <w:szCs w:val="22"/>
          <w:lang w:val="et-EE"/>
        </w:rPr>
      </w:pPr>
      <w:r>
        <w:rPr>
          <w:sz w:val="22"/>
          <w:szCs w:val="22"/>
          <w:lang w:val="et-EE"/>
        </w:rPr>
        <w:t>Makrogool 3350</w:t>
      </w:r>
    </w:p>
    <w:p w14:paraId="0F34059E" w14:textId="77777777" w:rsidR="00185282" w:rsidRDefault="0072152D">
      <w:pPr>
        <w:rPr>
          <w:sz w:val="22"/>
          <w:szCs w:val="22"/>
          <w:lang w:val="et-EE"/>
        </w:rPr>
      </w:pPr>
      <w:r>
        <w:rPr>
          <w:sz w:val="22"/>
          <w:szCs w:val="22"/>
          <w:lang w:val="et-EE"/>
        </w:rPr>
        <w:t>Talk</w:t>
      </w:r>
    </w:p>
    <w:p w14:paraId="59C831B9" w14:textId="77777777" w:rsidR="00185282" w:rsidRDefault="0072152D">
      <w:pPr>
        <w:rPr>
          <w:sz w:val="22"/>
          <w:szCs w:val="22"/>
          <w:lang w:val="et-EE"/>
        </w:rPr>
      </w:pPr>
      <w:r>
        <w:rPr>
          <w:sz w:val="22"/>
          <w:szCs w:val="22"/>
          <w:lang w:val="et-EE"/>
        </w:rPr>
        <w:t>Indigokarmiin alumiiniumlakk (E132)</w:t>
      </w:r>
    </w:p>
    <w:p w14:paraId="7028704E" w14:textId="77777777" w:rsidR="00185282" w:rsidRDefault="00185282">
      <w:pPr>
        <w:rPr>
          <w:sz w:val="22"/>
          <w:szCs w:val="22"/>
          <w:lang w:val="et-EE"/>
        </w:rPr>
      </w:pPr>
    </w:p>
    <w:p w14:paraId="5A6941F7" w14:textId="77777777" w:rsidR="00185282" w:rsidRDefault="0072152D">
      <w:pPr>
        <w:rPr>
          <w:b/>
          <w:sz w:val="22"/>
          <w:szCs w:val="22"/>
          <w:lang w:val="et-EE"/>
        </w:rPr>
      </w:pPr>
      <w:r>
        <w:rPr>
          <w:b/>
          <w:sz w:val="22"/>
          <w:szCs w:val="22"/>
          <w:lang w:val="et-EE"/>
        </w:rPr>
        <w:t>6.2</w:t>
      </w:r>
      <w:r>
        <w:rPr>
          <w:b/>
          <w:sz w:val="22"/>
          <w:szCs w:val="22"/>
          <w:lang w:val="et-EE"/>
        </w:rPr>
        <w:tab/>
        <w:t>Sobimatus</w:t>
      </w:r>
    </w:p>
    <w:p w14:paraId="131494A6" w14:textId="77777777" w:rsidR="00185282" w:rsidRDefault="00185282">
      <w:pPr>
        <w:rPr>
          <w:sz w:val="22"/>
          <w:szCs w:val="22"/>
          <w:lang w:val="et-EE"/>
        </w:rPr>
      </w:pPr>
    </w:p>
    <w:p w14:paraId="179757B5" w14:textId="77777777" w:rsidR="00185282" w:rsidRDefault="0072152D">
      <w:pPr>
        <w:rPr>
          <w:sz w:val="22"/>
          <w:szCs w:val="22"/>
          <w:lang w:val="et-EE"/>
        </w:rPr>
      </w:pPr>
      <w:r>
        <w:rPr>
          <w:sz w:val="22"/>
          <w:szCs w:val="22"/>
          <w:lang w:val="et-EE"/>
        </w:rPr>
        <w:t>Ei kohaldata.</w:t>
      </w:r>
    </w:p>
    <w:p w14:paraId="240C8576" w14:textId="77777777" w:rsidR="00185282" w:rsidRDefault="00185282">
      <w:pPr>
        <w:rPr>
          <w:sz w:val="22"/>
          <w:szCs w:val="22"/>
          <w:lang w:val="et-EE"/>
        </w:rPr>
      </w:pPr>
    </w:p>
    <w:p w14:paraId="0F68B705" w14:textId="77777777" w:rsidR="00185282" w:rsidRDefault="0072152D">
      <w:pPr>
        <w:rPr>
          <w:b/>
          <w:sz w:val="22"/>
          <w:szCs w:val="22"/>
          <w:lang w:val="et-EE"/>
        </w:rPr>
      </w:pPr>
      <w:r>
        <w:rPr>
          <w:b/>
          <w:sz w:val="22"/>
          <w:szCs w:val="22"/>
          <w:lang w:val="et-EE"/>
        </w:rPr>
        <w:t>6.3</w:t>
      </w:r>
      <w:r>
        <w:rPr>
          <w:b/>
          <w:sz w:val="22"/>
          <w:szCs w:val="22"/>
          <w:lang w:val="et-EE"/>
        </w:rPr>
        <w:tab/>
        <w:t>Kõlblikkusaeg</w:t>
      </w:r>
    </w:p>
    <w:p w14:paraId="3F41E24E" w14:textId="77777777" w:rsidR="00185282" w:rsidRDefault="00185282">
      <w:pPr>
        <w:rPr>
          <w:sz w:val="22"/>
          <w:szCs w:val="22"/>
          <w:lang w:val="et-EE"/>
        </w:rPr>
      </w:pPr>
    </w:p>
    <w:p w14:paraId="5D93999C" w14:textId="77777777" w:rsidR="00185282" w:rsidRDefault="0072152D">
      <w:pPr>
        <w:rPr>
          <w:sz w:val="22"/>
          <w:szCs w:val="22"/>
          <w:lang w:val="et-EE"/>
        </w:rPr>
      </w:pPr>
      <w:r>
        <w:rPr>
          <w:sz w:val="22"/>
          <w:szCs w:val="22"/>
          <w:lang w:val="et-EE"/>
        </w:rPr>
        <w:t>3 aastat.</w:t>
      </w:r>
    </w:p>
    <w:p w14:paraId="0278D642" w14:textId="77777777" w:rsidR="00185282" w:rsidRDefault="00185282">
      <w:pPr>
        <w:pStyle w:val="EndnoteText"/>
        <w:tabs>
          <w:tab w:val="clear" w:pos="567"/>
        </w:tabs>
        <w:rPr>
          <w:szCs w:val="22"/>
          <w:lang w:val="et-EE"/>
        </w:rPr>
      </w:pPr>
    </w:p>
    <w:p w14:paraId="70C05A9F" w14:textId="77777777" w:rsidR="00185282" w:rsidRDefault="0072152D">
      <w:pPr>
        <w:keepNext/>
        <w:rPr>
          <w:b/>
          <w:sz w:val="22"/>
          <w:szCs w:val="22"/>
          <w:lang w:val="et-EE"/>
        </w:rPr>
      </w:pPr>
      <w:r>
        <w:rPr>
          <w:b/>
          <w:sz w:val="22"/>
          <w:szCs w:val="22"/>
          <w:lang w:val="et-EE"/>
        </w:rPr>
        <w:t>6.4</w:t>
      </w:r>
      <w:r>
        <w:rPr>
          <w:b/>
          <w:sz w:val="22"/>
          <w:szCs w:val="22"/>
          <w:lang w:val="et-EE"/>
        </w:rPr>
        <w:tab/>
        <w:t xml:space="preserve">Säilitamise eritingimused </w:t>
      </w:r>
    </w:p>
    <w:p w14:paraId="1E616BE5" w14:textId="77777777" w:rsidR="00185282" w:rsidRDefault="00185282">
      <w:pPr>
        <w:keepNext/>
        <w:rPr>
          <w:sz w:val="22"/>
          <w:szCs w:val="22"/>
          <w:lang w:val="et-EE"/>
        </w:rPr>
      </w:pPr>
    </w:p>
    <w:p w14:paraId="1A74EA6A" w14:textId="77777777" w:rsidR="00185282" w:rsidRDefault="0072152D">
      <w:pPr>
        <w:rPr>
          <w:sz w:val="22"/>
          <w:szCs w:val="22"/>
          <w:lang w:val="et-EE"/>
        </w:rPr>
      </w:pPr>
      <w:r>
        <w:rPr>
          <w:sz w:val="22"/>
          <w:szCs w:val="22"/>
          <w:lang w:val="et-EE"/>
        </w:rPr>
        <w:t>See ravimpreparaat ei vaja säilitamisel eritingimusi.</w:t>
      </w:r>
    </w:p>
    <w:p w14:paraId="12519D28" w14:textId="77777777" w:rsidR="00185282" w:rsidRDefault="00185282">
      <w:pPr>
        <w:rPr>
          <w:sz w:val="22"/>
          <w:szCs w:val="22"/>
          <w:lang w:val="et-EE"/>
        </w:rPr>
      </w:pPr>
    </w:p>
    <w:p w14:paraId="6006C74B" w14:textId="77777777" w:rsidR="00185282" w:rsidRDefault="0072152D">
      <w:pPr>
        <w:keepNext/>
        <w:rPr>
          <w:b/>
          <w:sz w:val="22"/>
          <w:szCs w:val="22"/>
          <w:lang w:val="et-EE"/>
        </w:rPr>
      </w:pPr>
      <w:r>
        <w:rPr>
          <w:b/>
          <w:sz w:val="22"/>
          <w:szCs w:val="22"/>
          <w:lang w:val="et-EE"/>
        </w:rPr>
        <w:t>6.5</w:t>
      </w:r>
      <w:r>
        <w:rPr>
          <w:b/>
          <w:sz w:val="22"/>
          <w:szCs w:val="22"/>
          <w:lang w:val="et-EE"/>
        </w:rPr>
        <w:tab/>
        <w:t>Pakendi iseloomustus ja sisu</w:t>
      </w:r>
    </w:p>
    <w:p w14:paraId="7F18782F" w14:textId="77777777" w:rsidR="00185282" w:rsidRDefault="00185282">
      <w:pPr>
        <w:keepNext/>
        <w:rPr>
          <w:sz w:val="22"/>
          <w:szCs w:val="22"/>
          <w:lang w:val="et-EE"/>
        </w:rPr>
      </w:pPr>
    </w:p>
    <w:p w14:paraId="68C7B183" w14:textId="77777777" w:rsidR="00185282" w:rsidRDefault="0072152D">
      <w:pPr>
        <w:rPr>
          <w:sz w:val="22"/>
          <w:szCs w:val="22"/>
          <w:lang w:val="et-EE"/>
        </w:rPr>
      </w:pPr>
      <w:r>
        <w:rPr>
          <w:sz w:val="22"/>
          <w:szCs w:val="22"/>
          <w:lang w:val="et-EE"/>
        </w:rPr>
        <w:t>Alumiinium/PVC blistrid ja pappkarbid, mis sisaldavad 20, 30, 50, 60, 100 õhukese polümeerikattega tabletti ning hulgipakend, mis sisaldab 200 (kaks 100-tabletilist pakki) õhukese polümeerikattega tabletti.</w:t>
      </w:r>
    </w:p>
    <w:p w14:paraId="4FF1D3F8" w14:textId="77777777" w:rsidR="00185282" w:rsidRDefault="00185282">
      <w:pPr>
        <w:rPr>
          <w:sz w:val="22"/>
          <w:szCs w:val="22"/>
          <w:lang w:val="et-EE"/>
        </w:rPr>
      </w:pPr>
    </w:p>
    <w:p w14:paraId="0B5DA1B8" w14:textId="77777777" w:rsidR="00185282" w:rsidRDefault="0072152D">
      <w:pPr>
        <w:rPr>
          <w:sz w:val="22"/>
          <w:szCs w:val="22"/>
          <w:lang w:val="et-EE"/>
        </w:rPr>
      </w:pPr>
      <w:r>
        <w:rPr>
          <w:sz w:val="22"/>
          <w:szCs w:val="22"/>
          <w:lang w:val="et-EE"/>
        </w:rPr>
        <w:t>Alumiinium/PVC üheannuselised perforeeritud blisterpakendid pappkarbis, mis sisaldavad 100 x 1 õhukese polümeerikattega tabletti.</w:t>
      </w:r>
    </w:p>
    <w:p w14:paraId="2211D468" w14:textId="77777777" w:rsidR="00185282" w:rsidRDefault="00185282">
      <w:pPr>
        <w:rPr>
          <w:sz w:val="22"/>
          <w:szCs w:val="22"/>
          <w:lang w:val="et-EE"/>
        </w:rPr>
      </w:pPr>
    </w:p>
    <w:p w14:paraId="210E54FA" w14:textId="77777777" w:rsidR="00185282" w:rsidRDefault="0072152D">
      <w:pPr>
        <w:rPr>
          <w:sz w:val="22"/>
          <w:szCs w:val="22"/>
          <w:lang w:val="et-EE"/>
        </w:rPr>
      </w:pPr>
      <w:r>
        <w:rPr>
          <w:sz w:val="22"/>
          <w:szCs w:val="22"/>
          <w:lang w:val="et-EE"/>
        </w:rPr>
        <w:t>Kõik pakendi suurused ei pruugi olla müügil.</w:t>
      </w:r>
    </w:p>
    <w:p w14:paraId="3DDEC154" w14:textId="77777777" w:rsidR="00185282" w:rsidRDefault="00185282">
      <w:pPr>
        <w:rPr>
          <w:sz w:val="22"/>
          <w:szCs w:val="22"/>
          <w:lang w:val="et-EE"/>
        </w:rPr>
      </w:pPr>
    </w:p>
    <w:p w14:paraId="25AB8A6F" w14:textId="77777777" w:rsidR="00185282" w:rsidRDefault="0072152D">
      <w:pPr>
        <w:keepNext/>
        <w:numPr>
          <w:ilvl w:val="1"/>
          <w:numId w:val="27"/>
        </w:numPr>
        <w:rPr>
          <w:b/>
          <w:sz w:val="22"/>
          <w:szCs w:val="22"/>
          <w:lang w:val="et-EE"/>
        </w:rPr>
      </w:pPr>
      <w:r>
        <w:rPr>
          <w:b/>
          <w:sz w:val="22"/>
          <w:szCs w:val="22"/>
          <w:lang w:val="et-EE"/>
        </w:rPr>
        <w:lastRenderedPageBreak/>
        <w:t>Erihoiatused ravimpreparaadi hävitamiseks</w:t>
      </w:r>
    </w:p>
    <w:p w14:paraId="40EA92C6" w14:textId="77777777" w:rsidR="00185282" w:rsidRDefault="00185282">
      <w:pPr>
        <w:keepNext/>
        <w:rPr>
          <w:sz w:val="22"/>
          <w:szCs w:val="22"/>
          <w:lang w:val="et-EE"/>
        </w:rPr>
      </w:pPr>
    </w:p>
    <w:p w14:paraId="020D9697" w14:textId="77777777" w:rsidR="00185282" w:rsidRDefault="0072152D">
      <w:pPr>
        <w:pStyle w:val="EndnoteText"/>
        <w:tabs>
          <w:tab w:val="clear" w:pos="567"/>
        </w:tabs>
        <w:rPr>
          <w:szCs w:val="22"/>
          <w:lang w:val="et-EE"/>
        </w:rPr>
      </w:pPr>
      <w:r>
        <w:rPr>
          <w:szCs w:val="22"/>
          <w:lang w:val="et-EE"/>
        </w:rPr>
        <w:t>Kasutamata ravimpreparaat või jäätmematerjal tuleb hävitada vastavalt kohalikele nõuetele.</w:t>
      </w:r>
    </w:p>
    <w:p w14:paraId="5E56DE78" w14:textId="77777777" w:rsidR="00185282" w:rsidRDefault="00185282">
      <w:pPr>
        <w:rPr>
          <w:sz w:val="22"/>
          <w:szCs w:val="22"/>
          <w:lang w:val="et-EE"/>
        </w:rPr>
      </w:pPr>
    </w:p>
    <w:p w14:paraId="45A1839A" w14:textId="77777777" w:rsidR="00185282" w:rsidRDefault="00185282">
      <w:pPr>
        <w:rPr>
          <w:sz w:val="22"/>
          <w:szCs w:val="22"/>
          <w:lang w:val="et-EE"/>
        </w:rPr>
      </w:pPr>
    </w:p>
    <w:p w14:paraId="60428BE7" w14:textId="77777777" w:rsidR="00185282" w:rsidRDefault="0072152D">
      <w:pPr>
        <w:keepNext/>
        <w:rPr>
          <w:b/>
          <w:sz w:val="22"/>
          <w:szCs w:val="22"/>
          <w:lang w:val="et-EE"/>
        </w:rPr>
      </w:pPr>
      <w:r>
        <w:rPr>
          <w:b/>
          <w:sz w:val="22"/>
          <w:szCs w:val="22"/>
          <w:lang w:val="et-EE"/>
        </w:rPr>
        <w:t>7.</w:t>
      </w:r>
      <w:r>
        <w:rPr>
          <w:b/>
          <w:sz w:val="22"/>
          <w:szCs w:val="22"/>
          <w:lang w:val="et-EE"/>
        </w:rPr>
        <w:tab/>
        <w:t>MÜÜGILOA HOIDJA</w:t>
      </w:r>
    </w:p>
    <w:p w14:paraId="73FDF867" w14:textId="77777777" w:rsidR="00185282" w:rsidRDefault="00185282">
      <w:pPr>
        <w:pStyle w:val="EndnoteText"/>
        <w:tabs>
          <w:tab w:val="clear" w:pos="567"/>
        </w:tabs>
        <w:rPr>
          <w:szCs w:val="22"/>
          <w:lang w:val="et-EE"/>
        </w:rPr>
      </w:pPr>
    </w:p>
    <w:p w14:paraId="712F7F4D" w14:textId="77777777" w:rsidR="00185282" w:rsidRDefault="0072152D">
      <w:pPr>
        <w:rPr>
          <w:sz w:val="22"/>
          <w:szCs w:val="22"/>
          <w:lang w:val="et-EE"/>
        </w:rPr>
      </w:pPr>
      <w:r>
        <w:rPr>
          <w:sz w:val="22"/>
          <w:szCs w:val="22"/>
          <w:lang w:val="et-EE"/>
        </w:rPr>
        <w:t>UCB Pharma SA</w:t>
      </w:r>
    </w:p>
    <w:p w14:paraId="46339ECA" w14:textId="77777777" w:rsidR="00185282" w:rsidRDefault="0072152D">
      <w:pPr>
        <w:rPr>
          <w:sz w:val="22"/>
          <w:szCs w:val="22"/>
          <w:lang w:val="et-EE"/>
        </w:rPr>
      </w:pPr>
      <w:r>
        <w:rPr>
          <w:sz w:val="22"/>
          <w:szCs w:val="22"/>
          <w:lang w:val="et-EE"/>
        </w:rPr>
        <w:t>Allée de la Recherche 60</w:t>
      </w:r>
    </w:p>
    <w:p w14:paraId="455F81ED" w14:textId="77777777" w:rsidR="00185282" w:rsidRDefault="0072152D">
      <w:pPr>
        <w:rPr>
          <w:sz w:val="22"/>
          <w:szCs w:val="22"/>
          <w:lang w:val="et-EE"/>
        </w:rPr>
      </w:pPr>
      <w:r>
        <w:rPr>
          <w:sz w:val="22"/>
          <w:szCs w:val="22"/>
          <w:lang w:val="et-EE"/>
        </w:rPr>
        <w:t>B-1070 Brussels</w:t>
      </w:r>
    </w:p>
    <w:p w14:paraId="7C083311" w14:textId="77777777" w:rsidR="00185282" w:rsidRDefault="0072152D">
      <w:pPr>
        <w:rPr>
          <w:sz w:val="22"/>
          <w:szCs w:val="22"/>
          <w:lang w:val="et-EE"/>
        </w:rPr>
      </w:pPr>
      <w:r>
        <w:rPr>
          <w:sz w:val="22"/>
          <w:szCs w:val="22"/>
          <w:lang w:val="et-EE"/>
        </w:rPr>
        <w:t>Belgia</w:t>
      </w:r>
    </w:p>
    <w:p w14:paraId="619C0870" w14:textId="77777777" w:rsidR="00185282" w:rsidRDefault="00185282">
      <w:pPr>
        <w:rPr>
          <w:sz w:val="22"/>
          <w:szCs w:val="22"/>
          <w:lang w:val="et-EE"/>
        </w:rPr>
      </w:pPr>
    </w:p>
    <w:p w14:paraId="39FC94DE" w14:textId="77777777" w:rsidR="00185282" w:rsidRDefault="00185282">
      <w:pPr>
        <w:rPr>
          <w:sz w:val="22"/>
          <w:szCs w:val="22"/>
          <w:lang w:val="et-EE"/>
        </w:rPr>
      </w:pPr>
    </w:p>
    <w:p w14:paraId="29E7DCDF" w14:textId="77777777" w:rsidR="00185282" w:rsidRDefault="0072152D">
      <w:pPr>
        <w:rPr>
          <w:b/>
          <w:sz w:val="22"/>
          <w:szCs w:val="22"/>
          <w:lang w:val="et-EE"/>
        </w:rPr>
      </w:pPr>
      <w:r>
        <w:rPr>
          <w:b/>
          <w:sz w:val="22"/>
          <w:szCs w:val="22"/>
          <w:lang w:val="et-EE"/>
        </w:rPr>
        <w:t>8.</w:t>
      </w:r>
      <w:r>
        <w:rPr>
          <w:b/>
          <w:sz w:val="22"/>
          <w:szCs w:val="22"/>
          <w:lang w:val="et-EE"/>
        </w:rPr>
        <w:tab/>
        <w:t>MÜÜGILOA NUMBRID</w:t>
      </w:r>
    </w:p>
    <w:p w14:paraId="3F1110C8" w14:textId="77777777" w:rsidR="00185282" w:rsidRDefault="00185282">
      <w:pPr>
        <w:rPr>
          <w:sz w:val="22"/>
          <w:szCs w:val="22"/>
          <w:lang w:val="et-EE"/>
        </w:rPr>
      </w:pPr>
    </w:p>
    <w:p w14:paraId="0CBDA439" w14:textId="77777777" w:rsidR="00185282" w:rsidRDefault="0072152D">
      <w:pPr>
        <w:rPr>
          <w:sz w:val="22"/>
          <w:szCs w:val="22"/>
          <w:lang w:val="et-EE"/>
        </w:rPr>
      </w:pPr>
      <w:r>
        <w:rPr>
          <w:sz w:val="22"/>
          <w:szCs w:val="22"/>
          <w:lang w:val="et-EE"/>
        </w:rPr>
        <w:t>EU/1/00/146/001</w:t>
      </w:r>
    </w:p>
    <w:p w14:paraId="6251D0D5" w14:textId="77777777" w:rsidR="00185282" w:rsidRDefault="0072152D">
      <w:pPr>
        <w:rPr>
          <w:sz w:val="22"/>
          <w:szCs w:val="22"/>
          <w:lang w:val="et-EE"/>
        </w:rPr>
      </w:pPr>
      <w:r>
        <w:rPr>
          <w:sz w:val="22"/>
          <w:szCs w:val="22"/>
          <w:lang w:val="et-EE"/>
        </w:rPr>
        <w:t>EU/1/00/146/002</w:t>
      </w:r>
    </w:p>
    <w:p w14:paraId="77C56912" w14:textId="77777777" w:rsidR="00185282" w:rsidRDefault="0072152D">
      <w:pPr>
        <w:rPr>
          <w:sz w:val="22"/>
          <w:szCs w:val="22"/>
          <w:lang w:val="et-EE"/>
        </w:rPr>
      </w:pPr>
      <w:r>
        <w:rPr>
          <w:sz w:val="22"/>
          <w:szCs w:val="22"/>
          <w:lang w:val="et-EE"/>
        </w:rPr>
        <w:t>EU/1/00/146/003</w:t>
      </w:r>
    </w:p>
    <w:p w14:paraId="6B5CD4BE" w14:textId="77777777" w:rsidR="00185282" w:rsidRDefault="0072152D">
      <w:pPr>
        <w:rPr>
          <w:sz w:val="22"/>
          <w:szCs w:val="22"/>
          <w:lang w:val="et-EE"/>
        </w:rPr>
      </w:pPr>
      <w:r>
        <w:rPr>
          <w:sz w:val="22"/>
          <w:szCs w:val="22"/>
          <w:lang w:val="et-EE"/>
        </w:rPr>
        <w:t>EU/1/00/146/004</w:t>
      </w:r>
    </w:p>
    <w:p w14:paraId="635A6AF1" w14:textId="77777777" w:rsidR="00185282" w:rsidRDefault="0072152D">
      <w:pPr>
        <w:rPr>
          <w:sz w:val="22"/>
          <w:szCs w:val="22"/>
          <w:lang w:val="et-EE"/>
        </w:rPr>
      </w:pPr>
      <w:r>
        <w:rPr>
          <w:sz w:val="22"/>
          <w:szCs w:val="22"/>
          <w:lang w:val="et-EE"/>
        </w:rPr>
        <w:t>EU/1/00/146/005</w:t>
      </w:r>
    </w:p>
    <w:p w14:paraId="1EC58B60" w14:textId="77777777" w:rsidR="00185282" w:rsidRDefault="0072152D">
      <w:pPr>
        <w:rPr>
          <w:sz w:val="22"/>
          <w:szCs w:val="22"/>
          <w:lang w:val="et-EE"/>
        </w:rPr>
      </w:pPr>
      <w:r>
        <w:rPr>
          <w:sz w:val="22"/>
          <w:szCs w:val="22"/>
          <w:lang w:val="et-EE"/>
        </w:rPr>
        <w:t>EU/1/00/146/029</w:t>
      </w:r>
    </w:p>
    <w:p w14:paraId="1B80A3F7" w14:textId="77777777" w:rsidR="00185282" w:rsidRDefault="0072152D">
      <w:pPr>
        <w:rPr>
          <w:sz w:val="22"/>
          <w:szCs w:val="22"/>
          <w:lang w:val="et-EE"/>
        </w:rPr>
      </w:pPr>
      <w:r>
        <w:rPr>
          <w:sz w:val="22"/>
          <w:szCs w:val="22"/>
          <w:lang w:val="et-EE"/>
        </w:rPr>
        <w:t>EU/1/00/146/034</w:t>
      </w:r>
    </w:p>
    <w:p w14:paraId="311EF626" w14:textId="77777777" w:rsidR="00185282" w:rsidRDefault="00185282">
      <w:pPr>
        <w:rPr>
          <w:sz w:val="22"/>
          <w:szCs w:val="22"/>
          <w:lang w:val="et-EE"/>
        </w:rPr>
      </w:pPr>
    </w:p>
    <w:p w14:paraId="0BD5EB39" w14:textId="77777777" w:rsidR="00185282" w:rsidRDefault="00185282">
      <w:pPr>
        <w:rPr>
          <w:sz w:val="22"/>
          <w:szCs w:val="22"/>
          <w:lang w:val="et-EE"/>
        </w:rPr>
      </w:pPr>
    </w:p>
    <w:p w14:paraId="28AD8DE6" w14:textId="77777777" w:rsidR="00185282" w:rsidRDefault="0072152D">
      <w:pPr>
        <w:keepNext/>
        <w:rPr>
          <w:b/>
          <w:sz w:val="22"/>
          <w:szCs w:val="22"/>
          <w:lang w:val="et-EE"/>
        </w:rPr>
      </w:pPr>
      <w:r>
        <w:rPr>
          <w:b/>
          <w:sz w:val="22"/>
          <w:szCs w:val="22"/>
          <w:lang w:val="et-EE"/>
        </w:rPr>
        <w:t>9.</w:t>
      </w:r>
      <w:r>
        <w:rPr>
          <w:b/>
          <w:sz w:val="22"/>
          <w:szCs w:val="22"/>
          <w:lang w:val="et-EE"/>
        </w:rPr>
        <w:tab/>
        <w:t>ESMASE MÜÜGILOA VÄLJASTAMISE/MÜÜGILOA UUENDAMISE KUUPÄEV</w:t>
      </w:r>
    </w:p>
    <w:p w14:paraId="25298021" w14:textId="77777777" w:rsidR="00185282" w:rsidRDefault="00185282">
      <w:pPr>
        <w:keepNext/>
        <w:rPr>
          <w:sz w:val="22"/>
          <w:szCs w:val="22"/>
          <w:lang w:val="et-EE"/>
        </w:rPr>
      </w:pPr>
    </w:p>
    <w:p w14:paraId="44254815" w14:textId="77777777" w:rsidR="00185282" w:rsidRDefault="0072152D">
      <w:pPr>
        <w:rPr>
          <w:sz w:val="22"/>
          <w:szCs w:val="22"/>
          <w:lang w:val="et-EE"/>
        </w:rPr>
      </w:pPr>
      <w:r>
        <w:rPr>
          <w:sz w:val="22"/>
          <w:szCs w:val="22"/>
          <w:lang w:val="et-EE"/>
        </w:rPr>
        <w:t>Müügiloa esmase väljastamise kuupäev: 29. september 2000</w:t>
      </w:r>
    </w:p>
    <w:p w14:paraId="654B1C27" w14:textId="77777777" w:rsidR="00185282" w:rsidRDefault="0072152D">
      <w:pPr>
        <w:rPr>
          <w:sz w:val="22"/>
          <w:szCs w:val="22"/>
          <w:lang w:val="et-EE"/>
        </w:rPr>
      </w:pPr>
      <w:r>
        <w:rPr>
          <w:sz w:val="22"/>
          <w:szCs w:val="22"/>
          <w:lang w:val="et-EE"/>
        </w:rPr>
        <w:t>Müügiloa viimase uuendamise kuupäev: 20. august 2015</w:t>
      </w:r>
    </w:p>
    <w:p w14:paraId="0D83EBCC" w14:textId="77777777" w:rsidR="00185282" w:rsidRDefault="00185282">
      <w:pPr>
        <w:rPr>
          <w:sz w:val="22"/>
          <w:szCs w:val="22"/>
          <w:lang w:val="et-EE"/>
        </w:rPr>
      </w:pPr>
    </w:p>
    <w:p w14:paraId="18F9AC9B" w14:textId="77777777" w:rsidR="00185282" w:rsidRDefault="00185282">
      <w:pPr>
        <w:rPr>
          <w:sz w:val="22"/>
          <w:szCs w:val="22"/>
          <w:lang w:val="et-EE"/>
        </w:rPr>
      </w:pPr>
    </w:p>
    <w:p w14:paraId="3D5F7254" w14:textId="77777777" w:rsidR="00185282" w:rsidRDefault="0072152D">
      <w:pPr>
        <w:rPr>
          <w:b/>
          <w:sz w:val="22"/>
          <w:szCs w:val="22"/>
          <w:lang w:val="et-EE"/>
        </w:rPr>
      </w:pPr>
      <w:r>
        <w:rPr>
          <w:b/>
          <w:sz w:val="22"/>
          <w:szCs w:val="22"/>
          <w:lang w:val="et-EE"/>
        </w:rPr>
        <w:t>10.</w:t>
      </w:r>
      <w:r>
        <w:rPr>
          <w:b/>
          <w:sz w:val="22"/>
          <w:szCs w:val="22"/>
          <w:lang w:val="et-EE"/>
        </w:rPr>
        <w:tab/>
        <w:t>TEKSTI LÄBIVAATAMISE KUUPÄEV</w:t>
      </w:r>
    </w:p>
    <w:p w14:paraId="11B1C6F4" w14:textId="77777777" w:rsidR="00185282" w:rsidRDefault="00185282">
      <w:pPr>
        <w:rPr>
          <w:b/>
          <w:sz w:val="22"/>
          <w:szCs w:val="22"/>
          <w:lang w:val="et-EE"/>
        </w:rPr>
      </w:pPr>
    </w:p>
    <w:p w14:paraId="6C2A2839" w14:textId="77777777" w:rsidR="00185282" w:rsidRDefault="0072152D">
      <w:pPr>
        <w:rPr>
          <w:b/>
          <w:sz w:val="22"/>
          <w:szCs w:val="22"/>
          <w:lang w:val="et-EE"/>
        </w:rPr>
      </w:pPr>
      <w:r>
        <w:rPr>
          <w:sz w:val="22"/>
          <w:szCs w:val="22"/>
          <w:lang w:val="et-EE"/>
        </w:rPr>
        <w:t>Täpne teave selle ravimpreparaadi kohta on Euroopa Ravimiameti kodulehel https://www.ema.europa.eu.</w:t>
      </w:r>
    </w:p>
    <w:p w14:paraId="28560BA5" w14:textId="77777777" w:rsidR="00185282" w:rsidRDefault="0072152D">
      <w:pPr>
        <w:rPr>
          <w:b/>
          <w:sz w:val="22"/>
          <w:szCs w:val="22"/>
          <w:lang w:val="et-EE"/>
        </w:rPr>
      </w:pPr>
      <w:r>
        <w:rPr>
          <w:lang w:val="et-EE"/>
        </w:rPr>
        <w:br w:type="page"/>
      </w:r>
      <w:r>
        <w:rPr>
          <w:b/>
          <w:sz w:val="22"/>
          <w:szCs w:val="22"/>
          <w:lang w:val="et-EE"/>
        </w:rPr>
        <w:lastRenderedPageBreak/>
        <w:t>1.</w:t>
      </w:r>
      <w:r>
        <w:rPr>
          <w:b/>
          <w:sz w:val="22"/>
          <w:szCs w:val="22"/>
          <w:lang w:val="et-EE"/>
        </w:rPr>
        <w:tab/>
        <w:t>RAVIMPREPARAADI NIMETUS</w:t>
      </w:r>
    </w:p>
    <w:p w14:paraId="08097304" w14:textId="77777777" w:rsidR="00185282" w:rsidRDefault="00185282">
      <w:pPr>
        <w:rPr>
          <w:sz w:val="22"/>
          <w:szCs w:val="22"/>
          <w:lang w:val="et-EE"/>
        </w:rPr>
      </w:pPr>
    </w:p>
    <w:p w14:paraId="6D8E0B29" w14:textId="77777777" w:rsidR="00185282" w:rsidRDefault="0072152D">
      <w:pPr>
        <w:rPr>
          <w:sz w:val="22"/>
          <w:szCs w:val="22"/>
          <w:lang w:val="et-EE"/>
        </w:rPr>
      </w:pPr>
      <w:r>
        <w:rPr>
          <w:sz w:val="22"/>
          <w:szCs w:val="22"/>
          <w:lang w:val="et-EE"/>
        </w:rPr>
        <w:t>Keppra, 500 mg, õhukese polümeerikattega tabletid</w:t>
      </w:r>
    </w:p>
    <w:p w14:paraId="7D4F1243" w14:textId="77777777" w:rsidR="00185282" w:rsidRDefault="00185282">
      <w:pPr>
        <w:rPr>
          <w:sz w:val="22"/>
          <w:szCs w:val="22"/>
          <w:lang w:val="et-EE"/>
        </w:rPr>
      </w:pPr>
    </w:p>
    <w:p w14:paraId="5D7C839B" w14:textId="77777777" w:rsidR="00185282" w:rsidRDefault="00185282">
      <w:pPr>
        <w:rPr>
          <w:sz w:val="22"/>
          <w:szCs w:val="22"/>
          <w:lang w:val="et-EE"/>
        </w:rPr>
      </w:pPr>
    </w:p>
    <w:p w14:paraId="0CD1C779" w14:textId="77777777" w:rsidR="00185282" w:rsidRDefault="0072152D">
      <w:pPr>
        <w:rPr>
          <w:b/>
          <w:sz w:val="22"/>
          <w:szCs w:val="22"/>
          <w:lang w:val="et-EE"/>
        </w:rPr>
      </w:pPr>
      <w:r>
        <w:rPr>
          <w:b/>
          <w:sz w:val="22"/>
          <w:szCs w:val="22"/>
          <w:lang w:val="et-EE"/>
        </w:rPr>
        <w:t>2.</w:t>
      </w:r>
      <w:r>
        <w:rPr>
          <w:b/>
          <w:sz w:val="22"/>
          <w:szCs w:val="22"/>
          <w:lang w:val="et-EE"/>
        </w:rPr>
        <w:tab/>
        <w:t>KVALITATIIVNE JA KVANTITATIIVNE KOOSTIS</w:t>
      </w:r>
    </w:p>
    <w:p w14:paraId="66DE3197" w14:textId="77777777" w:rsidR="00185282" w:rsidRDefault="00185282">
      <w:pPr>
        <w:rPr>
          <w:sz w:val="22"/>
          <w:szCs w:val="22"/>
          <w:lang w:val="et-EE"/>
        </w:rPr>
      </w:pPr>
    </w:p>
    <w:p w14:paraId="75215661" w14:textId="77777777" w:rsidR="00185282" w:rsidRDefault="0072152D">
      <w:pPr>
        <w:rPr>
          <w:sz w:val="22"/>
          <w:szCs w:val="22"/>
          <w:lang w:val="et-EE"/>
        </w:rPr>
      </w:pPr>
      <w:r>
        <w:rPr>
          <w:sz w:val="22"/>
          <w:szCs w:val="22"/>
          <w:lang w:val="et-EE"/>
        </w:rPr>
        <w:t>Üks õhukese polümeerikattega tablett sisaldab 500 mg levetiratsetaami.</w:t>
      </w:r>
    </w:p>
    <w:p w14:paraId="1AFBAFFE" w14:textId="77777777" w:rsidR="00185282" w:rsidRDefault="00185282">
      <w:pPr>
        <w:rPr>
          <w:sz w:val="22"/>
          <w:szCs w:val="22"/>
          <w:lang w:val="et-EE"/>
        </w:rPr>
      </w:pPr>
    </w:p>
    <w:p w14:paraId="449B545A" w14:textId="77777777" w:rsidR="00185282" w:rsidRDefault="0072152D">
      <w:pPr>
        <w:rPr>
          <w:sz w:val="22"/>
          <w:szCs w:val="22"/>
          <w:lang w:val="et-EE"/>
        </w:rPr>
      </w:pPr>
      <w:r>
        <w:rPr>
          <w:sz w:val="22"/>
          <w:szCs w:val="22"/>
          <w:lang w:val="et-EE"/>
        </w:rPr>
        <w:t>Abiainete täielik loetelu vt lõik 6.1.</w:t>
      </w:r>
    </w:p>
    <w:p w14:paraId="15FFD990" w14:textId="77777777" w:rsidR="00185282" w:rsidRDefault="00185282">
      <w:pPr>
        <w:rPr>
          <w:sz w:val="22"/>
          <w:szCs w:val="22"/>
          <w:lang w:val="et-EE"/>
        </w:rPr>
      </w:pPr>
    </w:p>
    <w:p w14:paraId="134A2D20" w14:textId="77777777" w:rsidR="00185282" w:rsidRDefault="00185282">
      <w:pPr>
        <w:rPr>
          <w:sz w:val="22"/>
          <w:szCs w:val="22"/>
          <w:lang w:val="et-EE"/>
        </w:rPr>
      </w:pPr>
    </w:p>
    <w:p w14:paraId="1FB1E6DD" w14:textId="77777777" w:rsidR="00185282" w:rsidRDefault="0072152D">
      <w:pPr>
        <w:rPr>
          <w:b/>
          <w:sz w:val="22"/>
          <w:szCs w:val="22"/>
          <w:lang w:val="et-EE"/>
        </w:rPr>
      </w:pPr>
      <w:r>
        <w:rPr>
          <w:b/>
          <w:sz w:val="22"/>
          <w:szCs w:val="22"/>
          <w:lang w:val="et-EE"/>
        </w:rPr>
        <w:t>3.</w:t>
      </w:r>
      <w:r>
        <w:rPr>
          <w:b/>
          <w:sz w:val="22"/>
          <w:szCs w:val="22"/>
          <w:lang w:val="et-EE"/>
        </w:rPr>
        <w:tab/>
        <w:t>RAVIMVORM</w:t>
      </w:r>
    </w:p>
    <w:p w14:paraId="06F275A5" w14:textId="77777777" w:rsidR="00185282" w:rsidRDefault="00185282">
      <w:pPr>
        <w:rPr>
          <w:sz w:val="22"/>
          <w:szCs w:val="22"/>
          <w:lang w:val="et-EE"/>
        </w:rPr>
      </w:pPr>
    </w:p>
    <w:p w14:paraId="1E97E7C0" w14:textId="77777777" w:rsidR="00185282" w:rsidRDefault="0072152D">
      <w:pPr>
        <w:pStyle w:val="EndnoteText"/>
        <w:tabs>
          <w:tab w:val="clear" w:pos="567"/>
        </w:tabs>
        <w:rPr>
          <w:szCs w:val="22"/>
          <w:lang w:val="et-EE"/>
        </w:rPr>
      </w:pPr>
      <w:r>
        <w:rPr>
          <w:szCs w:val="22"/>
          <w:lang w:val="et-EE"/>
        </w:rPr>
        <w:t>Õhukese polümeerikattega tablett</w:t>
      </w:r>
    </w:p>
    <w:p w14:paraId="44A27C0E" w14:textId="77777777" w:rsidR="00185282" w:rsidRDefault="0072152D">
      <w:pPr>
        <w:rPr>
          <w:sz w:val="22"/>
          <w:szCs w:val="22"/>
          <w:lang w:val="et-EE"/>
        </w:rPr>
      </w:pPr>
      <w:r>
        <w:rPr>
          <w:sz w:val="22"/>
          <w:szCs w:val="22"/>
          <w:lang w:val="et-EE"/>
        </w:rPr>
        <w:t>Kollane, piklik poolitusjoonega 16 mm tablett, mille ühele küljele on pressitud „ucb” ja „500”.</w:t>
      </w:r>
    </w:p>
    <w:p w14:paraId="287DED9E" w14:textId="77777777" w:rsidR="00185282" w:rsidRDefault="0072152D">
      <w:pPr>
        <w:rPr>
          <w:sz w:val="22"/>
          <w:szCs w:val="22"/>
          <w:lang w:val="et-EE"/>
        </w:rPr>
      </w:pPr>
      <w:r>
        <w:rPr>
          <w:sz w:val="22"/>
          <w:szCs w:val="22"/>
          <w:lang w:val="et-EE"/>
        </w:rPr>
        <w:t>Poolitusjoon on ainult poolitamise kergendamiseks, et hõlbustada ravimi allaneelamist, mitte tableti võrdseteks annusteks jagamiseks.</w:t>
      </w:r>
    </w:p>
    <w:p w14:paraId="021199A6" w14:textId="77777777" w:rsidR="00185282" w:rsidRDefault="00185282">
      <w:pPr>
        <w:rPr>
          <w:sz w:val="22"/>
          <w:szCs w:val="22"/>
          <w:lang w:val="et-EE"/>
        </w:rPr>
      </w:pPr>
    </w:p>
    <w:p w14:paraId="78402136" w14:textId="77777777" w:rsidR="00185282" w:rsidRDefault="00185282">
      <w:pPr>
        <w:rPr>
          <w:sz w:val="22"/>
          <w:szCs w:val="22"/>
          <w:lang w:val="et-EE"/>
        </w:rPr>
      </w:pPr>
    </w:p>
    <w:p w14:paraId="4F46FF64" w14:textId="77777777" w:rsidR="00185282" w:rsidRDefault="0072152D">
      <w:pPr>
        <w:rPr>
          <w:b/>
          <w:caps/>
          <w:sz w:val="22"/>
          <w:szCs w:val="22"/>
          <w:lang w:val="et-EE"/>
        </w:rPr>
      </w:pPr>
      <w:r>
        <w:rPr>
          <w:b/>
          <w:caps/>
          <w:sz w:val="22"/>
          <w:szCs w:val="22"/>
          <w:lang w:val="et-EE"/>
        </w:rPr>
        <w:t>4.</w:t>
      </w:r>
      <w:r>
        <w:rPr>
          <w:b/>
          <w:caps/>
          <w:sz w:val="22"/>
          <w:szCs w:val="22"/>
          <w:lang w:val="et-EE"/>
        </w:rPr>
        <w:tab/>
        <w:t>KLIINILISED ANDMED</w:t>
      </w:r>
    </w:p>
    <w:p w14:paraId="71C089F3" w14:textId="77777777" w:rsidR="00185282" w:rsidRDefault="00185282">
      <w:pPr>
        <w:rPr>
          <w:sz w:val="22"/>
          <w:szCs w:val="22"/>
          <w:lang w:val="et-EE"/>
        </w:rPr>
      </w:pPr>
    </w:p>
    <w:p w14:paraId="02791B54" w14:textId="77777777" w:rsidR="00185282" w:rsidRDefault="0072152D">
      <w:pPr>
        <w:rPr>
          <w:b/>
          <w:sz w:val="22"/>
          <w:szCs w:val="22"/>
          <w:lang w:val="et-EE"/>
        </w:rPr>
      </w:pPr>
      <w:r>
        <w:rPr>
          <w:b/>
          <w:sz w:val="22"/>
          <w:szCs w:val="22"/>
          <w:lang w:val="et-EE"/>
        </w:rPr>
        <w:t>4.1</w:t>
      </w:r>
      <w:r>
        <w:rPr>
          <w:b/>
          <w:sz w:val="22"/>
          <w:szCs w:val="22"/>
          <w:lang w:val="et-EE"/>
        </w:rPr>
        <w:tab/>
        <w:t>Näidustused</w:t>
      </w:r>
    </w:p>
    <w:p w14:paraId="7B1A164A" w14:textId="77777777" w:rsidR="00185282" w:rsidRDefault="00185282">
      <w:pPr>
        <w:rPr>
          <w:sz w:val="22"/>
          <w:szCs w:val="22"/>
          <w:lang w:val="et-EE"/>
        </w:rPr>
      </w:pPr>
    </w:p>
    <w:p w14:paraId="32D61E9B" w14:textId="77777777" w:rsidR="00185282" w:rsidRDefault="0072152D">
      <w:pPr>
        <w:rPr>
          <w:sz w:val="22"/>
          <w:szCs w:val="22"/>
          <w:lang w:val="et-EE"/>
        </w:rPr>
      </w:pPr>
      <w:r>
        <w:rPr>
          <w:sz w:val="22"/>
          <w:szCs w:val="22"/>
          <w:lang w:val="et-EE"/>
        </w:rPr>
        <w:t xml:space="preserve">Keppra on näidustatud monoteraapiana partsiaalsete krambihoogude, sekundaarse generaliseerumisega või ilma, raviks esmaselt diagnoositud epilepsiaga patsientidele alates 16 aasta vanusest. </w:t>
      </w:r>
    </w:p>
    <w:p w14:paraId="5B60E551" w14:textId="77777777" w:rsidR="00185282" w:rsidRDefault="00185282">
      <w:pPr>
        <w:rPr>
          <w:sz w:val="22"/>
          <w:szCs w:val="22"/>
          <w:lang w:val="et-EE"/>
        </w:rPr>
      </w:pPr>
    </w:p>
    <w:p w14:paraId="2F4A396E" w14:textId="77777777" w:rsidR="00185282" w:rsidRDefault="0072152D">
      <w:pPr>
        <w:rPr>
          <w:sz w:val="22"/>
          <w:szCs w:val="22"/>
          <w:lang w:val="et-EE"/>
        </w:rPr>
      </w:pPr>
      <w:r>
        <w:rPr>
          <w:sz w:val="22"/>
          <w:szCs w:val="22"/>
          <w:lang w:val="et-EE"/>
        </w:rPr>
        <w:t>Keppra on näidustatud täiendava ravina</w:t>
      </w:r>
    </w:p>
    <w:p w14:paraId="4D8A051B" w14:textId="77777777" w:rsidR="00185282" w:rsidRDefault="0072152D">
      <w:pPr>
        <w:numPr>
          <w:ilvl w:val="0"/>
          <w:numId w:val="5"/>
        </w:numPr>
        <w:tabs>
          <w:tab w:val="clear" w:pos="720"/>
        </w:tabs>
        <w:ind w:left="539" w:hanging="539"/>
        <w:rPr>
          <w:sz w:val="22"/>
          <w:szCs w:val="22"/>
          <w:lang w:val="et-EE"/>
        </w:rPr>
      </w:pPr>
      <w:r>
        <w:rPr>
          <w:sz w:val="22"/>
          <w:szCs w:val="22"/>
          <w:lang w:val="et-EE"/>
        </w:rPr>
        <w:t xml:space="preserve">partsiaalsete krambihoogude korral, sekundaarse generaliseerumisega või ilma, epilepsiaga täiskasvanutele, lastele ja imikutele alates 1 kuu vanusest. </w:t>
      </w:r>
    </w:p>
    <w:p w14:paraId="42F2B5F9" w14:textId="77777777" w:rsidR="00185282" w:rsidRDefault="0072152D">
      <w:pPr>
        <w:numPr>
          <w:ilvl w:val="0"/>
          <w:numId w:val="5"/>
        </w:numPr>
        <w:tabs>
          <w:tab w:val="clear" w:pos="720"/>
        </w:tabs>
        <w:ind w:left="539" w:hanging="539"/>
        <w:rPr>
          <w:sz w:val="22"/>
          <w:szCs w:val="22"/>
          <w:lang w:val="et-EE"/>
        </w:rPr>
      </w:pPr>
      <w:r>
        <w:rPr>
          <w:sz w:val="22"/>
          <w:szCs w:val="22"/>
          <w:lang w:val="et-EE"/>
        </w:rPr>
        <w:t>müoklooniliste krambihoogude korral täiskasvanutele ja noorukitele alates 12 aasta vanusest, kellel on juveniilne müoklooniline epilepsia.</w:t>
      </w:r>
    </w:p>
    <w:p w14:paraId="743BF123" w14:textId="77777777" w:rsidR="00185282" w:rsidRDefault="0072152D">
      <w:pPr>
        <w:numPr>
          <w:ilvl w:val="0"/>
          <w:numId w:val="5"/>
        </w:numPr>
        <w:tabs>
          <w:tab w:val="clear" w:pos="720"/>
        </w:tabs>
        <w:ind w:left="539" w:hanging="539"/>
        <w:rPr>
          <w:sz w:val="22"/>
          <w:szCs w:val="22"/>
          <w:lang w:val="et-EE"/>
        </w:rPr>
      </w:pPr>
      <w:r>
        <w:rPr>
          <w:sz w:val="22"/>
          <w:szCs w:val="22"/>
          <w:lang w:val="et-EE"/>
        </w:rPr>
        <w:t>primaarselt generaliseerunud toonilis-klooniliste krambihoogude korral idiopaatilise generaliseerunud epilepsiaga täiskasvanutele ja noorukitele alates 12 aasta vanusest.</w:t>
      </w:r>
    </w:p>
    <w:p w14:paraId="3A9ECA32" w14:textId="77777777" w:rsidR="00185282" w:rsidRDefault="00185282">
      <w:pPr>
        <w:rPr>
          <w:sz w:val="22"/>
          <w:szCs w:val="22"/>
          <w:lang w:val="et-EE"/>
        </w:rPr>
      </w:pPr>
    </w:p>
    <w:p w14:paraId="78BFAB04" w14:textId="77777777" w:rsidR="00185282" w:rsidRDefault="0072152D">
      <w:pPr>
        <w:rPr>
          <w:b/>
          <w:sz w:val="22"/>
          <w:szCs w:val="22"/>
          <w:lang w:val="et-EE"/>
        </w:rPr>
      </w:pPr>
      <w:r>
        <w:rPr>
          <w:b/>
          <w:sz w:val="22"/>
          <w:szCs w:val="22"/>
          <w:lang w:val="et-EE"/>
        </w:rPr>
        <w:t>4.2</w:t>
      </w:r>
      <w:r>
        <w:rPr>
          <w:b/>
          <w:sz w:val="22"/>
          <w:szCs w:val="22"/>
          <w:lang w:val="et-EE"/>
        </w:rPr>
        <w:tab/>
        <w:t>Annustamine ja manustamisviis</w:t>
      </w:r>
    </w:p>
    <w:p w14:paraId="6C10A3E6" w14:textId="77777777" w:rsidR="00185282" w:rsidRDefault="00185282">
      <w:pPr>
        <w:rPr>
          <w:sz w:val="22"/>
          <w:szCs w:val="22"/>
          <w:lang w:val="et-EE"/>
        </w:rPr>
      </w:pPr>
    </w:p>
    <w:p w14:paraId="556C9AAD" w14:textId="77777777" w:rsidR="00185282" w:rsidRDefault="0072152D">
      <w:pPr>
        <w:rPr>
          <w:sz w:val="22"/>
          <w:szCs w:val="22"/>
          <w:u w:val="single"/>
          <w:lang w:val="et-EE"/>
        </w:rPr>
      </w:pPr>
      <w:r>
        <w:rPr>
          <w:sz w:val="22"/>
          <w:szCs w:val="22"/>
          <w:u w:val="single"/>
          <w:lang w:val="et-EE"/>
        </w:rPr>
        <w:t>Annustamine</w:t>
      </w:r>
    </w:p>
    <w:p w14:paraId="4276BCE2" w14:textId="77777777" w:rsidR="00185282" w:rsidRDefault="00185282">
      <w:pPr>
        <w:rPr>
          <w:sz w:val="22"/>
          <w:szCs w:val="22"/>
          <w:lang w:val="et-EE"/>
        </w:rPr>
      </w:pPr>
    </w:p>
    <w:p w14:paraId="6039025E" w14:textId="77777777" w:rsidR="00185282" w:rsidRDefault="0072152D">
      <w:pPr>
        <w:rPr>
          <w:sz w:val="22"/>
          <w:szCs w:val="22"/>
          <w:lang w:val="et-EE"/>
        </w:rPr>
      </w:pPr>
      <w:r>
        <w:rPr>
          <w:i/>
          <w:sz w:val="22"/>
          <w:szCs w:val="22"/>
          <w:lang w:val="et-EE"/>
        </w:rPr>
        <w:t>Partsiaalsed krambihood</w:t>
      </w:r>
    </w:p>
    <w:p w14:paraId="061CA8F1" w14:textId="77777777" w:rsidR="00185282" w:rsidRDefault="0072152D">
      <w:pPr>
        <w:rPr>
          <w:sz w:val="22"/>
          <w:szCs w:val="22"/>
          <w:lang w:val="et-EE"/>
        </w:rPr>
      </w:pPr>
      <w:r>
        <w:rPr>
          <w:sz w:val="22"/>
          <w:szCs w:val="22"/>
          <w:lang w:val="et-EE"/>
        </w:rPr>
        <w:t>Soovitatav annus monoteraapiana (alates 16 aasta vanusest) ja ka täiendava ravina on sama, vastavalt allpool kirjeldatule.</w:t>
      </w:r>
    </w:p>
    <w:p w14:paraId="1489E265" w14:textId="77777777" w:rsidR="00185282" w:rsidRDefault="00185282">
      <w:pPr>
        <w:rPr>
          <w:sz w:val="22"/>
          <w:szCs w:val="22"/>
          <w:lang w:val="et-EE"/>
        </w:rPr>
      </w:pPr>
    </w:p>
    <w:p w14:paraId="08BF030E" w14:textId="77777777" w:rsidR="00185282" w:rsidRDefault="0072152D">
      <w:pPr>
        <w:rPr>
          <w:sz w:val="22"/>
          <w:szCs w:val="22"/>
          <w:lang w:val="et-EE"/>
        </w:rPr>
      </w:pPr>
      <w:r>
        <w:rPr>
          <w:i/>
          <w:sz w:val="22"/>
          <w:szCs w:val="22"/>
          <w:lang w:val="et-EE"/>
        </w:rPr>
        <w:t>Kõik näidustused</w:t>
      </w:r>
    </w:p>
    <w:p w14:paraId="22E4D2B4" w14:textId="77777777" w:rsidR="00185282" w:rsidRDefault="0072152D">
      <w:pPr>
        <w:rPr>
          <w:sz w:val="22"/>
          <w:szCs w:val="22"/>
          <w:lang w:val="et-EE"/>
        </w:rPr>
      </w:pPr>
      <w:r>
        <w:rPr>
          <w:i/>
          <w:sz w:val="22"/>
          <w:szCs w:val="22"/>
          <w:lang w:val="et-EE"/>
        </w:rPr>
        <w:t>Täiskasvanud (≥18-aastased) ja noorukid (12…17-aastased) kehakaaluga 50 kg ja rohkem</w:t>
      </w:r>
    </w:p>
    <w:p w14:paraId="3F741A15" w14:textId="77777777" w:rsidR="00185282" w:rsidRDefault="00185282">
      <w:pPr>
        <w:rPr>
          <w:sz w:val="22"/>
          <w:szCs w:val="22"/>
          <w:lang w:val="et-EE"/>
        </w:rPr>
      </w:pPr>
    </w:p>
    <w:p w14:paraId="64197789" w14:textId="77777777" w:rsidR="00185282" w:rsidRDefault="0072152D">
      <w:pPr>
        <w:rPr>
          <w:color w:val="000000"/>
          <w:sz w:val="22"/>
          <w:szCs w:val="22"/>
          <w:lang w:val="et-EE"/>
        </w:rPr>
      </w:pPr>
      <w:r>
        <w:rPr>
          <w:sz w:val="22"/>
          <w:szCs w:val="22"/>
          <w:lang w:val="et-EE"/>
        </w:rPr>
        <w:t>Esialgne annus on 500 mg kaks korda ööpäevas. Sellise raviannusega võib alustada esimesel päeval. Kuid raviarsti hinnangul krambihoogude vähenemisele ja potentsiaalsete kõrvaltoimete tekkimisele võib manustada väiksema algannuse</w:t>
      </w:r>
      <w:r>
        <w:rPr>
          <w:color w:val="000000"/>
          <w:sz w:val="22"/>
          <w:szCs w:val="22"/>
          <w:lang w:val="et-EE"/>
        </w:rPr>
        <w:t xml:space="preserve"> 250</w:t>
      </w:r>
      <w:r>
        <w:rPr>
          <w:lang w:val="et-EE"/>
        </w:rPr>
        <w:t> </w:t>
      </w:r>
      <w:r>
        <w:rPr>
          <w:color w:val="000000"/>
          <w:sz w:val="22"/>
          <w:szCs w:val="22"/>
          <w:lang w:val="et-EE"/>
        </w:rPr>
        <w:t>mg kaks korda ööpäevas. Seda võib suurendada kahe nädala pärast annuseni 500</w:t>
      </w:r>
      <w:r>
        <w:rPr>
          <w:lang w:val="et-EE"/>
        </w:rPr>
        <w:t> </w:t>
      </w:r>
      <w:r>
        <w:rPr>
          <w:color w:val="000000"/>
          <w:sz w:val="22"/>
          <w:szCs w:val="22"/>
          <w:lang w:val="et-EE"/>
        </w:rPr>
        <w:t>mg kaks korda ööpäevas.</w:t>
      </w:r>
    </w:p>
    <w:p w14:paraId="400BAFCA" w14:textId="77777777" w:rsidR="00185282" w:rsidRDefault="00185282">
      <w:pPr>
        <w:rPr>
          <w:sz w:val="22"/>
          <w:szCs w:val="22"/>
          <w:lang w:val="et-EE"/>
        </w:rPr>
      </w:pPr>
    </w:p>
    <w:p w14:paraId="1B63BD3D" w14:textId="77777777" w:rsidR="00185282" w:rsidRDefault="0072152D">
      <w:pPr>
        <w:rPr>
          <w:sz w:val="22"/>
          <w:szCs w:val="22"/>
          <w:lang w:val="et-EE"/>
        </w:rPr>
      </w:pPr>
      <w:r>
        <w:rPr>
          <w:sz w:val="22"/>
          <w:szCs w:val="22"/>
          <w:lang w:val="et-EE"/>
        </w:rPr>
        <w:t>Sõltuvalt kliinilisest vastusest ja taluvusest võib päevaannust suurendada kuni 1500 mg-ni kaks korda ööpäevas. Annust võib suurendada või vähendada 250 mg või 500 mg kaupa kaks korda ööpäevas iga kahe kuni nelja nädala järel.</w:t>
      </w:r>
    </w:p>
    <w:p w14:paraId="5C5F935E" w14:textId="77777777" w:rsidR="00185282" w:rsidRDefault="00185282">
      <w:pPr>
        <w:rPr>
          <w:i/>
          <w:sz w:val="22"/>
          <w:szCs w:val="22"/>
          <w:lang w:val="et-EE"/>
        </w:rPr>
      </w:pPr>
    </w:p>
    <w:p w14:paraId="59A55E8E" w14:textId="77777777" w:rsidR="00185282" w:rsidRDefault="0072152D">
      <w:pPr>
        <w:keepNext/>
        <w:rPr>
          <w:i/>
          <w:sz w:val="22"/>
          <w:szCs w:val="22"/>
          <w:lang w:val="et-EE"/>
        </w:rPr>
      </w:pPr>
      <w:r>
        <w:rPr>
          <w:i/>
          <w:sz w:val="22"/>
          <w:szCs w:val="22"/>
          <w:lang w:val="et-EE"/>
        </w:rPr>
        <w:lastRenderedPageBreak/>
        <w:t>Noorukid (12...17-aastased) kehakaaluga alla 50 kg ja lapsed alates 1 kuu vanusest</w:t>
      </w:r>
    </w:p>
    <w:p w14:paraId="38294C85" w14:textId="77777777" w:rsidR="00185282" w:rsidRDefault="00185282">
      <w:pPr>
        <w:keepNext/>
        <w:rPr>
          <w:sz w:val="22"/>
          <w:szCs w:val="22"/>
          <w:lang w:val="et-EE"/>
        </w:rPr>
      </w:pPr>
    </w:p>
    <w:p w14:paraId="2369697A" w14:textId="77777777" w:rsidR="00185282" w:rsidRDefault="0072152D">
      <w:pPr>
        <w:keepNext/>
        <w:rPr>
          <w:sz w:val="22"/>
          <w:szCs w:val="22"/>
          <w:lang w:val="et-EE"/>
        </w:rPr>
      </w:pPr>
      <w:r>
        <w:rPr>
          <w:sz w:val="22"/>
          <w:szCs w:val="22"/>
          <w:lang w:val="et-EE"/>
        </w:rPr>
        <w:t>Arst peab määrama kõige sobivama ravimvormi, müügipakendi ja tugevuse vastavalt kehakaalule, vanusele ja annusele. Vt kehakaalu põhjal annuse kohandamist lõigus „Lapsed“.</w:t>
      </w:r>
    </w:p>
    <w:p w14:paraId="1E003B06" w14:textId="77777777" w:rsidR="00185282" w:rsidRDefault="00185282">
      <w:pPr>
        <w:rPr>
          <w:sz w:val="22"/>
          <w:szCs w:val="22"/>
          <w:lang w:val="et-EE"/>
        </w:rPr>
      </w:pPr>
    </w:p>
    <w:p w14:paraId="09E51685" w14:textId="77777777" w:rsidR="00185282" w:rsidRDefault="0072152D">
      <w:pPr>
        <w:keepNext/>
        <w:rPr>
          <w:sz w:val="22"/>
          <w:szCs w:val="22"/>
          <w:u w:val="single"/>
          <w:lang w:val="et-EE"/>
        </w:rPr>
      </w:pPr>
      <w:r>
        <w:rPr>
          <w:sz w:val="22"/>
          <w:szCs w:val="22"/>
          <w:u w:val="single"/>
          <w:lang w:val="et-EE"/>
        </w:rPr>
        <w:t>Ravi katkestamine</w:t>
      </w:r>
    </w:p>
    <w:p w14:paraId="349DAEC7" w14:textId="77777777" w:rsidR="00185282" w:rsidRDefault="0072152D">
      <w:pPr>
        <w:rPr>
          <w:sz w:val="22"/>
          <w:szCs w:val="22"/>
          <w:lang w:val="et-EE"/>
        </w:rPr>
      </w:pPr>
      <w:r>
        <w:rPr>
          <w:sz w:val="22"/>
          <w:szCs w:val="22"/>
          <w:lang w:val="et-EE"/>
        </w:rPr>
        <w:t xml:space="preserve">Kui ravilevetiratsetaamiga on vaja katkestada, on soovitatav see ära jätta järk-järgult (nt täiskasvanutel ja noorukitel kehakaaluga üle 50 kg 500 mg kaupa kaks korda ööpäevas iga 2...4 nädala järel; üle 6-kuu vanustel imikutel, lastel ja noorukitel kehakaaluga alla 50 kg ei tohi annuse vähendamine ületada 10 mg/kg kaks korda ööpäevas iga kahe nädala järel; alla 6-kuu vanustel imikutel ei tohi annuse vähendamine ületada 7 mg/kg kaks korda ööpäevas iga kahe nädala järel). </w:t>
      </w:r>
    </w:p>
    <w:p w14:paraId="2046E68E" w14:textId="77777777" w:rsidR="00185282" w:rsidRDefault="00185282">
      <w:pPr>
        <w:rPr>
          <w:sz w:val="22"/>
          <w:szCs w:val="22"/>
          <w:lang w:val="et-EE"/>
        </w:rPr>
      </w:pPr>
    </w:p>
    <w:p w14:paraId="5B079C64" w14:textId="77777777" w:rsidR="00185282" w:rsidRDefault="0072152D">
      <w:pPr>
        <w:keepNext/>
        <w:rPr>
          <w:sz w:val="22"/>
          <w:szCs w:val="22"/>
          <w:u w:val="single"/>
          <w:lang w:val="et-EE"/>
        </w:rPr>
      </w:pPr>
      <w:r>
        <w:rPr>
          <w:sz w:val="22"/>
          <w:szCs w:val="22"/>
          <w:u w:val="single"/>
          <w:lang w:val="et-EE"/>
        </w:rPr>
        <w:t>Patsientide erirühmad</w:t>
      </w:r>
    </w:p>
    <w:p w14:paraId="4E079B1E" w14:textId="77777777" w:rsidR="00185282" w:rsidRDefault="00185282">
      <w:pPr>
        <w:keepNext/>
        <w:rPr>
          <w:sz w:val="22"/>
          <w:szCs w:val="22"/>
          <w:lang w:val="et-EE"/>
        </w:rPr>
      </w:pPr>
    </w:p>
    <w:p w14:paraId="14D6B23B" w14:textId="77777777" w:rsidR="00185282" w:rsidRDefault="0072152D">
      <w:pPr>
        <w:keepNext/>
        <w:rPr>
          <w:i/>
          <w:sz w:val="22"/>
          <w:szCs w:val="22"/>
          <w:lang w:val="et-EE"/>
        </w:rPr>
      </w:pPr>
      <w:r>
        <w:rPr>
          <w:i/>
          <w:sz w:val="22"/>
          <w:szCs w:val="22"/>
          <w:lang w:val="et-EE"/>
        </w:rPr>
        <w:t>Eakad (65-aastased ja vanemad)</w:t>
      </w:r>
    </w:p>
    <w:p w14:paraId="0B803D3B" w14:textId="77777777" w:rsidR="00185282" w:rsidRDefault="00185282">
      <w:pPr>
        <w:keepNext/>
        <w:rPr>
          <w:sz w:val="22"/>
          <w:szCs w:val="22"/>
          <w:lang w:val="et-EE"/>
        </w:rPr>
      </w:pPr>
    </w:p>
    <w:p w14:paraId="51B9B1F6" w14:textId="77777777" w:rsidR="00185282" w:rsidRDefault="0072152D">
      <w:pPr>
        <w:keepNext/>
        <w:rPr>
          <w:sz w:val="22"/>
          <w:szCs w:val="22"/>
          <w:lang w:val="et-EE"/>
        </w:rPr>
      </w:pPr>
      <w:r>
        <w:rPr>
          <w:sz w:val="22"/>
          <w:szCs w:val="22"/>
          <w:lang w:val="et-EE"/>
        </w:rPr>
        <w:t>Annuse kohandamine on soovitatav neerukahjustusega eakatel patsientidel (vt “Neerukahjustus”).</w:t>
      </w:r>
    </w:p>
    <w:p w14:paraId="5BED06AD" w14:textId="77777777" w:rsidR="00185282" w:rsidRDefault="00185282">
      <w:pPr>
        <w:rPr>
          <w:sz w:val="22"/>
          <w:szCs w:val="22"/>
          <w:lang w:val="et-EE"/>
        </w:rPr>
      </w:pPr>
    </w:p>
    <w:p w14:paraId="2F2612A9" w14:textId="77777777" w:rsidR="00185282" w:rsidRDefault="0072152D">
      <w:pPr>
        <w:rPr>
          <w:i/>
          <w:sz w:val="22"/>
          <w:szCs w:val="22"/>
          <w:lang w:val="et-EE"/>
        </w:rPr>
      </w:pPr>
      <w:r>
        <w:rPr>
          <w:i/>
          <w:sz w:val="22"/>
          <w:szCs w:val="22"/>
          <w:lang w:val="et-EE"/>
        </w:rPr>
        <w:t>Neerukahjustus</w:t>
      </w:r>
    </w:p>
    <w:p w14:paraId="62A6A1E1" w14:textId="77777777" w:rsidR="00185282" w:rsidRDefault="00185282">
      <w:pPr>
        <w:rPr>
          <w:sz w:val="22"/>
          <w:szCs w:val="22"/>
          <w:lang w:val="et-EE"/>
        </w:rPr>
      </w:pPr>
    </w:p>
    <w:p w14:paraId="2D9D0F54" w14:textId="77777777" w:rsidR="00185282" w:rsidRDefault="0072152D">
      <w:pPr>
        <w:rPr>
          <w:sz w:val="22"/>
          <w:szCs w:val="22"/>
          <w:lang w:val="et-EE"/>
        </w:rPr>
      </w:pPr>
      <w:r>
        <w:rPr>
          <w:sz w:val="22"/>
          <w:szCs w:val="22"/>
          <w:lang w:val="et-EE"/>
        </w:rPr>
        <w:t>Päevane annus tuleb määrata individuaalselt, lähtuvalt neerufunktsioonist.</w:t>
      </w:r>
    </w:p>
    <w:p w14:paraId="7D61D424" w14:textId="77777777" w:rsidR="00185282" w:rsidRDefault="00185282">
      <w:pPr>
        <w:rPr>
          <w:sz w:val="22"/>
          <w:szCs w:val="22"/>
          <w:lang w:val="et-EE"/>
        </w:rPr>
      </w:pPr>
    </w:p>
    <w:p w14:paraId="2D1465FC" w14:textId="77777777" w:rsidR="00185282" w:rsidRDefault="0072152D">
      <w:pPr>
        <w:rPr>
          <w:sz w:val="22"/>
          <w:szCs w:val="22"/>
          <w:lang w:val="et-EE"/>
        </w:rPr>
      </w:pPr>
      <w:r>
        <w:rPr>
          <w:sz w:val="22"/>
          <w:szCs w:val="22"/>
          <w:lang w:val="et-EE"/>
        </w:rPr>
        <w:t>Täiskasvanud patsientide puhul lähtuge alltoodud tabelist ja kohandage annus vastavalt. Selle tabeli kasutamiseks tuleb eelnevalt määrata patsiendi kreatiniini kliirens (CL</w:t>
      </w:r>
      <w:r>
        <w:rPr>
          <w:sz w:val="22"/>
          <w:szCs w:val="22"/>
          <w:vertAlign w:val="subscript"/>
          <w:lang w:val="et-EE"/>
        </w:rPr>
        <w:t>cr</w:t>
      </w:r>
      <w:r>
        <w:rPr>
          <w:sz w:val="22"/>
          <w:szCs w:val="22"/>
          <w:lang w:val="et-EE"/>
        </w:rPr>
        <w:t>) ml/min. CL</w:t>
      </w:r>
      <w:r>
        <w:rPr>
          <w:sz w:val="22"/>
          <w:szCs w:val="22"/>
          <w:vertAlign w:val="subscript"/>
          <w:lang w:val="et-EE"/>
        </w:rPr>
        <w:t>cr</w:t>
      </w:r>
      <w:r>
        <w:rPr>
          <w:sz w:val="22"/>
          <w:szCs w:val="22"/>
          <w:lang w:val="et-EE"/>
        </w:rPr>
        <w:t xml:space="preserve"> ml/min võib määrata seerumi kreatiniinisisalduse järgi (mg/dl) kasutades järgmist valemit täiskasvanutel ja noorukitel kehakaaluga üle 50 kg:</w:t>
      </w:r>
    </w:p>
    <w:p w14:paraId="02994699" w14:textId="77777777" w:rsidR="00185282" w:rsidRDefault="00185282">
      <w:pPr>
        <w:rPr>
          <w:sz w:val="22"/>
          <w:szCs w:val="22"/>
          <w:lang w:val="et-EE"/>
        </w:rPr>
      </w:pPr>
    </w:p>
    <w:p w14:paraId="4D360B16"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[140 - vanus (aastates)] x kehakaal (kg)</w:t>
      </w:r>
    </w:p>
    <w:p w14:paraId="2D542AFB" w14:textId="77777777" w:rsidR="00185282" w:rsidRDefault="0072152D">
      <w:pPr>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 = --------------------------------------------------- (x 0,85 naistel)</w:t>
      </w:r>
    </w:p>
    <w:p w14:paraId="11019D74"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72 x seerumi kreatiniinisisaldus (mg/dl)</w:t>
      </w:r>
    </w:p>
    <w:p w14:paraId="06021C73" w14:textId="77777777" w:rsidR="00185282" w:rsidRDefault="00185282">
      <w:pPr>
        <w:rPr>
          <w:sz w:val="22"/>
          <w:szCs w:val="22"/>
          <w:lang w:val="et-EE"/>
        </w:rPr>
      </w:pPr>
    </w:p>
    <w:p w14:paraId="1A0A08D3" w14:textId="77777777" w:rsidR="00185282" w:rsidRDefault="0072152D">
      <w:pPr>
        <w:rPr>
          <w:sz w:val="22"/>
          <w:szCs w:val="22"/>
          <w:lang w:val="et-EE"/>
        </w:rPr>
      </w:pPr>
      <w:r>
        <w:rPr>
          <w:sz w:val="22"/>
          <w:szCs w:val="22"/>
          <w:lang w:val="et-EE"/>
        </w:rPr>
        <w:t>Seejärel kohandatakse CL</w:t>
      </w:r>
      <w:r>
        <w:rPr>
          <w:sz w:val="22"/>
          <w:szCs w:val="22"/>
          <w:vertAlign w:val="subscript"/>
          <w:lang w:val="et-EE"/>
        </w:rPr>
        <w:t>cr</w:t>
      </w:r>
      <w:r>
        <w:rPr>
          <w:sz w:val="22"/>
          <w:szCs w:val="22"/>
          <w:lang w:val="et-EE"/>
        </w:rPr>
        <w:t xml:space="preserve"> keha pindalale (BSA) järgnevalt:</w:t>
      </w:r>
    </w:p>
    <w:p w14:paraId="0E013E1A" w14:textId="77777777" w:rsidR="00185282" w:rsidRDefault="00185282">
      <w:pPr>
        <w:adjustRightInd w:val="0"/>
        <w:rPr>
          <w:sz w:val="22"/>
          <w:szCs w:val="22"/>
          <w:lang w:val="et-EE"/>
        </w:rPr>
      </w:pPr>
    </w:p>
    <w:p w14:paraId="60B82ECE" w14:textId="77777777" w:rsidR="00185282" w:rsidRDefault="0072152D">
      <w:pPr>
        <w:adjustRightInd w:val="0"/>
        <w:ind w:left="1134" w:firstLine="567"/>
        <w:rPr>
          <w:sz w:val="22"/>
          <w:szCs w:val="22"/>
          <w:lang w:val="et-EE"/>
        </w:rPr>
      </w:pPr>
      <w:r>
        <w:rPr>
          <w:sz w:val="22"/>
          <w:szCs w:val="22"/>
          <w:lang w:val="et-EE"/>
        </w:rPr>
        <w:t xml:space="preserve">                     CL</w:t>
      </w:r>
      <w:r>
        <w:rPr>
          <w:sz w:val="22"/>
          <w:szCs w:val="22"/>
          <w:vertAlign w:val="subscript"/>
          <w:lang w:val="et-EE"/>
        </w:rPr>
        <w:t>cr</w:t>
      </w:r>
      <w:r>
        <w:rPr>
          <w:sz w:val="22"/>
          <w:szCs w:val="22"/>
          <w:lang w:val="et-EE"/>
        </w:rPr>
        <w:t xml:space="preserve"> (ml/min)</w:t>
      </w:r>
    </w:p>
    <w:p w14:paraId="14E879FE" w14:textId="77777777" w:rsidR="00185282" w:rsidRDefault="0072152D">
      <w:pPr>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 m</w:t>
      </w:r>
      <w:r>
        <w:rPr>
          <w:sz w:val="22"/>
          <w:szCs w:val="22"/>
          <w:vertAlign w:val="superscript"/>
          <w:lang w:val="et-EE"/>
        </w:rPr>
        <w:t>2</w:t>
      </w:r>
      <w:r>
        <w:rPr>
          <w:sz w:val="22"/>
          <w:szCs w:val="22"/>
          <w:lang w:val="et-EE"/>
        </w:rPr>
        <w:t xml:space="preserve">) = -------------------------------- x 1,73 </w:t>
      </w:r>
    </w:p>
    <w:p w14:paraId="359CC0FE" w14:textId="77777777" w:rsidR="00185282" w:rsidRDefault="0072152D">
      <w:pPr>
        <w:adjustRightInd w:val="0"/>
        <w:ind w:left="1701" w:firstLine="567"/>
        <w:rPr>
          <w:sz w:val="22"/>
          <w:szCs w:val="22"/>
          <w:lang w:val="et-EE"/>
        </w:rPr>
      </w:pPr>
      <w:r>
        <w:rPr>
          <w:sz w:val="22"/>
          <w:szCs w:val="22"/>
          <w:lang w:val="et-EE"/>
        </w:rPr>
        <w:t xml:space="preserve">         Keha pindala (m</w:t>
      </w:r>
      <w:r>
        <w:rPr>
          <w:sz w:val="22"/>
          <w:szCs w:val="22"/>
          <w:vertAlign w:val="superscript"/>
          <w:lang w:val="et-EE"/>
        </w:rPr>
        <w:t>2</w:t>
      </w:r>
      <w:r>
        <w:rPr>
          <w:sz w:val="22"/>
          <w:szCs w:val="22"/>
          <w:lang w:val="et-EE"/>
        </w:rPr>
        <w:t>)</w:t>
      </w:r>
    </w:p>
    <w:p w14:paraId="59A4A132" w14:textId="77777777" w:rsidR="00185282" w:rsidRDefault="00185282">
      <w:pPr>
        <w:rPr>
          <w:sz w:val="22"/>
          <w:szCs w:val="22"/>
          <w:lang w:val="et-EE"/>
        </w:rPr>
      </w:pPr>
    </w:p>
    <w:p w14:paraId="1BC8DB99" w14:textId="77777777" w:rsidR="00185282" w:rsidRDefault="0072152D">
      <w:pPr>
        <w:rPr>
          <w:sz w:val="22"/>
          <w:szCs w:val="22"/>
          <w:lang w:val="et-EE"/>
        </w:rPr>
      </w:pPr>
      <w:r>
        <w:rPr>
          <w:sz w:val="22"/>
          <w:szCs w:val="22"/>
          <w:lang w:val="et-EE"/>
        </w:rPr>
        <w:t>Annuse kohandamine neerukahjustusega täiskasvanutelja noorukitel kehakaaluga üle 50 kg:</w:t>
      </w:r>
    </w:p>
    <w:tbl>
      <w:tblPr>
        <w:tblW w:w="0" w:type="auto"/>
        <w:tblLayout w:type="fixed"/>
        <w:tblLook w:val="0000" w:firstRow="0" w:lastRow="0" w:firstColumn="0" w:lastColumn="0" w:noHBand="0" w:noVBand="0"/>
      </w:tblPr>
      <w:tblGrid>
        <w:gridCol w:w="3085"/>
        <w:gridCol w:w="2126"/>
        <w:gridCol w:w="3402"/>
      </w:tblGrid>
      <w:tr w:rsidR="00185282" w14:paraId="1CE7A3FD" w14:textId="77777777">
        <w:tc>
          <w:tcPr>
            <w:tcW w:w="3085" w:type="dxa"/>
            <w:tcBorders>
              <w:top w:val="single" w:sz="4" w:space="0" w:color="000000"/>
            </w:tcBorders>
          </w:tcPr>
          <w:p w14:paraId="039D4DA9" w14:textId="77777777" w:rsidR="00185282" w:rsidRDefault="0072152D">
            <w:pPr>
              <w:snapToGrid w:val="0"/>
              <w:rPr>
                <w:sz w:val="22"/>
                <w:szCs w:val="22"/>
                <w:lang w:val="et-EE"/>
              </w:rPr>
            </w:pPr>
            <w:r>
              <w:rPr>
                <w:sz w:val="22"/>
                <w:szCs w:val="22"/>
                <w:lang w:val="et-EE"/>
              </w:rPr>
              <w:t>Rühm</w:t>
            </w:r>
          </w:p>
        </w:tc>
        <w:tc>
          <w:tcPr>
            <w:tcW w:w="2126" w:type="dxa"/>
            <w:tcBorders>
              <w:top w:val="single" w:sz="4" w:space="0" w:color="000000"/>
            </w:tcBorders>
          </w:tcPr>
          <w:p w14:paraId="44B8EE0A" w14:textId="77777777" w:rsidR="00185282" w:rsidRDefault="0072152D">
            <w:pPr>
              <w:snapToGrid w:val="0"/>
              <w:rPr>
                <w:sz w:val="22"/>
                <w:szCs w:val="22"/>
                <w:lang w:val="et-EE"/>
              </w:rPr>
            </w:pPr>
            <w:r>
              <w:rPr>
                <w:sz w:val="22"/>
                <w:szCs w:val="22"/>
                <w:lang w:val="et-EE"/>
              </w:rPr>
              <w:t>Kreatiniini kliirens (ml/min/1,73m</w:t>
            </w:r>
            <w:r>
              <w:rPr>
                <w:sz w:val="22"/>
                <w:szCs w:val="22"/>
                <w:vertAlign w:val="superscript"/>
                <w:lang w:val="et-EE"/>
              </w:rPr>
              <w:t>2</w:t>
            </w:r>
            <w:r>
              <w:rPr>
                <w:sz w:val="22"/>
                <w:szCs w:val="22"/>
                <w:lang w:val="et-EE"/>
              </w:rPr>
              <w:t>)</w:t>
            </w:r>
          </w:p>
        </w:tc>
        <w:tc>
          <w:tcPr>
            <w:tcW w:w="3402" w:type="dxa"/>
            <w:tcBorders>
              <w:top w:val="single" w:sz="4" w:space="0" w:color="000000"/>
            </w:tcBorders>
          </w:tcPr>
          <w:p w14:paraId="0590BE78" w14:textId="77777777" w:rsidR="00185282" w:rsidRDefault="0072152D">
            <w:pPr>
              <w:snapToGrid w:val="0"/>
              <w:rPr>
                <w:sz w:val="22"/>
                <w:szCs w:val="22"/>
                <w:lang w:val="et-EE"/>
              </w:rPr>
            </w:pPr>
            <w:r>
              <w:rPr>
                <w:sz w:val="22"/>
                <w:szCs w:val="22"/>
                <w:lang w:val="et-EE"/>
              </w:rPr>
              <w:t>Annus ja manustamissagedus</w:t>
            </w:r>
          </w:p>
        </w:tc>
      </w:tr>
      <w:tr w:rsidR="00185282" w14:paraId="5CCCD8E2" w14:textId="77777777">
        <w:tc>
          <w:tcPr>
            <w:tcW w:w="3085" w:type="dxa"/>
            <w:tcBorders>
              <w:top w:val="single" w:sz="4" w:space="0" w:color="000000"/>
              <w:bottom w:val="single" w:sz="4" w:space="0" w:color="000000"/>
            </w:tcBorders>
          </w:tcPr>
          <w:p w14:paraId="7D8AE2B2" w14:textId="77777777" w:rsidR="00185282" w:rsidRDefault="0072152D">
            <w:pPr>
              <w:snapToGrid w:val="0"/>
              <w:rPr>
                <w:sz w:val="22"/>
                <w:szCs w:val="22"/>
                <w:lang w:val="et-EE"/>
              </w:rPr>
            </w:pPr>
            <w:r>
              <w:rPr>
                <w:sz w:val="22"/>
                <w:szCs w:val="22"/>
                <w:lang w:val="et-EE"/>
              </w:rPr>
              <w:t>Normaalne</w:t>
            </w:r>
          </w:p>
          <w:p w14:paraId="5427B2EF" w14:textId="77777777" w:rsidR="00185282" w:rsidRDefault="00185282">
            <w:pPr>
              <w:rPr>
                <w:sz w:val="22"/>
                <w:szCs w:val="22"/>
                <w:lang w:val="et-EE"/>
              </w:rPr>
            </w:pPr>
          </w:p>
          <w:p w14:paraId="120866CD" w14:textId="77777777" w:rsidR="00185282" w:rsidRDefault="0072152D">
            <w:pPr>
              <w:rPr>
                <w:sz w:val="22"/>
                <w:szCs w:val="22"/>
                <w:lang w:val="et-EE"/>
              </w:rPr>
            </w:pPr>
            <w:r>
              <w:rPr>
                <w:sz w:val="22"/>
                <w:szCs w:val="22"/>
                <w:lang w:val="et-EE"/>
              </w:rPr>
              <w:t>Kerge</w:t>
            </w:r>
          </w:p>
          <w:p w14:paraId="675C7021" w14:textId="77777777" w:rsidR="00185282" w:rsidRDefault="00185282">
            <w:pPr>
              <w:rPr>
                <w:sz w:val="22"/>
                <w:szCs w:val="22"/>
                <w:lang w:val="et-EE"/>
              </w:rPr>
            </w:pPr>
          </w:p>
          <w:p w14:paraId="6046A1E4" w14:textId="77777777" w:rsidR="00185282" w:rsidRDefault="0072152D">
            <w:pPr>
              <w:rPr>
                <w:sz w:val="22"/>
                <w:szCs w:val="22"/>
                <w:lang w:val="et-EE"/>
              </w:rPr>
            </w:pPr>
            <w:r>
              <w:rPr>
                <w:sz w:val="22"/>
                <w:szCs w:val="22"/>
                <w:lang w:val="et-EE"/>
              </w:rPr>
              <w:t>Keskmise raskusega</w:t>
            </w:r>
          </w:p>
          <w:p w14:paraId="10BD83FE" w14:textId="77777777" w:rsidR="00185282" w:rsidRDefault="0072152D">
            <w:pPr>
              <w:rPr>
                <w:sz w:val="22"/>
                <w:szCs w:val="22"/>
                <w:lang w:val="et-EE"/>
              </w:rPr>
            </w:pPr>
            <w:r>
              <w:rPr>
                <w:sz w:val="22"/>
                <w:szCs w:val="22"/>
                <w:lang w:val="et-EE"/>
              </w:rPr>
              <w:t>Raske</w:t>
            </w:r>
          </w:p>
          <w:p w14:paraId="517D6AC8" w14:textId="77777777" w:rsidR="00185282" w:rsidRDefault="0072152D">
            <w:pPr>
              <w:rPr>
                <w:sz w:val="22"/>
                <w:szCs w:val="22"/>
                <w:lang w:val="et-EE"/>
              </w:rPr>
            </w:pPr>
            <w:r>
              <w:rPr>
                <w:sz w:val="22"/>
                <w:szCs w:val="22"/>
                <w:lang w:val="et-EE"/>
              </w:rPr>
              <w:t>Lõpp-staadiumis neeruhaigusega patsiendid</w:t>
            </w:r>
          </w:p>
          <w:p w14:paraId="53766DBF" w14:textId="77777777" w:rsidR="00185282" w:rsidRDefault="0072152D">
            <w:pPr>
              <w:rPr>
                <w:sz w:val="22"/>
                <w:szCs w:val="22"/>
                <w:lang w:val="et-EE"/>
              </w:rPr>
            </w:pPr>
            <w:r>
              <w:rPr>
                <w:sz w:val="22"/>
                <w:szCs w:val="22"/>
                <w:lang w:val="et-EE"/>
              </w:rPr>
              <w:t xml:space="preserve">käimasolev dialüüs </w:t>
            </w:r>
            <w:r>
              <w:rPr>
                <w:sz w:val="22"/>
                <w:szCs w:val="22"/>
                <w:vertAlign w:val="superscript"/>
                <w:lang w:val="et-EE"/>
              </w:rPr>
              <w:t>(1)</w:t>
            </w:r>
          </w:p>
        </w:tc>
        <w:tc>
          <w:tcPr>
            <w:tcW w:w="2126" w:type="dxa"/>
            <w:tcBorders>
              <w:top w:val="single" w:sz="4" w:space="0" w:color="000000"/>
              <w:bottom w:val="single" w:sz="4" w:space="0" w:color="000000"/>
            </w:tcBorders>
          </w:tcPr>
          <w:p w14:paraId="015D123B" w14:textId="77777777" w:rsidR="00185282" w:rsidRDefault="0072152D">
            <w:pPr>
              <w:snapToGrid w:val="0"/>
              <w:rPr>
                <w:sz w:val="22"/>
                <w:szCs w:val="22"/>
                <w:lang w:val="et-EE"/>
              </w:rPr>
            </w:pPr>
            <w:r>
              <w:rPr>
                <w:sz w:val="22"/>
                <w:szCs w:val="22"/>
                <w:lang w:val="et-EE"/>
              </w:rPr>
              <w:t>≥ 80</w:t>
            </w:r>
          </w:p>
          <w:p w14:paraId="6A910CBD" w14:textId="77777777" w:rsidR="00185282" w:rsidRDefault="00185282">
            <w:pPr>
              <w:rPr>
                <w:sz w:val="22"/>
                <w:szCs w:val="22"/>
                <w:lang w:val="et-EE"/>
              </w:rPr>
            </w:pPr>
          </w:p>
          <w:p w14:paraId="59A2AE6A" w14:textId="77777777" w:rsidR="00185282" w:rsidRDefault="0072152D">
            <w:pPr>
              <w:rPr>
                <w:sz w:val="22"/>
                <w:szCs w:val="22"/>
                <w:lang w:val="et-EE"/>
              </w:rPr>
            </w:pPr>
            <w:r>
              <w:rPr>
                <w:sz w:val="22"/>
                <w:szCs w:val="22"/>
                <w:lang w:val="et-EE"/>
              </w:rPr>
              <w:t>50…79</w:t>
            </w:r>
          </w:p>
          <w:p w14:paraId="5109F232" w14:textId="77777777" w:rsidR="00185282" w:rsidRDefault="00185282">
            <w:pPr>
              <w:rPr>
                <w:sz w:val="22"/>
                <w:szCs w:val="22"/>
                <w:lang w:val="et-EE"/>
              </w:rPr>
            </w:pPr>
          </w:p>
          <w:p w14:paraId="059D5244" w14:textId="77777777" w:rsidR="00185282" w:rsidRDefault="0072152D">
            <w:pPr>
              <w:rPr>
                <w:sz w:val="22"/>
                <w:szCs w:val="22"/>
                <w:lang w:val="et-EE"/>
              </w:rPr>
            </w:pPr>
            <w:r>
              <w:rPr>
                <w:sz w:val="22"/>
                <w:szCs w:val="22"/>
                <w:lang w:val="et-EE"/>
              </w:rPr>
              <w:t>30…49</w:t>
            </w:r>
          </w:p>
          <w:p w14:paraId="7F69B5F8" w14:textId="77777777" w:rsidR="00185282" w:rsidRDefault="0072152D">
            <w:pPr>
              <w:rPr>
                <w:sz w:val="22"/>
                <w:szCs w:val="22"/>
                <w:lang w:val="et-EE"/>
              </w:rPr>
            </w:pPr>
            <w:r>
              <w:rPr>
                <w:sz w:val="22"/>
                <w:szCs w:val="22"/>
                <w:lang w:val="et-EE"/>
              </w:rPr>
              <w:t>&lt;30</w:t>
            </w:r>
          </w:p>
          <w:p w14:paraId="1576DEF0" w14:textId="77777777" w:rsidR="00185282" w:rsidRDefault="0072152D">
            <w:pPr>
              <w:rPr>
                <w:sz w:val="22"/>
                <w:szCs w:val="22"/>
                <w:lang w:val="et-EE"/>
              </w:rPr>
            </w:pPr>
            <w:r>
              <w:rPr>
                <w:sz w:val="22"/>
                <w:szCs w:val="22"/>
                <w:lang w:val="et-EE"/>
              </w:rPr>
              <w:t>-</w:t>
            </w:r>
          </w:p>
        </w:tc>
        <w:tc>
          <w:tcPr>
            <w:tcW w:w="3402" w:type="dxa"/>
            <w:tcBorders>
              <w:top w:val="single" w:sz="4" w:space="0" w:color="000000"/>
              <w:bottom w:val="single" w:sz="4" w:space="0" w:color="000000"/>
            </w:tcBorders>
          </w:tcPr>
          <w:p w14:paraId="0C5349C6" w14:textId="77777777" w:rsidR="00185282" w:rsidRDefault="0072152D">
            <w:pPr>
              <w:snapToGrid w:val="0"/>
              <w:rPr>
                <w:sz w:val="22"/>
                <w:szCs w:val="22"/>
                <w:lang w:val="et-EE"/>
              </w:rPr>
            </w:pPr>
            <w:r>
              <w:rPr>
                <w:sz w:val="22"/>
                <w:szCs w:val="22"/>
                <w:lang w:val="et-EE"/>
              </w:rPr>
              <w:t>500…1500 mg kaks korda ööpäevas</w:t>
            </w:r>
          </w:p>
          <w:p w14:paraId="7241E753" w14:textId="77777777" w:rsidR="00185282" w:rsidRDefault="0072152D">
            <w:pPr>
              <w:rPr>
                <w:sz w:val="22"/>
                <w:szCs w:val="22"/>
                <w:lang w:val="et-EE"/>
              </w:rPr>
            </w:pPr>
            <w:r>
              <w:rPr>
                <w:sz w:val="22"/>
                <w:szCs w:val="22"/>
                <w:lang w:val="et-EE"/>
              </w:rPr>
              <w:t>500…1000 mg kaks korda ööpäevas</w:t>
            </w:r>
          </w:p>
          <w:p w14:paraId="65545668" w14:textId="77777777" w:rsidR="00185282" w:rsidRDefault="0072152D">
            <w:pPr>
              <w:rPr>
                <w:sz w:val="22"/>
                <w:szCs w:val="22"/>
                <w:lang w:val="et-EE"/>
              </w:rPr>
            </w:pPr>
            <w:r>
              <w:rPr>
                <w:sz w:val="22"/>
                <w:szCs w:val="22"/>
                <w:lang w:val="et-EE"/>
              </w:rPr>
              <w:t>250…750 mg kaks korda ööpäevas</w:t>
            </w:r>
          </w:p>
          <w:p w14:paraId="6F83CC57" w14:textId="77777777" w:rsidR="00185282" w:rsidRDefault="0072152D">
            <w:pPr>
              <w:rPr>
                <w:sz w:val="22"/>
                <w:szCs w:val="22"/>
                <w:lang w:val="et-EE"/>
              </w:rPr>
            </w:pPr>
            <w:r>
              <w:rPr>
                <w:sz w:val="22"/>
                <w:szCs w:val="22"/>
                <w:lang w:val="et-EE"/>
              </w:rPr>
              <w:t>250…500 mg kaks korda ööpäevas</w:t>
            </w:r>
          </w:p>
          <w:p w14:paraId="2E430969" w14:textId="77777777" w:rsidR="00185282" w:rsidRDefault="0072152D">
            <w:pPr>
              <w:rPr>
                <w:sz w:val="22"/>
                <w:szCs w:val="22"/>
                <w:lang w:val="et-EE"/>
              </w:rPr>
            </w:pPr>
            <w:r>
              <w:rPr>
                <w:sz w:val="22"/>
                <w:szCs w:val="22"/>
                <w:lang w:val="et-EE"/>
              </w:rPr>
              <w:t xml:space="preserve">500…1000 mg üks kord ööpäevas </w:t>
            </w:r>
            <w:r>
              <w:rPr>
                <w:sz w:val="22"/>
                <w:szCs w:val="22"/>
                <w:vertAlign w:val="superscript"/>
                <w:lang w:val="et-EE"/>
              </w:rPr>
              <w:t>(2)</w:t>
            </w:r>
          </w:p>
        </w:tc>
      </w:tr>
    </w:tbl>
    <w:p w14:paraId="39A94AD7" w14:textId="77777777" w:rsidR="00185282" w:rsidRDefault="0072152D">
      <w:pPr>
        <w:rPr>
          <w:sz w:val="22"/>
          <w:szCs w:val="22"/>
          <w:lang w:val="et-EE"/>
        </w:rPr>
      </w:pPr>
      <w:r>
        <w:rPr>
          <w:sz w:val="22"/>
          <w:szCs w:val="22"/>
          <w:vertAlign w:val="superscript"/>
          <w:lang w:val="et-EE"/>
        </w:rPr>
        <w:t>(1)</w:t>
      </w:r>
      <w:r>
        <w:rPr>
          <w:sz w:val="22"/>
          <w:szCs w:val="22"/>
          <w:lang w:val="et-EE"/>
        </w:rPr>
        <w:t xml:space="preserve"> Soovitatav on ravi esimesel päeval kasutada algannust 750 mg levetiratsetaami.</w:t>
      </w:r>
    </w:p>
    <w:p w14:paraId="2EA8F3CC" w14:textId="77777777" w:rsidR="00185282" w:rsidRDefault="0072152D">
      <w:pPr>
        <w:rPr>
          <w:sz w:val="22"/>
          <w:szCs w:val="22"/>
          <w:lang w:val="et-EE"/>
        </w:rPr>
      </w:pPr>
      <w:r>
        <w:rPr>
          <w:sz w:val="22"/>
          <w:szCs w:val="22"/>
          <w:vertAlign w:val="superscript"/>
          <w:lang w:val="et-EE"/>
        </w:rPr>
        <w:t>(2)</w:t>
      </w:r>
      <w:r>
        <w:rPr>
          <w:sz w:val="22"/>
          <w:szCs w:val="22"/>
          <w:lang w:val="et-EE"/>
        </w:rPr>
        <w:t xml:space="preserve"> Dialüüsi järgselt on soovitatav manustada täiendavalt 250…500 mg.</w:t>
      </w:r>
    </w:p>
    <w:p w14:paraId="229D9CD9" w14:textId="77777777" w:rsidR="00185282" w:rsidRDefault="00185282">
      <w:pPr>
        <w:rPr>
          <w:sz w:val="22"/>
          <w:szCs w:val="22"/>
          <w:lang w:val="et-EE"/>
        </w:rPr>
      </w:pPr>
    </w:p>
    <w:p w14:paraId="1396EC1A" w14:textId="77777777" w:rsidR="00185282" w:rsidRDefault="0072152D">
      <w:pPr>
        <w:rPr>
          <w:sz w:val="22"/>
          <w:szCs w:val="22"/>
          <w:lang w:val="et-EE"/>
        </w:rPr>
      </w:pPr>
      <w:r>
        <w:rPr>
          <w:sz w:val="22"/>
          <w:szCs w:val="22"/>
          <w:lang w:val="et-EE"/>
        </w:rPr>
        <w:t>Neerukahjustusega lastel tuleb levetiratsetaami annust kohandada vastavalt neerufunktsiooni kahjustuse astmele, sest levetiratsetaami kliirens on seotud neerufunktsiooniga.</w:t>
      </w:r>
    </w:p>
    <w:p w14:paraId="1FEC6EEC" w14:textId="77777777" w:rsidR="00185282" w:rsidRDefault="0072152D">
      <w:pPr>
        <w:rPr>
          <w:sz w:val="22"/>
          <w:szCs w:val="22"/>
          <w:lang w:val="et-EE"/>
        </w:rPr>
      </w:pPr>
      <w:r>
        <w:rPr>
          <w:sz w:val="22"/>
          <w:szCs w:val="22"/>
          <w:lang w:val="et-EE"/>
        </w:rPr>
        <w:t>See soovitus põhineb uuringul neerukahjustusega täiskasvanud patsientidega.</w:t>
      </w:r>
    </w:p>
    <w:p w14:paraId="4C682688" w14:textId="77777777" w:rsidR="00185282" w:rsidRDefault="00185282">
      <w:pPr>
        <w:rPr>
          <w:sz w:val="22"/>
          <w:szCs w:val="22"/>
          <w:lang w:val="et-EE"/>
        </w:rPr>
      </w:pPr>
    </w:p>
    <w:p w14:paraId="529AFE3B" w14:textId="77777777" w:rsidR="00185282" w:rsidRDefault="0072152D">
      <w:pPr>
        <w:rPr>
          <w:sz w:val="22"/>
          <w:szCs w:val="22"/>
          <w:lang w:val="et-EE"/>
        </w:rPr>
      </w:pPr>
      <w:r>
        <w:rPr>
          <w:sz w:val="22"/>
          <w:szCs w:val="22"/>
          <w:lang w:val="et-EE"/>
        </w:rPr>
        <w:lastRenderedPageBreak/>
        <w:t>Noorukite, laste ja imikute 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xml:space="preserve"> võib määrata seerumi kreatiniinisisalduse järgi (mg/dl) kasutades järgmist valemit (Schwartzi valem):</w:t>
      </w:r>
    </w:p>
    <w:p w14:paraId="1F17FA92" w14:textId="77777777" w:rsidR="00185282" w:rsidRDefault="00185282">
      <w:pPr>
        <w:rPr>
          <w:sz w:val="22"/>
          <w:szCs w:val="22"/>
          <w:lang w:val="et-EE"/>
        </w:rPr>
      </w:pPr>
    </w:p>
    <w:p w14:paraId="75F48469" w14:textId="77777777" w:rsidR="00185282" w:rsidRDefault="0072152D">
      <w:pPr>
        <w:adjustRightInd w:val="0"/>
        <w:rPr>
          <w:sz w:val="22"/>
          <w:szCs w:val="22"/>
          <w:lang w:val="et-EE"/>
        </w:rPr>
      </w:pPr>
      <w:r>
        <w:rPr>
          <w:sz w:val="22"/>
          <w:szCs w:val="22"/>
          <w:lang w:val="et-EE"/>
        </w:rPr>
        <w:tab/>
      </w:r>
      <w:r>
        <w:rPr>
          <w:sz w:val="22"/>
          <w:szCs w:val="22"/>
          <w:lang w:val="et-EE"/>
        </w:rPr>
        <w:tab/>
      </w:r>
      <w:r>
        <w:rPr>
          <w:sz w:val="22"/>
          <w:szCs w:val="22"/>
          <w:lang w:val="et-EE"/>
        </w:rPr>
        <w:tab/>
      </w:r>
      <w:r>
        <w:rPr>
          <w:sz w:val="22"/>
          <w:szCs w:val="22"/>
          <w:lang w:val="et-EE"/>
        </w:rPr>
        <w:tab/>
        <w:t xml:space="preserve">          Pikkus (cm) x ks</w:t>
      </w:r>
    </w:p>
    <w:p w14:paraId="40889406" w14:textId="77777777" w:rsidR="00185282" w:rsidRDefault="0072152D">
      <w:pPr>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 m</w:t>
      </w:r>
      <w:r>
        <w:rPr>
          <w:sz w:val="22"/>
          <w:szCs w:val="22"/>
          <w:vertAlign w:val="superscript"/>
          <w:lang w:val="et-EE"/>
        </w:rPr>
        <w:t>2</w:t>
      </w:r>
      <w:r>
        <w:rPr>
          <w:sz w:val="22"/>
          <w:szCs w:val="22"/>
          <w:lang w:val="et-EE"/>
        </w:rPr>
        <w:t>) = ---------------------------------------</w:t>
      </w:r>
    </w:p>
    <w:p w14:paraId="52A388F7" w14:textId="77777777" w:rsidR="00185282" w:rsidRDefault="0072152D">
      <w:pPr>
        <w:adjustRightInd w:val="0"/>
        <w:ind w:left="1701" w:firstLine="567"/>
        <w:rPr>
          <w:sz w:val="22"/>
          <w:szCs w:val="22"/>
          <w:lang w:val="et-EE"/>
        </w:rPr>
      </w:pPr>
      <w:r>
        <w:rPr>
          <w:sz w:val="22"/>
          <w:szCs w:val="22"/>
          <w:lang w:val="et-EE"/>
        </w:rPr>
        <w:t xml:space="preserve">       Seerumi kreatiniin (mg/dl)</w:t>
      </w:r>
    </w:p>
    <w:p w14:paraId="66CA3CF3" w14:textId="77777777" w:rsidR="00185282" w:rsidRDefault="00185282">
      <w:pPr>
        <w:keepNext/>
        <w:rPr>
          <w:sz w:val="22"/>
          <w:szCs w:val="22"/>
          <w:lang w:val="et-EE"/>
        </w:rPr>
      </w:pPr>
    </w:p>
    <w:p w14:paraId="77913295" w14:textId="77777777" w:rsidR="00185282" w:rsidRDefault="0072152D">
      <w:pPr>
        <w:keepNext/>
        <w:rPr>
          <w:sz w:val="22"/>
          <w:szCs w:val="22"/>
          <w:lang w:val="et-EE"/>
        </w:rPr>
      </w:pPr>
      <w:r>
        <w:rPr>
          <w:sz w:val="22"/>
          <w:szCs w:val="22"/>
          <w:lang w:val="et-EE"/>
        </w:rPr>
        <w:t>ks= 0,45 (kuni 1-aastaste imikute puhul); ks= 0,55 (alla 13-aastaste laste ja naissoost noorukite puhul); ks= 0,7 (meessoost noorukite puhul)</w:t>
      </w:r>
    </w:p>
    <w:p w14:paraId="184E6515" w14:textId="77777777" w:rsidR="00185282" w:rsidRDefault="0072152D">
      <w:pPr>
        <w:keepNext/>
        <w:rPr>
          <w:sz w:val="22"/>
          <w:szCs w:val="22"/>
          <w:lang w:val="et-EE"/>
        </w:rPr>
      </w:pPr>
      <w:r>
        <w:rPr>
          <w:sz w:val="22"/>
          <w:szCs w:val="22"/>
          <w:lang w:val="et-EE"/>
        </w:rPr>
        <w:t>Annuse kohandamine neerukahjustusega imikutel, lastel ja noorukitel kehakaaluga alla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686"/>
        <w:gridCol w:w="2470"/>
        <w:gridCol w:w="3020"/>
      </w:tblGrid>
      <w:tr w:rsidR="00185282" w14:paraId="473AC225" w14:textId="77777777">
        <w:tc>
          <w:tcPr>
            <w:tcW w:w="1046" w:type="pct"/>
            <w:vMerge w:val="restart"/>
          </w:tcPr>
          <w:p w14:paraId="1288A049" w14:textId="77777777" w:rsidR="00185282" w:rsidRDefault="0072152D">
            <w:pPr>
              <w:keepNext/>
              <w:rPr>
                <w:sz w:val="22"/>
                <w:szCs w:val="22"/>
                <w:lang w:val="et-EE"/>
              </w:rPr>
            </w:pPr>
            <w:r>
              <w:rPr>
                <w:sz w:val="22"/>
                <w:szCs w:val="22"/>
                <w:lang w:val="et-EE"/>
              </w:rPr>
              <w:t>Rühm</w:t>
            </w:r>
          </w:p>
        </w:tc>
        <w:tc>
          <w:tcPr>
            <w:tcW w:w="912" w:type="pct"/>
            <w:vMerge w:val="restart"/>
          </w:tcPr>
          <w:p w14:paraId="1E79D934" w14:textId="77777777" w:rsidR="00185282" w:rsidRDefault="0072152D">
            <w:pPr>
              <w:keepNext/>
              <w:rPr>
                <w:sz w:val="22"/>
                <w:szCs w:val="22"/>
                <w:lang w:val="et-EE"/>
              </w:rPr>
            </w:pPr>
            <w:r>
              <w:rPr>
                <w:sz w:val="22"/>
                <w:szCs w:val="22"/>
                <w:lang w:val="et-EE"/>
              </w:rPr>
              <w:t>Kreatiniini kliirens (ml/min/1,73m</w:t>
            </w:r>
            <w:r>
              <w:rPr>
                <w:sz w:val="22"/>
                <w:szCs w:val="22"/>
                <w:vertAlign w:val="superscript"/>
                <w:lang w:val="et-EE"/>
              </w:rPr>
              <w:t>2</w:t>
            </w:r>
            <w:r>
              <w:rPr>
                <w:sz w:val="22"/>
                <w:szCs w:val="22"/>
                <w:lang w:val="et-EE"/>
              </w:rPr>
              <w:t>)</w:t>
            </w:r>
          </w:p>
        </w:tc>
        <w:tc>
          <w:tcPr>
            <w:tcW w:w="3041" w:type="pct"/>
            <w:gridSpan w:val="2"/>
          </w:tcPr>
          <w:p w14:paraId="438E5AB6" w14:textId="77777777" w:rsidR="00185282" w:rsidRDefault="0072152D">
            <w:pPr>
              <w:keepNext/>
              <w:jc w:val="center"/>
              <w:rPr>
                <w:sz w:val="22"/>
                <w:szCs w:val="22"/>
                <w:lang w:val="et-EE"/>
              </w:rPr>
            </w:pPr>
            <w:r>
              <w:rPr>
                <w:sz w:val="22"/>
                <w:szCs w:val="22"/>
                <w:lang w:val="et-EE"/>
              </w:rPr>
              <w:t xml:space="preserve">Annus ja manustamissagedus </w:t>
            </w:r>
            <w:r>
              <w:rPr>
                <w:sz w:val="22"/>
                <w:szCs w:val="22"/>
                <w:vertAlign w:val="superscript"/>
                <w:lang w:val="et-EE"/>
              </w:rPr>
              <w:t>(1)</w:t>
            </w:r>
          </w:p>
        </w:tc>
      </w:tr>
      <w:tr w:rsidR="00185282" w:rsidRPr="0072152D" w14:paraId="3E3D1B90" w14:textId="77777777">
        <w:tc>
          <w:tcPr>
            <w:tcW w:w="1046" w:type="pct"/>
            <w:vMerge/>
          </w:tcPr>
          <w:p w14:paraId="3436F0F7" w14:textId="77777777" w:rsidR="00185282" w:rsidRDefault="00185282">
            <w:pPr>
              <w:keepNext/>
              <w:rPr>
                <w:sz w:val="22"/>
                <w:szCs w:val="22"/>
                <w:lang w:val="et-EE"/>
              </w:rPr>
            </w:pPr>
          </w:p>
        </w:tc>
        <w:tc>
          <w:tcPr>
            <w:tcW w:w="912" w:type="pct"/>
            <w:vMerge/>
          </w:tcPr>
          <w:p w14:paraId="3AC7004F" w14:textId="77777777" w:rsidR="00185282" w:rsidRDefault="00185282">
            <w:pPr>
              <w:keepNext/>
              <w:rPr>
                <w:sz w:val="22"/>
                <w:szCs w:val="22"/>
                <w:lang w:val="et-EE"/>
              </w:rPr>
            </w:pPr>
          </w:p>
        </w:tc>
        <w:tc>
          <w:tcPr>
            <w:tcW w:w="1369" w:type="pct"/>
          </w:tcPr>
          <w:p w14:paraId="7F63A299" w14:textId="77777777" w:rsidR="00185282" w:rsidRDefault="0072152D">
            <w:pPr>
              <w:keepNext/>
              <w:rPr>
                <w:sz w:val="22"/>
                <w:szCs w:val="22"/>
                <w:lang w:val="et-EE"/>
              </w:rPr>
            </w:pPr>
            <w:r>
              <w:rPr>
                <w:sz w:val="22"/>
                <w:szCs w:val="22"/>
                <w:lang w:val="et-EE"/>
              </w:rPr>
              <w:t>1…6 kuused imikud</w:t>
            </w:r>
          </w:p>
        </w:tc>
        <w:tc>
          <w:tcPr>
            <w:tcW w:w="1672" w:type="pct"/>
          </w:tcPr>
          <w:p w14:paraId="2C61C7DC" w14:textId="77777777" w:rsidR="00185282" w:rsidRDefault="0072152D">
            <w:pPr>
              <w:keepNext/>
              <w:rPr>
                <w:sz w:val="22"/>
                <w:szCs w:val="22"/>
                <w:lang w:val="et-EE"/>
              </w:rPr>
            </w:pPr>
            <w:r>
              <w:rPr>
                <w:rFonts w:eastAsia="SimSun"/>
                <w:sz w:val="22"/>
                <w:szCs w:val="22"/>
                <w:lang w:val="et-EE" w:eastAsia="zh-CN"/>
              </w:rPr>
              <w:t xml:space="preserve">6…23-kuused imikud, lapsed ja noorukid kehakaaluga alla 50 kg </w:t>
            </w:r>
          </w:p>
        </w:tc>
      </w:tr>
      <w:tr w:rsidR="00185282" w:rsidRPr="0072152D" w14:paraId="66349B1A" w14:textId="77777777">
        <w:tc>
          <w:tcPr>
            <w:tcW w:w="1046" w:type="pct"/>
          </w:tcPr>
          <w:p w14:paraId="49573895" w14:textId="77777777" w:rsidR="00185282" w:rsidRDefault="0072152D">
            <w:pPr>
              <w:rPr>
                <w:sz w:val="22"/>
                <w:szCs w:val="22"/>
                <w:lang w:val="et-EE"/>
              </w:rPr>
            </w:pPr>
            <w:r>
              <w:rPr>
                <w:sz w:val="22"/>
                <w:szCs w:val="22"/>
                <w:lang w:val="et-EE"/>
              </w:rPr>
              <w:t>Normaalne</w:t>
            </w:r>
          </w:p>
        </w:tc>
        <w:tc>
          <w:tcPr>
            <w:tcW w:w="912" w:type="pct"/>
          </w:tcPr>
          <w:p w14:paraId="32227ABB" w14:textId="77777777" w:rsidR="00185282" w:rsidRDefault="0072152D">
            <w:pPr>
              <w:rPr>
                <w:sz w:val="22"/>
                <w:szCs w:val="22"/>
                <w:lang w:val="et-EE"/>
              </w:rPr>
            </w:pPr>
            <w:r>
              <w:rPr>
                <w:sz w:val="22"/>
                <w:szCs w:val="22"/>
                <w:lang w:val="et-EE"/>
              </w:rPr>
              <w:t>≥ 80</w:t>
            </w:r>
          </w:p>
        </w:tc>
        <w:tc>
          <w:tcPr>
            <w:tcW w:w="1369" w:type="pct"/>
          </w:tcPr>
          <w:p w14:paraId="6FCB2029" w14:textId="77777777" w:rsidR="00185282" w:rsidRDefault="0072152D">
            <w:pPr>
              <w:rPr>
                <w:sz w:val="22"/>
                <w:szCs w:val="22"/>
                <w:lang w:val="et-EE"/>
              </w:rPr>
            </w:pPr>
            <w:r>
              <w:rPr>
                <w:sz w:val="22"/>
                <w:szCs w:val="22"/>
                <w:lang w:val="et-EE"/>
              </w:rPr>
              <w:t>7...21 mg/kg (0,07...0,21 ml/kg) kaks korda ööpäevas</w:t>
            </w:r>
          </w:p>
        </w:tc>
        <w:tc>
          <w:tcPr>
            <w:tcW w:w="1672" w:type="pct"/>
          </w:tcPr>
          <w:p w14:paraId="5E9DC8FE" w14:textId="77777777" w:rsidR="00185282" w:rsidRDefault="0072152D">
            <w:pPr>
              <w:rPr>
                <w:sz w:val="22"/>
                <w:szCs w:val="22"/>
                <w:lang w:val="et-EE"/>
              </w:rPr>
            </w:pPr>
            <w:r>
              <w:rPr>
                <w:sz w:val="22"/>
                <w:szCs w:val="22"/>
                <w:lang w:val="et-EE"/>
              </w:rPr>
              <w:t>10...30 mg/kg (0,10...0,30 ml/kg) kaks korda ööpäevas</w:t>
            </w:r>
          </w:p>
        </w:tc>
      </w:tr>
      <w:tr w:rsidR="00185282" w:rsidRPr="0072152D" w14:paraId="33F9E2A0" w14:textId="77777777">
        <w:tc>
          <w:tcPr>
            <w:tcW w:w="1046" w:type="pct"/>
          </w:tcPr>
          <w:p w14:paraId="0B2F24B1" w14:textId="77777777" w:rsidR="00185282" w:rsidRDefault="0072152D">
            <w:pPr>
              <w:keepNext/>
              <w:rPr>
                <w:sz w:val="22"/>
                <w:szCs w:val="22"/>
                <w:lang w:val="et-EE"/>
              </w:rPr>
            </w:pPr>
            <w:r>
              <w:rPr>
                <w:sz w:val="22"/>
                <w:szCs w:val="22"/>
                <w:lang w:val="et-EE"/>
              </w:rPr>
              <w:t>Kerge</w:t>
            </w:r>
          </w:p>
        </w:tc>
        <w:tc>
          <w:tcPr>
            <w:tcW w:w="912" w:type="pct"/>
          </w:tcPr>
          <w:p w14:paraId="2A9F5186" w14:textId="77777777" w:rsidR="00185282" w:rsidRDefault="0072152D">
            <w:pPr>
              <w:keepNext/>
              <w:rPr>
                <w:sz w:val="22"/>
                <w:szCs w:val="22"/>
                <w:lang w:val="et-EE"/>
              </w:rPr>
            </w:pPr>
            <w:r>
              <w:rPr>
                <w:sz w:val="22"/>
                <w:szCs w:val="22"/>
                <w:lang w:val="et-EE"/>
              </w:rPr>
              <w:t>50-79</w:t>
            </w:r>
          </w:p>
        </w:tc>
        <w:tc>
          <w:tcPr>
            <w:tcW w:w="1369" w:type="pct"/>
          </w:tcPr>
          <w:p w14:paraId="3D075680" w14:textId="77777777" w:rsidR="00185282" w:rsidRDefault="0072152D">
            <w:pPr>
              <w:keepNext/>
              <w:rPr>
                <w:sz w:val="22"/>
                <w:szCs w:val="22"/>
                <w:lang w:val="et-EE"/>
              </w:rPr>
            </w:pPr>
            <w:r>
              <w:rPr>
                <w:sz w:val="22"/>
                <w:szCs w:val="22"/>
                <w:lang w:val="et-EE"/>
              </w:rPr>
              <w:t>7...14 mg/kg (0,07...0,14 ml/kg) kaks korda ööpäevas</w:t>
            </w:r>
          </w:p>
        </w:tc>
        <w:tc>
          <w:tcPr>
            <w:tcW w:w="1672" w:type="pct"/>
          </w:tcPr>
          <w:p w14:paraId="5D8E37A7" w14:textId="77777777" w:rsidR="00185282" w:rsidRDefault="0072152D">
            <w:pPr>
              <w:keepNext/>
              <w:rPr>
                <w:sz w:val="22"/>
                <w:szCs w:val="22"/>
                <w:lang w:val="et-EE"/>
              </w:rPr>
            </w:pPr>
            <w:r>
              <w:rPr>
                <w:sz w:val="22"/>
                <w:szCs w:val="22"/>
                <w:lang w:val="et-EE"/>
              </w:rPr>
              <w:t>10...20 mg/kg (0,10...0,20 ml/kg) kaks korda ööpäevas</w:t>
            </w:r>
          </w:p>
        </w:tc>
      </w:tr>
      <w:tr w:rsidR="00185282" w:rsidRPr="0072152D" w14:paraId="0B2E7879" w14:textId="77777777">
        <w:tc>
          <w:tcPr>
            <w:tcW w:w="1046" w:type="pct"/>
          </w:tcPr>
          <w:p w14:paraId="1477EF9E" w14:textId="77777777" w:rsidR="00185282" w:rsidRDefault="0072152D">
            <w:pPr>
              <w:keepNext/>
              <w:rPr>
                <w:sz w:val="22"/>
                <w:szCs w:val="22"/>
                <w:lang w:val="et-EE"/>
              </w:rPr>
            </w:pPr>
            <w:r>
              <w:rPr>
                <w:sz w:val="22"/>
                <w:szCs w:val="22"/>
                <w:lang w:val="et-EE"/>
              </w:rPr>
              <w:t>Keskmise raskusega</w:t>
            </w:r>
          </w:p>
        </w:tc>
        <w:tc>
          <w:tcPr>
            <w:tcW w:w="912" w:type="pct"/>
          </w:tcPr>
          <w:p w14:paraId="58302B8E" w14:textId="77777777" w:rsidR="00185282" w:rsidRDefault="0072152D">
            <w:pPr>
              <w:keepNext/>
              <w:rPr>
                <w:sz w:val="22"/>
                <w:szCs w:val="22"/>
                <w:lang w:val="et-EE"/>
              </w:rPr>
            </w:pPr>
            <w:r>
              <w:rPr>
                <w:sz w:val="22"/>
                <w:szCs w:val="22"/>
                <w:lang w:val="et-EE"/>
              </w:rPr>
              <w:t>30-49</w:t>
            </w:r>
          </w:p>
        </w:tc>
        <w:tc>
          <w:tcPr>
            <w:tcW w:w="1369" w:type="pct"/>
          </w:tcPr>
          <w:p w14:paraId="4B03D867" w14:textId="77777777" w:rsidR="00185282" w:rsidRDefault="0072152D">
            <w:pPr>
              <w:keepNext/>
              <w:rPr>
                <w:sz w:val="22"/>
                <w:szCs w:val="22"/>
                <w:lang w:val="et-EE"/>
              </w:rPr>
            </w:pPr>
            <w:r>
              <w:rPr>
                <w:sz w:val="22"/>
                <w:szCs w:val="22"/>
                <w:lang w:val="et-EE"/>
              </w:rPr>
              <w:t>3,5...10,5 mg/kg (0,035...0,105 ml/kg) kaks korda ööpäevas</w:t>
            </w:r>
          </w:p>
        </w:tc>
        <w:tc>
          <w:tcPr>
            <w:tcW w:w="1672" w:type="pct"/>
          </w:tcPr>
          <w:p w14:paraId="6D91BDE2" w14:textId="77777777" w:rsidR="00185282" w:rsidRDefault="0072152D">
            <w:pPr>
              <w:keepNext/>
              <w:rPr>
                <w:sz w:val="22"/>
                <w:szCs w:val="22"/>
                <w:lang w:val="et-EE"/>
              </w:rPr>
            </w:pPr>
            <w:r>
              <w:rPr>
                <w:sz w:val="22"/>
                <w:szCs w:val="22"/>
                <w:lang w:val="et-EE"/>
              </w:rPr>
              <w:t>5...15 mg/kg (0,05...0,15 ml/kg) kaks korda ööpäevas</w:t>
            </w:r>
          </w:p>
        </w:tc>
      </w:tr>
      <w:tr w:rsidR="00185282" w:rsidRPr="0072152D" w14:paraId="2F599843" w14:textId="77777777">
        <w:tc>
          <w:tcPr>
            <w:tcW w:w="1046" w:type="pct"/>
          </w:tcPr>
          <w:p w14:paraId="10D066B1" w14:textId="77777777" w:rsidR="00185282" w:rsidRDefault="0072152D">
            <w:pPr>
              <w:keepNext/>
              <w:rPr>
                <w:sz w:val="22"/>
                <w:szCs w:val="22"/>
                <w:lang w:val="et-EE"/>
              </w:rPr>
            </w:pPr>
            <w:r>
              <w:rPr>
                <w:sz w:val="22"/>
                <w:szCs w:val="22"/>
                <w:lang w:val="et-EE"/>
              </w:rPr>
              <w:t>Raske</w:t>
            </w:r>
          </w:p>
        </w:tc>
        <w:tc>
          <w:tcPr>
            <w:tcW w:w="912" w:type="pct"/>
          </w:tcPr>
          <w:p w14:paraId="260058A3" w14:textId="77777777" w:rsidR="00185282" w:rsidRDefault="0072152D">
            <w:pPr>
              <w:keepNext/>
              <w:rPr>
                <w:sz w:val="22"/>
                <w:szCs w:val="22"/>
                <w:lang w:val="et-EE"/>
              </w:rPr>
            </w:pPr>
            <w:r>
              <w:rPr>
                <w:sz w:val="22"/>
                <w:szCs w:val="22"/>
                <w:lang w:val="et-EE"/>
              </w:rPr>
              <w:t>&lt;30</w:t>
            </w:r>
          </w:p>
        </w:tc>
        <w:tc>
          <w:tcPr>
            <w:tcW w:w="1369" w:type="pct"/>
          </w:tcPr>
          <w:p w14:paraId="765531DD" w14:textId="77777777" w:rsidR="00185282" w:rsidRDefault="0072152D">
            <w:pPr>
              <w:keepNext/>
              <w:rPr>
                <w:sz w:val="22"/>
                <w:szCs w:val="22"/>
                <w:lang w:val="et-EE"/>
              </w:rPr>
            </w:pPr>
            <w:r>
              <w:rPr>
                <w:sz w:val="22"/>
                <w:szCs w:val="22"/>
                <w:lang w:val="et-EE"/>
              </w:rPr>
              <w:t>3,5...7 mg/kg (0,035...0,07 ml/kg) kaks korda ööpäevas</w:t>
            </w:r>
          </w:p>
        </w:tc>
        <w:tc>
          <w:tcPr>
            <w:tcW w:w="1672" w:type="pct"/>
          </w:tcPr>
          <w:p w14:paraId="3D66E485" w14:textId="77777777" w:rsidR="00185282" w:rsidRDefault="0072152D">
            <w:pPr>
              <w:keepNext/>
              <w:rPr>
                <w:sz w:val="22"/>
                <w:szCs w:val="22"/>
                <w:lang w:val="et-EE"/>
              </w:rPr>
            </w:pPr>
            <w:r>
              <w:rPr>
                <w:sz w:val="22"/>
                <w:szCs w:val="22"/>
                <w:lang w:val="et-EE"/>
              </w:rPr>
              <w:t>5...10 mg/kg (0,05...0,10 ml/kg) kaks korda ööpäevas</w:t>
            </w:r>
          </w:p>
        </w:tc>
      </w:tr>
      <w:tr w:rsidR="00185282" w:rsidRPr="0072152D" w14:paraId="1B04C01F" w14:textId="77777777">
        <w:tc>
          <w:tcPr>
            <w:tcW w:w="1046" w:type="pct"/>
          </w:tcPr>
          <w:p w14:paraId="1B3302EE" w14:textId="77777777" w:rsidR="00185282" w:rsidRDefault="0072152D">
            <w:pPr>
              <w:keepNext/>
              <w:rPr>
                <w:sz w:val="22"/>
                <w:szCs w:val="22"/>
                <w:lang w:val="et-EE"/>
              </w:rPr>
            </w:pPr>
            <w:r>
              <w:rPr>
                <w:sz w:val="22"/>
                <w:szCs w:val="22"/>
                <w:lang w:val="et-EE"/>
              </w:rPr>
              <w:t>Lõpp-staadiumis dialüüsi vajavad neeruhaigusega patsiendid</w:t>
            </w:r>
          </w:p>
          <w:p w14:paraId="0F042DF8" w14:textId="77777777" w:rsidR="00185282" w:rsidRDefault="00185282">
            <w:pPr>
              <w:keepNext/>
              <w:rPr>
                <w:sz w:val="22"/>
                <w:szCs w:val="22"/>
                <w:lang w:val="et-EE"/>
              </w:rPr>
            </w:pPr>
          </w:p>
        </w:tc>
        <w:tc>
          <w:tcPr>
            <w:tcW w:w="912" w:type="pct"/>
          </w:tcPr>
          <w:p w14:paraId="2E643DD7" w14:textId="77777777" w:rsidR="00185282" w:rsidRDefault="0072152D">
            <w:pPr>
              <w:keepNext/>
              <w:rPr>
                <w:sz w:val="22"/>
                <w:szCs w:val="22"/>
                <w:lang w:val="et-EE"/>
              </w:rPr>
            </w:pPr>
            <w:r>
              <w:rPr>
                <w:sz w:val="22"/>
                <w:szCs w:val="22"/>
                <w:lang w:val="et-EE"/>
              </w:rPr>
              <w:t>--</w:t>
            </w:r>
          </w:p>
        </w:tc>
        <w:tc>
          <w:tcPr>
            <w:tcW w:w="1369" w:type="pct"/>
          </w:tcPr>
          <w:p w14:paraId="56A5242A" w14:textId="77777777" w:rsidR="00185282" w:rsidRDefault="0072152D">
            <w:pPr>
              <w:keepNext/>
              <w:rPr>
                <w:sz w:val="22"/>
                <w:szCs w:val="22"/>
                <w:lang w:val="et-EE"/>
              </w:rPr>
            </w:pPr>
            <w:r>
              <w:rPr>
                <w:sz w:val="22"/>
                <w:szCs w:val="22"/>
                <w:lang w:val="et-EE"/>
              </w:rPr>
              <w:t xml:space="preserve">7...14 mg/kg (0,07...0,14 ml/kg) üks kord ööpäevas </w:t>
            </w:r>
            <w:r>
              <w:rPr>
                <w:sz w:val="22"/>
                <w:szCs w:val="22"/>
                <w:vertAlign w:val="superscript"/>
                <w:lang w:val="et-EE"/>
              </w:rPr>
              <w:t>(2) (4)</w:t>
            </w:r>
          </w:p>
        </w:tc>
        <w:tc>
          <w:tcPr>
            <w:tcW w:w="1672" w:type="pct"/>
          </w:tcPr>
          <w:p w14:paraId="18694EE7" w14:textId="77777777" w:rsidR="00185282" w:rsidRDefault="0072152D">
            <w:pPr>
              <w:keepNext/>
              <w:rPr>
                <w:sz w:val="22"/>
                <w:szCs w:val="22"/>
                <w:lang w:val="et-EE"/>
              </w:rPr>
            </w:pPr>
            <w:r>
              <w:rPr>
                <w:sz w:val="22"/>
                <w:szCs w:val="22"/>
                <w:lang w:val="et-EE"/>
              </w:rPr>
              <w:t xml:space="preserve">10...20 mg/kg (0,10...0,20 ml/kg) üks kord ööpäevas </w:t>
            </w:r>
            <w:r>
              <w:rPr>
                <w:sz w:val="22"/>
                <w:szCs w:val="22"/>
                <w:vertAlign w:val="superscript"/>
                <w:lang w:val="et-EE"/>
              </w:rPr>
              <w:t>(3) (5)</w:t>
            </w:r>
          </w:p>
        </w:tc>
      </w:tr>
    </w:tbl>
    <w:p w14:paraId="204B34B0" w14:textId="77777777" w:rsidR="00185282" w:rsidRDefault="0072152D">
      <w:pPr>
        <w:rPr>
          <w:sz w:val="22"/>
          <w:szCs w:val="22"/>
          <w:lang w:val="et-EE"/>
        </w:rPr>
      </w:pPr>
      <w:r>
        <w:rPr>
          <w:sz w:val="22"/>
          <w:szCs w:val="22"/>
          <w:vertAlign w:val="superscript"/>
          <w:lang w:val="et-EE"/>
        </w:rPr>
        <w:t>(1)</w:t>
      </w:r>
      <w:r>
        <w:rPr>
          <w:sz w:val="22"/>
          <w:szCs w:val="22"/>
          <w:lang w:val="et-EE"/>
        </w:rPr>
        <w:t xml:space="preserve"> Keppra suukaudset lahust kasutada alla 250 mg annuse korral ja olukorras, mil soovitatud annus ei ole saavutatav mitme 250 mg tableti koosmanustamisel ning patsientidel, kes ei ole võimelised tablette neelama.</w:t>
      </w:r>
    </w:p>
    <w:p w14:paraId="00310C19" w14:textId="77777777" w:rsidR="00185282" w:rsidRDefault="0072152D">
      <w:pPr>
        <w:rPr>
          <w:sz w:val="22"/>
          <w:szCs w:val="22"/>
          <w:lang w:val="et-EE"/>
        </w:rPr>
      </w:pPr>
      <w:r>
        <w:rPr>
          <w:sz w:val="22"/>
          <w:szCs w:val="22"/>
          <w:vertAlign w:val="superscript"/>
          <w:lang w:val="et-EE"/>
        </w:rPr>
        <w:t>(2)</w:t>
      </w:r>
      <w:r>
        <w:rPr>
          <w:sz w:val="22"/>
          <w:szCs w:val="22"/>
          <w:lang w:val="et-EE"/>
        </w:rPr>
        <w:t xml:space="preserve"> Soovitatav on ravi esimesel päeval kasutada algannust 10,5 mg/kg (0,105 ml/kg) levetiratsetaami.</w:t>
      </w:r>
    </w:p>
    <w:p w14:paraId="74A9CB7C" w14:textId="77777777" w:rsidR="00185282" w:rsidRDefault="0072152D">
      <w:pPr>
        <w:rPr>
          <w:sz w:val="22"/>
          <w:szCs w:val="22"/>
          <w:lang w:val="et-EE"/>
        </w:rPr>
      </w:pPr>
      <w:r>
        <w:rPr>
          <w:sz w:val="22"/>
          <w:szCs w:val="22"/>
          <w:vertAlign w:val="superscript"/>
          <w:lang w:val="et-EE"/>
        </w:rPr>
        <w:t>(3)</w:t>
      </w:r>
      <w:r>
        <w:rPr>
          <w:sz w:val="22"/>
          <w:szCs w:val="22"/>
          <w:lang w:val="et-EE"/>
        </w:rPr>
        <w:t xml:space="preserve"> Soovitatav on ravi esimesel päeval kasutada algannust 15 mg/kg (0,15 ml/kg) levetiratsetaami.</w:t>
      </w:r>
    </w:p>
    <w:p w14:paraId="30F03AED" w14:textId="77777777" w:rsidR="00185282" w:rsidRDefault="0072152D">
      <w:pPr>
        <w:rPr>
          <w:sz w:val="22"/>
          <w:szCs w:val="22"/>
          <w:lang w:val="et-EE"/>
        </w:rPr>
      </w:pPr>
      <w:r>
        <w:rPr>
          <w:sz w:val="22"/>
          <w:szCs w:val="22"/>
          <w:vertAlign w:val="superscript"/>
          <w:lang w:val="et-EE"/>
        </w:rPr>
        <w:t>(4)</w:t>
      </w:r>
      <w:r>
        <w:rPr>
          <w:sz w:val="22"/>
          <w:szCs w:val="22"/>
          <w:lang w:val="et-EE"/>
        </w:rPr>
        <w:t xml:space="preserve"> Dialüüsi järgselt on soovitatav manustada täiendavalt 3,5...7 mg/kg (0,035...0,07 ml/kg).</w:t>
      </w:r>
    </w:p>
    <w:p w14:paraId="0B116719" w14:textId="77777777" w:rsidR="00185282" w:rsidRDefault="0072152D">
      <w:pPr>
        <w:rPr>
          <w:sz w:val="22"/>
          <w:szCs w:val="22"/>
          <w:lang w:val="et-EE"/>
        </w:rPr>
      </w:pPr>
      <w:r>
        <w:rPr>
          <w:sz w:val="22"/>
          <w:szCs w:val="22"/>
          <w:vertAlign w:val="superscript"/>
          <w:lang w:val="et-EE"/>
        </w:rPr>
        <w:t>(5)</w:t>
      </w:r>
      <w:r>
        <w:rPr>
          <w:sz w:val="22"/>
          <w:szCs w:val="22"/>
          <w:lang w:val="et-EE"/>
        </w:rPr>
        <w:t xml:space="preserve"> Dialüüsi järgselt on soovitatav manustada täiendavalt 5...10 mg/kg (0,05...0,10 ml/kg).</w:t>
      </w:r>
    </w:p>
    <w:p w14:paraId="35ACEB1F" w14:textId="77777777" w:rsidR="00185282" w:rsidRDefault="00185282">
      <w:pPr>
        <w:rPr>
          <w:sz w:val="22"/>
          <w:szCs w:val="22"/>
          <w:lang w:val="et-EE"/>
        </w:rPr>
      </w:pPr>
    </w:p>
    <w:p w14:paraId="45C4D137" w14:textId="77777777" w:rsidR="00185282" w:rsidRDefault="0072152D">
      <w:pPr>
        <w:rPr>
          <w:i/>
          <w:sz w:val="22"/>
          <w:szCs w:val="22"/>
          <w:lang w:val="et-EE"/>
        </w:rPr>
      </w:pPr>
      <w:r>
        <w:rPr>
          <w:i/>
          <w:sz w:val="22"/>
          <w:szCs w:val="22"/>
          <w:lang w:val="et-EE"/>
        </w:rPr>
        <w:t>Maksakahjustus</w:t>
      </w:r>
    </w:p>
    <w:p w14:paraId="2A9AF35D" w14:textId="77777777" w:rsidR="00185282" w:rsidRDefault="00185282">
      <w:pPr>
        <w:rPr>
          <w:sz w:val="22"/>
          <w:szCs w:val="22"/>
          <w:lang w:val="et-EE"/>
        </w:rPr>
      </w:pPr>
    </w:p>
    <w:p w14:paraId="1576FC19" w14:textId="77777777" w:rsidR="00185282" w:rsidRDefault="0072152D">
      <w:pPr>
        <w:rPr>
          <w:sz w:val="22"/>
          <w:szCs w:val="22"/>
          <w:lang w:val="et-EE"/>
        </w:rPr>
      </w:pPr>
      <w:r>
        <w:rPr>
          <w:sz w:val="22"/>
          <w:szCs w:val="22"/>
          <w:lang w:val="et-EE"/>
        </w:rPr>
        <w:t>Kerge kuni keskmise raskusega maksakahjustuse korral ei ole annuse kohandamine vajalik. Raske maksakahjustuse korral võib kreatiniini kliirens varjata neerupuudulikkust. Seetõttu on kreatiniini kliirensi korral &lt;60 ml/min/1,73 m</w:t>
      </w:r>
      <w:r>
        <w:rPr>
          <w:sz w:val="22"/>
          <w:szCs w:val="22"/>
          <w:vertAlign w:val="superscript"/>
          <w:lang w:val="et-EE"/>
        </w:rPr>
        <w:t>2</w:t>
      </w:r>
      <w:r>
        <w:rPr>
          <w:sz w:val="22"/>
          <w:szCs w:val="22"/>
          <w:lang w:val="et-EE"/>
        </w:rPr>
        <w:t>, vaja ööpäevast säilitusannust vähendada 50%.</w:t>
      </w:r>
    </w:p>
    <w:p w14:paraId="10B1FF3C" w14:textId="77777777" w:rsidR="00185282" w:rsidRDefault="00185282">
      <w:pPr>
        <w:rPr>
          <w:sz w:val="22"/>
          <w:szCs w:val="22"/>
          <w:lang w:val="et-EE"/>
        </w:rPr>
      </w:pPr>
    </w:p>
    <w:p w14:paraId="17996476" w14:textId="77777777" w:rsidR="00185282" w:rsidRDefault="0072152D">
      <w:pPr>
        <w:rPr>
          <w:sz w:val="22"/>
          <w:szCs w:val="22"/>
          <w:u w:val="single"/>
          <w:lang w:val="et-EE"/>
        </w:rPr>
      </w:pPr>
      <w:r>
        <w:rPr>
          <w:sz w:val="22"/>
          <w:szCs w:val="22"/>
          <w:u w:val="single"/>
          <w:lang w:val="et-EE"/>
        </w:rPr>
        <w:t>Lapsed</w:t>
      </w:r>
    </w:p>
    <w:p w14:paraId="72AFB72A" w14:textId="77777777" w:rsidR="00185282" w:rsidRDefault="00185282">
      <w:pPr>
        <w:rPr>
          <w:sz w:val="22"/>
          <w:szCs w:val="22"/>
          <w:u w:val="single"/>
          <w:lang w:val="et-EE"/>
        </w:rPr>
      </w:pPr>
    </w:p>
    <w:p w14:paraId="5A12BE37" w14:textId="77777777" w:rsidR="00185282" w:rsidRDefault="0072152D">
      <w:pPr>
        <w:tabs>
          <w:tab w:val="left" w:pos="567"/>
        </w:tabs>
        <w:ind w:right="-2"/>
        <w:rPr>
          <w:sz w:val="22"/>
          <w:szCs w:val="22"/>
          <w:lang w:val="et-EE"/>
        </w:rPr>
      </w:pPr>
      <w:r>
        <w:rPr>
          <w:sz w:val="22"/>
          <w:szCs w:val="22"/>
          <w:lang w:val="et-EE"/>
        </w:rPr>
        <w:t>Arst peab välja kirjutama vanusele, kehakaalule ja annusele kõige sobivama ravimvormi, pakendi suuruse ja tugevuse.</w:t>
      </w:r>
    </w:p>
    <w:p w14:paraId="1C183CD8" w14:textId="77777777" w:rsidR="00185282" w:rsidRDefault="00185282">
      <w:pPr>
        <w:tabs>
          <w:tab w:val="left" w:pos="567"/>
        </w:tabs>
        <w:ind w:right="-2"/>
        <w:rPr>
          <w:sz w:val="22"/>
          <w:szCs w:val="22"/>
          <w:lang w:val="et-EE"/>
        </w:rPr>
      </w:pPr>
    </w:p>
    <w:p w14:paraId="68E2DD6B" w14:textId="77777777" w:rsidR="00185282" w:rsidRDefault="0072152D">
      <w:pPr>
        <w:rPr>
          <w:sz w:val="22"/>
          <w:szCs w:val="22"/>
          <w:lang w:val="et-EE"/>
        </w:rPr>
      </w:pPr>
      <w:r>
        <w:rPr>
          <w:sz w:val="22"/>
          <w:szCs w:val="22"/>
          <w:lang w:val="et-EE"/>
        </w:rPr>
        <w:t>Tabletid ei ole kohandatud kasutamiseks imikutel ja alla 6-aastastel lastel. Selles vanuserühmas eelistada Keppra suukaudset lahust. Lisaks ei ole tabletid kohandatud kasutamiseks algannusena kehakaaluga alla 25 kg lastel, patsientidel, kellel on probleeme tableti neelamisega ning väiksemate annuste puhul kui 250 mg. Kõigil neil juhtudel on vajalik kasutada Keppra suukaudset lahust.</w:t>
      </w:r>
    </w:p>
    <w:p w14:paraId="62553F7D" w14:textId="77777777" w:rsidR="00185282" w:rsidRDefault="00185282">
      <w:pPr>
        <w:rPr>
          <w:sz w:val="22"/>
          <w:szCs w:val="22"/>
          <w:u w:val="single"/>
          <w:lang w:val="et-EE"/>
        </w:rPr>
      </w:pPr>
    </w:p>
    <w:p w14:paraId="7B7194A5" w14:textId="77777777" w:rsidR="00185282" w:rsidRDefault="0072152D">
      <w:pPr>
        <w:rPr>
          <w:i/>
          <w:sz w:val="22"/>
          <w:szCs w:val="22"/>
          <w:lang w:val="et-EE"/>
        </w:rPr>
      </w:pPr>
      <w:r>
        <w:rPr>
          <w:i/>
          <w:sz w:val="22"/>
          <w:szCs w:val="22"/>
          <w:lang w:val="et-EE"/>
        </w:rPr>
        <w:t>Monoteraapia</w:t>
      </w:r>
    </w:p>
    <w:p w14:paraId="4F606FE8" w14:textId="77777777" w:rsidR="00185282" w:rsidRDefault="00185282">
      <w:pPr>
        <w:rPr>
          <w:i/>
          <w:sz w:val="22"/>
          <w:szCs w:val="22"/>
          <w:lang w:val="et-EE"/>
        </w:rPr>
      </w:pPr>
    </w:p>
    <w:p w14:paraId="41B1FBC3" w14:textId="77777777" w:rsidR="00185282" w:rsidRDefault="0072152D">
      <w:pPr>
        <w:rPr>
          <w:sz w:val="22"/>
          <w:szCs w:val="22"/>
          <w:lang w:val="et-EE"/>
        </w:rPr>
      </w:pPr>
      <w:r>
        <w:rPr>
          <w:sz w:val="22"/>
          <w:szCs w:val="22"/>
          <w:lang w:val="et-EE"/>
        </w:rPr>
        <w:lastRenderedPageBreak/>
        <w:t>Keppra monoteraapia ohutus ja efektiivsus lastel ja alla 16-aastastel noorukitel pole tõestatud.</w:t>
      </w:r>
    </w:p>
    <w:p w14:paraId="64143191" w14:textId="77777777" w:rsidR="00185282" w:rsidRDefault="0072152D">
      <w:pPr>
        <w:rPr>
          <w:sz w:val="22"/>
          <w:szCs w:val="22"/>
          <w:lang w:val="et-EE"/>
        </w:rPr>
      </w:pPr>
      <w:r>
        <w:rPr>
          <w:sz w:val="22"/>
          <w:szCs w:val="22"/>
          <w:lang w:val="et-EE"/>
        </w:rPr>
        <w:t>Andmed puuduvad.</w:t>
      </w:r>
    </w:p>
    <w:p w14:paraId="75BE7DAF" w14:textId="77777777" w:rsidR="00185282" w:rsidRDefault="00185282">
      <w:pPr>
        <w:rPr>
          <w:i/>
          <w:sz w:val="22"/>
          <w:szCs w:val="22"/>
          <w:lang w:val="et-EE"/>
        </w:rPr>
      </w:pPr>
    </w:p>
    <w:p w14:paraId="27E8A600" w14:textId="77777777" w:rsidR="00185282" w:rsidRDefault="0072152D">
      <w:pPr>
        <w:rPr>
          <w:sz w:val="22"/>
          <w:szCs w:val="22"/>
          <w:lang w:val="et-EE"/>
        </w:rPr>
      </w:pPr>
      <w:r>
        <w:rPr>
          <w:i/>
          <w:iCs/>
          <w:sz w:val="22"/>
          <w:szCs w:val="22"/>
          <w:lang w:val="et-EE"/>
        </w:rPr>
        <w:t>Esmaselt diagnoositud epilepsiaga noorukid (16- ja 17-aastased) kehakaaluga 50 kg või rohkem, kellel esinevad partsiaalsed krambihood sekundaarse generaliseerumisega või ilma.</w:t>
      </w:r>
      <w:r>
        <w:rPr>
          <w:sz w:val="22"/>
          <w:szCs w:val="22"/>
          <w:lang w:val="et-EE"/>
        </w:rPr>
        <w:t xml:space="preserve"> </w:t>
      </w:r>
    </w:p>
    <w:p w14:paraId="2335188E" w14:textId="77777777" w:rsidR="00185282" w:rsidRDefault="0072152D">
      <w:pPr>
        <w:rPr>
          <w:szCs w:val="22"/>
          <w:lang w:val="et-EE"/>
        </w:rPr>
      </w:pPr>
      <w:r>
        <w:rPr>
          <w:sz w:val="22"/>
          <w:szCs w:val="22"/>
          <w:lang w:val="et-EE"/>
        </w:rPr>
        <w:t xml:space="preserve">Vt eeltoodud lõiku </w:t>
      </w:r>
      <w:r>
        <w:rPr>
          <w:i/>
          <w:iCs/>
          <w:sz w:val="22"/>
          <w:szCs w:val="22"/>
          <w:lang w:val="et-EE"/>
        </w:rPr>
        <w:t>täiskasvanute (≥ 18 aastat) ja noorukite (12 kuni 17 aastat) kohta kehakaaluga 50 kg või rohkem</w:t>
      </w:r>
      <w:r>
        <w:rPr>
          <w:szCs w:val="22"/>
          <w:lang w:val="et-EE"/>
        </w:rPr>
        <w:t>.</w:t>
      </w:r>
    </w:p>
    <w:p w14:paraId="46FBCF29" w14:textId="77777777" w:rsidR="00185282" w:rsidRDefault="00185282">
      <w:pPr>
        <w:rPr>
          <w:i/>
          <w:sz w:val="22"/>
          <w:szCs w:val="22"/>
          <w:lang w:val="et-EE"/>
        </w:rPr>
      </w:pPr>
    </w:p>
    <w:p w14:paraId="45472DFD" w14:textId="77777777" w:rsidR="00185282" w:rsidRDefault="0072152D">
      <w:pPr>
        <w:keepNext/>
        <w:rPr>
          <w:i/>
          <w:sz w:val="22"/>
          <w:szCs w:val="22"/>
          <w:lang w:val="et-EE"/>
        </w:rPr>
      </w:pPr>
      <w:r>
        <w:rPr>
          <w:i/>
          <w:sz w:val="22"/>
          <w:szCs w:val="22"/>
          <w:lang w:val="et-EE"/>
        </w:rPr>
        <w:t>Täiendav ravi imikutele (6...23-kuused), lastele (2…11-aastased) ja noorukitele (12…17-aastased) kehakaaluga alla 50 kg</w:t>
      </w:r>
    </w:p>
    <w:p w14:paraId="56BC116F" w14:textId="77777777" w:rsidR="00185282" w:rsidRDefault="00185282">
      <w:pPr>
        <w:keepNext/>
        <w:rPr>
          <w:sz w:val="22"/>
          <w:szCs w:val="22"/>
          <w:lang w:val="et-EE"/>
        </w:rPr>
      </w:pPr>
    </w:p>
    <w:p w14:paraId="07F5B6F4" w14:textId="77777777" w:rsidR="00185282" w:rsidRDefault="0072152D">
      <w:pPr>
        <w:keepNext/>
        <w:rPr>
          <w:sz w:val="22"/>
          <w:szCs w:val="22"/>
          <w:lang w:val="et-EE"/>
        </w:rPr>
      </w:pPr>
      <w:r>
        <w:rPr>
          <w:sz w:val="22"/>
          <w:szCs w:val="22"/>
          <w:lang w:val="et-EE"/>
        </w:rPr>
        <w:t xml:space="preserve">Keppra suukaudne lahus on eelistatud ravimvorm imikute ja alla 6-aastaste laste jaoks. </w:t>
      </w:r>
    </w:p>
    <w:p w14:paraId="78786A21" w14:textId="77777777" w:rsidR="00185282" w:rsidRDefault="00185282">
      <w:pPr>
        <w:keepNext/>
        <w:rPr>
          <w:sz w:val="22"/>
          <w:szCs w:val="22"/>
          <w:lang w:val="et-EE"/>
        </w:rPr>
      </w:pPr>
    </w:p>
    <w:p w14:paraId="3E8C7CBC" w14:textId="77777777" w:rsidR="00185282" w:rsidRDefault="0072152D">
      <w:pPr>
        <w:keepNext/>
        <w:rPr>
          <w:sz w:val="22"/>
          <w:szCs w:val="22"/>
          <w:lang w:val="et-EE"/>
        </w:rPr>
      </w:pPr>
      <w:r>
        <w:rPr>
          <w:sz w:val="22"/>
          <w:szCs w:val="22"/>
          <w:lang w:val="et-EE"/>
        </w:rPr>
        <w:t>6-aastastel ja vanematel lastel kasutada Keppra suukaudset lahust alla 250 mg annuse korral ja olukorras, mil soovitatud annus ei ole saavutatav mitme 250 mg tableti koosmanustamisel ning patsientidel, kes ei ole võimelised tablette neelama.</w:t>
      </w:r>
    </w:p>
    <w:p w14:paraId="2E99FECE" w14:textId="77777777" w:rsidR="00185282" w:rsidRDefault="0072152D">
      <w:pPr>
        <w:rPr>
          <w:sz w:val="22"/>
          <w:szCs w:val="22"/>
          <w:lang w:val="et-EE"/>
        </w:rPr>
      </w:pPr>
      <w:r>
        <w:rPr>
          <w:sz w:val="22"/>
          <w:szCs w:val="22"/>
          <w:lang w:val="et-EE"/>
        </w:rPr>
        <w:t>Kõigi näidustuste puhul tuleb kasutada väikseimat efektiivset annust</w:t>
      </w:r>
      <w:r>
        <w:rPr>
          <w:szCs w:val="22"/>
          <w:lang w:val="et-EE"/>
        </w:rPr>
        <w:t xml:space="preserve">. </w:t>
      </w:r>
      <w:r>
        <w:rPr>
          <w:sz w:val="22"/>
          <w:szCs w:val="22"/>
          <w:lang w:val="et-EE"/>
        </w:rPr>
        <w:t xml:space="preserve">Lastel ja noorukitel, kelle kehakaal on üle 25 kg, alustatakse ravi algannusega 250 mg kaks korda ööpäevas kuni maksimumannuseni 750 mg kaks korda ööpäevas. </w:t>
      </w:r>
    </w:p>
    <w:p w14:paraId="64D0FBC0" w14:textId="77777777" w:rsidR="00185282" w:rsidRDefault="0072152D">
      <w:pPr>
        <w:rPr>
          <w:sz w:val="22"/>
          <w:szCs w:val="22"/>
          <w:lang w:val="et-EE"/>
        </w:rPr>
      </w:pPr>
      <w:r>
        <w:rPr>
          <w:sz w:val="22"/>
          <w:szCs w:val="22"/>
          <w:lang w:val="et-EE"/>
        </w:rPr>
        <w:t>Annus lastel kehakaaluga 50 kg või rohkem on kõigi näidustuste puhul sama mis täiskasvanutel.</w:t>
      </w:r>
    </w:p>
    <w:p w14:paraId="4056E990" w14:textId="77777777" w:rsidR="00185282" w:rsidRDefault="0072152D">
      <w:pPr>
        <w:rPr>
          <w:sz w:val="22"/>
          <w:szCs w:val="22"/>
          <w:lang w:val="et-EE"/>
        </w:rPr>
      </w:pPr>
      <w:r>
        <w:rPr>
          <w:sz w:val="22"/>
          <w:szCs w:val="22"/>
          <w:lang w:val="et-EE"/>
        </w:rPr>
        <w:t xml:space="preserve">Vt eespool lõiku </w:t>
      </w:r>
      <w:r>
        <w:rPr>
          <w:i/>
          <w:iCs/>
          <w:sz w:val="22"/>
          <w:szCs w:val="22"/>
          <w:lang w:val="et-EE"/>
        </w:rPr>
        <w:t xml:space="preserve">„Täiskasvanud (≥ 18-aastased) ja noorukid (12...17-aastased) kehakaaluga 50 kg ja rohkem“  </w:t>
      </w:r>
      <w:r>
        <w:rPr>
          <w:sz w:val="22"/>
          <w:szCs w:val="22"/>
          <w:lang w:val="et-EE"/>
        </w:rPr>
        <w:t>kõigi näidustuste puhul.</w:t>
      </w:r>
    </w:p>
    <w:p w14:paraId="614B19F8" w14:textId="77777777" w:rsidR="00185282" w:rsidRDefault="00185282">
      <w:pPr>
        <w:rPr>
          <w:sz w:val="22"/>
          <w:szCs w:val="22"/>
          <w:lang w:val="et-EE"/>
        </w:rPr>
      </w:pPr>
    </w:p>
    <w:p w14:paraId="19302513" w14:textId="77777777" w:rsidR="00185282" w:rsidRDefault="0072152D">
      <w:pPr>
        <w:rPr>
          <w:i/>
          <w:sz w:val="22"/>
          <w:szCs w:val="22"/>
          <w:lang w:val="et-EE"/>
        </w:rPr>
      </w:pPr>
      <w:r>
        <w:rPr>
          <w:i/>
          <w:sz w:val="22"/>
          <w:szCs w:val="22"/>
          <w:lang w:val="et-EE"/>
        </w:rPr>
        <w:t xml:space="preserve">Täiendav ravi imikutele (1…6-kuused) </w:t>
      </w:r>
    </w:p>
    <w:p w14:paraId="670B058B" w14:textId="77777777" w:rsidR="00185282" w:rsidRDefault="00185282">
      <w:pPr>
        <w:tabs>
          <w:tab w:val="left" w:pos="567"/>
        </w:tabs>
        <w:ind w:right="-2"/>
        <w:rPr>
          <w:sz w:val="22"/>
          <w:szCs w:val="22"/>
          <w:lang w:val="et-EE"/>
        </w:rPr>
      </w:pPr>
    </w:p>
    <w:p w14:paraId="2CE095D1" w14:textId="77777777" w:rsidR="00185282" w:rsidRDefault="0072152D">
      <w:pPr>
        <w:rPr>
          <w:sz w:val="22"/>
          <w:szCs w:val="22"/>
          <w:lang w:val="et-EE"/>
        </w:rPr>
      </w:pPr>
      <w:r>
        <w:rPr>
          <w:sz w:val="22"/>
          <w:szCs w:val="22"/>
          <w:lang w:val="et-EE"/>
        </w:rPr>
        <w:t>Imikutele on saadaval suukaudne lahus.</w:t>
      </w:r>
    </w:p>
    <w:p w14:paraId="3EE0311E" w14:textId="77777777" w:rsidR="00185282" w:rsidRDefault="00185282">
      <w:pPr>
        <w:rPr>
          <w:sz w:val="22"/>
          <w:szCs w:val="22"/>
          <w:lang w:val="et-EE"/>
        </w:rPr>
      </w:pPr>
    </w:p>
    <w:p w14:paraId="39C91C99" w14:textId="77777777" w:rsidR="00185282" w:rsidRDefault="0072152D">
      <w:pPr>
        <w:rPr>
          <w:sz w:val="22"/>
          <w:szCs w:val="22"/>
          <w:u w:val="single"/>
          <w:lang w:val="et-EE"/>
        </w:rPr>
      </w:pPr>
      <w:r>
        <w:rPr>
          <w:sz w:val="22"/>
          <w:szCs w:val="22"/>
          <w:u w:val="single"/>
          <w:lang w:val="et-EE"/>
        </w:rPr>
        <w:t>Manustamisviis</w:t>
      </w:r>
    </w:p>
    <w:p w14:paraId="735AE51B" w14:textId="77777777" w:rsidR="00185282" w:rsidRDefault="0072152D">
      <w:pPr>
        <w:rPr>
          <w:sz w:val="22"/>
          <w:szCs w:val="22"/>
          <w:lang w:val="et-EE"/>
        </w:rPr>
      </w:pPr>
      <w:r>
        <w:rPr>
          <w:sz w:val="22"/>
          <w:szCs w:val="22"/>
          <w:lang w:val="et-EE"/>
        </w:rPr>
        <w:t>Õhukese polümeerikattega tablette võetakse suu kaudu, neelatakse alla koos piisava koguse vedelikuga ning neid võib võtta ilma või koos toiduga. Suu kaudu manustamisel võib olla tuntav levetiratsetaami mõru maitse. Ööpäevane annus manustatakse kaheks võrdseks annuseks jagatuna.</w:t>
      </w:r>
    </w:p>
    <w:p w14:paraId="0114409D" w14:textId="77777777" w:rsidR="00185282" w:rsidRDefault="00185282">
      <w:pPr>
        <w:rPr>
          <w:sz w:val="22"/>
          <w:szCs w:val="22"/>
          <w:u w:val="single"/>
          <w:lang w:val="et-EE"/>
        </w:rPr>
      </w:pPr>
    </w:p>
    <w:p w14:paraId="00FF67A2" w14:textId="77777777" w:rsidR="00185282" w:rsidRDefault="0072152D">
      <w:pPr>
        <w:rPr>
          <w:b/>
          <w:sz w:val="22"/>
          <w:szCs w:val="22"/>
          <w:lang w:val="et-EE"/>
        </w:rPr>
      </w:pPr>
      <w:r>
        <w:rPr>
          <w:b/>
          <w:sz w:val="22"/>
          <w:szCs w:val="22"/>
          <w:lang w:val="et-EE"/>
        </w:rPr>
        <w:t>4.3</w:t>
      </w:r>
      <w:r>
        <w:rPr>
          <w:b/>
          <w:sz w:val="22"/>
          <w:szCs w:val="22"/>
          <w:lang w:val="et-EE"/>
        </w:rPr>
        <w:tab/>
        <w:t>Vastunäidustused</w:t>
      </w:r>
    </w:p>
    <w:p w14:paraId="613765DA" w14:textId="77777777" w:rsidR="00185282" w:rsidRDefault="00185282">
      <w:pPr>
        <w:pStyle w:val="EndnoteText"/>
        <w:tabs>
          <w:tab w:val="clear" w:pos="567"/>
        </w:tabs>
        <w:rPr>
          <w:szCs w:val="22"/>
          <w:lang w:val="et-EE"/>
        </w:rPr>
      </w:pPr>
    </w:p>
    <w:p w14:paraId="254B43C9" w14:textId="77777777" w:rsidR="00185282" w:rsidRDefault="0072152D">
      <w:pPr>
        <w:rPr>
          <w:sz w:val="22"/>
          <w:szCs w:val="22"/>
          <w:lang w:val="et-EE"/>
        </w:rPr>
      </w:pPr>
      <w:r>
        <w:rPr>
          <w:sz w:val="22"/>
          <w:szCs w:val="22"/>
          <w:lang w:val="et-EE"/>
        </w:rPr>
        <w:t>Ülitundlikkus toimeaine või teiste pürrolidooni derivaatide või lõigus 6.1 loetletud mis tahes abiainete suhtes.</w:t>
      </w:r>
    </w:p>
    <w:p w14:paraId="53742A3E" w14:textId="77777777" w:rsidR="00185282" w:rsidRDefault="00185282">
      <w:pPr>
        <w:rPr>
          <w:sz w:val="22"/>
          <w:szCs w:val="22"/>
          <w:lang w:val="et-EE"/>
        </w:rPr>
      </w:pPr>
    </w:p>
    <w:p w14:paraId="2A857D84" w14:textId="77777777" w:rsidR="00185282" w:rsidRDefault="0072152D">
      <w:pPr>
        <w:rPr>
          <w:b/>
          <w:sz w:val="22"/>
          <w:szCs w:val="22"/>
          <w:lang w:val="et-EE"/>
        </w:rPr>
      </w:pPr>
      <w:r>
        <w:rPr>
          <w:b/>
          <w:sz w:val="22"/>
          <w:szCs w:val="22"/>
          <w:lang w:val="et-EE"/>
        </w:rPr>
        <w:t>4.4</w:t>
      </w:r>
      <w:r>
        <w:rPr>
          <w:b/>
          <w:sz w:val="22"/>
          <w:szCs w:val="22"/>
          <w:lang w:val="et-EE"/>
        </w:rPr>
        <w:tab/>
        <w:t>Erihoiatused ja ettevaatusabinõud kasutamisel</w:t>
      </w:r>
    </w:p>
    <w:p w14:paraId="5E2D077E" w14:textId="77777777" w:rsidR="00185282" w:rsidRDefault="00185282">
      <w:pPr>
        <w:rPr>
          <w:sz w:val="22"/>
          <w:szCs w:val="22"/>
          <w:lang w:val="et-EE"/>
        </w:rPr>
      </w:pPr>
    </w:p>
    <w:p w14:paraId="0085651D" w14:textId="77777777" w:rsidR="00185282" w:rsidRDefault="0072152D">
      <w:pPr>
        <w:rPr>
          <w:sz w:val="22"/>
          <w:szCs w:val="22"/>
          <w:lang w:val="et-EE"/>
        </w:rPr>
      </w:pPr>
      <w:r>
        <w:rPr>
          <w:sz w:val="22"/>
          <w:szCs w:val="22"/>
          <w:u w:val="single"/>
          <w:lang w:val="et-EE"/>
        </w:rPr>
        <w:t>Neerukahjustus</w:t>
      </w:r>
    </w:p>
    <w:p w14:paraId="1884B213" w14:textId="77777777" w:rsidR="00185282" w:rsidRDefault="0072152D">
      <w:pPr>
        <w:pStyle w:val="BodyText"/>
        <w:rPr>
          <w:szCs w:val="22"/>
        </w:rPr>
      </w:pPr>
      <w:r>
        <w:rPr>
          <w:szCs w:val="22"/>
        </w:rPr>
        <w:t xml:space="preserve">Levetiratsetaami manustamine neerufunktsioonihäirega patsientidele nõuab annuse kohandamist. Raske maksafunktsioonihäirega patsientidel tuleb enne annuse valimist hinnata neerufunktsiooni (vt lõik 4.2). </w:t>
      </w:r>
    </w:p>
    <w:p w14:paraId="35B040A5" w14:textId="77777777" w:rsidR="00185282" w:rsidRDefault="00185282">
      <w:pPr>
        <w:pStyle w:val="BodyText"/>
        <w:rPr>
          <w:szCs w:val="22"/>
        </w:rPr>
      </w:pPr>
    </w:p>
    <w:p w14:paraId="45ACD2B2" w14:textId="77777777" w:rsidR="00185282" w:rsidRDefault="0072152D">
      <w:pPr>
        <w:pStyle w:val="BodyText"/>
        <w:rPr>
          <w:szCs w:val="22"/>
          <w:u w:val="single"/>
        </w:rPr>
      </w:pPr>
      <w:r>
        <w:rPr>
          <w:szCs w:val="22"/>
          <w:u w:val="single"/>
        </w:rPr>
        <w:t>Äge neerukahjustus</w:t>
      </w:r>
    </w:p>
    <w:p w14:paraId="121BC33E" w14:textId="77777777" w:rsidR="00185282" w:rsidRDefault="0072152D">
      <w:pPr>
        <w:pStyle w:val="BodyText"/>
        <w:rPr>
          <w:szCs w:val="22"/>
        </w:rPr>
      </w:pPr>
      <w:r>
        <w:rPr>
          <w:szCs w:val="22"/>
        </w:rPr>
        <w:t>Levetiratsetaami kasutamist on väga harva seostatud ägeda neerukahjustusega, mis on tekkinud mõne päeva kuni mõne kuu jooksul.</w:t>
      </w:r>
    </w:p>
    <w:p w14:paraId="4E1DED6D" w14:textId="77777777" w:rsidR="00185282" w:rsidRDefault="00185282">
      <w:pPr>
        <w:pStyle w:val="BodyText"/>
        <w:rPr>
          <w:szCs w:val="22"/>
        </w:rPr>
      </w:pPr>
    </w:p>
    <w:p w14:paraId="6D2A4882" w14:textId="77777777" w:rsidR="00185282" w:rsidRDefault="0072152D">
      <w:pPr>
        <w:pStyle w:val="BodyText"/>
        <w:rPr>
          <w:szCs w:val="22"/>
          <w:u w:val="single"/>
        </w:rPr>
      </w:pPr>
      <w:r>
        <w:rPr>
          <w:szCs w:val="22"/>
          <w:u w:val="single"/>
        </w:rPr>
        <w:t>Vererakkude arv</w:t>
      </w:r>
    </w:p>
    <w:p w14:paraId="0A2CA23C" w14:textId="77777777" w:rsidR="00185282" w:rsidRDefault="0072152D">
      <w:pPr>
        <w:pStyle w:val="BodyText"/>
        <w:rPr>
          <w:szCs w:val="22"/>
        </w:rPr>
      </w:pPr>
      <w:r>
        <w:rPr>
          <w:szCs w:val="22"/>
        </w:rPr>
        <w:t>Levetiratsetaami manustamisega seoses on harvadel juhtudel kirjeldatud vähenenud vererakkude arvu (neutropeenia, agranulotsütoos, leukopeenia, trombotsütopeenia ja pantsütopeenia), mis esines üldjuhul ravi alguses. Täielik vererakkude analüüs soovitatakse teha patsientidel, kellel esineb väljendunud nõrkus, püreksia, korduvad infektsioonid või koagulatsioonihäired (lõik 4.8).</w:t>
      </w:r>
    </w:p>
    <w:p w14:paraId="6D5886C6" w14:textId="77777777" w:rsidR="00185282" w:rsidRDefault="00185282">
      <w:pPr>
        <w:pStyle w:val="BodyText"/>
        <w:rPr>
          <w:szCs w:val="22"/>
        </w:rPr>
      </w:pPr>
    </w:p>
    <w:p w14:paraId="783755DC" w14:textId="77777777" w:rsidR="00185282" w:rsidRDefault="0072152D">
      <w:pPr>
        <w:pStyle w:val="BodyText"/>
        <w:rPr>
          <w:szCs w:val="22"/>
          <w:u w:val="single"/>
        </w:rPr>
      </w:pPr>
      <w:r>
        <w:rPr>
          <w:szCs w:val="22"/>
          <w:u w:val="single"/>
        </w:rPr>
        <w:t>Suitsiid</w:t>
      </w:r>
    </w:p>
    <w:p w14:paraId="7DE5C38B" w14:textId="77777777" w:rsidR="00185282" w:rsidRDefault="0072152D">
      <w:pPr>
        <w:rPr>
          <w:sz w:val="22"/>
          <w:szCs w:val="22"/>
          <w:lang w:val="et-EE"/>
        </w:rPr>
      </w:pPr>
      <w:r>
        <w:rPr>
          <w:sz w:val="22"/>
          <w:szCs w:val="22"/>
          <w:lang w:val="et-EE"/>
        </w:rPr>
        <w:t xml:space="preserve">Epilepsiavastaste ainetega (k.a levetiratsetaam) ravitud patsientidel on täheldatud suitsiide, suitsiidikatseid ning suitsidaalseid mõtteid ja käitumist. Epilepsiavastaste ravimite randomiseeritud </w:t>
      </w:r>
      <w:r>
        <w:rPr>
          <w:sz w:val="22"/>
          <w:szCs w:val="22"/>
          <w:lang w:val="et-EE"/>
        </w:rPr>
        <w:lastRenderedPageBreak/>
        <w:t>platseebokontrolliga uuringute metaanalüüs näitab suitsidaalsete mõtete ja käitumise riski vähest suurenemist. Selle riski mehhanism pole teada.</w:t>
      </w:r>
    </w:p>
    <w:p w14:paraId="728B979D" w14:textId="77777777" w:rsidR="00185282" w:rsidRDefault="00185282">
      <w:pPr>
        <w:rPr>
          <w:sz w:val="22"/>
          <w:szCs w:val="22"/>
          <w:lang w:val="et-EE"/>
        </w:rPr>
      </w:pPr>
    </w:p>
    <w:p w14:paraId="7044666E" w14:textId="77777777" w:rsidR="00185282" w:rsidRDefault="0072152D">
      <w:pPr>
        <w:rPr>
          <w:sz w:val="22"/>
          <w:szCs w:val="22"/>
          <w:lang w:val="et-EE"/>
        </w:rPr>
      </w:pPr>
      <w:r>
        <w:rPr>
          <w:sz w:val="22"/>
          <w:szCs w:val="22"/>
          <w:lang w:val="et-EE"/>
        </w:rPr>
        <w:t>Seetõttu peab patsiente jälgima depressiooni ja/või suitsidaalsete mõtete ja käitumise suhtes ning kaaluda tuleb sobiva ravi vajalikkust. Patsiente (ja nende hooldajaid) peab teavitama, et nad annaksid igast depressiooni ja/või suitsidaalse mõtte ja käitumise ilmingust koheselt teada meditsiinilise nõustamise saamiseks.</w:t>
      </w:r>
    </w:p>
    <w:p w14:paraId="0B1A88AB" w14:textId="77777777" w:rsidR="00185282" w:rsidRDefault="00185282">
      <w:pPr>
        <w:rPr>
          <w:sz w:val="22"/>
          <w:szCs w:val="22"/>
          <w:lang w:val="et-EE"/>
        </w:rPr>
      </w:pPr>
    </w:p>
    <w:p w14:paraId="13F9C198" w14:textId="77777777" w:rsidR="00185282" w:rsidRDefault="0072152D">
      <w:pPr>
        <w:pStyle w:val="BodyText"/>
        <w:keepNext/>
        <w:keepLines/>
        <w:rPr>
          <w:szCs w:val="22"/>
          <w:u w:val="single"/>
        </w:rPr>
      </w:pPr>
      <w:r>
        <w:rPr>
          <w:szCs w:val="22"/>
          <w:u w:val="single"/>
        </w:rPr>
        <w:t>Tavalisest erinev ja agressiivne käitumine</w:t>
      </w:r>
    </w:p>
    <w:p w14:paraId="6F84A3E8" w14:textId="77777777" w:rsidR="00185282" w:rsidRDefault="0072152D">
      <w:pPr>
        <w:pStyle w:val="BodyText"/>
        <w:keepNext/>
        <w:keepLines/>
        <w:rPr>
          <w:szCs w:val="22"/>
        </w:rPr>
      </w:pPr>
      <w:r>
        <w:rPr>
          <w:szCs w:val="22"/>
        </w:rPr>
        <w:t>Levetiratsetaam võib põhjustada psühhootilisi sümptomeid ja käitumuslikke anomaaliaid, sh ärrituvust ja agressiivsust. Levetiratsetaamiga ravitavaid patsiente tuleb jälgida psühhiaatriliste nähtude ilmnemise suhtes, mis osutavad olulistele meeleolu ja/või isiksuse muutustele. Sellise käitumise täheldamisel tuleb kaaluda ravi kohandamist või järkjärgulist lõpetamist. Lõpetamise kaalumisel vt lõik 4.2.</w:t>
      </w:r>
    </w:p>
    <w:p w14:paraId="4E90E441" w14:textId="77777777" w:rsidR="00185282" w:rsidRDefault="00185282">
      <w:pPr>
        <w:pStyle w:val="BodyText"/>
        <w:keepNext/>
        <w:keepLines/>
        <w:rPr>
          <w:szCs w:val="22"/>
        </w:rPr>
      </w:pPr>
    </w:p>
    <w:p w14:paraId="27917DE3" w14:textId="77777777" w:rsidR="00185282" w:rsidRDefault="0072152D">
      <w:pPr>
        <w:pStyle w:val="BodyText"/>
        <w:keepNext/>
        <w:keepLines/>
        <w:rPr>
          <w:szCs w:val="22"/>
          <w:u w:val="single"/>
        </w:rPr>
      </w:pPr>
      <w:r>
        <w:rPr>
          <w:szCs w:val="22"/>
          <w:u w:val="single"/>
        </w:rPr>
        <w:t>Krambihoogude süvenemine</w:t>
      </w:r>
    </w:p>
    <w:p w14:paraId="13973300" w14:textId="77777777" w:rsidR="00185282" w:rsidRDefault="0072152D">
      <w:pPr>
        <w:pStyle w:val="BodyText"/>
        <w:keepNext/>
        <w:keepLines/>
        <w:rPr>
          <w:szCs w:val="22"/>
        </w:rPr>
      </w:pPr>
      <w:r>
        <w:rPr>
          <w:szCs w:val="22"/>
        </w:rPr>
        <w:t>Nagu ka muud tüüpi epilepsiaravimid, võib levetiratsetaam harva krambihoogude sagedust või tõsidust süvendada. Sellisest paradoksaalsest mõjust teatati enamasti esimesel kuul pärast levetiratsetaami kasutamise alustamist või annuse suurendamist ning see oli pöörduv pärast ravimi ärajätmist või annuse vähendamist. Patsientidele tuleb soovitada epilepsia süvenemisel kohe arstiga nõu pidada. Näiteks on patsientidel, kellel epilepsia on seotud pingest sõltuva naatriumikanali alfa-alaüksus 8 (SCN8A) mutatsioonidega, teatatud toime puudumisest või krambihoogude süvenemisest.</w:t>
      </w:r>
    </w:p>
    <w:p w14:paraId="2A8C500F" w14:textId="77777777" w:rsidR="00185282" w:rsidRDefault="00185282">
      <w:pPr>
        <w:rPr>
          <w:sz w:val="22"/>
          <w:szCs w:val="22"/>
          <w:lang w:val="et-EE"/>
        </w:rPr>
      </w:pPr>
    </w:p>
    <w:p w14:paraId="63E806BF" w14:textId="77777777" w:rsidR="00185282" w:rsidRDefault="0072152D">
      <w:pPr>
        <w:pStyle w:val="BodyText"/>
        <w:keepNext/>
        <w:rPr>
          <w:szCs w:val="22"/>
          <w:u w:val="single"/>
        </w:rPr>
      </w:pPr>
      <w:r>
        <w:rPr>
          <w:szCs w:val="22"/>
          <w:u w:val="single"/>
        </w:rPr>
        <w:t xml:space="preserve">Elektrokardiogrammil QT-intervalli pikenemine </w:t>
      </w:r>
    </w:p>
    <w:p w14:paraId="5757A92C" w14:textId="77777777" w:rsidR="00185282" w:rsidRDefault="0072152D">
      <w:pPr>
        <w:pStyle w:val="BodyText"/>
        <w:keepNext/>
        <w:rPr>
          <w:szCs w:val="22"/>
        </w:rPr>
      </w:pPr>
      <w:r>
        <w:rPr>
          <w:szCs w:val="22"/>
        </w:rPr>
        <w:t xml:space="preserve">Harva on turuletulekujärgse jälgimise ajal täheldatud EKG-l QT-intervalli pikenemist. Pikenenud QTc-intervalliga patsientide, samaaegselt QTc-intervalli mõjutavate ravimitega ravitavate patsientide või juba olemasoleva südamehaigusega või elektrolüütide häiretega patsientide ravimisel tuleb levetiratsetaami </w:t>
      </w:r>
      <w:r>
        <w:t>kasutada ettevaatusega</w:t>
      </w:r>
      <w:r>
        <w:rPr>
          <w:szCs w:val="22"/>
        </w:rPr>
        <w:t>.</w:t>
      </w:r>
    </w:p>
    <w:p w14:paraId="5901EA61" w14:textId="77777777" w:rsidR="00185282" w:rsidRDefault="00185282">
      <w:pPr>
        <w:pStyle w:val="BodyText"/>
        <w:keepNext/>
        <w:rPr>
          <w:szCs w:val="22"/>
          <w:u w:val="single"/>
        </w:rPr>
      </w:pPr>
    </w:p>
    <w:p w14:paraId="39896C92" w14:textId="77777777" w:rsidR="00185282" w:rsidRDefault="0072152D">
      <w:pPr>
        <w:pStyle w:val="BodyText"/>
        <w:keepNext/>
        <w:rPr>
          <w:szCs w:val="22"/>
          <w:u w:val="single"/>
        </w:rPr>
      </w:pPr>
      <w:r>
        <w:rPr>
          <w:szCs w:val="22"/>
          <w:u w:val="single"/>
        </w:rPr>
        <w:t>Lapsed</w:t>
      </w:r>
    </w:p>
    <w:p w14:paraId="6816F501" w14:textId="77777777" w:rsidR="00185282" w:rsidRDefault="0072152D">
      <w:pPr>
        <w:rPr>
          <w:sz w:val="22"/>
          <w:szCs w:val="22"/>
          <w:lang w:val="et-EE"/>
        </w:rPr>
      </w:pPr>
      <w:r>
        <w:rPr>
          <w:sz w:val="22"/>
          <w:szCs w:val="22"/>
          <w:lang w:val="et-EE"/>
        </w:rPr>
        <w:t>Tablett ei ole sobiv ravimvorm kasutamiseks imikutel ja alla 6-aastastel lastel.</w:t>
      </w:r>
    </w:p>
    <w:p w14:paraId="53C20AA4" w14:textId="77777777" w:rsidR="00185282" w:rsidRDefault="00185282">
      <w:pPr>
        <w:rPr>
          <w:sz w:val="22"/>
          <w:szCs w:val="22"/>
          <w:lang w:val="et-EE"/>
        </w:rPr>
      </w:pPr>
    </w:p>
    <w:p w14:paraId="561F2944" w14:textId="77777777" w:rsidR="00185282" w:rsidRDefault="0072152D">
      <w:pPr>
        <w:rPr>
          <w:sz w:val="22"/>
          <w:szCs w:val="22"/>
          <w:lang w:val="et-EE"/>
        </w:rPr>
      </w:pPr>
      <w:r>
        <w:rPr>
          <w:sz w:val="22"/>
          <w:szCs w:val="22"/>
          <w:lang w:val="et-EE"/>
        </w:rPr>
        <w:t>Olemasolevad andmed ei viita ravimi mõjule laste kasvu ja puberteedi suhtes. Kuid on teadmata ravimi pikaaegne toime laste õppimisvõimele, intelligentsusele, kasvule, endokriinsele funktsioonile, puberteedile ja võimele rasestuda.</w:t>
      </w:r>
    </w:p>
    <w:p w14:paraId="047F00EE" w14:textId="77777777" w:rsidR="00185282" w:rsidRDefault="00185282">
      <w:pPr>
        <w:rPr>
          <w:ins w:id="34" w:author="Author"/>
          <w:sz w:val="22"/>
          <w:szCs w:val="22"/>
          <w:lang w:val="et-EE"/>
        </w:rPr>
      </w:pPr>
    </w:p>
    <w:p w14:paraId="680F43B4" w14:textId="77777777" w:rsidR="00B05246" w:rsidRPr="00113FE0" w:rsidRDefault="00B05246" w:rsidP="00B05246">
      <w:pPr>
        <w:rPr>
          <w:ins w:id="35" w:author="Author"/>
          <w:sz w:val="22"/>
          <w:szCs w:val="22"/>
          <w:u w:val="single"/>
          <w:lang w:val="et-EE"/>
        </w:rPr>
      </w:pPr>
      <w:ins w:id="36" w:author="Author">
        <w:r w:rsidRPr="00113FE0">
          <w:rPr>
            <w:sz w:val="22"/>
            <w:szCs w:val="22"/>
            <w:u w:val="single"/>
            <w:lang w:val="et-EE"/>
          </w:rPr>
          <w:t>Naatriumi sisaldus</w:t>
        </w:r>
      </w:ins>
    </w:p>
    <w:p w14:paraId="2CA54C66" w14:textId="77777777" w:rsidR="00B05246" w:rsidRDefault="00B05246" w:rsidP="00B05246">
      <w:pPr>
        <w:rPr>
          <w:ins w:id="37" w:author="Author"/>
          <w:sz w:val="22"/>
          <w:szCs w:val="22"/>
          <w:lang w:val="et-EE"/>
        </w:rPr>
      </w:pPr>
      <w:ins w:id="38" w:author="Author">
        <w:r>
          <w:rPr>
            <w:sz w:val="22"/>
            <w:szCs w:val="22"/>
            <w:lang w:val="et-EE"/>
          </w:rPr>
          <w:t>Ravim sisaldab vähem kui 1 mmol (23 mg) naatriumi tabletis, see tähendab põhimõtteliselt „naatriumivaba“.</w:t>
        </w:r>
      </w:ins>
    </w:p>
    <w:p w14:paraId="0429CC46" w14:textId="77777777" w:rsidR="00B05246" w:rsidRDefault="00B05246">
      <w:pPr>
        <w:rPr>
          <w:sz w:val="22"/>
          <w:szCs w:val="22"/>
          <w:lang w:val="et-EE"/>
        </w:rPr>
      </w:pPr>
    </w:p>
    <w:p w14:paraId="17535B2B" w14:textId="77777777" w:rsidR="00185282" w:rsidRDefault="0072152D">
      <w:pPr>
        <w:rPr>
          <w:b/>
          <w:sz w:val="22"/>
          <w:szCs w:val="22"/>
          <w:lang w:val="et-EE"/>
        </w:rPr>
      </w:pPr>
      <w:r>
        <w:rPr>
          <w:b/>
          <w:sz w:val="22"/>
          <w:szCs w:val="22"/>
          <w:lang w:val="et-EE"/>
        </w:rPr>
        <w:t>4.5</w:t>
      </w:r>
      <w:r>
        <w:rPr>
          <w:b/>
          <w:sz w:val="22"/>
          <w:szCs w:val="22"/>
          <w:lang w:val="et-EE"/>
        </w:rPr>
        <w:tab/>
        <w:t>Koostoimed teiste ravimitega ja muud koostoimed</w:t>
      </w:r>
    </w:p>
    <w:p w14:paraId="73DD36A4" w14:textId="77777777" w:rsidR="00185282" w:rsidRDefault="00185282">
      <w:pPr>
        <w:rPr>
          <w:sz w:val="22"/>
          <w:szCs w:val="22"/>
          <w:lang w:val="et-EE"/>
        </w:rPr>
      </w:pPr>
    </w:p>
    <w:p w14:paraId="0886305C" w14:textId="77777777" w:rsidR="00185282" w:rsidRDefault="0072152D">
      <w:pPr>
        <w:rPr>
          <w:sz w:val="22"/>
          <w:szCs w:val="22"/>
          <w:u w:val="single"/>
          <w:lang w:val="et-EE"/>
        </w:rPr>
      </w:pPr>
      <w:r>
        <w:rPr>
          <w:sz w:val="22"/>
          <w:szCs w:val="22"/>
          <w:u w:val="single"/>
          <w:lang w:val="et-EE"/>
        </w:rPr>
        <w:t>Antiepileptilised ravimid</w:t>
      </w:r>
    </w:p>
    <w:p w14:paraId="1EF9F9CA" w14:textId="77777777" w:rsidR="00185282" w:rsidRDefault="0072152D">
      <w:pPr>
        <w:rPr>
          <w:sz w:val="22"/>
          <w:szCs w:val="22"/>
          <w:lang w:val="et-EE"/>
        </w:rPr>
      </w:pPr>
      <w:r>
        <w:rPr>
          <w:sz w:val="22"/>
          <w:szCs w:val="22"/>
          <w:lang w:val="et-EE"/>
        </w:rPr>
        <w:t>Täiskasvanutega läbiviidud turuletulekueelsete kliiniliste uuringute andmed viitavad sellele, et levetiratsetaam ei mõjuta kasutatava antiepileptilise ravimi (fenütoiin, karbamasepiin, valproehape, fenobarbitaal, lamotrigiin, gabapentiin ja primidoon) seerumikontsentratsiooni ja et need antiepileptilised ravimid ei mõjuta levetiratsetaami farmakokineetikat.</w:t>
      </w:r>
    </w:p>
    <w:p w14:paraId="76F06EFB" w14:textId="77777777" w:rsidR="00185282" w:rsidRDefault="00185282">
      <w:pPr>
        <w:rPr>
          <w:sz w:val="22"/>
          <w:szCs w:val="22"/>
          <w:lang w:val="et-EE"/>
        </w:rPr>
      </w:pPr>
    </w:p>
    <w:p w14:paraId="00DE80A8" w14:textId="77777777" w:rsidR="00185282" w:rsidRDefault="0072152D">
      <w:pPr>
        <w:rPr>
          <w:sz w:val="22"/>
          <w:szCs w:val="22"/>
          <w:lang w:val="et-EE"/>
        </w:rPr>
      </w:pPr>
      <w:r>
        <w:rPr>
          <w:sz w:val="22"/>
          <w:szCs w:val="22"/>
          <w:lang w:val="et-EE"/>
        </w:rPr>
        <w:t>Sarnaselt täiskasvanutega ei ole tõendeid kliiniliselt oluliste ravimi koostoimete kohta lastel, kui ravimit manustatakse ööpäevas kuni 60 mg ühe kg kehakaalu kohta.</w:t>
      </w:r>
    </w:p>
    <w:p w14:paraId="72FA6F0A" w14:textId="77777777" w:rsidR="00185282" w:rsidRDefault="0072152D">
      <w:pPr>
        <w:rPr>
          <w:sz w:val="22"/>
          <w:szCs w:val="22"/>
          <w:lang w:val="et-EE"/>
        </w:rPr>
      </w:pPr>
      <w:r>
        <w:rPr>
          <w:sz w:val="22"/>
          <w:szCs w:val="22"/>
          <w:lang w:val="et-EE"/>
        </w:rPr>
        <w:t>Farmakokineetiliste interaktsioonide retrospektiivne hinnang epilepsiaga lastel ja noorukitel (4…17</w:t>
      </w:r>
      <w:r>
        <w:rPr>
          <w:sz w:val="22"/>
          <w:szCs w:val="22"/>
          <w:lang w:val="et-EE"/>
        </w:rPr>
        <w:noBreakHyphen/>
        <w:t xml:space="preserve">aastased) kinnitas, et täiendav ravi suukaudselt manustatava levetiratsetaamiga ei mõjutanud samaaegselt manustatavate karbamasepiini ja valproaadi tasakaalukontsentratsiooni. Kuigi andmed viitavad sellele, et levetiratsetaami kliirens on ensüüme indutseerivaid antiepileptilisi ravimeid kasutavatel lastel 20% suurem. Annuse kohandamine ei ole vajalik. </w:t>
      </w:r>
    </w:p>
    <w:p w14:paraId="0C82D3D0" w14:textId="77777777" w:rsidR="00185282" w:rsidRDefault="00185282">
      <w:pPr>
        <w:rPr>
          <w:sz w:val="22"/>
          <w:szCs w:val="22"/>
          <w:u w:val="single"/>
          <w:lang w:val="et-EE"/>
        </w:rPr>
      </w:pPr>
    </w:p>
    <w:p w14:paraId="12049746" w14:textId="77777777" w:rsidR="00185282" w:rsidRDefault="0072152D">
      <w:pPr>
        <w:rPr>
          <w:sz w:val="22"/>
          <w:szCs w:val="22"/>
          <w:u w:val="single"/>
          <w:lang w:val="et-EE"/>
        </w:rPr>
      </w:pPr>
      <w:r>
        <w:rPr>
          <w:sz w:val="22"/>
          <w:szCs w:val="22"/>
          <w:u w:val="single"/>
          <w:lang w:val="et-EE"/>
        </w:rPr>
        <w:t>Probenetsiid</w:t>
      </w:r>
    </w:p>
    <w:p w14:paraId="552C218F" w14:textId="77777777" w:rsidR="00185282" w:rsidRDefault="0072152D">
      <w:pPr>
        <w:rPr>
          <w:sz w:val="22"/>
          <w:szCs w:val="22"/>
          <w:lang w:val="et-EE"/>
        </w:rPr>
      </w:pPr>
      <w:r>
        <w:rPr>
          <w:sz w:val="22"/>
          <w:szCs w:val="22"/>
          <w:lang w:val="et-EE"/>
        </w:rPr>
        <w:lastRenderedPageBreak/>
        <w:t xml:space="preserve">Probenetsiid (500 mg neli korda ööpäevas), renaalse tubulaarse sekretsiooni blokaator, inhibeerib põhimetaboliidi renaalset kliirensit, kuid mitte levetiratsetaami oma. Sellegipoolest jääb selle metaboliidi kontsentratsioon madalaks. </w:t>
      </w:r>
    </w:p>
    <w:p w14:paraId="19104F95" w14:textId="77777777" w:rsidR="00185282" w:rsidRDefault="00185282">
      <w:pPr>
        <w:rPr>
          <w:sz w:val="22"/>
          <w:szCs w:val="22"/>
          <w:lang w:val="et-EE"/>
        </w:rPr>
      </w:pPr>
    </w:p>
    <w:p w14:paraId="21C9B86F" w14:textId="77777777" w:rsidR="00185282" w:rsidRDefault="0072152D">
      <w:pPr>
        <w:keepNext/>
        <w:rPr>
          <w:sz w:val="22"/>
          <w:szCs w:val="22"/>
          <w:u w:val="single"/>
          <w:lang w:val="et-EE"/>
        </w:rPr>
      </w:pPr>
      <w:r>
        <w:rPr>
          <w:sz w:val="22"/>
          <w:szCs w:val="22"/>
          <w:u w:val="single"/>
          <w:lang w:val="et-EE"/>
        </w:rPr>
        <w:t>Metotreksaat</w:t>
      </w:r>
    </w:p>
    <w:p w14:paraId="52B541BB" w14:textId="77777777" w:rsidR="00185282" w:rsidRDefault="0072152D">
      <w:pPr>
        <w:keepNext/>
        <w:rPr>
          <w:sz w:val="22"/>
          <w:szCs w:val="22"/>
          <w:lang w:val="et-EE"/>
        </w:rPr>
      </w:pPr>
      <w:r>
        <w:rPr>
          <w:sz w:val="22"/>
          <w:szCs w:val="22"/>
          <w:lang w:val="et-EE"/>
        </w:rPr>
        <w:t>Levetiratsetaami ja metotreksaadi koosmanustamisel on teatatud metotreksaadi kliirensi langusest, mis viib suurenenud/pikenenud metotreksaadi kontsentratsioonini veres kuni võimaliku mürgistuseni. Nende ravimite samaaegsel kasutamisel tuleb hoolikalt jälgida metotreksaadi ja levetiratsetaami sisaldust veres.</w:t>
      </w:r>
    </w:p>
    <w:p w14:paraId="0EA780BF" w14:textId="77777777" w:rsidR="00185282" w:rsidRDefault="00185282">
      <w:pPr>
        <w:rPr>
          <w:sz w:val="22"/>
          <w:szCs w:val="22"/>
          <w:lang w:val="et-EE"/>
        </w:rPr>
      </w:pPr>
    </w:p>
    <w:p w14:paraId="4B02E2BF" w14:textId="77777777" w:rsidR="00185282" w:rsidRDefault="0072152D">
      <w:pPr>
        <w:rPr>
          <w:sz w:val="22"/>
          <w:szCs w:val="22"/>
          <w:u w:val="single"/>
          <w:lang w:val="et-EE"/>
        </w:rPr>
      </w:pPr>
      <w:r>
        <w:rPr>
          <w:sz w:val="22"/>
          <w:szCs w:val="22"/>
          <w:u w:val="single"/>
          <w:lang w:val="et-EE"/>
        </w:rPr>
        <w:t>Suukaudsed kontratseptiivid ja teised farmakokineetilised koostoimed</w:t>
      </w:r>
    </w:p>
    <w:p w14:paraId="48C19E8A" w14:textId="77777777" w:rsidR="00185282" w:rsidRDefault="0072152D">
      <w:pPr>
        <w:rPr>
          <w:sz w:val="22"/>
          <w:szCs w:val="22"/>
          <w:lang w:val="et-EE"/>
        </w:rPr>
      </w:pPr>
      <w:r>
        <w:rPr>
          <w:sz w:val="22"/>
          <w:szCs w:val="22"/>
          <w:lang w:val="et-EE"/>
        </w:rPr>
        <w:t>Levetiratsetaam 1000 mg ööpäevas ei mõjutanud suukaudsete kontratseptiivide (etünüülöstradiool ja levonorgestreel) farmakokineetikat; endokriinsed parameetrid (luteiniseeriv hormoon ja progesteroon) ei muutunud. Levetiratsetaam annuses 2000 mg ööpäevas ei mõjutanud digoksiini ja varfariini farmakokineetikat; protrombiini aeg ei muutunud. Digoksiini, suukaudsete kontratseptiivide ja varfariini koosmanustamine levetiratsetaami farmakokineetikat ei mõjutanud.</w:t>
      </w:r>
    </w:p>
    <w:p w14:paraId="46EBF637" w14:textId="77777777" w:rsidR="00185282" w:rsidRDefault="00185282">
      <w:pPr>
        <w:rPr>
          <w:sz w:val="22"/>
          <w:szCs w:val="22"/>
          <w:u w:val="single"/>
          <w:lang w:val="et-EE"/>
        </w:rPr>
      </w:pPr>
    </w:p>
    <w:p w14:paraId="65516CE7" w14:textId="77777777" w:rsidR="00185282" w:rsidRDefault="0072152D">
      <w:pPr>
        <w:keepNext/>
        <w:rPr>
          <w:sz w:val="22"/>
          <w:szCs w:val="22"/>
          <w:u w:val="single"/>
          <w:lang w:val="et-EE"/>
        </w:rPr>
      </w:pPr>
      <w:r>
        <w:rPr>
          <w:sz w:val="22"/>
          <w:szCs w:val="22"/>
          <w:u w:val="single"/>
          <w:lang w:val="et-EE"/>
        </w:rPr>
        <w:t>Lahtistid</w:t>
      </w:r>
    </w:p>
    <w:p w14:paraId="7FCBBA59" w14:textId="77777777" w:rsidR="00185282" w:rsidRDefault="0072152D">
      <w:pPr>
        <w:rPr>
          <w:bCs/>
          <w:sz w:val="22"/>
          <w:szCs w:val="22"/>
          <w:lang w:val="et-EE"/>
        </w:rPr>
      </w:pPr>
      <w:r>
        <w:rPr>
          <w:bCs/>
          <w:sz w:val="22"/>
          <w:szCs w:val="22"/>
          <w:lang w:val="et-EE"/>
        </w:rPr>
        <w:t>Üksikjuhtudel on teatatud levetiratsetaami vähenenud toimest, kui osmootilist lahtistavat makrogooli manustatakse koos suukaudse levetiratsetaamiga. Seetõttu ei tohi makrogooli suukaudselt manustada 1 tund enne ja 1 tund pärast levetiratsetaami manustamist.</w:t>
      </w:r>
    </w:p>
    <w:p w14:paraId="45B8DFC5" w14:textId="77777777" w:rsidR="00185282" w:rsidRDefault="00185282">
      <w:pPr>
        <w:rPr>
          <w:sz w:val="22"/>
          <w:szCs w:val="22"/>
          <w:lang w:val="et-EE"/>
        </w:rPr>
      </w:pPr>
    </w:p>
    <w:p w14:paraId="606D50B8" w14:textId="77777777" w:rsidR="00185282" w:rsidRDefault="0072152D">
      <w:pPr>
        <w:rPr>
          <w:sz w:val="22"/>
          <w:szCs w:val="22"/>
          <w:u w:val="single"/>
          <w:lang w:val="et-EE"/>
        </w:rPr>
      </w:pPr>
      <w:r>
        <w:rPr>
          <w:sz w:val="22"/>
          <w:szCs w:val="22"/>
          <w:u w:val="single"/>
          <w:lang w:val="et-EE"/>
        </w:rPr>
        <w:t>Toit ja alkohol</w:t>
      </w:r>
    </w:p>
    <w:p w14:paraId="5CBE9FF9" w14:textId="77777777" w:rsidR="00185282" w:rsidRDefault="0072152D">
      <w:pPr>
        <w:rPr>
          <w:sz w:val="22"/>
          <w:szCs w:val="22"/>
          <w:lang w:val="et-EE"/>
        </w:rPr>
      </w:pPr>
      <w:r>
        <w:rPr>
          <w:sz w:val="22"/>
          <w:szCs w:val="22"/>
          <w:lang w:val="et-EE"/>
        </w:rPr>
        <w:t>Toit ei muutnud levetiratsetaami imendumise ulatust, küll aga vähenes veidi imendumise kiirus.</w:t>
      </w:r>
    </w:p>
    <w:p w14:paraId="180BFA56" w14:textId="77777777" w:rsidR="00185282" w:rsidRDefault="0072152D">
      <w:pPr>
        <w:rPr>
          <w:sz w:val="22"/>
          <w:szCs w:val="22"/>
          <w:lang w:val="et-EE"/>
        </w:rPr>
      </w:pPr>
      <w:r>
        <w:rPr>
          <w:sz w:val="22"/>
          <w:szCs w:val="22"/>
          <w:lang w:val="et-EE"/>
        </w:rPr>
        <w:t>Puuduvad andmed levetiratsetaami koostoime kohta alkoholiga.</w:t>
      </w:r>
    </w:p>
    <w:p w14:paraId="1E8F77C8" w14:textId="77777777" w:rsidR="00185282" w:rsidRDefault="00185282">
      <w:pPr>
        <w:rPr>
          <w:sz w:val="22"/>
          <w:szCs w:val="22"/>
          <w:lang w:val="et-EE"/>
        </w:rPr>
      </w:pPr>
    </w:p>
    <w:p w14:paraId="00F2F286" w14:textId="77777777" w:rsidR="00185282" w:rsidRDefault="0072152D">
      <w:pPr>
        <w:keepNext/>
        <w:rPr>
          <w:b/>
          <w:sz w:val="22"/>
          <w:szCs w:val="22"/>
          <w:lang w:val="et-EE"/>
        </w:rPr>
      </w:pPr>
      <w:r>
        <w:rPr>
          <w:b/>
          <w:sz w:val="22"/>
          <w:szCs w:val="22"/>
          <w:lang w:val="et-EE"/>
        </w:rPr>
        <w:t>4.6</w:t>
      </w:r>
      <w:r>
        <w:rPr>
          <w:b/>
          <w:sz w:val="22"/>
          <w:szCs w:val="22"/>
          <w:lang w:val="et-EE"/>
        </w:rPr>
        <w:tab/>
        <w:t>Fertiilsus, rasedus ja imetamine</w:t>
      </w:r>
    </w:p>
    <w:p w14:paraId="034EC15F" w14:textId="77777777" w:rsidR="00185282" w:rsidRDefault="00185282">
      <w:pPr>
        <w:keepNext/>
        <w:rPr>
          <w:sz w:val="22"/>
          <w:szCs w:val="22"/>
          <w:lang w:val="et-EE"/>
        </w:rPr>
      </w:pPr>
    </w:p>
    <w:p w14:paraId="7F5CFFF3" w14:textId="77777777" w:rsidR="00185282" w:rsidRDefault="0072152D">
      <w:pPr>
        <w:keepNext/>
        <w:rPr>
          <w:sz w:val="22"/>
          <w:szCs w:val="22"/>
          <w:u w:val="single"/>
          <w:lang w:val="et-EE"/>
        </w:rPr>
      </w:pPr>
      <w:r>
        <w:rPr>
          <w:sz w:val="22"/>
          <w:szCs w:val="22"/>
          <w:u w:val="single"/>
          <w:lang w:val="et-EE"/>
        </w:rPr>
        <w:t>Fertiilses eas naised</w:t>
      </w:r>
    </w:p>
    <w:p w14:paraId="2DD3F996" w14:textId="77777777" w:rsidR="00185282" w:rsidRDefault="0072152D">
      <w:pPr>
        <w:rPr>
          <w:sz w:val="22"/>
          <w:szCs w:val="22"/>
          <w:lang w:val="et-EE"/>
        </w:rPr>
      </w:pPr>
      <w:r>
        <w:rPr>
          <w:sz w:val="22"/>
          <w:szCs w:val="22"/>
          <w:lang w:val="et-EE"/>
        </w:rPr>
        <w:t>Fertiilses eas naised peavad konsulteerima spetsialistiga. Kui naine planeerib rasedust, tuleb ravi levetiratsetaamiga üle vaadata. Nagu kõigi epilepsiaravimite puhul, tuleb vältida ka levetiratsetaamiga ravimise järsku lõpetamist, sest see võib kutsuda esile läbimurde krambihooge, millel võivad olla naisele ja lootele rasked tagajärjed. Võimaluse korral tuleb eelistada monoteraapiat, sest ravi mitme epilepsiaravimiga võib sõltuvalt kasutatavatest epilepsiaravimitest olla seotud suurema kaasasündinud väärarengute riskiga kui monoteraapia.</w:t>
      </w:r>
    </w:p>
    <w:p w14:paraId="381AB4CD" w14:textId="77777777" w:rsidR="00185282" w:rsidRDefault="00185282">
      <w:pPr>
        <w:keepNext/>
        <w:rPr>
          <w:sz w:val="22"/>
          <w:szCs w:val="22"/>
          <w:u w:val="single"/>
          <w:lang w:val="et-EE"/>
        </w:rPr>
      </w:pPr>
    </w:p>
    <w:p w14:paraId="7396F6FC" w14:textId="77777777" w:rsidR="00185282" w:rsidRDefault="0072152D">
      <w:pPr>
        <w:keepNext/>
        <w:rPr>
          <w:sz w:val="22"/>
          <w:szCs w:val="22"/>
          <w:u w:val="single"/>
          <w:lang w:val="et-EE"/>
        </w:rPr>
      </w:pPr>
      <w:r>
        <w:rPr>
          <w:sz w:val="22"/>
          <w:szCs w:val="22"/>
          <w:u w:val="single"/>
          <w:lang w:val="et-EE"/>
        </w:rPr>
        <w:t>Rasedus</w:t>
      </w:r>
    </w:p>
    <w:p w14:paraId="018E0B93" w14:textId="77777777" w:rsidR="00185282" w:rsidRDefault="0072152D">
      <w:pPr>
        <w:rPr>
          <w:sz w:val="22"/>
          <w:szCs w:val="22"/>
          <w:lang w:val="et-EE"/>
        </w:rPr>
      </w:pPr>
      <w:r>
        <w:rPr>
          <w:sz w:val="22"/>
          <w:szCs w:val="22"/>
          <w:lang w:val="et-EE"/>
        </w:rPr>
        <w:t>Turuletulekujärgselt levetiratsetaami monoteraapiana kasutanud rasedate kohta saadud suur hulk andmeid (rohkem kui 1800 raseda andmed, kellest rohkem kui 1500 kasutasid ravimit I trimestril) ei viita suurte kaasasündinud väärarengute suuremale riskile. Monoteraapiale Keppra</w:t>
      </w:r>
      <w:r>
        <w:rPr>
          <w:rFonts w:ascii="Verdana" w:hAnsi="Verdana"/>
          <w:b/>
          <w:bCs/>
          <w:iCs/>
          <w:color w:val="333333"/>
          <w:sz w:val="18"/>
          <w:szCs w:val="18"/>
          <w:lang w:val="et-EE"/>
        </w:rPr>
        <w:t>'</w:t>
      </w:r>
      <w:r>
        <w:rPr>
          <w:sz w:val="22"/>
          <w:szCs w:val="22"/>
          <w:lang w:val="et-EE"/>
        </w:rPr>
        <w:t xml:space="preserve">ga </w:t>
      </w:r>
      <w:r>
        <w:rPr>
          <w:i/>
          <w:sz w:val="22"/>
          <w:szCs w:val="22"/>
          <w:lang w:val="et-EE"/>
        </w:rPr>
        <w:t>in utero</w:t>
      </w:r>
      <w:r>
        <w:rPr>
          <w:sz w:val="22"/>
          <w:szCs w:val="22"/>
          <w:lang w:val="et-EE"/>
        </w:rPr>
        <w:t xml:space="preserve"> eksponeeritud laste neuroloogilise arengu kohta on saadaval vaid piiratud andmed. Olemasolevad epidemioloogilised uuringud (umbes 100 lapsel) ei viita neuroloogilise arengu häirete ega peetuse suuremale riskile.</w:t>
      </w:r>
    </w:p>
    <w:p w14:paraId="415EBAC7" w14:textId="77777777" w:rsidR="00185282" w:rsidRDefault="0072152D">
      <w:pPr>
        <w:keepNext/>
        <w:rPr>
          <w:sz w:val="22"/>
          <w:szCs w:val="22"/>
          <w:lang w:val="et-EE"/>
        </w:rPr>
      </w:pPr>
      <w:r>
        <w:rPr>
          <w:sz w:val="22"/>
          <w:szCs w:val="22"/>
          <w:lang w:val="et-EE"/>
        </w:rPr>
        <w:t>Kui pärast hoolikat hindamist leitakse see on kliiniliselt vajalik, võib levetiratsetaami raseduse ajal kasutada. Sellisel juhul on soovitatav kasutada väikseimat toimivat annust.</w:t>
      </w:r>
    </w:p>
    <w:p w14:paraId="6A303CDB" w14:textId="77777777" w:rsidR="00185282" w:rsidRDefault="0072152D">
      <w:pPr>
        <w:keepNext/>
        <w:rPr>
          <w:sz w:val="22"/>
          <w:szCs w:val="22"/>
          <w:lang w:val="et-EE"/>
        </w:rPr>
      </w:pPr>
      <w:r>
        <w:rPr>
          <w:sz w:val="22"/>
          <w:szCs w:val="22"/>
          <w:lang w:val="et-EE"/>
        </w:rPr>
        <w:t>Füsioloogilised muutused raseduse ajal võivad avaldada toimet levetiratsetaami kontsentratsioonile. Raseduse ajal on ilmnenud levetiratsetaami plasmakontsentratsiooni langust. Sagedamini esineb langust raseduse III trimestril (kuni 60% raseduseelse kontsentratsiooni tasemest). Rasedatele naistele, keda ravitakse levetiratsetaamiga tuleb tagada adekvaatne kliiniline jälgimine.</w:t>
      </w:r>
    </w:p>
    <w:p w14:paraId="579B9DAF" w14:textId="77777777" w:rsidR="00185282" w:rsidRDefault="00185282">
      <w:pPr>
        <w:rPr>
          <w:sz w:val="22"/>
          <w:szCs w:val="22"/>
          <w:lang w:val="et-EE"/>
        </w:rPr>
      </w:pPr>
    </w:p>
    <w:p w14:paraId="07FD33A5" w14:textId="77777777" w:rsidR="00185282" w:rsidRDefault="0072152D">
      <w:pPr>
        <w:rPr>
          <w:sz w:val="22"/>
          <w:szCs w:val="22"/>
          <w:u w:val="single"/>
          <w:lang w:val="et-EE"/>
        </w:rPr>
      </w:pPr>
      <w:r>
        <w:rPr>
          <w:sz w:val="22"/>
          <w:szCs w:val="22"/>
          <w:u w:val="single"/>
          <w:lang w:val="et-EE"/>
        </w:rPr>
        <w:t>Imetamine</w:t>
      </w:r>
    </w:p>
    <w:p w14:paraId="17B2F817" w14:textId="77777777" w:rsidR="00185282" w:rsidRDefault="0072152D">
      <w:pPr>
        <w:rPr>
          <w:sz w:val="22"/>
          <w:szCs w:val="22"/>
          <w:lang w:val="et-EE"/>
        </w:rPr>
      </w:pPr>
      <w:r>
        <w:rPr>
          <w:sz w:val="22"/>
          <w:szCs w:val="22"/>
          <w:lang w:val="et-EE"/>
        </w:rPr>
        <w:t>Levetiratsetaam eritub rinnapiima. Seetõttu ei ole rinnaga toitmine soovitatav. Kui levetiratsetaam-ravi on vajalik rinnaga toitmise ajal, siis tuleb hinnata ravimi kasu/riski suhet.</w:t>
      </w:r>
    </w:p>
    <w:p w14:paraId="47E45835" w14:textId="77777777" w:rsidR="00185282" w:rsidRDefault="00185282">
      <w:pPr>
        <w:rPr>
          <w:sz w:val="22"/>
          <w:szCs w:val="22"/>
          <w:lang w:val="et-EE"/>
        </w:rPr>
      </w:pPr>
    </w:p>
    <w:p w14:paraId="1E18B888" w14:textId="77777777" w:rsidR="00185282" w:rsidRDefault="0072152D">
      <w:pPr>
        <w:rPr>
          <w:sz w:val="22"/>
          <w:szCs w:val="22"/>
          <w:u w:val="single"/>
          <w:lang w:val="et-EE"/>
        </w:rPr>
      </w:pPr>
      <w:r>
        <w:rPr>
          <w:sz w:val="22"/>
          <w:szCs w:val="22"/>
          <w:u w:val="single"/>
          <w:lang w:val="et-EE"/>
        </w:rPr>
        <w:t>Fertiilsus</w:t>
      </w:r>
    </w:p>
    <w:p w14:paraId="356BF3A0" w14:textId="77777777" w:rsidR="00185282" w:rsidRDefault="0072152D">
      <w:pPr>
        <w:rPr>
          <w:sz w:val="22"/>
          <w:szCs w:val="22"/>
          <w:lang w:val="et-EE"/>
        </w:rPr>
      </w:pPr>
      <w:r>
        <w:rPr>
          <w:sz w:val="22"/>
          <w:szCs w:val="22"/>
          <w:lang w:val="et-EE"/>
        </w:rPr>
        <w:t>Loomkatsetes ei ilmnenud mõju fertiilsusele (vt lõik 5.3). Kliinilised andmed puuduvad, võimalik risk inimesele on teadmata.</w:t>
      </w:r>
    </w:p>
    <w:p w14:paraId="096E2023" w14:textId="77777777" w:rsidR="00185282" w:rsidRDefault="00185282">
      <w:pPr>
        <w:rPr>
          <w:sz w:val="22"/>
          <w:szCs w:val="22"/>
          <w:lang w:val="et-EE"/>
        </w:rPr>
      </w:pPr>
    </w:p>
    <w:p w14:paraId="60D39E7A" w14:textId="77777777" w:rsidR="00185282" w:rsidRDefault="0072152D">
      <w:pPr>
        <w:keepNext/>
        <w:rPr>
          <w:b/>
          <w:sz w:val="22"/>
          <w:szCs w:val="22"/>
          <w:lang w:val="et-EE"/>
        </w:rPr>
      </w:pPr>
      <w:r>
        <w:rPr>
          <w:b/>
          <w:sz w:val="22"/>
          <w:szCs w:val="22"/>
          <w:lang w:val="et-EE"/>
        </w:rPr>
        <w:t>4.7</w:t>
      </w:r>
      <w:r>
        <w:rPr>
          <w:b/>
          <w:sz w:val="22"/>
          <w:szCs w:val="22"/>
          <w:lang w:val="et-EE"/>
        </w:rPr>
        <w:tab/>
        <w:t>Toime reaktsioonikiirusele</w:t>
      </w:r>
    </w:p>
    <w:p w14:paraId="31739E44" w14:textId="77777777" w:rsidR="00185282" w:rsidRDefault="00185282">
      <w:pPr>
        <w:keepNext/>
        <w:rPr>
          <w:sz w:val="22"/>
          <w:szCs w:val="22"/>
          <w:lang w:val="et-EE"/>
        </w:rPr>
      </w:pPr>
    </w:p>
    <w:p w14:paraId="3B8B586A" w14:textId="77777777" w:rsidR="00185282" w:rsidRDefault="0072152D">
      <w:pPr>
        <w:keepNext/>
        <w:rPr>
          <w:sz w:val="22"/>
          <w:szCs w:val="22"/>
          <w:lang w:val="et-EE"/>
        </w:rPr>
      </w:pPr>
      <w:r>
        <w:rPr>
          <w:bCs/>
          <w:sz w:val="22"/>
          <w:szCs w:val="22"/>
          <w:lang w:val="et-EE"/>
        </w:rPr>
        <w:t xml:space="preserve">Levetiratsetaam mõjutab kergelt või mõõdukalt </w:t>
      </w:r>
      <w:r>
        <w:rPr>
          <w:sz w:val="22"/>
          <w:szCs w:val="22"/>
          <w:lang w:val="et-EE"/>
        </w:rPr>
        <w:t>autojuhtimise ja masinate käsitsemise võimet. Võimaliku erineva individuaalse tundlikkuse tõttu võivad mõnel patsiendil tekkida unisus või teised kesknärvisüsteemiga seotud sümptomid, eriti ravi alguses või pärast annuse suurendamist. Seetõttu peavad need patsiendid olema nimetatud tegevuste sooritamisel ettevaatlikud, nt autojuhtimisel ja masinate käsitsemisel. Patsientidel soovitatakse mitte juhtida autot ega käsitseda masinaid enne, kui nende võimekus selliste tegevuste sooritamiseks on selgunud.</w:t>
      </w:r>
    </w:p>
    <w:p w14:paraId="6BCBBFCF" w14:textId="77777777" w:rsidR="00185282" w:rsidRDefault="00185282">
      <w:pPr>
        <w:rPr>
          <w:sz w:val="22"/>
          <w:szCs w:val="22"/>
          <w:lang w:val="et-EE"/>
        </w:rPr>
      </w:pPr>
    </w:p>
    <w:p w14:paraId="028A5839" w14:textId="77777777" w:rsidR="00185282" w:rsidRDefault="0072152D">
      <w:pPr>
        <w:keepNext/>
        <w:rPr>
          <w:b/>
          <w:sz w:val="22"/>
          <w:szCs w:val="22"/>
          <w:lang w:val="et-EE"/>
        </w:rPr>
      </w:pPr>
      <w:r>
        <w:rPr>
          <w:b/>
          <w:sz w:val="22"/>
          <w:szCs w:val="22"/>
          <w:lang w:val="et-EE"/>
        </w:rPr>
        <w:t>4.8</w:t>
      </w:r>
      <w:r>
        <w:rPr>
          <w:b/>
          <w:sz w:val="22"/>
          <w:szCs w:val="22"/>
          <w:lang w:val="et-EE"/>
        </w:rPr>
        <w:tab/>
        <w:t>Kõrvaltoimed</w:t>
      </w:r>
    </w:p>
    <w:p w14:paraId="1067251A" w14:textId="77777777" w:rsidR="00185282" w:rsidRDefault="00185282">
      <w:pPr>
        <w:keepNext/>
        <w:rPr>
          <w:sz w:val="22"/>
          <w:szCs w:val="22"/>
          <w:lang w:val="et-EE"/>
        </w:rPr>
      </w:pPr>
    </w:p>
    <w:p w14:paraId="6007183C" w14:textId="77777777" w:rsidR="00185282" w:rsidRDefault="0072152D">
      <w:pPr>
        <w:keepNext/>
        <w:rPr>
          <w:sz w:val="22"/>
          <w:szCs w:val="22"/>
          <w:u w:val="single"/>
          <w:lang w:val="et-EE"/>
        </w:rPr>
      </w:pPr>
      <w:r>
        <w:rPr>
          <w:sz w:val="22"/>
          <w:szCs w:val="22"/>
          <w:u w:val="single"/>
          <w:lang w:val="et-EE"/>
        </w:rPr>
        <w:t>Ohutusandmete kokkuvõte</w:t>
      </w:r>
    </w:p>
    <w:p w14:paraId="0B3992B6" w14:textId="77777777" w:rsidR="00185282" w:rsidRDefault="00185282">
      <w:pPr>
        <w:keepNext/>
        <w:rPr>
          <w:sz w:val="22"/>
          <w:szCs w:val="22"/>
          <w:u w:val="single"/>
          <w:lang w:val="et-EE"/>
        </w:rPr>
      </w:pPr>
    </w:p>
    <w:p w14:paraId="3ABE0C96" w14:textId="77777777" w:rsidR="00185282" w:rsidRDefault="0072152D">
      <w:pPr>
        <w:rPr>
          <w:sz w:val="22"/>
          <w:szCs w:val="22"/>
          <w:lang w:val="et-EE"/>
        </w:rPr>
      </w:pPr>
      <w:r>
        <w:rPr>
          <w:sz w:val="22"/>
          <w:szCs w:val="22"/>
          <w:lang w:val="et-EE"/>
        </w:rPr>
        <w:t>Kõige sagedamini teatati järgmistest kõrvaltoimetest: nasofarüngiit, somnolentsus, peavalu, väsimus ja pearinglus. Kõrvaltoimete kokkuvõte põhineb kõigi näidustuste ühendatud platseebokontrolliga kliinilistes uuringutes osalenud patsientide (kokku oli 3416 levetiratsetaamiga ravitud patsienti) koondtulemustel. Nimetatud andmeid on täiendatud levetiratsetaami avatud jätku-uuringutest saadud ning ka turuletulekujärgsete andmetega. Levetiratsetaami ohutuskokkuvõte on üldiselt sarnane kõigil vanusegruppidel (täiskasvanud ja lapsed) ning kinnitatud epilepsianäidustuste korral.</w:t>
      </w:r>
    </w:p>
    <w:p w14:paraId="27F5A060" w14:textId="77777777" w:rsidR="00185282" w:rsidRDefault="00185282">
      <w:pPr>
        <w:rPr>
          <w:sz w:val="22"/>
          <w:szCs w:val="22"/>
          <w:lang w:val="et-EE"/>
        </w:rPr>
      </w:pPr>
    </w:p>
    <w:p w14:paraId="15163A1A" w14:textId="77777777" w:rsidR="00185282" w:rsidRDefault="0072152D">
      <w:pPr>
        <w:keepNext/>
        <w:rPr>
          <w:sz w:val="22"/>
          <w:szCs w:val="22"/>
          <w:u w:val="single"/>
          <w:lang w:val="et-EE"/>
        </w:rPr>
      </w:pPr>
      <w:r>
        <w:rPr>
          <w:sz w:val="22"/>
          <w:szCs w:val="22"/>
          <w:u w:val="single"/>
          <w:lang w:val="et-EE"/>
        </w:rPr>
        <w:t>Kõrvaltoimete loetelu</w:t>
      </w:r>
    </w:p>
    <w:p w14:paraId="10BFA5E7" w14:textId="77777777" w:rsidR="00185282" w:rsidRDefault="00185282">
      <w:pPr>
        <w:keepNext/>
        <w:rPr>
          <w:sz w:val="22"/>
          <w:szCs w:val="22"/>
          <w:lang w:val="et-EE"/>
        </w:rPr>
      </w:pPr>
    </w:p>
    <w:p w14:paraId="234C5A13" w14:textId="77777777" w:rsidR="00185282" w:rsidRDefault="0072152D">
      <w:pPr>
        <w:rPr>
          <w:sz w:val="22"/>
          <w:szCs w:val="22"/>
          <w:lang w:val="et-EE"/>
        </w:rPr>
      </w:pPr>
      <w:r>
        <w:rPr>
          <w:sz w:val="22"/>
          <w:szCs w:val="22"/>
          <w:lang w:val="et-EE"/>
        </w:rPr>
        <w:t>Järgnevalt on toodud kliinilistes uuringutes (täiskasvanud, noorukid, lapsed ja üle 1 kuu vanused imikud) ja ravimi turuletuleku järgselt kirjeldatud kõrvaltoimed organsüsteemi klassi ja esinemissageduse kaupa. Kõrvaltoimed on esitatud tõsiduse vähenemise järjekorras ja nende esinemissagedust defineeritakse järgmiselt: väga sage (≥1/10); sage (≥1/100 kuni &lt;1/10); aeg-ajalt (≥1/1000 kuni &lt;1/100); harv (≥1/10 000 kuni &lt;1/1000) ja väga harv (&lt;1/10 000).</w:t>
      </w:r>
    </w:p>
    <w:p w14:paraId="4328457F" w14:textId="77777777" w:rsidR="00185282" w:rsidRDefault="00185282">
      <w:pPr>
        <w:rPr>
          <w:sz w:val="22"/>
          <w:szCs w:val="22"/>
          <w:lang w:val="et-EE"/>
        </w:rPr>
      </w:pP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10"/>
        <w:gridCol w:w="1191"/>
        <w:gridCol w:w="1842"/>
        <w:gridCol w:w="1763"/>
        <w:gridCol w:w="1414"/>
      </w:tblGrid>
      <w:tr w:rsidR="00185282" w14:paraId="2F982EF2" w14:textId="77777777">
        <w:trPr>
          <w:cantSplit/>
          <w:tblHeader/>
          <w:jc w:val="center"/>
        </w:trPr>
        <w:tc>
          <w:tcPr>
            <w:tcW w:w="1417" w:type="dxa"/>
            <w:vMerge w:val="restart"/>
            <w:vAlign w:val="center"/>
          </w:tcPr>
          <w:p w14:paraId="7AFEF49F" w14:textId="77777777" w:rsidR="00185282" w:rsidRDefault="0072152D">
            <w:pPr>
              <w:rPr>
                <w:sz w:val="22"/>
                <w:szCs w:val="22"/>
                <w:u w:val="single"/>
                <w:lang w:val="et-EE"/>
              </w:rPr>
            </w:pPr>
            <w:r>
              <w:rPr>
                <w:sz w:val="22"/>
                <w:szCs w:val="22"/>
                <w:u w:val="single"/>
                <w:lang w:val="et-EE"/>
              </w:rPr>
              <w:t>MedDRA organsüsteemide klass</w:t>
            </w:r>
          </w:p>
        </w:tc>
        <w:tc>
          <w:tcPr>
            <w:tcW w:w="5906" w:type="dxa"/>
            <w:gridSpan w:val="4"/>
          </w:tcPr>
          <w:p w14:paraId="21FB6FA6" w14:textId="77777777" w:rsidR="00185282" w:rsidRDefault="0072152D">
            <w:pPr>
              <w:rPr>
                <w:sz w:val="22"/>
                <w:szCs w:val="22"/>
                <w:u w:val="single"/>
                <w:lang w:val="et-EE"/>
              </w:rPr>
            </w:pPr>
            <w:r>
              <w:rPr>
                <w:sz w:val="22"/>
                <w:szCs w:val="22"/>
                <w:u w:val="single"/>
                <w:lang w:val="et-EE"/>
              </w:rPr>
              <w:t>Esinemissagedus</w:t>
            </w:r>
          </w:p>
        </w:tc>
        <w:tc>
          <w:tcPr>
            <w:tcW w:w="1414" w:type="dxa"/>
          </w:tcPr>
          <w:p w14:paraId="45F6FEC2" w14:textId="77777777" w:rsidR="00185282" w:rsidRDefault="00185282">
            <w:pPr>
              <w:rPr>
                <w:sz w:val="22"/>
                <w:szCs w:val="22"/>
                <w:u w:val="single"/>
                <w:lang w:val="et-EE"/>
              </w:rPr>
            </w:pPr>
          </w:p>
        </w:tc>
      </w:tr>
      <w:tr w:rsidR="00185282" w14:paraId="28B1E783" w14:textId="77777777">
        <w:trPr>
          <w:cantSplit/>
          <w:tblHeader/>
          <w:jc w:val="center"/>
        </w:trPr>
        <w:tc>
          <w:tcPr>
            <w:tcW w:w="1417" w:type="dxa"/>
            <w:vMerge/>
          </w:tcPr>
          <w:p w14:paraId="7C4DC4EA" w14:textId="77777777" w:rsidR="00185282" w:rsidRDefault="00185282">
            <w:pPr>
              <w:rPr>
                <w:sz w:val="22"/>
                <w:szCs w:val="22"/>
                <w:u w:val="single"/>
                <w:lang w:val="et-EE"/>
              </w:rPr>
            </w:pPr>
          </w:p>
        </w:tc>
        <w:tc>
          <w:tcPr>
            <w:tcW w:w="1110" w:type="dxa"/>
          </w:tcPr>
          <w:p w14:paraId="4E883E64" w14:textId="77777777" w:rsidR="00185282" w:rsidRDefault="0072152D">
            <w:pPr>
              <w:rPr>
                <w:sz w:val="22"/>
                <w:szCs w:val="22"/>
                <w:u w:val="single"/>
                <w:lang w:val="et-EE"/>
              </w:rPr>
            </w:pPr>
            <w:r>
              <w:rPr>
                <w:sz w:val="22"/>
                <w:szCs w:val="22"/>
                <w:u w:val="single"/>
                <w:lang w:val="et-EE"/>
              </w:rPr>
              <w:t>Väga sage</w:t>
            </w:r>
          </w:p>
        </w:tc>
        <w:tc>
          <w:tcPr>
            <w:tcW w:w="1191" w:type="dxa"/>
          </w:tcPr>
          <w:p w14:paraId="5BCE660E" w14:textId="77777777" w:rsidR="00185282" w:rsidRDefault="0072152D">
            <w:pPr>
              <w:rPr>
                <w:sz w:val="22"/>
                <w:szCs w:val="22"/>
                <w:u w:val="single"/>
                <w:lang w:val="et-EE"/>
              </w:rPr>
            </w:pPr>
            <w:r>
              <w:rPr>
                <w:sz w:val="22"/>
                <w:szCs w:val="22"/>
                <w:u w:val="single"/>
                <w:lang w:val="et-EE"/>
              </w:rPr>
              <w:t>Sage</w:t>
            </w:r>
          </w:p>
        </w:tc>
        <w:tc>
          <w:tcPr>
            <w:tcW w:w="1842" w:type="dxa"/>
          </w:tcPr>
          <w:p w14:paraId="182E1E3A" w14:textId="77777777" w:rsidR="00185282" w:rsidRDefault="0072152D">
            <w:pPr>
              <w:rPr>
                <w:sz w:val="22"/>
                <w:szCs w:val="22"/>
                <w:u w:val="single"/>
                <w:lang w:val="et-EE"/>
              </w:rPr>
            </w:pPr>
            <w:r>
              <w:rPr>
                <w:sz w:val="22"/>
                <w:szCs w:val="22"/>
                <w:u w:val="single"/>
                <w:lang w:val="et-EE"/>
              </w:rPr>
              <w:t>Aeg-ajalt</w:t>
            </w:r>
          </w:p>
        </w:tc>
        <w:tc>
          <w:tcPr>
            <w:tcW w:w="1763" w:type="dxa"/>
          </w:tcPr>
          <w:p w14:paraId="3C4A4334" w14:textId="77777777" w:rsidR="00185282" w:rsidRDefault="0072152D">
            <w:pPr>
              <w:rPr>
                <w:sz w:val="22"/>
                <w:szCs w:val="22"/>
                <w:u w:val="single"/>
                <w:lang w:val="et-EE"/>
              </w:rPr>
            </w:pPr>
            <w:r>
              <w:rPr>
                <w:sz w:val="22"/>
                <w:szCs w:val="22"/>
                <w:u w:val="single"/>
                <w:lang w:val="et-EE"/>
              </w:rPr>
              <w:t>Harv</w:t>
            </w:r>
          </w:p>
        </w:tc>
        <w:tc>
          <w:tcPr>
            <w:tcW w:w="1414" w:type="dxa"/>
          </w:tcPr>
          <w:p w14:paraId="0800FB35" w14:textId="77777777" w:rsidR="00185282" w:rsidRDefault="0072152D">
            <w:pPr>
              <w:rPr>
                <w:sz w:val="22"/>
                <w:szCs w:val="22"/>
                <w:u w:val="single"/>
                <w:lang w:val="et-EE"/>
              </w:rPr>
            </w:pPr>
            <w:r>
              <w:rPr>
                <w:sz w:val="22"/>
                <w:szCs w:val="22"/>
                <w:u w:val="single"/>
                <w:lang w:val="et-EE"/>
              </w:rPr>
              <w:t>Väga harv</w:t>
            </w:r>
          </w:p>
        </w:tc>
      </w:tr>
      <w:tr w:rsidR="00185282" w14:paraId="49879472" w14:textId="77777777">
        <w:trPr>
          <w:cantSplit/>
          <w:jc w:val="center"/>
        </w:trPr>
        <w:tc>
          <w:tcPr>
            <w:tcW w:w="1417" w:type="dxa"/>
          </w:tcPr>
          <w:p w14:paraId="4C0B5C77" w14:textId="77777777" w:rsidR="00185282" w:rsidRDefault="0072152D">
            <w:pPr>
              <w:rPr>
                <w:sz w:val="22"/>
                <w:szCs w:val="22"/>
                <w:u w:val="single"/>
                <w:lang w:val="et-EE"/>
              </w:rPr>
            </w:pPr>
            <w:r>
              <w:rPr>
                <w:sz w:val="22"/>
                <w:szCs w:val="22"/>
                <w:u w:val="single"/>
                <w:lang w:val="et-EE"/>
              </w:rPr>
              <w:t>Infektsioonid ja infestatsioonid</w:t>
            </w:r>
          </w:p>
        </w:tc>
        <w:tc>
          <w:tcPr>
            <w:tcW w:w="1110" w:type="dxa"/>
          </w:tcPr>
          <w:p w14:paraId="6AE70CD5" w14:textId="77777777" w:rsidR="00185282" w:rsidRDefault="0072152D">
            <w:pPr>
              <w:rPr>
                <w:sz w:val="22"/>
                <w:szCs w:val="22"/>
                <w:u w:val="single"/>
                <w:lang w:val="et-EE"/>
              </w:rPr>
            </w:pPr>
            <w:r>
              <w:rPr>
                <w:sz w:val="22"/>
                <w:szCs w:val="22"/>
                <w:lang w:val="et-EE"/>
              </w:rPr>
              <w:t>Nasofarüngiit</w:t>
            </w:r>
          </w:p>
        </w:tc>
        <w:tc>
          <w:tcPr>
            <w:tcW w:w="1191" w:type="dxa"/>
          </w:tcPr>
          <w:p w14:paraId="3CE42BC9" w14:textId="77777777" w:rsidR="00185282" w:rsidRDefault="00185282">
            <w:pPr>
              <w:rPr>
                <w:sz w:val="22"/>
                <w:szCs w:val="22"/>
                <w:u w:val="single"/>
                <w:lang w:val="et-EE"/>
              </w:rPr>
            </w:pPr>
          </w:p>
        </w:tc>
        <w:tc>
          <w:tcPr>
            <w:tcW w:w="1842" w:type="dxa"/>
          </w:tcPr>
          <w:p w14:paraId="187080C9" w14:textId="77777777" w:rsidR="00185282" w:rsidRDefault="00185282">
            <w:pPr>
              <w:rPr>
                <w:sz w:val="22"/>
                <w:szCs w:val="22"/>
                <w:u w:val="single"/>
                <w:lang w:val="et-EE"/>
              </w:rPr>
            </w:pPr>
          </w:p>
        </w:tc>
        <w:tc>
          <w:tcPr>
            <w:tcW w:w="1763" w:type="dxa"/>
          </w:tcPr>
          <w:p w14:paraId="2F094C6D" w14:textId="77777777" w:rsidR="00185282" w:rsidRDefault="0072152D">
            <w:pPr>
              <w:rPr>
                <w:sz w:val="22"/>
                <w:szCs w:val="22"/>
                <w:u w:val="single"/>
                <w:lang w:val="et-EE"/>
              </w:rPr>
            </w:pPr>
            <w:r>
              <w:rPr>
                <w:sz w:val="22"/>
                <w:szCs w:val="22"/>
                <w:lang w:val="et-EE"/>
              </w:rPr>
              <w:t>Infektsioon</w:t>
            </w:r>
          </w:p>
        </w:tc>
        <w:tc>
          <w:tcPr>
            <w:tcW w:w="1414" w:type="dxa"/>
          </w:tcPr>
          <w:p w14:paraId="12C5CE49" w14:textId="77777777" w:rsidR="00185282" w:rsidRDefault="00185282">
            <w:pPr>
              <w:rPr>
                <w:sz w:val="22"/>
                <w:szCs w:val="22"/>
                <w:lang w:val="et-EE"/>
              </w:rPr>
            </w:pPr>
          </w:p>
        </w:tc>
      </w:tr>
      <w:tr w:rsidR="00185282" w14:paraId="1514E0CA" w14:textId="77777777">
        <w:trPr>
          <w:cantSplit/>
          <w:jc w:val="center"/>
        </w:trPr>
        <w:tc>
          <w:tcPr>
            <w:tcW w:w="1417" w:type="dxa"/>
          </w:tcPr>
          <w:p w14:paraId="7156AFA7" w14:textId="77777777" w:rsidR="00185282" w:rsidRDefault="0072152D">
            <w:pPr>
              <w:rPr>
                <w:sz w:val="22"/>
                <w:szCs w:val="22"/>
                <w:u w:val="single"/>
                <w:lang w:val="et-EE"/>
              </w:rPr>
            </w:pPr>
            <w:r>
              <w:rPr>
                <w:sz w:val="22"/>
                <w:szCs w:val="22"/>
                <w:u w:val="single"/>
                <w:lang w:val="et-EE"/>
              </w:rPr>
              <w:t>Vere ja lümfisüsteemi häired</w:t>
            </w:r>
          </w:p>
        </w:tc>
        <w:tc>
          <w:tcPr>
            <w:tcW w:w="1110" w:type="dxa"/>
          </w:tcPr>
          <w:p w14:paraId="259D9C7F" w14:textId="77777777" w:rsidR="00185282" w:rsidRDefault="00185282">
            <w:pPr>
              <w:rPr>
                <w:sz w:val="22"/>
                <w:szCs w:val="22"/>
                <w:u w:val="single"/>
                <w:lang w:val="et-EE"/>
              </w:rPr>
            </w:pPr>
          </w:p>
        </w:tc>
        <w:tc>
          <w:tcPr>
            <w:tcW w:w="1191" w:type="dxa"/>
          </w:tcPr>
          <w:p w14:paraId="2A896D4F" w14:textId="77777777" w:rsidR="00185282" w:rsidRDefault="00185282">
            <w:pPr>
              <w:rPr>
                <w:sz w:val="22"/>
                <w:szCs w:val="22"/>
                <w:u w:val="single"/>
                <w:lang w:val="et-EE"/>
              </w:rPr>
            </w:pPr>
          </w:p>
        </w:tc>
        <w:tc>
          <w:tcPr>
            <w:tcW w:w="1842" w:type="dxa"/>
          </w:tcPr>
          <w:p w14:paraId="753339E0" w14:textId="77777777" w:rsidR="00185282" w:rsidRDefault="0072152D">
            <w:pPr>
              <w:rPr>
                <w:sz w:val="22"/>
                <w:szCs w:val="22"/>
                <w:u w:val="single"/>
                <w:lang w:val="et-EE"/>
              </w:rPr>
            </w:pPr>
            <w:r>
              <w:rPr>
                <w:sz w:val="22"/>
                <w:szCs w:val="22"/>
                <w:lang w:val="et-EE"/>
              </w:rPr>
              <w:t>Trombotsütopeenia, leukopeenia</w:t>
            </w:r>
          </w:p>
        </w:tc>
        <w:tc>
          <w:tcPr>
            <w:tcW w:w="1763" w:type="dxa"/>
          </w:tcPr>
          <w:p w14:paraId="49403FD5" w14:textId="77777777" w:rsidR="00185282" w:rsidRDefault="0072152D">
            <w:pPr>
              <w:rPr>
                <w:sz w:val="22"/>
                <w:szCs w:val="22"/>
                <w:u w:val="single"/>
                <w:lang w:val="et-EE"/>
              </w:rPr>
            </w:pPr>
            <w:r>
              <w:rPr>
                <w:sz w:val="22"/>
                <w:szCs w:val="22"/>
                <w:lang w:val="et-EE"/>
              </w:rPr>
              <w:t>Pantsütopeenia,</w:t>
            </w:r>
            <w:r>
              <w:rPr>
                <w:sz w:val="22"/>
                <w:szCs w:val="22"/>
                <w:vertAlign w:val="superscript"/>
                <w:lang w:val="et-EE"/>
              </w:rPr>
              <w:t xml:space="preserve"> </w:t>
            </w:r>
            <w:r>
              <w:rPr>
                <w:sz w:val="22"/>
                <w:szCs w:val="22"/>
                <w:lang w:val="et-EE"/>
              </w:rPr>
              <w:t>neutropeenia, agranulotsütoos</w:t>
            </w:r>
          </w:p>
        </w:tc>
        <w:tc>
          <w:tcPr>
            <w:tcW w:w="1414" w:type="dxa"/>
          </w:tcPr>
          <w:p w14:paraId="40DDB927" w14:textId="77777777" w:rsidR="00185282" w:rsidRDefault="00185282">
            <w:pPr>
              <w:rPr>
                <w:sz w:val="22"/>
                <w:szCs w:val="22"/>
                <w:lang w:val="et-EE"/>
              </w:rPr>
            </w:pPr>
          </w:p>
        </w:tc>
      </w:tr>
      <w:tr w:rsidR="00185282" w:rsidRPr="0072152D" w14:paraId="09E13A58" w14:textId="77777777">
        <w:trPr>
          <w:cantSplit/>
          <w:jc w:val="center"/>
        </w:trPr>
        <w:tc>
          <w:tcPr>
            <w:tcW w:w="1417" w:type="dxa"/>
          </w:tcPr>
          <w:p w14:paraId="5D007422" w14:textId="77777777" w:rsidR="00185282" w:rsidRDefault="0072152D">
            <w:pPr>
              <w:rPr>
                <w:sz w:val="22"/>
                <w:szCs w:val="22"/>
                <w:u w:val="single"/>
                <w:lang w:val="et-EE"/>
              </w:rPr>
            </w:pPr>
            <w:r>
              <w:rPr>
                <w:sz w:val="22"/>
                <w:szCs w:val="22"/>
                <w:u w:val="single"/>
                <w:lang w:val="et-EE"/>
              </w:rPr>
              <w:t>Immuunsüsteemi häired</w:t>
            </w:r>
          </w:p>
        </w:tc>
        <w:tc>
          <w:tcPr>
            <w:tcW w:w="1110" w:type="dxa"/>
          </w:tcPr>
          <w:p w14:paraId="75741284" w14:textId="77777777" w:rsidR="00185282" w:rsidRDefault="00185282">
            <w:pPr>
              <w:rPr>
                <w:sz w:val="22"/>
                <w:szCs w:val="22"/>
                <w:u w:val="single"/>
                <w:lang w:val="et-EE"/>
              </w:rPr>
            </w:pPr>
          </w:p>
        </w:tc>
        <w:tc>
          <w:tcPr>
            <w:tcW w:w="1191" w:type="dxa"/>
          </w:tcPr>
          <w:p w14:paraId="00F74DD0" w14:textId="77777777" w:rsidR="00185282" w:rsidRDefault="00185282">
            <w:pPr>
              <w:rPr>
                <w:sz w:val="22"/>
                <w:szCs w:val="22"/>
                <w:u w:val="single"/>
                <w:lang w:val="et-EE"/>
              </w:rPr>
            </w:pPr>
          </w:p>
        </w:tc>
        <w:tc>
          <w:tcPr>
            <w:tcW w:w="1842" w:type="dxa"/>
          </w:tcPr>
          <w:p w14:paraId="2A70E1C8" w14:textId="77777777" w:rsidR="00185282" w:rsidRDefault="00185282">
            <w:pPr>
              <w:rPr>
                <w:sz w:val="22"/>
                <w:szCs w:val="22"/>
                <w:lang w:val="et-EE"/>
              </w:rPr>
            </w:pPr>
          </w:p>
        </w:tc>
        <w:tc>
          <w:tcPr>
            <w:tcW w:w="1763" w:type="dxa"/>
          </w:tcPr>
          <w:p w14:paraId="4792787E" w14:textId="77777777" w:rsidR="00185282" w:rsidRDefault="0072152D">
            <w:pPr>
              <w:rPr>
                <w:sz w:val="22"/>
                <w:szCs w:val="22"/>
                <w:lang w:val="et-EE"/>
              </w:rPr>
            </w:pPr>
            <w:r>
              <w:rPr>
                <w:sz w:val="22"/>
                <w:szCs w:val="22"/>
                <w:lang w:val="et-EE"/>
              </w:rPr>
              <w:t>Ravimitest põhjustatud nahalööve koos eosinofiilia ja süsteemsete nähtudega (DRESS-sündroom)</w:t>
            </w:r>
            <w:r>
              <w:rPr>
                <w:sz w:val="22"/>
                <w:szCs w:val="22"/>
                <w:vertAlign w:val="superscript"/>
                <w:lang w:val="et-EE"/>
              </w:rPr>
              <w:t>(1)</w:t>
            </w:r>
            <w:r>
              <w:rPr>
                <w:sz w:val="22"/>
                <w:szCs w:val="22"/>
                <w:lang w:val="et-EE"/>
              </w:rPr>
              <w:t>, ülitundlikkus (sh angioödeem ja anafülaksia)</w:t>
            </w:r>
          </w:p>
        </w:tc>
        <w:tc>
          <w:tcPr>
            <w:tcW w:w="1414" w:type="dxa"/>
          </w:tcPr>
          <w:p w14:paraId="59256003" w14:textId="77777777" w:rsidR="00185282" w:rsidRDefault="00185282">
            <w:pPr>
              <w:rPr>
                <w:sz w:val="22"/>
                <w:szCs w:val="22"/>
                <w:lang w:val="et-EE"/>
              </w:rPr>
            </w:pPr>
          </w:p>
        </w:tc>
      </w:tr>
      <w:tr w:rsidR="00185282" w14:paraId="13C90C19" w14:textId="77777777">
        <w:trPr>
          <w:cantSplit/>
          <w:jc w:val="center"/>
        </w:trPr>
        <w:tc>
          <w:tcPr>
            <w:tcW w:w="1417" w:type="dxa"/>
          </w:tcPr>
          <w:p w14:paraId="208800FC" w14:textId="77777777" w:rsidR="00185282" w:rsidRDefault="0072152D">
            <w:pPr>
              <w:rPr>
                <w:sz w:val="22"/>
                <w:szCs w:val="22"/>
                <w:u w:val="single"/>
                <w:lang w:val="et-EE"/>
              </w:rPr>
            </w:pPr>
            <w:r>
              <w:rPr>
                <w:sz w:val="22"/>
                <w:szCs w:val="22"/>
                <w:u w:val="single"/>
                <w:lang w:val="et-EE"/>
              </w:rPr>
              <w:t>Ainevahetus- ja toitumishäired</w:t>
            </w:r>
          </w:p>
        </w:tc>
        <w:tc>
          <w:tcPr>
            <w:tcW w:w="1110" w:type="dxa"/>
          </w:tcPr>
          <w:p w14:paraId="1C9A942C" w14:textId="77777777" w:rsidR="00185282" w:rsidRDefault="00185282">
            <w:pPr>
              <w:rPr>
                <w:sz w:val="22"/>
                <w:szCs w:val="22"/>
                <w:u w:val="single"/>
                <w:lang w:val="et-EE"/>
              </w:rPr>
            </w:pPr>
          </w:p>
        </w:tc>
        <w:tc>
          <w:tcPr>
            <w:tcW w:w="1191" w:type="dxa"/>
          </w:tcPr>
          <w:p w14:paraId="7133208B" w14:textId="77777777" w:rsidR="00185282" w:rsidRDefault="0072152D">
            <w:pPr>
              <w:rPr>
                <w:sz w:val="22"/>
                <w:szCs w:val="22"/>
                <w:u w:val="single"/>
                <w:lang w:val="et-EE"/>
              </w:rPr>
            </w:pPr>
            <w:r>
              <w:rPr>
                <w:sz w:val="22"/>
                <w:szCs w:val="22"/>
                <w:lang w:val="et-EE"/>
              </w:rPr>
              <w:t>Anoreksia</w:t>
            </w:r>
          </w:p>
        </w:tc>
        <w:tc>
          <w:tcPr>
            <w:tcW w:w="1842" w:type="dxa"/>
          </w:tcPr>
          <w:p w14:paraId="5174560D" w14:textId="77777777" w:rsidR="00185282" w:rsidRDefault="0072152D">
            <w:pPr>
              <w:rPr>
                <w:sz w:val="22"/>
                <w:szCs w:val="22"/>
                <w:u w:val="single"/>
                <w:lang w:val="et-EE"/>
              </w:rPr>
            </w:pPr>
            <w:r>
              <w:rPr>
                <w:sz w:val="22"/>
                <w:szCs w:val="22"/>
                <w:lang w:val="et-EE"/>
              </w:rPr>
              <w:t>Kaalulangus, kaalutõus</w:t>
            </w:r>
          </w:p>
        </w:tc>
        <w:tc>
          <w:tcPr>
            <w:tcW w:w="1763" w:type="dxa"/>
          </w:tcPr>
          <w:p w14:paraId="77161DBE" w14:textId="77777777" w:rsidR="00185282" w:rsidRDefault="0072152D">
            <w:pPr>
              <w:rPr>
                <w:sz w:val="22"/>
                <w:szCs w:val="22"/>
                <w:lang w:val="et-EE"/>
              </w:rPr>
            </w:pPr>
            <w:r>
              <w:rPr>
                <w:sz w:val="22"/>
                <w:szCs w:val="22"/>
                <w:lang w:val="et-EE"/>
              </w:rPr>
              <w:t>Hüponatreemia</w:t>
            </w:r>
          </w:p>
        </w:tc>
        <w:tc>
          <w:tcPr>
            <w:tcW w:w="1414" w:type="dxa"/>
          </w:tcPr>
          <w:p w14:paraId="267FE6E1" w14:textId="77777777" w:rsidR="00185282" w:rsidRDefault="00185282">
            <w:pPr>
              <w:rPr>
                <w:sz w:val="22"/>
                <w:szCs w:val="22"/>
                <w:lang w:val="et-EE"/>
              </w:rPr>
            </w:pPr>
          </w:p>
        </w:tc>
      </w:tr>
      <w:tr w:rsidR="00185282" w14:paraId="3A893A6E" w14:textId="77777777">
        <w:trPr>
          <w:cantSplit/>
          <w:jc w:val="center"/>
        </w:trPr>
        <w:tc>
          <w:tcPr>
            <w:tcW w:w="1417" w:type="dxa"/>
          </w:tcPr>
          <w:p w14:paraId="22E1E410" w14:textId="77777777" w:rsidR="00185282" w:rsidRDefault="0072152D">
            <w:pPr>
              <w:rPr>
                <w:sz w:val="22"/>
                <w:szCs w:val="22"/>
                <w:u w:val="single"/>
                <w:lang w:val="et-EE"/>
              </w:rPr>
            </w:pPr>
            <w:r>
              <w:rPr>
                <w:sz w:val="22"/>
                <w:szCs w:val="22"/>
                <w:u w:val="single"/>
                <w:lang w:val="et-EE"/>
              </w:rPr>
              <w:lastRenderedPageBreak/>
              <w:t>Psühhiaatrilised häired</w:t>
            </w:r>
          </w:p>
        </w:tc>
        <w:tc>
          <w:tcPr>
            <w:tcW w:w="1110" w:type="dxa"/>
          </w:tcPr>
          <w:p w14:paraId="4EF71081" w14:textId="77777777" w:rsidR="00185282" w:rsidRDefault="00185282">
            <w:pPr>
              <w:keepNext/>
              <w:rPr>
                <w:sz w:val="22"/>
                <w:szCs w:val="22"/>
                <w:u w:val="single"/>
                <w:lang w:val="et-EE"/>
              </w:rPr>
            </w:pPr>
          </w:p>
        </w:tc>
        <w:tc>
          <w:tcPr>
            <w:tcW w:w="1191" w:type="dxa"/>
          </w:tcPr>
          <w:p w14:paraId="774104C5" w14:textId="77777777" w:rsidR="00185282" w:rsidRDefault="0072152D">
            <w:pPr>
              <w:keepNext/>
              <w:rPr>
                <w:sz w:val="22"/>
                <w:szCs w:val="22"/>
                <w:u w:val="single"/>
                <w:lang w:val="et-EE"/>
              </w:rPr>
            </w:pPr>
            <w:r>
              <w:rPr>
                <w:sz w:val="22"/>
                <w:szCs w:val="22"/>
                <w:lang w:val="et-EE"/>
              </w:rPr>
              <w:t xml:space="preserve">Depressioon, vaenulikkus/agressiivsus, ärevus, </w:t>
            </w:r>
            <w:r>
              <w:rPr>
                <w:sz w:val="22"/>
                <w:szCs w:val="22"/>
                <w:lang w:val="et-EE"/>
              </w:rPr>
              <w:br/>
              <w:t>insomnia, närvilisus/ärrituvus</w:t>
            </w:r>
          </w:p>
        </w:tc>
        <w:tc>
          <w:tcPr>
            <w:tcW w:w="1842" w:type="dxa"/>
          </w:tcPr>
          <w:p w14:paraId="1460E697" w14:textId="77777777" w:rsidR="00185282" w:rsidRDefault="0072152D">
            <w:pPr>
              <w:keepNext/>
              <w:rPr>
                <w:sz w:val="22"/>
                <w:szCs w:val="22"/>
                <w:u w:val="single"/>
                <w:lang w:val="et-EE"/>
              </w:rPr>
            </w:pPr>
            <w:r>
              <w:rPr>
                <w:sz w:val="22"/>
                <w:szCs w:val="22"/>
                <w:lang w:val="et-EE"/>
              </w:rPr>
              <w:t>Suitsiidi katse, suitsidaalne mõtlemine,</w:t>
            </w:r>
            <w:r>
              <w:rPr>
                <w:sz w:val="22"/>
                <w:szCs w:val="22"/>
                <w:vertAlign w:val="superscript"/>
                <w:lang w:val="et-EE"/>
              </w:rPr>
              <w:t xml:space="preserve"> </w:t>
            </w:r>
            <w:r>
              <w:rPr>
                <w:sz w:val="22"/>
                <w:szCs w:val="22"/>
                <w:lang w:val="et-EE"/>
              </w:rPr>
              <w:t>psühhootiline häire, tavalisest erinev käitumine, hallutsinatsioonid, viha, segasus, paanikahoog, emotsionaalne labiilsus/meeleolu kõikumine, agiteeritus</w:t>
            </w:r>
          </w:p>
        </w:tc>
        <w:tc>
          <w:tcPr>
            <w:tcW w:w="1763" w:type="dxa"/>
          </w:tcPr>
          <w:p w14:paraId="647AED6B" w14:textId="77777777" w:rsidR="00185282" w:rsidRDefault="0072152D">
            <w:pPr>
              <w:keepNext/>
              <w:rPr>
                <w:sz w:val="22"/>
                <w:szCs w:val="22"/>
                <w:u w:val="single"/>
                <w:lang w:val="et-EE"/>
              </w:rPr>
            </w:pPr>
            <w:r>
              <w:rPr>
                <w:sz w:val="22"/>
                <w:szCs w:val="22"/>
                <w:lang w:val="et-EE"/>
              </w:rPr>
              <w:t>Suitsiid, isiksushäire, tavalisest erinev mõtlemine, deliirium</w:t>
            </w:r>
          </w:p>
        </w:tc>
        <w:tc>
          <w:tcPr>
            <w:tcW w:w="1414" w:type="dxa"/>
          </w:tcPr>
          <w:p w14:paraId="5AF31569" w14:textId="77777777" w:rsidR="00185282" w:rsidRDefault="0072152D">
            <w:pPr>
              <w:keepNext/>
              <w:rPr>
                <w:sz w:val="22"/>
                <w:szCs w:val="22"/>
                <w:lang w:val="et-EE"/>
              </w:rPr>
            </w:pPr>
            <w:r>
              <w:rPr>
                <w:sz w:val="22"/>
                <w:szCs w:val="22"/>
                <w:lang w:val="et-EE"/>
              </w:rPr>
              <w:t>Obsessiiv-kompulsiivne häire</w:t>
            </w:r>
            <w:r>
              <w:rPr>
                <w:sz w:val="22"/>
                <w:szCs w:val="22"/>
                <w:vertAlign w:val="superscript"/>
                <w:lang w:val="en-AU"/>
              </w:rPr>
              <w:t>(2)</w:t>
            </w:r>
          </w:p>
        </w:tc>
      </w:tr>
      <w:tr w:rsidR="00185282" w:rsidRPr="0072152D" w14:paraId="55FA868A" w14:textId="77777777">
        <w:trPr>
          <w:cantSplit/>
          <w:jc w:val="center"/>
        </w:trPr>
        <w:tc>
          <w:tcPr>
            <w:tcW w:w="1417" w:type="dxa"/>
          </w:tcPr>
          <w:p w14:paraId="3D936D45" w14:textId="77777777" w:rsidR="00185282" w:rsidRDefault="0072152D">
            <w:pPr>
              <w:rPr>
                <w:sz w:val="22"/>
                <w:szCs w:val="22"/>
                <w:u w:val="single"/>
                <w:lang w:val="et-EE"/>
              </w:rPr>
            </w:pPr>
            <w:r>
              <w:rPr>
                <w:sz w:val="22"/>
                <w:szCs w:val="22"/>
                <w:u w:val="single"/>
                <w:lang w:val="et-EE"/>
              </w:rPr>
              <w:t>Närvisüsteemi häired</w:t>
            </w:r>
          </w:p>
        </w:tc>
        <w:tc>
          <w:tcPr>
            <w:tcW w:w="1110" w:type="dxa"/>
          </w:tcPr>
          <w:p w14:paraId="5BD3CBB4" w14:textId="77777777" w:rsidR="00185282" w:rsidRDefault="0072152D">
            <w:pPr>
              <w:rPr>
                <w:sz w:val="22"/>
                <w:szCs w:val="22"/>
                <w:u w:val="single"/>
                <w:lang w:val="et-EE"/>
              </w:rPr>
            </w:pPr>
            <w:r>
              <w:rPr>
                <w:sz w:val="22"/>
                <w:szCs w:val="22"/>
                <w:lang w:val="et-EE"/>
              </w:rPr>
              <w:t>Somnolentsus, peavalu</w:t>
            </w:r>
          </w:p>
        </w:tc>
        <w:tc>
          <w:tcPr>
            <w:tcW w:w="1191" w:type="dxa"/>
          </w:tcPr>
          <w:p w14:paraId="673A97D9" w14:textId="77777777" w:rsidR="00185282" w:rsidRDefault="0072152D">
            <w:pPr>
              <w:rPr>
                <w:sz w:val="22"/>
                <w:szCs w:val="22"/>
                <w:u w:val="single"/>
                <w:lang w:val="et-EE"/>
              </w:rPr>
            </w:pPr>
            <w:r>
              <w:rPr>
                <w:sz w:val="22"/>
                <w:szCs w:val="22"/>
                <w:lang w:val="et-EE"/>
              </w:rPr>
              <w:t>Krambid, tasakaaluhäire, pearinglus, letargia, treemor</w:t>
            </w:r>
          </w:p>
        </w:tc>
        <w:tc>
          <w:tcPr>
            <w:tcW w:w="1842" w:type="dxa"/>
          </w:tcPr>
          <w:p w14:paraId="4DE04968" w14:textId="77777777" w:rsidR="00185282" w:rsidRDefault="0072152D">
            <w:pPr>
              <w:rPr>
                <w:sz w:val="22"/>
                <w:szCs w:val="22"/>
                <w:u w:val="single"/>
                <w:lang w:val="et-EE"/>
              </w:rPr>
            </w:pPr>
            <w:r>
              <w:rPr>
                <w:sz w:val="22"/>
                <w:szCs w:val="22"/>
                <w:lang w:val="et-EE"/>
              </w:rPr>
              <w:t>Amneesia, mäluhäired, koordinatsiooni häired/ataksia, paresteesia, tähelepanuhäire</w:t>
            </w:r>
          </w:p>
        </w:tc>
        <w:tc>
          <w:tcPr>
            <w:tcW w:w="1763" w:type="dxa"/>
          </w:tcPr>
          <w:p w14:paraId="306CF200" w14:textId="77777777" w:rsidR="00185282" w:rsidRDefault="0072152D">
            <w:pPr>
              <w:rPr>
                <w:sz w:val="22"/>
                <w:szCs w:val="22"/>
                <w:u w:val="single"/>
                <w:lang w:val="et-EE"/>
              </w:rPr>
            </w:pPr>
            <w:r>
              <w:rPr>
                <w:sz w:val="22"/>
                <w:szCs w:val="22"/>
                <w:lang w:val="et-EE"/>
              </w:rPr>
              <w:t>Koreoatetoos, düskineesia, hüperkineesia, kõnnakuhäired, entsefalopaatia, krambihoogude süvenemine, maliigne neuroleptiline sündroom</w:t>
            </w:r>
            <w:r>
              <w:rPr>
                <w:sz w:val="22"/>
                <w:szCs w:val="22"/>
                <w:vertAlign w:val="superscript"/>
                <w:lang w:val="et-EE"/>
              </w:rPr>
              <w:t>(3)</w:t>
            </w:r>
          </w:p>
        </w:tc>
        <w:tc>
          <w:tcPr>
            <w:tcW w:w="1414" w:type="dxa"/>
          </w:tcPr>
          <w:p w14:paraId="5E8CADF5" w14:textId="77777777" w:rsidR="00185282" w:rsidRDefault="00185282">
            <w:pPr>
              <w:rPr>
                <w:sz w:val="22"/>
                <w:szCs w:val="22"/>
                <w:lang w:val="et-EE"/>
              </w:rPr>
            </w:pPr>
          </w:p>
        </w:tc>
      </w:tr>
      <w:tr w:rsidR="00185282" w14:paraId="5B250D9A" w14:textId="77777777">
        <w:trPr>
          <w:cantSplit/>
          <w:jc w:val="center"/>
        </w:trPr>
        <w:tc>
          <w:tcPr>
            <w:tcW w:w="1417" w:type="dxa"/>
          </w:tcPr>
          <w:p w14:paraId="0708439D" w14:textId="77777777" w:rsidR="00185282" w:rsidRDefault="0072152D">
            <w:pPr>
              <w:rPr>
                <w:sz w:val="22"/>
                <w:szCs w:val="22"/>
                <w:u w:val="single"/>
                <w:lang w:val="et-EE"/>
              </w:rPr>
            </w:pPr>
            <w:r>
              <w:rPr>
                <w:sz w:val="22"/>
                <w:szCs w:val="22"/>
                <w:u w:val="single"/>
                <w:lang w:val="et-EE"/>
              </w:rPr>
              <w:t>Silma kahjustused</w:t>
            </w:r>
          </w:p>
        </w:tc>
        <w:tc>
          <w:tcPr>
            <w:tcW w:w="1110" w:type="dxa"/>
          </w:tcPr>
          <w:p w14:paraId="63168B97" w14:textId="77777777" w:rsidR="00185282" w:rsidRDefault="00185282">
            <w:pPr>
              <w:rPr>
                <w:sz w:val="22"/>
                <w:szCs w:val="22"/>
                <w:u w:val="single"/>
                <w:lang w:val="et-EE"/>
              </w:rPr>
            </w:pPr>
          </w:p>
        </w:tc>
        <w:tc>
          <w:tcPr>
            <w:tcW w:w="1191" w:type="dxa"/>
          </w:tcPr>
          <w:p w14:paraId="72F60A7A" w14:textId="77777777" w:rsidR="00185282" w:rsidRDefault="00185282">
            <w:pPr>
              <w:rPr>
                <w:sz w:val="22"/>
                <w:szCs w:val="22"/>
                <w:u w:val="single"/>
                <w:lang w:val="et-EE"/>
              </w:rPr>
            </w:pPr>
          </w:p>
        </w:tc>
        <w:tc>
          <w:tcPr>
            <w:tcW w:w="1842" w:type="dxa"/>
          </w:tcPr>
          <w:p w14:paraId="63FCD65D" w14:textId="77777777" w:rsidR="00185282" w:rsidRDefault="0072152D">
            <w:pPr>
              <w:rPr>
                <w:sz w:val="22"/>
                <w:szCs w:val="22"/>
                <w:u w:val="single"/>
                <w:lang w:val="et-EE"/>
              </w:rPr>
            </w:pPr>
            <w:r>
              <w:rPr>
                <w:sz w:val="22"/>
                <w:szCs w:val="22"/>
                <w:lang w:val="et-EE"/>
              </w:rPr>
              <w:t>Diploopia, hägune nägemine</w:t>
            </w:r>
          </w:p>
        </w:tc>
        <w:tc>
          <w:tcPr>
            <w:tcW w:w="1763" w:type="dxa"/>
          </w:tcPr>
          <w:p w14:paraId="75B8AB49" w14:textId="77777777" w:rsidR="00185282" w:rsidRDefault="00185282">
            <w:pPr>
              <w:rPr>
                <w:sz w:val="22"/>
                <w:szCs w:val="22"/>
                <w:u w:val="single"/>
                <w:lang w:val="et-EE"/>
              </w:rPr>
            </w:pPr>
          </w:p>
        </w:tc>
        <w:tc>
          <w:tcPr>
            <w:tcW w:w="1414" w:type="dxa"/>
          </w:tcPr>
          <w:p w14:paraId="4890193D" w14:textId="77777777" w:rsidR="00185282" w:rsidRDefault="00185282">
            <w:pPr>
              <w:rPr>
                <w:sz w:val="22"/>
                <w:szCs w:val="22"/>
                <w:u w:val="single"/>
                <w:lang w:val="et-EE"/>
              </w:rPr>
            </w:pPr>
          </w:p>
        </w:tc>
      </w:tr>
      <w:tr w:rsidR="00185282" w14:paraId="2874D9AF" w14:textId="77777777">
        <w:trPr>
          <w:cantSplit/>
          <w:jc w:val="center"/>
        </w:trPr>
        <w:tc>
          <w:tcPr>
            <w:tcW w:w="1417" w:type="dxa"/>
          </w:tcPr>
          <w:p w14:paraId="3787C1FC" w14:textId="77777777" w:rsidR="00185282" w:rsidRDefault="0072152D">
            <w:pPr>
              <w:rPr>
                <w:sz w:val="22"/>
                <w:szCs w:val="22"/>
                <w:u w:val="single"/>
                <w:lang w:val="et-EE"/>
              </w:rPr>
            </w:pPr>
            <w:r>
              <w:rPr>
                <w:sz w:val="22"/>
                <w:szCs w:val="22"/>
                <w:u w:val="single"/>
                <w:lang w:val="et-EE"/>
              </w:rPr>
              <w:t>Kõrva ja labürindi kahjustused</w:t>
            </w:r>
          </w:p>
        </w:tc>
        <w:tc>
          <w:tcPr>
            <w:tcW w:w="1110" w:type="dxa"/>
          </w:tcPr>
          <w:p w14:paraId="6E29AFBE" w14:textId="77777777" w:rsidR="00185282" w:rsidRDefault="00185282">
            <w:pPr>
              <w:rPr>
                <w:sz w:val="22"/>
                <w:szCs w:val="22"/>
                <w:u w:val="single"/>
                <w:lang w:val="et-EE"/>
              </w:rPr>
            </w:pPr>
          </w:p>
        </w:tc>
        <w:tc>
          <w:tcPr>
            <w:tcW w:w="1191" w:type="dxa"/>
          </w:tcPr>
          <w:p w14:paraId="50480C00" w14:textId="77777777" w:rsidR="00185282" w:rsidRDefault="0072152D">
            <w:pPr>
              <w:rPr>
                <w:sz w:val="22"/>
                <w:szCs w:val="22"/>
                <w:u w:val="single"/>
                <w:lang w:val="et-EE"/>
              </w:rPr>
            </w:pPr>
            <w:r>
              <w:rPr>
                <w:sz w:val="22"/>
                <w:szCs w:val="22"/>
                <w:lang w:val="et-EE"/>
              </w:rPr>
              <w:t>Vertiigo</w:t>
            </w:r>
          </w:p>
        </w:tc>
        <w:tc>
          <w:tcPr>
            <w:tcW w:w="1842" w:type="dxa"/>
          </w:tcPr>
          <w:p w14:paraId="77013F21" w14:textId="77777777" w:rsidR="00185282" w:rsidRDefault="00185282">
            <w:pPr>
              <w:rPr>
                <w:sz w:val="22"/>
                <w:szCs w:val="22"/>
                <w:u w:val="single"/>
                <w:lang w:val="et-EE"/>
              </w:rPr>
            </w:pPr>
          </w:p>
        </w:tc>
        <w:tc>
          <w:tcPr>
            <w:tcW w:w="1763" w:type="dxa"/>
          </w:tcPr>
          <w:p w14:paraId="05DFBABF" w14:textId="77777777" w:rsidR="00185282" w:rsidRDefault="00185282">
            <w:pPr>
              <w:rPr>
                <w:sz w:val="22"/>
                <w:szCs w:val="22"/>
                <w:u w:val="single"/>
                <w:lang w:val="et-EE"/>
              </w:rPr>
            </w:pPr>
          </w:p>
        </w:tc>
        <w:tc>
          <w:tcPr>
            <w:tcW w:w="1414" w:type="dxa"/>
          </w:tcPr>
          <w:p w14:paraId="730BD846" w14:textId="77777777" w:rsidR="00185282" w:rsidRDefault="00185282">
            <w:pPr>
              <w:rPr>
                <w:sz w:val="22"/>
                <w:szCs w:val="22"/>
                <w:u w:val="single"/>
                <w:lang w:val="et-EE"/>
              </w:rPr>
            </w:pPr>
          </w:p>
        </w:tc>
      </w:tr>
      <w:tr w:rsidR="00185282" w14:paraId="1EA7DDB0" w14:textId="77777777">
        <w:trPr>
          <w:cantSplit/>
          <w:jc w:val="center"/>
        </w:trPr>
        <w:tc>
          <w:tcPr>
            <w:tcW w:w="1417" w:type="dxa"/>
          </w:tcPr>
          <w:p w14:paraId="25CFE9EA" w14:textId="77777777" w:rsidR="00185282" w:rsidRDefault="0072152D">
            <w:pPr>
              <w:rPr>
                <w:sz w:val="22"/>
                <w:szCs w:val="22"/>
                <w:u w:val="single"/>
                <w:lang w:val="et-EE"/>
              </w:rPr>
            </w:pPr>
            <w:r>
              <w:rPr>
                <w:sz w:val="22"/>
                <w:szCs w:val="22"/>
                <w:u w:val="single"/>
                <w:lang w:val="et-EE"/>
              </w:rPr>
              <w:t>Südame häired</w:t>
            </w:r>
          </w:p>
        </w:tc>
        <w:tc>
          <w:tcPr>
            <w:tcW w:w="1110" w:type="dxa"/>
          </w:tcPr>
          <w:p w14:paraId="344D7998" w14:textId="77777777" w:rsidR="00185282" w:rsidRDefault="00185282">
            <w:pPr>
              <w:rPr>
                <w:sz w:val="22"/>
                <w:szCs w:val="22"/>
                <w:u w:val="single"/>
                <w:lang w:val="et-EE"/>
              </w:rPr>
            </w:pPr>
          </w:p>
        </w:tc>
        <w:tc>
          <w:tcPr>
            <w:tcW w:w="1191" w:type="dxa"/>
          </w:tcPr>
          <w:p w14:paraId="1B3E8FEB" w14:textId="77777777" w:rsidR="00185282" w:rsidRDefault="00185282">
            <w:pPr>
              <w:rPr>
                <w:sz w:val="22"/>
                <w:szCs w:val="22"/>
                <w:lang w:val="et-EE"/>
              </w:rPr>
            </w:pPr>
          </w:p>
        </w:tc>
        <w:tc>
          <w:tcPr>
            <w:tcW w:w="1842" w:type="dxa"/>
          </w:tcPr>
          <w:p w14:paraId="4A23D9BA" w14:textId="77777777" w:rsidR="00185282" w:rsidRDefault="00185282">
            <w:pPr>
              <w:rPr>
                <w:sz w:val="22"/>
                <w:szCs w:val="22"/>
                <w:u w:val="single"/>
                <w:lang w:val="et-EE"/>
              </w:rPr>
            </w:pPr>
          </w:p>
        </w:tc>
        <w:tc>
          <w:tcPr>
            <w:tcW w:w="1763" w:type="dxa"/>
          </w:tcPr>
          <w:p w14:paraId="5C64869E" w14:textId="77777777" w:rsidR="00185282" w:rsidRDefault="0072152D">
            <w:pPr>
              <w:rPr>
                <w:sz w:val="22"/>
                <w:szCs w:val="22"/>
                <w:u w:val="single"/>
                <w:lang w:val="et-EE"/>
              </w:rPr>
            </w:pPr>
            <w:r>
              <w:rPr>
                <w:sz w:val="22"/>
                <w:szCs w:val="22"/>
                <w:lang w:val="et-EE"/>
              </w:rPr>
              <w:t>Elektrokardiogrammil QT-intervall pikenenud</w:t>
            </w:r>
          </w:p>
        </w:tc>
        <w:tc>
          <w:tcPr>
            <w:tcW w:w="1414" w:type="dxa"/>
          </w:tcPr>
          <w:p w14:paraId="178D3145" w14:textId="77777777" w:rsidR="00185282" w:rsidRDefault="00185282">
            <w:pPr>
              <w:rPr>
                <w:sz w:val="22"/>
                <w:szCs w:val="22"/>
                <w:lang w:val="et-EE"/>
              </w:rPr>
            </w:pPr>
          </w:p>
        </w:tc>
      </w:tr>
      <w:tr w:rsidR="00185282" w14:paraId="3CBE2494" w14:textId="77777777">
        <w:trPr>
          <w:cantSplit/>
          <w:jc w:val="center"/>
        </w:trPr>
        <w:tc>
          <w:tcPr>
            <w:tcW w:w="1417" w:type="dxa"/>
          </w:tcPr>
          <w:p w14:paraId="28F07691" w14:textId="77777777" w:rsidR="00185282" w:rsidRDefault="0072152D">
            <w:pPr>
              <w:rPr>
                <w:sz w:val="22"/>
                <w:szCs w:val="22"/>
                <w:u w:val="single"/>
                <w:lang w:val="et-EE"/>
              </w:rPr>
            </w:pPr>
            <w:r>
              <w:rPr>
                <w:sz w:val="22"/>
                <w:szCs w:val="22"/>
                <w:u w:val="single"/>
                <w:lang w:val="et-EE"/>
              </w:rPr>
              <w:t>Respiratoorsed, rindkere ja mediastiinumi häired</w:t>
            </w:r>
          </w:p>
        </w:tc>
        <w:tc>
          <w:tcPr>
            <w:tcW w:w="1110" w:type="dxa"/>
          </w:tcPr>
          <w:p w14:paraId="2C01530C" w14:textId="77777777" w:rsidR="00185282" w:rsidRDefault="00185282">
            <w:pPr>
              <w:rPr>
                <w:sz w:val="22"/>
                <w:szCs w:val="22"/>
                <w:u w:val="single"/>
                <w:lang w:val="et-EE"/>
              </w:rPr>
            </w:pPr>
          </w:p>
        </w:tc>
        <w:tc>
          <w:tcPr>
            <w:tcW w:w="1191" w:type="dxa"/>
          </w:tcPr>
          <w:p w14:paraId="49DBB9F1" w14:textId="77777777" w:rsidR="00185282" w:rsidRDefault="0072152D">
            <w:pPr>
              <w:rPr>
                <w:sz w:val="22"/>
                <w:szCs w:val="22"/>
                <w:u w:val="single"/>
                <w:lang w:val="et-EE"/>
              </w:rPr>
            </w:pPr>
            <w:r>
              <w:rPr>
                <w:sz w:val="22"/>
                <w:szCs w:val="22"/>
                <w:lang w:val="et-EE"/>
              </w:rPr>
              <w:t>Köha</w:t>
            </w:r>
          </w:p>
        </w:tc>
        <w:tc>
          <w:tcPr>
            <w:tcW w:w="1842" w:type="dxa"/>
          </w:tcPr>
          <w:p w14:paraId="0D793070" w14:textId="77777777" w:rsidR="00185282" w:rsidRDefault="00185282">
            <w:pPr>
              <w:rPr>
                <w:sz w:val="22"/>
                <w:szCs w:val="22"/>
                <w:u w:val="single"/>
                <w:lang w:val="et-EE"/>
              </w:rPr>
            </w:pPr>
          </w:p>
        </w:tc>
        <w:tc>
          <w:tcPr>
            <w:tcW w:w="1763" w:type="dxa"/>
          </w:tcPr>
          <w:p w14:paraId="7D440303" w14:textId="77777777" w:rsidR="00185282" w:rsidRDefault="00185282">
            <w:pPr>
              <w:rPr>
                <w:sz w:val="22"/>
                <w:szCs w:val="22"/>
                <w:u w:val="single"/>
                <w:lang w:val="et-EE"/>
              </w:rPr>
            </w:pPr>
          </w:p>
        </w:tc>
        <w:tc>
          <w:tcPr>
            <w:tcW w:w="1414" w:type="dxa"/>
          </w:tcPr>
          <w:p w14:paraId="3534917C" w14:textId="77777777" w:rsidR="00185282" w:rsidRDefault="00185282">
            <w:pPr>
              <w:rPr>
                <w:sz w:val="22"/>
                <w:szCs w:val="22"/>
                <w:u w:val="single"/>
                <w:lang w:val="et-EE"/>
              </w:rPr>
            </w:pPr>
          </w:p>
        </w:tc>
      </w:tr>
      <w:tr w:rsidR="00185282" w14:paraId="4FC39ED9" w14:textId="77777777">
        <w:trPr>
          <w:cantSplit/>
          <w:jc w:val="center"/>
        </w:trPr>
        <w:tc>
          <w:tcPr>
            <w:tcW w:w="1417" w:type="dxa"/>
          </w:tcPr>
          <w:p w14:paraId="658E1622" w14:textId="77777777" w:rsidR="00185282" w:rsidRDefault="0072152D">
            <w:pPr>
              <w:rPr>
                <w:sz w:val="22"/>
                <w:szCs w:val="22"/>
                <w:u w:val="single"/>
                <w:lang w:val="et-EE"/>
              </w:rPr>
            </w:pPr>
            <w:r>
              <w:rPr>
                <w:sz w:val="22"/>
                <w:szCs w:val="22"/>
                <w:u w:val="single"/>
                <w:lang w:val="et-EE"/>
              </w:rPr>
              <w:t>Seedetrakti häired</w:t>
            </w:r>
          </w:p>
        </w:tc>
        <w:tc>
          <w:tcPr>
            <w:tcW w:w="1110" w:type="dxa"/>
          </w:tcPr>
          <w:p w14:paraId="16F4046D" w14:textId="77777777" w:rsidR="00185282" w:rsidRDefault="00185282">
            <w:pPr>
              <w:rPr>
                <w:sz w:val="22"/>
                <w:szCs w:val="22"/>
                <w:u w:val="single"/>
                <w:lang w:val="et-EE"/>
              </w:rPr>
            </w:pPr>
          </w:p>
        </w:tc>
        <w:tc>
          <w:tcPr>
            <w:tcW w:w="1191" w:type="dxa"/>
          </w:tcPr>
          <w:p w14:paraId="2A5A768E" w14:textId="77777777" w:rsidR="00185282" w:rsidRDefault="0072152D">
            <w:pPr>
              <w:rPr>
                <w:sz w:val="22"/>
                <w:szCs w:val="22"/>
                <w:u w:val="single"/>
                <w:lang w:val="et-EE"/>
              </w:rPr>
            </w:pPr>
            <w:r>
              <w:rPr>
                <w:sz w:val="22"/>
                <w:szCs w:val="22"/>
                <w:lang w:val="et-EE"/>
              </w:rPr>
              <w:t>Kõhuvalu, diarröa, düspepsia, oksendamine, iiveldus</w:t>
            </w:r>
          </w:p>
        </w:tc>
        <w:tc>
          <w:tcPr>
            <w:tcW w:w="1842" w:type="dxa"/>
          </w:tcPr>
          <w:p w14:paraId="6B82FED3" w14:textId="77777777" w:rsidR="00185282" w:rsidRDefault="00185282">
            <w:pPr>
              <w:rPr>
                <w:sz w:val="22"/>
                <w:szCs w:val="22"/>
                <w:u w:val="single"/>
                <w:lang w:val="et-EE"/>
              </w:rPr>
            </w:pPr>
          </w:p>
        </w:tc>
        <w:tc>
          <w:tcPr>
            <w:tcW w:w="1763" w:type="dxa"/>
          </w:tcPr>
          <w:p w14:paraId="1B76CB4F" w14:textId="77777777" w:rsidR="00185282" w:rsidRDefault="0072152D">
            <w:pPr>
              <w:rPr>
                <w:sz w:val="22"/>
                <w:szCs w:val="22"/>
                <w:u w:val="single"/>
                <w:lang w:val="et-EE"/>
              </w:rPr>
            </w:pPr>
            <w:r>
              <w:rPr>
                <w:sz w:val="22"/>
                <w:szCs w:val="22"/>
                <w:lang w:val="et-EE"/>
              </w:rPr>
              <w:t>Pankreatiit</w:t>
            </w:r>
          </w:p>
        </w:tc>
        <w:tc>
          <w:tcPr>
            <w:tcW w:w="1414" w:type="dxa"/>
          </w:tcPr>
          <w:p w14:paraId="3762437B" w14:textId="77777777" w:rsidR="00185282" w:rsidRDefault="00185282">
            <w:pPr>
              <w:rPr>
                <w:sz w:val="22"/>
                <w:szCs w:val="22"/>
                <w:lang w:val="et-EE"/>
              </w:rPr>
            </w:pPr>
          </w:p>
        </w:tc>
      </w:tr>
      <w:tr w:rsidR="00185282" w14:paraId="58AC68F6" w14:textId="77777777">
        <w:trPr>
          <w:cantSplit/>
          <w:trHeight w:val="828"/>
          <w:jc w:val="center"/>
        </w:trPr>
        <w:tc>
          <w:tcPr>
            <w:tcW w:w="1417" w:type="dxa"/>
          </w:tcPr>
          <w:p w14:paraId="1EB1CA85" w14:textId="77777777" w:rsidR="00185282" w:rsidRDefault="0072152D">
            <w:pPr>
              <w:rPr>
                <w:sz w:val="22"/>
                <w:szCs w:val="22"/>
                <w:u w:val="single"/>
                <w:lang w:val="et-EE"/>
              </w:rPr>
            </w:pPr>
            <w:r>
              <w:rPr>
                <w:sz w:val="22"/>
                <w:szCs w:val="22"/>
                <w:u w:val="single"/>
                <w:lang w:val="et-EE"/>
              </w:rPr>
              <w:t>Maksa ja sapiteede häired</w:t>
            </w:r>
          </w:p>
        </w:tc>
        <w:tc>
          <w:tcPr>
            <w:tcW w:w="1110" w:type="dxa"/>
          </w:tcPr>
          <w:p w14:paraId="25B30212" w14:textId="77777777" w:rsidR="00185282" w:rsidRDefault="00185282">
            <w:pPr>
              <w:rPr>
                <w:sz w:val="22"/>
                <w:szCs w:val="22"/>
                <w:u w:val="single"/>
                <w:lang w:val="et-EE"/>
              </w:rPr>
            </w:pPr>
          </w:p>
        </w:tc>
        <w:tc>
          <w:tcPr>
            <w:tcW w:w="1191" w:type="dxa"/>
          </w:tcPr>
          <w:p w14:paraId="5F633764" w14:textId="77777777" w:rsidR="00185282" w:rsidRDefault="00185282">
            <w:pPr>
              <w:rPr>
                <w:sz w:val="22"/>
                <w:szCs w:val="22"/>
                <w:u w:val="single"/>
                <w:lang w:val="et-EE"/>
              </w:rPr>
            </w:pPr>
          </w:p>
        </w:tc>
        <w:tc>
          <w:tcPr>
            <w:tcW w:w="1842" w:type="dxa"/>
          </w:tcPr>
          <w:p w14:paraId="7C50E2C6" w14:textId="77777777" w:rsidR="00185282" w:rsidRDefault="0072152D">
            <w:pPr>
              <w:rPr>
                <w:sz w:val="22"/>
                <w:szCs w:val="22"/>
                <w:u w:val="single"/>
                <w:lang w:val="et-EE"/>
              </w:rPr>
            </w:pPr>
            <w:r>
              <w:rPr>
                <w:sz w:val="22"/>
                <w:szCs w:val="22"/>
                <w:lang w:val="et-EE"/>
              </w:rPr>
              <w:t>Kõrvalekalded maksafunktsiooni testide väärtustes</w:t>
            </w:r>
          </w:p>
        </w:tc>
        <w:tc>
          <w:tcPr>
            <w:tcW w:w="1763" w:type="dxa"/>
          </w:tcPr>
          <w:p w14:paraId="4618B1E7" w14:textId="77777777" w:rsidR="00185282" w:rsidRDefault="0072152D">
            <w:pPr>
              <w:rPr>
                <w:sz w:val="22"/>
                <w:szCs w:val="22"/>
                <w:u w:val="single"/>
                <w:lang w:val="et-EE"/>
              </w:rPr>
            </w:pPr>
            <w:r>
              <w:rPr>
                <w:sz w:val="22"/>
                <w:szCs w:val="22"/>
                <w:lang w:val="et-EE"/>
              </w:rPr>
              <w:t>Maksapuudulikkus, hepatiit</w:t>
            </w:r>
          </w:p>
        </w:tc>
        <w:tc>
          <w:tcPr>
            <w:tcW w:w="1414" w:type="dxa"/>
          </w:tcPr>
          <w:p w14:paraId="3C6DBB04" w14:textId="77777777" w:rsidR="00185282" w:rsidRDefault="00185282">
            <w:pPr>
              <w:rPr>
                <w:sz w:val="22"/>
                <w:szCs w:val="22"/>
                <w:lang w:val="et-EE"/>
              </w:rPr>
            </w:pPr>
          </w:p>
        </w:tc>
      </w:tr>
      <w:tr w:rsidR="00185282" w:rsidDel="00B05246" w14:paraId="135C80B8" w14:textId="60357A26">
        <w:trPr>
          <w:cantSplit/>
          <w:jc w:val="center"/>
          <w:del w:id="39" w:author="Author"/>
        </w:trPr>
        <w:tc>
          <w:tcPr>
            <w:tcW w:w="1417" w:type="dxa"/>
          </w:tcPr>
          <w:p w14:paraId="69437D68" w14:textId="78FC5EA6" w:rsidR="00185282" w:rsidDel="00B05246" w:rsidRDefault="0072152D">
            <w:pPr>
              <w:rPr>
                <w:del w:id="40" w:author="Author"/>
                <w:sz w:val="22"/>
                <w:szCs w:val="22"/>
                <w:u w:val="single"/>
                <w:lang w:val="et-EE"/>
              </w:rPr>
            </w:pPr>
            <w:del w:id="41" w:author="Author">
              <w:r w:rsidDel="00B05246">
                <w:rPr>
                  <w:sz w:val="22"/>
                  <w:szCs w:val="22"/>
                  <w:u w:val="single"/>
                  <w:lang w:val="et-EE"/>
                </w:rPr>
                <w:delText>Neerude ja kuseteede häired</w:delText>
              </w:r>
            </w:del>
          </w:p>
        </w:tc>
        <w:tc>
          <w:tcPr>
            <w:tcW w:w="1110" w:type="dxa"/>
          </w:tcPr>
          <w:p w14:paraId="5D2EE907" w14:textId="04C7FCEC" w:rsidR="00185282" w:rsidDel="00B05246" w:rsidRDefault="00185282">
            <w:pPr>
              <w:rPr>
                <w:del w:id="42" w:author="Author"/>
                <w:sz w:val="22"/>
                <w:szCs w:val="22"/>
                <w:u w:val="single"/>
                <w:lang w:val="et-EE"/>
              </w:rPr>
            </w:pPr>
          </w:p>
        </w:tc>
        <w:tc>
          <w:tcPr>
            <w:tcW w:w="1191" w:type="dxa"/>
          </w:tcPr>
          <w:p w14:paraId="6BAEA11C" w14:textId="073E8B88" w:rsidR="00185282" w:rsidDel="00B05246" w:rsidRDefault="00185282">
            <w:pPr>
              <w:rPr>
                <w:del w:id="43" w:author="Author"/>
                <w:sz w:val="22"/>
                <w:szCs w:val="22"/>
                <w:u w:val="single"/>
                <w:lang w:val="et-EE"/>
              </w:rPr>
            </w:pPr>
          </w:p>
        </w:tc>
        <w:tc>
          <w:tcPr>
            <w:tcW w:w="1842" w:type="dxa"/>
          </w:tcPr>
          <w:p w14:paraId="25679AC5" w14:textId="057B90D0" w:rsidR="00185282" w:rsidDel="00B05246" w:rsidRDefault="00185282">
            <w:pPr>
              <w:rPr>
                <w:del w:id="44" w:author="Author"/>
                <w:sz w:val="22"/>
                <w:szCs w:val="22"/>
                <w:lang w:val="et-EE"/>
              </w:rPr>
            </w:pPr>
          </w:p>
        </w:tc>
        <w:tc>
          <w:tcPr>
            <w:tcW w:w="1763" w:type="dxa"/>
          </w:tcPr>
          <w:p w14:paraId="12A94B1D" w14:textId="76608DCD" w:rsidR="00185282" w:rsidDel="00B05246" w:rsidRDefault="0072152D">
            <w:pPr>
              <w:rPr>
                <w:del w:id="45" w:author="Author"/>
                <w:sz w:val="22"/>
                <w:szCs w:val="22"/>
                <w:lang w:val="et-EE"/>
              </w:rPr>
            </w:pPr>
            <w:del w:id="46" w:author="Author">
              <w:r w:rsidDel="00B05246">
                <w:rPr>
                  <w:sz w:val="22"/>
                  <w:szCs w:val="22"/>
                  <w:lang w:val="et-EE"/>
                </w:rPr>
                <w:delText>Äge neerukahjustus</w:delText>
              </w:r>
            </w:del>
          </w:p>
        </w:tc>
        <w:tc>
          <w:tcPr>
            <w:tcW w:w="1414" w:type="dxa"/>
          </w:tcPr>
          <w:p w14:paraId="03B35F52" w14:textId="712CD6B3" w:rsidR="00185282" w:rsidDel="00B05246" w:rsidRDefault="00185282">
            <w:pPr>
              <w:rPr>
                <w:del w:id="47" w:author="Author"/>
                <w:sz w:val="22"/>
                <w:szCs w:val="22"/>
                <w:lang w:val="et-EE"/>
              </w:rPr>
            </w:pPr>
          </w:p>
        </w:tc>
      </w:tr>
      <w:tr w:rsidR="00185282" w:rsidRPr="0072152D" w14:paraId="3958C6D2" w14:textId="77777777">
        <w:trPr>
          <w:cantSplit/>
          <w:jc w:val="center"/>
        </w:trPr>
        <w:tc>
          <w:tcPr>
            <w:tcW w:w="1417" w:type="dxa"/>
          </w:tcPr>
          <w:p w14:paraId="5EC2C199" w14:textId="77777777" w:rsidR="00185282" w:rsidRDefault="0072152D">
            <w:pPr>
              <w:rPr>
                <w:sz w:val="22"/>
                <w:szCs w:val="22"/>
                <w:u w:val="single"/>
                <w:lang w:val="et-EE"/>
              </w:rPr>
            </w:pPr>
            <w:r>
              <w:rPr>
                <w:sz w:val="22"/>
                <w:szCs w:val="22"/>
                <w:u w:val="single"/>
                <w:lang w:val="et-EE"/>
              </w:rPr>
              <w:lastRenderedPageBreak/>
              <w:t>Naha ja nahaaluskoe kahjustused</w:t>
            </w:r>
          </w:p>
        </w:tc>
        <w:tc>
          <w:tcPr>
            <w:tcW w:w="1110" w:type="dxa"/>
          </w:tcPr>
          <w:p w14:paraId="7089F19B" w14:textId="77777777" w:rsidR="00185282" w:rsidRDefault="00185282">
            <w:pPr>
              <w:rPr>
                <w:sz w:val="22"/>
                <w:szCs w:val="22"/>
                <w:u w:val="single"/>
                <w:lang w:val="et-EE"/>
              </w:rPr>
            </w:pPr>
          </w:p>
        </w:tc>
        <w:tc>
          <w:tcPr>
            <w:tcW w:w="1191" w:type="dxa"/>
          </w:tcPr>
          <w:p w14:paraId="7706BE24" w14:textId="77777777" w:rsidR="00185282" w:rsidRDefault="0072152D">
            <w:pPr>
              <w:rPr>
                <w:sz w:val="22"/>
                <w:szCs w:val="22"/>
                <w:u w:val="single"/>
                <w:lang w:val="et-EE"/>
              </w:rPr>
            </w:pPr>
            <w:r>
              <w:rPr>
                <w:sz w:val="22"/>
                <w:szCs w:val="22"/>
                <w:lang w:val="et-EE"/>
              </w:rPr>
              <w:t>Lööve</w:t>
            </w:r>
          </w:p>
        </w:tc>
        <w:tc>
          <w:tcPr>
            <w:tcW w:w="1842" w:type="dxa"/>
          </w:tcPr>
          <w:p w14:paraId="58B96E93" w14:textId="77777777" w:rsidR="00185282" w:rsidRDefault="0072152D">
            <w:pPr>
              <w:rPr>
                <w:sz w:val="22"/>
                <w:szCs w:val="22"/>
                <w:u w:val="single"/>
                <w:lang w:val="et-EE"/>
              </w:rPr>
            </w:pPr>
            <w:r>
              <w:rPr>
                <w:sz w:val="22"/>
                <w:szCs w:val="22"/>
                <w:lang w:val="et-EE"/>
              </w:rPr>
              <w:t xml:space="preserve">Alopeetsia, ekseem, nahasügelus </w:t>
            </w:r>
          </w:p>
        </w:tc>
        <w:tc>
          <w:tcPr>
            <w:tcW w:w="1763" w:type="dxa"/>
          </w:tcPr>
          <w:p w14:paraId="5CD3F536" w14:textId="77777777" w:rsidR="00185282" w:rsidRDefault="0072152D">
            <w:pPr>
              <w:rPr>
                <w:sz w:val="22"/>
                <w:szCs w:val="22"/>
                <w:u w:val="single"/>
                <w:lang w:val="et-EE"/>
              </w:rPr>
            </w:pPr>
            <w:r>
              <w:rPr>
                <w:sz w:val="22"/>
                <w:szCs w:val="22"/>
                <w:lang w:val="et-EE"/>
              </w:rPr>
              <w:t>Toksiline epidermaalne nekrolüüs, Stevensi-Johnsoni sündroom, multiformne erüteem</w:t>
            </w:r>
          </w:p>
        </w:tc>
        <w:tc>
          <w:tcPr>
            <w:tcW w:w="1414" w:type="dxa"/>
          </w:tcPr>
          <w:p w14:paraId="4A730377" w14:textId="77777777" w:rsidR="00185282" w:rsidRDefault="00185282">
            <w:pPr>
              <w:rPr>
                <w:sz w:val="22"/>
                <w:szCs w:val="22"/>
                <w:lang w:val="et-EE"/>
              </w:rPr>
            </w:pPr>
          </w:p>
        </w:tc>
      </w:tr>
      <w:tr w:rsidR="00185282" w:rsidRPr="0072152D" w14:paraId="4CF4BC1D" w14:textId="77777777">
        <w:trPr>
          <w:cantSplit/>
          <w:jc w:val="center"/>
        </w:trPr>
        <w:tc>
          <w:tcPr>
            <w:tcW w:w="1417" w:type="dxa"/>
          </w:tcPr>
          <w:p w14:paraId="1DD030EC" w14:textId="77777777" w:rsidR="00185282" w:rsidRDefault="0072152D">
            <w:pPr>
              <w:rPr>
                <w:sz w:val="22"/>
                <w:szCs w:val="22"/>
                <w:u w:val="single"/>
                <w:lang w:val="et-EE"/>
              </w:rPr>
            </w:pPr>
            <w:r>
              <w:rPr>
                <w:sz w:val="22"/>
                <w:szCs w:val="22"/>
                <w:u w:val="single"/>
                <w:lang w:val="et-EE"/>
              </w:rPr>
              <w:t>Lihaste, luustiku ja sidekoe kahjustused</w:t>
            </w:r>
          </w:p>
        </w:tc>
        <w:tc>
          <w:tcPr>
            <w:tcW w:w="1110" w:type="dxa"/>
          </w:tcPr>
          <w:p w14:paraId="56F17DEA" w14:textId="77777777" w:rsidR="00185282" w:rsidRDefault="00185282">
            <w:pPr>
              <w:rPr>
                <w:sz w:val="22"/>
                <w:szCs w:val="22"/>
                <w:u w:val="single"/>
                <w:lang w:val="et-EE"/>
              </w:rPr>
            </w:pPr>
          </w:p>
        </w:tc>
        <w:tc>
          <w:tcPr>
            <w:tcW w:w="1191" w:type="dxa"/>
          </w:tcPr>
          <w:p w14:paraId="09784BFC" w14:textId="77777777" w:rsidR="00185282" w:rsidRDefault="00185282">
            <w:pPr>
              <w:rPr>
                <w:sz w:val="22"/>
                <w:szCs w:val="22"/>
                <w:u w:val="single"/>
                <w:lang w:val="et-EE"/>
              </w:rPr>
            </w:pPr>
          </w:p>
        </w:tc>
        <w:tc>
          <w:tcPr>
            <w:tcW w:w="1842" w:type="dxa"/>
          </w:tcPr>
          <w:p w14:paraId="6707AB15" w14:textId="77777777" w:rsidR="00185282" w:rsidRDefault="0072152D">
            <w:pPr>
              <w:rPr>
                <w:sz w:val="22"/>
                <w:szCs w:val="22"/>
                <w:u w:val="single"/>
                <w:lang w:val="et-EE"/>
              </w:rPr>
            </w:pPr>
            <w:r>
              <w:rPr>
                <w:sz w:val="22"/>
                <w:szCs w:val="22"/>
                <w:lang w:val="et-EE"/>
              </w:rPr>
              <w:t>Lihasnõrkus, müalgia</w:t>
            </w:r>
          </w:p>
        </w:tc>
        <w:tc>
          <w:tcPr>
            <w:tcW w:w="1763" w:type="dxa"/>
          </w:tcPr>
          <w:p w14:paraId="2C3B28BC" w14:textId="77777777" w:rsidR="00185282" w:rsidRDefault="0072152D">
            <w:pPr>
              <w:rPr>
                <w:sz w:val="22"/>
                <w:szCs w:val="22"/>
                <w:lang w:val="et-EE"/>
              </w:rPr>
            </w:pPr>
            <w:r>
              <w:rPr>
                <w:sz w:val="22"/>
                <w:szCs w:val="22"/>
                <w:lang w:val="et-EE"/>
              </w:rPr>
              <w:t>Rabdomüolüüs ja vere kreatiniinfosfokinaasi taseme tõus</w:t>
            </w:r>
            <w:r>
              <w:rPr>
                <w:sz w:val="22"/>
                <w:szCs w:val="22"/>
                <w:vertAlign w:val="superscript"/>
                <w:lang w:val="et-EE"/>
              </w:rPr>
              <w:t>(3)</w:t>
            </w:r>
          </w:p>
        </w:tc>
        <w:tc>
          <w:tcPr>
            <w:tcW w:w="1414" w:type="dxa"/>
          </w:tcPr>
          <w:p w14:paraId="7496818C" w14:textId="77777777" w:rsidR="00185282" w:rsidRDefault="00185282">
            <w:pPr>
              <w:rPr>
                <w:sz w:val="22"/>
                <w:szCs w:val="22"/>
                <w:lang w:val="et-EE"/>
              </w:rPr>
            </w:pPr>
          </w:p>
        </w:tc>
      </w:tr>
      <w:tr w:rsidR="00B05246" w:rsidRPr="00B05246" w14:paraId="091F6B6C" w14:textId="77777777">
        <w:trPr>
          <w:cantSplit/>
          <w:jc w:val="center"/>
          <w:ins w:id="48" w:author="Author"/>
        </w:trPr>
        <w:tc>
          <w:tcPr>
            <w:tcW w:w="1417" w:type="dxa"/>
          </w:tcPr>
          <w:p w14:paraId="11378CD5" w14:textId="6301A66B" w:rsidR="00B05246" w:rsidRDefault="00B05246" w:rsidP="00B05246">
            <w:pPr>
              <w:rPr>
                <w:ins w:id="49" w:author="Author"/>
                <w:sz w:val="22"/>
                <w:szCs w:val="22"/>
                <w:u w:val="single"/>
                <w:lang w:val="et-EE"/>
              </w:rPr>
            </w:pPr>
            <w:ins w:id="50" w:author="Author">
              <w:r>
                <w:rPr>
                  <w:sz w:val="22"/>
                  <w:szCs w:val="22"/>
                  <w:u w:val="single"/>
                  <w:lang w:val="et-EE"/>
                </w:rPr>
                <w:t>Neerude ja kuseteede häired</w:t>
              </w:r>
            </w:ins>
          </w:p>
        </w:tc>
        <w:tc>
          <w:tcPr>
            <w:tcW w:w="1110" w:type="dxa"/>
          </w:tcPr>
          <w:p w14:paraId="1B227F21" w14:textId="77777777" w:rsidR="00B05246" w:rsidRDefault="00B05246" w:rsidP="00B05246">
            <w:pPr>
              <w:rPr>
                <w:ins w:id="51" w:author="Author"/>
                <w:sz w:val="22"/>
                <w:szCs w:val="22"/>
                <w:u w:val="single"/>
                <w:lang w:val="et-EE"/>
              </w:rPr>
            </w:pPr>
          </w:p>
        </w:tc>
        <w:tc>
          <w:tcPr>
            <w:tcW w:w="1191" w:type="dxa"/>
          </w:tcPr>
          <w:p w14:paraId="1573CDDD" w14:textId="77777777" w:rsidR="00B05246" w:rsidRDefault="00B05246" w:rsidP="00B05246">
            <w:pPr>
              <w:rPr>
                <w:ins w:id="52" w:author="Author"/>
                <w:sz w:val="22"/>
                <w:szCs w:val="22"/>
                <w:u w:val="single"/>
                <w:lang w:val="et-EE"/>
              </w:rPr>
            </w:pPr>
          </w:p>
        </w:tc>
        <w:tc>
          <w:tcPr>
            <w:tcW w:w="1842" w:type="dxa"/>
          </w:tcPr>
          <w:p w14:paraId="16AD4598" w14:textId="77777777" w:rsidR="00B05246" w:rsidRDefault="00B05246" w:rsidP="00B05246">
            <w:pPr>
              <w:rPr>
                <w:ins w:id="53" w:author="Author"/>
                <w:sz w:val="22"/>
                <w:szCs w:val="22"/>
                <w:lang w:val="et-EE"/>
              </w:rPr>
            </w:pPr>
          </w:p>
        </w:tc>
        <w:tc>
          <w:tcPr>
            <w:tcW w:w="1763" w:type="dxa"/>
          </w:tcPr>
          <w:p w14:paraId="10539570" w14:textId="515A4F0E" w:rsidR="00B05246" w:rsidRDefault="00B05246" w:rsidP="00B05246">
            <w:pPr>
              <w:rPr>
                <w:ins w:id="54" w:author="Author"/>
                <w:sz w:val="22"/>
                <w:szCs w:val="22"/>
                <w:lang w:val="et-EE"/>
              </w:rPr>
            </w:pPr>
            <w:ins w:id="55" w:author="Author">
              <w:r>
                <w:rPr>
                  <w:sz w:val="22"/>
                  <w:szCs w:val="22"/>
                  <w:lang w:val="et-EE"/>
                </w:rPr>
                <w:t>Äge neerukahjustus</w:t>
              </w:r>
            </w:ins>
          </w:p>
        </w:tc>
        <w:tc>
          <w:tcPr>
            <w:tcW w:w="1414" w:type="dxa"/>
          </w:tcPr>
          <w:p w14:paraId="7198AC85" w14:textId="77777777" w:rsidR="00B05246" w:rsidRDefault="00B05246" w:rsidP="00B05246">
            <w:pPr>
              <w:rPr>
                <w:ins w:id="56" w:author="Author"/>
                <w:sz w:val="22"/>
                <w:szCs w:val="22"/>
                <w:lang w:val="et-EE"/>
              </w:rPr>
            </w:pPr>
          </w:p>
        </w:tc>
      </w:tr>
      <w:tr w:rsidR="00185282" w14:paraId="6C77DB01" w14:textId="77777777">
        <w:trPr>
          <w:cantSplit/>
          <w:jc w:val="center"/>
        </w:trPr>
        <w:tc>
          <w:tcPr>
            <w:tcW w:w="1417" w:type="dxa"/>
          </w:tcPr>
          <w:p w14:paraId="63E17FDF" w14:textId="77777777" w:rsidR="00185282" w:rsidRDefault="0072152D">
            <w:pPr>
              <w:rPr>
                <w:sz w:val="22"/>
                <w:szCs w:val="22"/>
                <w:u w:val="single"/>
                <w:lang w:val="et-EE"/>
              </w:rPr>
            </w:pPr>
            <w:r>
              <w:rPr>
                <w:sz w:val="22"/>
                <w:szCs w:val="22"/>
                <w:u w:val="single"/>
                <w:lang w:val="et-EE"/>
              </w:rPr>
              <w:t>Üldised häired ja manustamiskoha reaktsioonid</w:t>
            </w:r>
          </w:p>
        </w:tc>
        <w:tc>
          <w:tcPr>
            <w:tcW w:w="1110" w:type="dxa"/>
          </w:tcPr>
          <w:p w14:paraId="5CF377F5" w14:textId="77777777" w:rsidR="00185282" w:rsidRDefault="00185282">
            <w:pPr>
              <w:rPr>
                <w:sz w:val="22"/>
                <w:szCs w:val="22"/>
                <w:u w:val="single"/>
                <w:lang w:val="et-EE"/>
              </w:rPr>
            </w:pPr>
          </w:p>
        </w:tc>
        <w:tc>
          <w:tcPr>
            <w:tcW w:w="1191" w:type="dxa"/>
          </w:tcPr>
          <w:p w14:paraId="034DEC11" w14:textId="77777777" w:rsidR="00185282" w:rsidRDefault="0072152D">
            <w:pPr>
              <w:rPr>
                <w:sz w:val="22"/>
                <w:szCs w:val="22"/>
                <w:u w:val="single"/>
                <w:lang w:val="et-EE"/>
              </w:rPr>
            </w:pPr>
            <w:r>
              <w:rPr>
                <w:sz w:val="22"/>
                <w:szCs w:val="22"/>
                <w:lang w:val="et-EE"/>
              </w:rPr>
              <w:t>Asteenia/väsimus</w:t>
            </w:r>
          </w:p>
        </w:tc>
        <w:tc>
          <w:tcPr>
            <w:tcW w:w="1842" w:type="dxa"/>
          </w:tcPr>
          <w:p w14:paraId="5F65F787" w14:textId="77777777" w:rsidR="00185282" w:rsidRDefault="00185282">
            <w:pPr>
              <w:rPr>
                <w:sz w:val="22"/>
                <w:szCs w:val="22"/>
                <w:u w:val="single"/>
                <w:lang w:val="et-EE"/>
              </w:rPr>
            </w:pPr>
          </w:p>
        </w:tc>
        <w:tc>
          <w:tcPr>
            <w:tcW w:w="1763" w:type="dxa"/>
          </w:tcPr>
          <w:p w14:paraId="65D5EE74" w14:textId="77777777" w:rsidR="00185282" w:rsidRDefault="00185282">
            <w:pPr>
              <w:rPr>
                <w:sz w:val="22"/>
                <w:szCs w:val="22"/>
                <w:u w:val="single"/>
                <w:lang w:val="et-EE"/>
              </w:rPr>
            </w:pPr>
          </w:p>
        </w:tc>
        <w:tc>
          <w:tcPr>
            <w:tcW w:w="1414" w:type="dxa"/>
          </w:tcPr>
          <w:p w14:paraId="5B29C503" w14:textId="77777777" w:rsidR="00185282" w:rsidRDefault="00185282">
            <w:pPr>
              <w:rPr>
                <w:sz w:val="22"/>
                <w:szCs w:val="22"/>
                <w:u w:val="single"/>
                <w:lang w:val="et-EE"/>
              </w:rPr>
            </w:pPr>
          </w:p>
        </w:tc>
      </w:tr>
      <w:tr w:rsidR="00185282" w14:paraId="31DD5F3E" w14:textId="77777777">
        <w:trPr>
          <w:cantSplit/>
          <w:jc w:val="center"/>
        </w:trPr>
        <w:tc>
          <w:tcPr>
            <w:tcW w:w="1417" w:type="dxa"/>
          </w:tcPr>
          <w:p w14:paraId="4D19AA2D" w14:textId="77777777" w:rsidR="00185282" w:rsidRDefault="0072152D">
            <w:pPr>
              <w:rPr>
                <w:sz w:val="22"/>
                <w:szCs w:val="22"/>
                <w:u w:val="single"/>
                <w:lang w:val="et-EE"/>
              </w:rPr>
            </w:pPr>
            <w:r>
              <w:rPr>
                <w:sz w:val="22"/>
                <w:szCs w:val="22"/>
                <w:u w:val="single"/>
                <w:lang w:val="et-EE"/>
              </w:rPr>
              <w:t>Vigastus, mürgistus ja protseduuri tüsistused</w:t>
            </w:r>
          </w:p>
        </w:tc>
        <w:tc>
          <w:tcPr>
            <w:tcW w:w="1110" w:type="dxa"/>
          </w:tcPr>
          <w:p w14:paraId="6CA26114" w14:textId="77777777" w:rsidR="00185282" w:rsidRDefault="00185282">
            <w:pPr>
              <w:rPr>
                <w:sz w:val="22"/>
                <w:szCs w:val="22"/>
                <w:u w:val="single"/>
                <w:lang w:val="et-EE"/>
              </w:rPr>
            </w:pPr>
          </w:p>
        </w:tc>
        <w:tc>
          <w:tcPr>
            <w:tcW w:w="1191" w:type="dxa"/>
          </w:tcPr>
          <w:p w14:paraId="2C732937" w14:textId="77777777" w:rsidR="00185282" w:rsidRDefault="00185282">
            <w:pPr>
              <w:rPr>
                <w:sz w:val="22"/>
                <w:szCs w:val="22"/>
                <w:u w:val="single"/>
                <w:lang w:val="et-EE"/>
              </w:rPr>
            </w:pPr>
          </w:p>
        </w:tc>
        <w:tc>
          <w:tcPr>
            <w:tcW w:w="1842" w:type="dxa"/>
          </w:tcPr>
          <w:p w14:paraId="5900DAA7" w14:textId="77777777" w:rsidR="00185282" w:rsidRDefault="0072152D">
            <w:pPr>
              <w:rPr>
                <w:sz w:val="22"/>
                <w:szCs w:val="22"/>
                <w:u w:val="single"/>
                <w:lang w:val="et-EE"/>
              </w:rPr>
            </w:pPr>
            <w:r>
              <w:rPr>
                <w:sz w:val="22"/>
                <w:szCs w:val="22"/>
                <w:lang w:val="et-EE"/>
              </w:rPr>
              <w:t>Vigastus</w:t>
            </w:r>
          </w:p>
        </w:tc>
        <w:tc>
          <w:tcPr>
            <w:tcW w:w="1763" w:type="dxa"/>
          </w:tcPr>
          <w:p w14:paraId="10D110F0" w14:textId="77777777" w:rsidR="00185282" w:rsidRDefault="00185282">
            <w:pPr>
              <w:rPr>
                <w:sz w:val="22"/>
                <w:szCs w:val="22"/>
                <w:u w:val="single"/>
                <w:lang w:val="et-EE"/>
              </w:rPr>
            </w:pPr>
          </w:p>
        </w:tc>
        <w:tc>
          <w:tcPr>
            <w:tcW w:w="1414" w:type="dxa"/>
          </w:tcPr>
          <w:p w14:paraId="3F83799D" w14:textId="77777777" w:rsidR="00185282" w:rsidRDefault="00185282">
            <w:pPr>
              <w:rPr>
                <w:sz w:val="22"/>
                <w:szCs w:val="22"/>
                <w:u w:val="single"/>
                <w:lang w:val="et-EE"/>
              </w:rPr>
            </w:pPr>
          </w:p>
        </w:tc>
      </w:tr>
    </w:tbl>
    <w:p w14:paraId="149B93E2" w14:textId="77777777" w:rsidR="00185282" w:rsidRDefault="0072152D">
      <w:pPr>
        <w:rPr>
          <w:rFonts w:eastAsia="Malgun Gothic"/>
          <w:sz w:val="22"/>
          <w:szCs w:val="22"/>
          <w:lang w:val="et-EE" w:eastAsia="ko-KR"/>
        </w:rPr>
      </w:pPr>
      <w:r>
        <w:rPr>
          <w:sz w:val="22"/>
          <w:szCs w:val="22"/>
          <w:vertAlign w:val="superscript"/>
          <w:lang w:val="et-EE"/>
        </w:rPr>
        <w:t>(1)</w:t>
      </w:r>
      <w:r>
        <w:rPr>
          <w:sz w:val="22"/>
          <w:szCs w:val="22"/>
          <w:lang w:val="et-EE"/>
        </w:rPr>
        <w:t xml:space="preserve"> Vt “Valitud kõrvaltoimete kirjeldus”.</w:t>
      </w:r>
    </w:p>
    <w:p w14:paraId="2F850E15" w14:textId="77777777" w:rsidR="00185282" w:rsidRDefault="0072152D">
      <w:pPr>
        <w:rPr>
          <w:rFonts w:eastAsia="Malgun Gothic"/>
          <w:sz w:val="22"/>
          <w:szCs w:val="22"/>
          <w:lang w:val="et-EE" w:eastAsia="ko-KR"/>
        </w:rPr>
      </w:pPr>
      <w:r>
        <w:rPr>
          <w:sz w:val="22"/>
          <w:szCs w:val="22"/>
          <w:vertAlign w:val="superscript"/>
          <w:lang w:val="et-EE"/>
        </w:rPr>
        <w:t>(2)</w:t>
      </w:r>
      <w:r>
        <w:rPr>
          <w:sz w:val="22"/>
          <w:szCs w:val="22"/>
          <w:lang w:val="et-EE"/>
        </w:rPr>
        <w:t xml:space="preserve"> </w:t>
      </w:r>
      <w:r>
        <w:rPr>
          <w:rFonts w:eastAsia="Malgun Gothic"/>
          <w:sz w:val="22"/>
          <w:szCs w:val="22"/>
          <w:lang w:val="et-EE" w:eastAsia="ko-KR"/>
        </w:rPr>
        <w:t>Turuletulekujärgse järelevalve käigus on patsientidel, kellel on anamneesis obsessiiv-kompulsiivne häire või psüühikahäired, väga harvadel juhtudel täheldatud obsessiiv-kompulsiivse häire teket.</w:t>
      </w:r>
    </w:p>
    <w:p w14:paraId="1E7A1253" w14:textId="77777777" w:rsidR="00185282" w:rsidRDefault="0072152D">
      <w:pPr>
        <w:rPr>
          <w:rFonts w:eastAsia="Malgun Gothic"/>
          <w:sz w:val="22"/>
          <w:szCs w:val="22"/>
          <w:lang w:val="et-EE" w:eastAsia="ko-KR"/>
        </w:rPr>
      </w:pPr>
      <w:r>
        <w:rPr>
          <w:sz w:val="22"/>
          <w:szCs w:val="22"/>
          <w:vertAlign w:val="superscript"/>
          <w:lang w:val="et-EE"/>
        </w:rPr>
        <w:t>(3)</w:t>
      </w:r>
      <w:r>
        <w:rPr>
          <w:sz w:val="22"/>
          <w:szCs w:val="22"/>
          <w:lang w:val="et-EE"/>
        </w:rPr>
        <w:t xml:space="preserve"> </w:t>
      </w:r>
      <w:r>
        <w:rPr>
          <w:rFonts w:eastAsia="Malgun Gothic"/>
          <w:sz w:val="22"/>
          <w:szCs w:val="22"/>
          <w:lang w:val="et-EE" w:eastAsia="ko-KR"/>
        </w:rPr>
        <w:t>Esinemissagedus on jaapani päritolu patsientidel tunduvalt kõrgem võrreldes mitte-jaapani päritolu patsientidega.</w:t>
      </w:r>
    </w:p>
    <w:p w14:paraId="4C1DB3B2" w14:textId="77777777" w:rsidR="00185282" w:rsidRDefault="00185282">
      <w:pPr>
        <w:rPr>
          <w:sz w:val="22"/>
          <w:szCs w:val="22"/>
          <w:lang w:val="et-EE"/>
        </w:rPr>
      </w:pPr>
    </w:p>
    <w:p w14:paraId="2A83A0B0" w14:textId="77777777" w:rsidR="00185282" w:rsidRDefault="0072152D">
      <w:pPr>
        <w:rPr>
          <w:sz w:val="22"/>
          <w:szCs w:val="22"/>
          <w:u w:val="single"/>
          <w:lang w:val="et-EE"/>
        </w:rPr>
      </w:pPr>
      <w:r>
        <w:rPr>
          <w:sz w:val="22"/>
          <w:szCs w:val="22"/>
          <w:u w:val="single"/>
          <w:lang w:val="et-EE"/>
        </w:rPr>
        <w:t>Kõrvaltoimete kirjeldus</w:t>
      </w:r>
    </w:p>
    <w:p w14:paraId="16B83E6E" w14:textId="77777777" w:rsidR="00185282" w:rsidRDefault="00185282">
      <w:pPr>
        <w:rPr>
          <w:sz w:val="22"/>
          <w:szCs w:val="22"/>
          <w:lang w:val="et-EE"/>
        </w:rPr>
      </w:pPr>
    </w:p>
    <w:p w14:paraId="353FC82B" w14:textId="77777777" w:rsidR="00185282" w:rsidRDefault="0072152D">
      <w:pPr>
        <w:pStyle w:val="Paragraph"/>
        <w:spacing w:after="0"/>
        <w:rPr>
          <w:bCs/>
          <w:i/>
          <w:szCs w:val="22"/>
          <w:lang w:val="et-EE"/>
        </w:rPr>
      </w:pPr>
      <w:r>
        <w:rPr>
          <w:bCs/>
          <w:i/>
          <w:sz w:val="22"/>
          <w:szCs w:val="22"/>
          <w:lang w:val="et-EE"/>
        </w:rPr>
        <w:t>Mitut elundit hõlmavad ülitundlikkusreaktsioonid</w:t>
      </w:r>
    </w:p>
    <w:p w14:paraId="6AEEFB07" w14:textId="77777777" w:rsidR="00185282" w:rsidRDefault="0072152D">
      <w:pPr>
        <w:rPr>
          <w:sz w:val="22"/>
          <w:szCs w:val="22"/>
          <w:lang w:val="fi-FI"/>
        </w:rPr>
      </w:pPr>
      <w:r>
        <w:rPr>
          <w:sz w:val="22"/>
          <w:szCs w:val="22"/>
          <w:lang w:val="et-EE"/>
        </w:rPr>
        <w:t xml:space="preserve">Levetiratsetaamiga ravitud patsientidel on harva esinenud mitut elundit hõlmavaid ülitundlikkusreaktsioone (ehk ravimireaktsioon eosinofiilia ja süsteemsete sümptomitega, </w:t>
      </w:r>
      <w:r>
        <w:rPr>
          <w:i/>
          <w:iCs/>
          <w:sz w:val="22"/>
          <w:szCs w:val="22"/>
          <w:lang w:val="et-EE"/>
        </w:rPr>
        <w:t>Drug Reaction with Eosinophilia and Systemic Symptoms</w:t>
      </w:r>
      <w:r>
        <w:rPr>
          <w:sz w:val="22"/>
          <w:szCs w:val="22"/>
          <w:lang w:val="et-EE"/>
        </w:rPr>
        <w:t xml:space="preserve">, DRESS). </w:t>
      </w:r>
      <w:r>
        <w:rPr>
          <w:sz w:val="22"/>
          <w:szCs w:val="22"/>
          <w:lang w:val="fi-FI"/>
        </w:rPr>
        <w:t>See võib kliiniliselt avalduda 2 kuni 8 nädala jooksul pärast ravi alustamist. Need reaktsioonid võivad avalduda erinevalt, kuid tüüpiliselt tekivad palavik, lööve, näoturse, lümfadenopaatiad ja hematoloogilised kõrvalekalded ning nendega võib kaasneda eri elundisüsteemide, peamiselt maksa haaratus. Kui tekib mitut elundit hõlmava ülitundlikkusreaktsiooni kahtlus, tuleb ravi levetiratsetaamiga lõpetada.</w:t>
      </w:r>
    </w:p>
    <w:p w14:paraId="6D211A7A" w14:textId="77777777" w:rsidR="00185282" w:rsidRDefault="00185282">
      <w:pPr>
        <w:rPr>
          <w:sz w:val="22"/>
          <w:szCs w:val="22"/>
          <w:lang w:val="et-EE"/>
        </w:rPr>
      </w:pPr>
    </w:p>
    <w:p w14:paraId="2A01998E" w14:textId="77777777" w:rsidR="00185282" w:rsidRDefault="0072152D">
      <w:pPr>
        <w:rPr>
          <w:sz w:val="22"/>
          <w:szCs w:val="22"/>
          <w:lang w:val="et-EE"/>
        </w:rPr>
      </w:pPr>
      <w:r>
        <w:rPr>
          <w:sz w:val="22"/>
          <w:szCs w:val="22"/>
          <w:lang w:val="et-EE"/>
        </w:rPr>
        <w:t>Anoreksia risk on kõrgem, kui levetiratsetaami manustatakse koos topiramaadiga.</w:t>
      </w:r>
    </w:p>
    <w:p w14:paraId="1A6CB155" w14:textId="77777777" w:rsidR="00185282" w:rsidRDefault="0072152D">
      <w:pPr>
        <w:rPr>
          <w:sz w:val="22"/>
          <w:szCs w:val="22"/>
          <w:lang w:val="et-EE"/>
        </w:rPr>
      </w:pPr>
      <w:r>
        <w:rPr>
          <w:sz w:val="22"/>
          <w:szCs w:val="22"/>
          <w:lang w:val="et-EE"/>
        </w:rPr>
        <w:t>Mitmetel juhtudel täheldati pärast Keppra ärajätmist alopeetsia paranemist.</w:t>
      </w:r>
    </w:p>
    <w:p w14:paraId="56DBCE10" w14:textId="77777777" w:rsidR="00185282" w:rsidRDefault="0072152D">
      <w:pPr>
        <w:rPr>
          <w:sz w:val="22"/>
          <w:szCs w:val="22"/>
          <w:lang w:val="et-EE"/>
        </w:rPr>
      </w:pPr>
      <w:r>
        <w:rPr>
          <w:sz w:val="22"/>
          <w:szCs w:val="22"/>
          <w:lang w:val="et-EE" w:eastAsia="en-US"/>
        </w:rPr>
        <w:t xml:space="preserve">Pantsütopeenia mõnedel juhtudel täheldati luuüdi supressiooni. </w:t>
      </w:r>
    </w:p>
    <w:p w14:paraId="497D20E4" w14:textId="77777777" w:rsidR="00185282" w:rsidRDefault="00185282">
      <w:pPr>
        <w:rPr>
          <w:sz w:val="22"/>
          <w:szCs w:val="22"/>
          <w:lang w:val="et-EE"/>
        </w:rPr>
      </w:pPr>
    </w:p>
    <w:p w14:paraId="6063A5F0" w14:textId="77777777" w:rsidR="00185282" w:rsidRDefault="0072152D">
      <w:pPr>
        <w:rPr>
          <w:sz w:val="22"/>
          <w:szCs w:val="22"/>
          <w:lang w:val="et-EE"/>
        </w:rPr>
      </w:pPr>
      <w:r>
        <w:rPr>
          <w:sz w:val="22"/>
          <w:szCs w:val="22"/>
          <w:lang w:val="et-EE"/>
        </w:rPr>
        <w:t>Entsefalopaatia juhtumeid esines üldjuhul ravi algul (mõnest päevast kuni mõne kuuni) ja need olid pärast ravi lõpetamist pöörduvad.</w:t>
      </w:r>
    </w:p>
    <w:p w14:paraId="69E1E398" w14:textId="77777777" w:rsidR="00185282" w:rsidRDefault="00185282">
      <w:pPr>
        <w:rPr>
          <w:sz w:val="22"/>
          <w:szCs w:val="22"/>
          <w:lang w:val="et-EE"/>
        </w:rPr>
      </w:pPr>
    </w:p>
    <w:p w14:paraId="19E51E48" w14:textId="77777777" w:rsidR="00185282" w:rsidRDefault="0072152D">
      <w:pPr>
        <w:keepNext/>
        <w:rPr>
          <w:sz w:val="22"/>
          <w:szCs w:val="22"/>
          <w:u w:val="single"/>
          <w:lang w:val="et-EE"/>
        </w:rPr>
      </w:pPr>
      <w:r>
        <w:rPr>
          <w:sz w:val="22"/>
          <w:szCs w:val="22"/>
          <w:u w:val="single"/>
          <w:lang w:val="et-EE"/>
        </w:rPr>
        <w:t>Lapsed</w:t>
      </w:r>
    </w:p>
    <w:p w14:paraId="05C75E64" w14:textId="77777777" w:rsidR="00185282" w:rsidRDefault="00185282">
      <w:pPr>
        <w:keepNext/>
        <w:rPr>
          <w:sz w:val="22"/>
          <w:szCs w:val="22"/>
          <w:u w:val="single"/>
          <w:lang w:val="et-EE"/>
        </w:rPr>
      </w:pPr>
    </w:p>
    <w:p w14:paraId="4C7CD893" w14:textId="77777777" w:rsidR="00185282" w:rsidRDefault="0072152D">
      <w:pPr>
        <w:rPr>
          <w:sz w:val="22"/>
          <w:szCs w:val="22"/>
          <w:lang w:val="et-EE"/>
        </w:rPr>
      </w:pPr>
      <w:r>
        <w:rPr>
          <w:sz w:val="22"/>
          <w:szCs w:val="22"/>
          <w:lang w:val="et-EE"/>
        </w:rPr>
        <w:t xml:space="preserve">Platseebokontrolliga ja avatud jätku-uuringus raviti levetiratsetaamiga 190 last, vanuses 1 kuu…4-aastat; neist 60 patsiendile anti levetiratsetaami platseebokontrolliga uuringus. Levetiratsetaami anti platseebokontrolliga ja jätku-uuringus 645-le 4...16-aastasele patsiendile; neist 233 patsienti said </w:t>
      </w:r>
      <w:r>
        <w:rPr>
          <w:sz w:val="22"/>
          <w:szCs w:val="22"/>
          <w:lang w:val="et-EE"/>
        </w:rPr>
        <w:lastRenderedPageBreak/>
        <w:t>levetiratsetaami platseebokontrolliga uuringus. Mõlemale vanusegrupile on lisatud ka levetiratsetaami kasutamise turustusjärgne kogemus.</w:t>
      </w:r>
    </w:p>
    <w:p w14:paraId="6C8D6CB8" w14:textId="77777777" w:rsidR="00185282" w:rsidRDefault="00185282">
      <w:pPr>
        <w:rPr>
          <w:sz w:val="22"/>
          <w:szCs w:val="22"/>
          <w:lang w:val="et-EE"/>
        </w:rPr>
      </w:pPr>
    </w:p>
    <w:p w14:paraId="0890CF93" w14:textId="77777777" w:rsidR="00185282" w:rsidRDefault="0072152D">
      <w:pPr>
        <w:rPr>
          <w:sz w:val="22"/>
          <w:szCs w:val="22"/>
          <w:lang w:val="et-EE"/>
        </w:rPr>
      </w:pPr>
      <w:r>
        <w:rPr>
          <w:sz w:val="22"/>
          <w:szCs w:val="22"/>
          <w:lang w:val="et-EE"/>
        </w:rPr>
        <w:t xml:space="preserve">Lisaks viidi läbi turuletulekujärgne ohutusuuring 101 imikul, vanuses alla 12 kuud. Alla 12-kuulistel epilepsiaga imikutel ei tuvastatud levetiratsetaami uusi ohutuse alaseid muutusi. </w:t>
      </w:r>
    </w:p>
    <w:p w14:paraId="3677F047" w14:textId="77777777" w:rsidR="00185282" w:rsidRDefault="00185282">
      <w:pPr>
        <w:rPr>
          <w:sz w:val="22"/>
          <w:szCs w:val="22"/>
          <w:lang w:val="et-EE"/>
        </w:rPr>
      </w:pPr>
    </w:p>
    <w:p w14:paraId="32499E46" w14:textId="77777777" w:rsidR="00185282" w:rsidRDefault="0072152D">
      <w:pPr>
        <w:rPr>
          <w:sz w:val="22"/>
          <w:szCs w:val="22"/>
          <w:lang w:val="et-EE"/>
        </w:rPr>
      </w:pPr>
      <w:r>
        <w:rPr>
          <w:sz w:val="22"/>
          <w:szCs w:val="22"/>
          <w:lang w:val="et-EE"/>
        </w:rPr>
        <w:t xml:space="preserve">Levetiratsetaami ohutuskokkuvõte on üldiselt sarnane kõigil vanusegruppidel ning kinnitatud epilepsianäidustuste korral. Laste platseebokontrolliga kliiniliste uuringute ohutusandmed vastasid täiskasvanute andmetele, v.a käitumuslikud ja psühhiaatrilised kõrvaltoimed, mis esinesid sagedamini lastel kui täiskasvanutel. Võrreldes teiste vanusegruppidega teatati ohutusprofiili kokkuvõttes sagedamini 4...16-aastastel lastel järgmistest kõrvaltoimetest: oksendamine (väga sage, 11,2%), agitatsioon (sage, 3,4%), meeleolu kõikumine (sage, 2,1%), emotsionaalne labiilsus (sage, 1,7%), agressioon (sage, 8,2%), tavalisest erinev käitumine (sage, 5,6%) ja letargia (sage, 3,9%). Võrreldes teiste vanusegruppidega teatati ohutusprofiili kokkuvõttes sagedamini 1-kuulistel...4-aastastel lastel järgmistest kõrvaltoimetest: ärrituvus (väga sage, 11,7%) ja koordinatsioonihäire (sage, 3,3%). </w:t>
      </w:r>
    </w:p>
    <w:p w14:paraId="4D49AC09" w14:textId="77777777" w:rsidR="00185282" w:rsidRDefault="00185282">
      <w:pPr>
        <w:pStyle w:val="Paragraph"/>
        <w:spacing w:after="0"/>
        <w:rPr>
          <w:sz w:val="22"/>
          <w:szCs w:val="22"/>
          <w:lang w:val="et-EE"/>
        </w:rPr>
      </w:pPr>
    </w:p>
    <w:p w14:paraId="1E59AF7C" w14:textId="77777777" w:rsidR="00185282" w:rsidRDefault="0072152D">
      <w:pPr>
        <w:pStyle w:val="Paragraph"/>
        <w:spacing w:after="0"/>
        <w:rPr>
          <w:sz w:val="22"/>
          <w:szCs w:val="22"/>
          <w:lang w:val="et-EE"/>
        </w:rPr>
      </w:pPr>
      <w:r>
        <w:rPr>
          <w:sz w:val="22"/>
          <w:szCs w:val="22"/>
          <w:lang w:val="et-EE"/>
        </w:rPr>
        <w:t xml:space="preserve">Topeltpimedas platseebokontrolliga laste ohutusuuringus (mittehalvemusuuring) hinnati levetiratsetaami kognitiivseid ja neurofüsioloogilisi toimeid partsiaalsete krambihoogudega lastele (4…16-aastased). Järeldati, et Keppra ei erinenud </w:t>
      </w:r>
      <w:r>
        <w:rPr>
          <w:rFonts w:eastAsia="MS Mincho"/>
          <w:sz w:val="22"/>
          <w:szCs w:val="22"/>
          <w:lang w:val="et-EE" w:eastAsia="ja-JP"/>
        </w:rPr>
        <w:t xml:space="preserve">(mitte halvem) platseebost </w:t>
      </w:r>
      <w:r>
        <w:rPr>
          <w:rFonts w:eastAsia="MS Mincho"/>
          <w:i/>
          <w:sz w:val="22"/>
          <w:szCs w:val="22"/>
          <w:lang w:val="et-EE" w:eastAsia="ja-JP"/>
        </w:rPr>
        <w:t>Leiter-R Attention and Memory, Memory Screen Composite</w:t>
      </w:r>
      <w:r>
        <w:rPr>
          <w:rFonts w:eastAsia="MS Mincho"/>
          <w:sz w:val="22"/>
          <w:szCs w:val="22"/>
          <w:lang w:val="et-EE" w:eastAsia="ja-JP"/>
        </w:rPr>
        <w:t xml:space="preserve"> skooris võrreldes protokollijärgse populatsiooni algandmetega. Käitumuslike ja emotsionaalsete funktsioonidega seotud tulemused näitasid levetiratsetaam-ravi saanud patsientide agressiivse käitumise halvenemist, mida mõõdetakse standardiseeritult ja süstematiseeritult kasutades valideeritud meetodit (CBCL - Achenbach Child Behavior Checklist). Patsientidel, kes said levetiratsetaam-ravi pikaajalises avatud jätku-uuringus, ei täheldatud käitumuslike ja tundmuslike funktsioonide halvenemist; ülalmainitud kriteeriumide järgi ei olnud agressiivse käitumise näitajad halvenenud võrreldes algandmetega.</w:t>
      </w:r>
    </w:p>
    <w:p w14:paraId="71ADF632" w14:textId="77777777" w:rsidR="00185282" w:rsidRDefault="00185282">
      <w:pPr>
        <w:autoSpaceDE w:val="0"/>
        <w:autoSpaceDN w:val="0"/>
        <w:adjustRightInd w:val="0"/>
        <w:jc w:val="both"/>
        <w:rPr>
          <w:sz w:val="22"/>
          <w:szCs w:val="22"/>
          <w:u w:val="single"/>
          <w:lang w:val="et-EE"/>
        </w:rPr>
      </w:pPr>
    </w:p>
    <w:p w14:paraId="39CAC750" w14:textId="77777777" w:rsidR="00185282" w:rsidRDefault="0072152D">
      <w:pPr>
        <w:keepNext/>
        <w:autoSpaceDE w:val="0"/>
        <w:autoSpaceDN w:val="0"/>
        <w:adjustRightInd w:val="0"/>
        <w:jc w:val="both"/>
        <w:rPr>
          <w:sz w:val="22"/>
          <w:szCs w:val="22"/>
          <w:u w:val="single"/>
          <w:lang w:val="et-EE"/>
        </w:rPr>
      </w:pPr>
      <w:r>
        <w:rPr>
          <w:sz w:val="22"/>
          <w:szCs w:val="22"/>
          <w:u w:val="single"/>
          <w:lang w:val="et-EE"/>
        </w:rPr>
        <w:t>Võimalikest kõrvaltoimetest teatamine</w:t>
      </w:r>
    </w:p>
    <w:p w14:paraId="334D1850" w14:textId="77777777" w:rsidR="00185282" w:rsidRDefault="0072152D">
      <w:pPr>
        <w:rPr>
          <w:sz w:val="22"/>
          <w:szCs w:val="22"/>
          <w:lang w:val="et-EE"/>
        </w:rPr>
      </w:pPr>
      <w:r>
        <w:rPr>
          <w:sz w:val="22"/>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Pr>
          <w:sz w:val="22"/>
          <w:szCs w:val="22"/>
          <w:highlight w:val="lightGray"/>
          <w:lang w:val="et-EE"/>
        </w:rPr>
        <w:t xml:space="preserve">riikliku teavitamissüsteemi (vt </w:t>
      </w:r>
      <w:r w:rsidR="00185282">
        <w:fldChar w:fldCharType="begin"/>
      </w:r>
      <w:r w:rsidR="00185282" w:rsidRPr="0072152D">
        <w:rPr>
          <w:lang w:val="et-EE"/>
          <w:rPrChange w:id="57" w:author="Author">
            <w:rPr/>
          </w:rPrChange>
        </w:rPr>
        <w:instrText>HYPERLINK "http://www.ema.europa.eu/docs/en_GB/document_library/Template_or_form/2013/03/WC500139752.doc"</w:instrText>
      </w:r>
      <w:r w:rsidR="00185282">
        <w:fldChar w:fldCharType="separate"/>
      </w:r>
      <w:r w:rsidR="00185282">
        <w:rPr>
          <w:rStyle w:val="Hyperlink"/>
          <w:color w:val="auto"/>
          <w:sz w:val="22"/>
          <w:szCs w:val="22"/>
          <w:highlight w:val="lightGray"/>
          <w:lang w:val="et-EE"/>
        </w:rPr>
        <w:t>V</w:t>
      </w:r>
      <w:r w:rsidR="00185282">
        <w:fldChar w:fldCharType="end"/>
      </w:r>
      <w:r>
        <w:rPr>
          <w:rStyle w:val="Hyperlink"/>
          <w:color w:val="auto"/>
          <w:sz w:val="22"/>
          <w:szCs w:val="22"/>
          <w:highlight w:val="lightGray"/>
          <w:lang w:val="et-EE"/>
        </w:rPr>
        <w:t xml:space="preserve"> lisa)</w:t>
      </w:r>
      <w:r>
        <w:rPr>
          <w:sz w:val="22"/>
          <w:szCs w:val="22"/>
          <w:lang w:val="et-EE"/>
        </w:rPr>
        <w:t xml:space="preserve"> kaudu. </w:t>
      </w:r>
    </w:p>
    <w:p w14:paraId="2FAA7D25" w14:textId="77777777" w:rsidR="00185282" w:rsidRDefault="00185282">
      <w:pPr>
        <w:rPr>
          <w:sz w:val="22"/>
          <w:szCs w:val="22"/>
          <w:lang w:val="et-EE"/>
        </w:rPr>
      </w:pPr>
    </w:p>
    <w:p w14:paraId="3A8FC43E" w14:textId="77777777" w:rsidR="00185282" w:rsidRDefault="0072152D">
      <w:pPr>
        <w:keepNext/>
        <w:rPr>
          <w:b/>
          <w:sz w:val="22"/>
          <w:szCs w:val="22"/>
          <w:lang w:val="et-EE"/>
        </w:rPr>
      </w:pPr>
      <w:r>
        <w:rPr>
          <w:b/>
          <w:sz w:val="22"/>
          <w:szCs w:val="22"/>
          <w:lang w:val="et-EE"/>
        </w:rPr>
        <w:t>4.9</w:t>
      </w:r>
      <w:r>
        <w:rPr>
          <w:b/>
          <w:sz w:val="22"/>
          <w:szCs w:val="22"/>
          <w:lang w:val="et-EE"/>
        </w:rPr>
        <w:tab/>
        <w:t>Üleannustamine</w:t>
      </w:r>
    </w:p>
    <w:p w14:paraId="38684329" w14:textId="77777777" w:rsidR="00185282" w:rsidRDefault="00185282">
      <w:pPr>
        <w:keepNext/>
        <w:rPr>
          <w:sz w:val="22"/>
          <w:szCs w:val="22"/>
          <w:lang w:val="et-EE"/>
        </w:rPr>
      </w:pPr>
    </w:p>
    <w:p w14:paraId="12E53E0F" w14:textId="77777777" w:rsidR="00185282" w:rsidRDefault="0072152D">
      <w:pPr>
        <w:keepNext/>
        <w:rPr>
          <w:sz w:val="22"/>
          <w:szCs w:val="22"/>
          <w:u w:val="single"/>
          <w:lang w:val="et-EE"/>
        </w:rPr>
      </w:pPr>
      <w:r>
        <w:rPr>
          <w:sz w:val="22"/>
          <w:szCs w:val="22"/>
          <w:u w:val="single"/>
          <w:lang w:val="et-EE"/>
        </w:rPr>
        <w:t>Sümptomid</w:t>
      </w:r>
    </w:p>
    <w:p w14:paraId="7F8A87D5" w14:textId="77777777" w:rsidR="00185282" w:rsidRDefault="00185282">
      <w:pPr>
        <w:keepNext/>
        <w:rPr>
          <w:sz w:val="22"/>
          <w:szCs w:val="22"/>
          <w:lang w:val="et-EE"/>
        </w:rPr>
      </w:pPr>
    </w:p>
    <w:p w14:paraId="0089F40A" w14:textId="77777777" w:rsidR="00185282" w:rsidRDefault="0072152D">
      <w:pPr>
        <w:keepNext/>
        <w:rPr>
          <w:sz w:val="22"/>
          <w:szCs w:val="22"/>
          <w:lang w:val="et-EE"/>
        </w:rPr>
      </w:pPr>
      <w:r>
        <w:rPr>
          <w:sz w:val="22"/>
          <w:szCs w:val="22"/>
          <w:lang w:val="et-EE"/>
        </w:rPr>
        <w:t>Keppra üleannustamisel täheldati unisust, agiteeritust, agressiooni, teadvuse häireid, hingamise depressiooni ja koomat.</w:t>
      </w:r>
    </w:p>
    <w:p w14:paraId="4763C846" w14:textId="77777777" w:rsidR="00185282" w:rsidRDefault="00185282">
      <w:pPr>
        <w:rPr>
          <w:sz w:val="22"/>
          <w:szCs w:val="22"/>
          <w:lang w:val="et-EE"/>
        </w:rPr>
      </w:pPr>
    </w:p>
    <w:p w14:paraId="5A06F873" w14:textId="77777777" w:rsidR="00185282" w:rsidRDefault="0072152D">
      <w:pPr>
        <w:keepNext/>
        <w:rPr>
          <w:sz w:val="22"/>
          <w:szCs w:val="22"/>
          <w:u w:val="single"/>
          <w:lang w:val="et-EE"/>
        </w:rPr>
      </w:pPr>
      <w:r>
        <w:rPr>
          <w:sz w:val="22"/>
          <w:szCs w:val="22"/>
          <w:u w:val="single"/>
          <w:lang w:val="et-EE"/>
        </w:rPr>
        <w:t>Üleannustamise ravi</w:t>
      </w:r>
    </w:p>
    <w:p w14:paraId="587642F8" w14:textId="77777777" w:rsidR="00185282" w:rsidRDefault="00185282">
      <w:pPr>
        <w:keepNext/>
        <w:rPr>
          <w:sz w:val="22"/>
          <w:szCs w:val="22"/>
          <w:lang w:val="et-EE"/>
        </w:rPr>
      </w:pPr>
    </w:p>
    <w:p w14:paraId="4BF41336" w14:textId="77777777" w:rsidR="00185282" w:rsidRDefault="0072152D">
      <w:pPr>
        <w:keepNext/>
        <w:rPr>
          <w:sz w:val="22"/>
          <w:szCs w:val="22"/>
          <w:lang w:val="et-EE"/>
        </w:rPr>
      </w:pPr>
      <w:r>
        <w:rPr>
          <w:sz w:val="22"/>
          <w:szCs w:val="22"/>
          <w:lang w:val="et-EE"/>
        </w:rPr>
        <w:t>Ägeda üleannustamise korral tuleb magu tühjendada maoloputuse või oksendamise esilekutsumise teel. Levetiratsetaami jaoks puudub spetsiifiline antidoot. Üleannustamise ravi on sümptomaatiline ja võib sisaldada hemodialüüsi. Dialüüsiga on organismist eemaldatav 60% levetiratsetaamist ja 74% põhimetaboliidist.</w:t>
      </w:r>
    </w:p>
    <w:p w14:paraId="6D91E6C4" w14:textId="77777777" w:rsidR="00185282" w:rsidRDefault="00185282">
      <w:pPr>
        <w:rPr>
          <w:sz w:val="22"/>
          <w:szCs w:val="22"/>
          <w:lang w:val="et-EE"/>
        </w:rPr>
      </w:pPr>
    </w:p>
    <w:p w14:paraId="114ED97A" w14:textId="77777777" w:rsidR="00185282" w:rsidRDefault="00185282">
      <w:pPr>
        <w:rPr>
          <w:sz w:val="22"/>
          <w:szCs w:val="22"/>
          <w:lang w:val="et-EE"/>
        </w:rPr>
      </w:pPr>
    </w:p>
    <w:p w14:paraId="18F9E2EE" w14:textId="77777777" w:rsidR="00185282" w:rsidRDefault="0072152D">
      <w:pPr>
        <w:keepNext/>
        <w:rPr>
          <w:b/>
          <w:sz w:val="22"/>
          <w:szCs w:val="22"/>
          <w:lang w:val="et-EE"/>
        </w:rPr>
      </w:pPr>
      <w:r>
        <w:rPr>
          <w:b/>
          <w:sz w:val="22"/>
          <w:szCs w:val="22"/>
          <w:lang w:val="et-EE"/>
        </w:rPr>
        <w:t>5.</w:t>
      </w:r>
      <w:r>
        <w:rPr>
          <w:b/>
          <w:sz w:val="22"/>
          <w:szCs w:val="22"/>
          <w:lang w:val="et-EE"/>
        </w:rPr>
        <w:tab/>
        <w:t>FARMAKOLOOGILISED OMADUSED</w:t>
      </w:r>
    </w:p>
    <w:p w14:paraId="4583947C" w14:textId="77777777" w:rsidR="00185282" w:rsidRDefault="00185282">
      <w:pPr>
        <w:keepNext/>
        <w:rPr>
          <w:b/>
          <w:sz w:val="22"/>
          <w:szCs w:val="22"/>
          <w:lang w:val="et-EE"/>
        </w:rPr>
      </w:pPr>
    </w:p>
    <w:p w14:paraId="63E43296" w14:textId="77777777" w:rsidR="00185282" w:rsidRDefault="0072152D">
      <w:pPr>
        <w:keepNext/>
        <w:rPr>
          <w:b/>
          <w:sz w:val="22"/>
          <w:szCs w:val="22"/>
          <w:lang w:val="et-EE"/>
        </w:rPr>
      </w:pPr>
      <w:r>
        <w:rPr>
          <w:b/>
          <w:sz w:val="22"/>
          <w:szCs w:val="22"/>
          <w:lang w:val="et-EE"/>
        </w:rPr>
        <w:t>5.1</w:t>
      </w:r>
      <w:r>
        <w:rPr>
          <w:b/>
          <w:sz w:val="22"/>
          <w:szCs w:val="22"/>
          <w:lang w:val="et-EE"/>
        </w:rPr>
        <w:tab/>
        <w:t>Farmakodünaamilised omadused</w:t>
      </w:r>
    </w:p>
    <w:p w14:paraId="447580A7" w14:textId="77777777" w:rsidR="00185282" w:rsidRDefault="00185282">
      <w:pPr>
        <w:keepNext/>
        <w:rPr>
          <w:sz w:val="22"/>
          <w:szCs w:val="22"/>
          <w:lang w:val="et-EE"/>
        </w:rPr>
      </w:pPr>
    </w:p>
    <w:p w14:paraId="6AD5708A" w14:textId="77777777" w:rsidR="00185282" w:rsidRDefault="0072152D">
      <w:pPr>
        <w:rPr>
          <w:sz w:val="22"/>
          <w:szCs w:val="22"/>
          <w:lang w:val="et-EE"/>
        </w:rPr>
      </w:pPr>
      <w:r>
        <w:rPr>
          <w:sz w:val="22"/>
          <w:szCs w:val="22"/>
          <w:lang w:val="et-EE"/>
        </w:rPr>
        <w:t>Farmakoterapeutiline rühm: epilepsiavastased ained, teised epilepsiavastased preparaadid, ATC-kood: N03AX14.</w:t>
      </w:r>
    </w:p>
    <w:p w14:paraId="194B513A" w14:textId="77777777" w:rsidR="00185282" w:rsidRDefault="00185282">
      <w:pPr>
        <w:rPr>
          <w:sz w:val="22"/>
          <w:szCs w:val="22"/>
          <w:lang w:val="et-EE"/>
        </w:rPr>
      </w:pPr>
    </w:p>
    <w:p w14:paraId="7977D18B" w14:textId="77777777" w:rsidR="00185282" w:rsidRDefault="0072152D">
      <w:pPr>
        <w:rPr>
          <w:sz w:val="22"/>
          <w:szCs w:val="22"/>
          <w:lang w:val="et-EE"/>
        </w:rPr>
      </w:pPr>
      <w:r>
        <w:rPr>
          <w:sz w:val="22"/>
          <w:szCs w:val="22"/>
          <w:lang w:val="et-EE"/>
        </w:rPr>
        <w:t xml:space="preserve">Toimeaine levetiratsetaam on pürrolidooni derivaat (α-etüül-2-okso-1-pürrolidiinatsetamiidi S-enantiomeer), mis ei ole keemiliselt sarnane olemasolevate epilepsiavastaste toimeainetega. </w:t>
      </w:r>
    </w:p>
    <w:p w14:paraId="04AEB989" w14:textId="77777777" w:rsidR="00185282" w:rsidRDefault="00185282">
      <w:pPr>
        <w:rPr>
          <w:sz w:val="22"/>
          <w:szCs w:val="22"/>
          <w:lang w:val="et-EE"/>
        </w:rPr>
      </w:pPr>
    </w:p>
    <w:p w14:paraId="3E106FF2" w14:textId="77777777" w:rsidR="00185282" w:rsidRDefault="0072152D">
      <w:pPr>
        <w:rPr>
          <w:sz w:val="22"/>
          <w:szCs w:val="22"/>
          <w:u w:val="single"/>
          <w:lang w:val="et-EE"/>
        </w:rPr>
      </w:pPr>
      <w:r>
        <w:rPr>
          <w:sz w:val="22"/>
          <w:szCs w:val="22"/>
          <w:u w:val="single"/>
          <w:lang w:val="et-EE"/>
        </w:rPr>
        <w:lastRenderedPageBreak/>
        <w:t>Toimemehhanism</w:t>
      </w:r>
    </w:p>
    <w:p w14:paraId="17A37314" w14:textId="77777777" w:rsidR="00185282" w:rsidRDefault="00185282">
      <w:pPr>
        <w:rPr>
          <w:sz w:val="22"/>
          <w:szCs w:val="22"/>
          <w:lang w:val="et-EE"/>
        </w:rPr>
      </w:pPr>
    </w:p>
    <w:p w14:paraId="748289C6" w14:textId="77777777" w:rsidR="00185282" w:rsidRDefault="0072152D">
      <w:pPr>
        <w:rPr>
          <w:sz w:val="22"/>
          <w:szCs w:val="22"/>
          <w:lang w:val="et-EE"/>
        </w:rPr>
      </w:pPr>
      <w:r>
        <w:rPr>
          <w:sz w:val="22"/>
          <w:szCs w:val="22"/>
          <w:lang w:val="et-EE"/>
        </w:rPr>
        <w:t xml:space="preserve">Levetiratsetaami toimemehhanism ei ole veel täielikult välja selgitatud. </w:t>
      </w:r>
      <w:r>
        <w:rPr>
          <w:i/>
          <w:sz w:val="22"/>
          <w:szCs w:val="22"/>
          <w:lang w:val="et-EE"/>
        </w:rPr>
        <w:t>In vitro</w:t>
      </w:r>
      <w:r>
        <w:rPr>
          <w:sz w:val="22"/>
          <w:szCs w:val="22"/>
          <w:lang w:val="et-EE"/>
        </w:rPr>
        <w:t xml:space="preserve"> ja </w:t>
      </w:r>
      <w:r>
        <w:rPr>
          <w:i/>
          <w:sz w:val="22"/>
          <w:szCs w:val="22"/>
          <w:lang w:val="et-EE"/>
        </w:rPr>
        <w:t>in vivo</w:t>
      </w:r>
      <w:r>
        <w:rPr>
          <w:sz w:val="22"/>
          <w:szCs w:val="22"/>
          <w:lang w:val="et-EE"/>
        </w:rPr>
        <w:t xml:space="preserve"> uuringud kinnitavad, et levetiratsetaam ei mõjuta raku põhiomadusi ega normaalset neurotransmissiooni. </w:t>
      </w:r>
    </w:p>
    <w:p w14:paraId="4EEC6405" w14:textId="77777777" w:rsidR="00185282" w:rsidRDefault="0072152D">
      <w:pPr>
        <w:rPr>
          <w:sz w:val="22"/>
          <w:szCs w:val="22"/>
          <w:lang w:val="et-EE"/>
        </w:rPr>
      </w:pPr>
      <w:r>
        <w:rPr>
          <w:i/>
          <w:sz w:val="22"/>
          <w:szCs w:val="22"/>
          <w:lang w:val="et-EE"/>
        </w:rPr>
        <w:t>In vitro</w:t>
      </w:r>
      <w:r>
        <w:rPr>
          <w:sz w:val="22"/>
          <w:szCs w:val="22"/>
          <w:lang w:val="et-EE"/>
        </w:rPr>
        <w:t xml:space="preserve"> uuringud näitavad, et levetiratsetaam mõjutab intraneuronaalset Ca</w:t>
      </w:r>
      <w:r>
        <w:rPr>
          <w:sz w:val="22"/>
          <w:szCs w:val="22"/>
          <w:vertAlign w:val="superscript"/>
          <w:lang w:val="et-EE"/>
        </w:rPr>
        <w:t>2+</w:t>
      </w:r>
      <w:r>
        <w:rPr>
          <w:sz w:val="22"/>
          <w:szCs w:val="22"/>
          <w:lang w:val="et-EE"/>
        </w:rPr>
        <w:t xml:space="preserve"> ioonide sisaldust pärssides osaliselt N-tüüpi Ca-kanaleid ja vähendades Ca</w:t>
      </w:r>
      <w:r>
        <w:rPr>
          <w:sz w:val="22"/>
          <w:szCs w:val="22"/>
          <w:vertAlign w:val="superscript"/>
          <w:lang w:val="et-EE"/>
        </w:rPr>
        <w:t>2+</w:t>
      </w:r>
      <w:r>
        <w:rPr>
          <w:sz w:val="22"/>
          <w:szCs w:val="22"/>
          <w:lang w:val="et-EE"/>
        </w:rPr>
        <w:t xml:space="preserve"> vabanemist rakusisestest depoodest. Lisaks sellele pöörab ta ka osaliselt tagasi tsingi ja ß-karboliinide poolt põhjustatud GABA- ja glütsiini-tundlike voolude vähenemise. Peale selle on näidatud in vitro uuringutes, et levetiratsetaam seondub näriliste ajukoe teatud spetsiifiliste sidumiskohtadega. See sidumiskoht on sünaptilise vesiikli valk 2A, mida arvatakse olevat seotud vesiiklite fusiooni ja mediaatorite eksotsütoosiga. Levetiratsetaamil ja selle analoogidel on näidatud rida afiinseid sidumiskohti vesiiklite valguga 2A, mis korreleerub nende krambivastase toimega audiogeenses epilepsia mudelis hiirtel. See leid viitab, et interaktsioon levetiratsetaami ja sünaptiliste vesiiklite valguga 2A, võib omada tähtsust ravimi antiepileptilises toimemehhanismis.</w:t>
      </w:r>
    </w:p>
    <w:p w14:paraId="5DC5EDA7" w14:textId="77777777" w:rsidR="00185282" w:rsidRDefault="00185282">
      <w:pPr>
        <w:rPr>
          <w:sz w:val="22"/>
          <w:szCs w:val="22"/>
          <w:lang w:val="et-EE"/>
        </w:rPr>
      </w:pPr>
    </w:p>
    <w:p w14:paraId="0D3B17B5" w14:textId="77777777" w:rsidR="00185282" w:rsidRDefault="0072152D">
      <w:pPr>
        <w:keepNext/>
        <w:rPr>
          <w:sz w:val="22"/>
          <w:szCs w:val="22"/>
          <w:u w:val="single"/>
          <w:lang w:val="et-EE"/>
        </w:rPr>
      </w:pPr>
      <w:r>
        <w:rPr>
          <w:sz w:val="22"/>
          <w:szCs w:val="22"/>
          <w:u w:val="single"/>
          <w:lang w:val="et-EE"/>
        </w:rPr>
        <w:t>Farmakodünaamilised toimed</w:t>
      </w:r>
    </w:p>
    <w:p w14:paraId="2F092DC8" w14:textId="77777777" w:rsidR="00185282" w:rsidRDefault="00185282">
      <w:pPr>
        <w:keepNext/>
        <w:rPr>
          <w:sz w:val="22"/>
          <w:szCs w:val="22"/>
          <w:lang w:val="et-EE"/>
        </w:rPr>
      </w:pPr>
    </w:p>
    <w:p w14:paraId="0E2E1FE2" w14:textId="77777777" w:rsidR="00185282" w:rsidRDefault="0072152D">
      <w:pPr>
        <w:rPr>
          <w:sz w:val="22"/>
          <w:szCs w:val="22"/>
          <w:lang w:val="et-EE"/>
        </w:rPr>
      </w:pPr>
      <w:r>
        <w:rPr>
          <w:sz w:val="22"/>
          <w:szCs w:val="22"/>
          <w:lang w:val="et-EE"/>
        </w:rPr>
        <w:t>Levetiratsetaam kutsub paljudes loommudelites esile (partsiaalsete või esmaselt generaliseerunud haigushoogudega) krambivastase kaitse, avaldamata pro-konvulsandi toimet. Põhimetaboliit on inaktiivne. Inimesel on ravimi toime nii partsiaalsete kui generaliseerunud epilepsiahoogude korral (epileptiformne hoog/fotoparoksüsmaalne reaktsioon) kinnitanud levetiratsetaami farmakoloogilise profiili laia spektrit.</w:t>
      </w:r>
    </w:p>
    <w:p w14:paraId="1A89ECDB" w14:textId="77777777" w:rsidR="00185282" w:rsidRDefault="00185282">
      <w:pPr>
        <w:rPr>
          <w:sz w:val="22"/>
          <w:szCs w:val="22"/>
          <w:lang w:val="et-EE"/>
        </w:rPr>
      </w:pPr>
    </w:p>
    <w:p w14:paraId="38505989" w14:textId="77777777" w:rsidR="00185282" w:rsidRDefault="0072152D">
      <w:pPr>
        <w:keepNext/>
        <w:rPr>
          <w:sz w:val="22"/>
          <w:szCs w:val="22"/>
          <w:u w:val="single"/>
          <w:lang w:val="et-EE"/>
        </w:rPr>
      </w:pPr>
      <w:r>
        <w:rPr>
          <w:sz w:val="22"/>
          <w:szCs w:val="22"/>
          <w:u w:val="single"/>
          <w:lang w:val="et-EE"/>
        </w:rPr>
        <w:t>Kliiniline efektiivsus ja ohutus</w:t>
      </w:r>
    </w:p>
    <w:p w14:paraId="7D87BDA6" w14:textId="77777777" w:rsidR="00185282" w:rsidRDefault="00185282">
      <w:pPr>
        <w:keepNext/>
        <w:rPr>
          <w:sz w:val="22"/>
          <w:szCs w:val="22"/>
          <w:lang w:val="et-EE"/>
        </w:rPr>
      </w:pPr>
    </w:p>
    <w:p w14:paraId="5B838430" w14:textId="77777777" w:rsidR="00185282" w:rsidRDefault="0072152D">
      <w:pPr>
        <w:keepNext/>
        <w:rPr>
          <w:i/>
          <w:sz w:val="22"/>
          <w:szCs w:val="22"/>
          <w:lang w:val="et-EE"/>
        </w:rPr>
      </w:pPr>
      <w:r>
        <w:rPr>
          <w:i/>
          <w:sz w:val="22"/>
          <w:szCs w:val="22"/>
          <w:lang w:val="et-EE"/>
        </w:rPr>
        <w:t>Täiendav ravi partsiaalsete krampide puhul sekundaarse generaliseerumisega või ilma, epilepsiaga täiskasvanutel, noorukitel, lastel ja imikutel alates 1. elukuust.</w:t>
      </w:r>
    </w:p>
    <w:p w14:paraId="5F72FB14" w14:textId="77777777" w:rsidR="00185282" w:rsidRDefault="00185282">
      <w:pPr>
        <w:rPr>
          <w:sz w:val="22"/>
          <w:szCs w:val="22"/>
          <w:lang w:val="et-EE"/>
        </w:rPr>
      </w:pPr>
    </w:p>
    <w:p w14:paraId="59171FB5" w14:textId="77777777" w:rsidR="00185282" w:rsidRDefault="0072152D">
      <w:pPr>
        <w:rPr>
          <w:sz w:val="22"/>
          <w:szCs w:val="22"/>
          <w:lang w:val="et-EE"/>
        </w:rPr>
      </w:pPr>
      <w:r>
        <w:rPr>
          <w:sz w:val="22"/>
          <w:szCs w:val="22"/>
          <w:lang w:val="et-EE"/>
        </w:rPr>
        <w:t>Täiskasvanutel on levetiratsetaami efektiivsust näidatud kolmes platseebokontrolliga topeltpimeuuringus, kus kasutati annuseid 1000 mg, 2000 mg või 3000 mg ööpäevas, manustatuna 2 annusena, ravi kestusega kuni 18 nädalat. Koondanalüüsis leiti, et patsiente, kes stabiilse annuse juures (12/14 nädala jooksul) saavutasid partsiaalsete krambihoogude nädalase sageduse 50%-lise või suurema vähenemise võrreldes esialgsega, oli levetiratsetaami 1000, 2000 ja 3000 mg annuse grupis vastavalt 27,7%, 31,6% ja 41,3% ning platseebogrupis 12,6%.</w:t>
      </w:r>
    </w:p>
    <w:p w14:paraId="67283CBE" w14:textId="77777777" w:rsidR="00185282" w:rsidRDefault="00185282">
      <w:pPr>
        <w:rPr>
          <w:sz w:val="22"/>
          <w:szCs w:val="22"/>
          <w:lang w:val="et-EE"/>
        </w:rPr>
      </w:pPr>
    </w:p>
    <w:p w14:paraId="0DAF24A3" w14:textId="77777777" w:rsidR="00185282" w:rsidRDefault="0072152D">
      <w:pPr>
        <w:keepNext/>
        <w:rPr>
          <w:sz w:val="22"/>
          <w:szCs w:val="22"/>
          <w:u w:val="single"/>
          <w:lang w:val="et-EE"/>
        </w:rPr>
      </w:pPr>
      <w:r>
        <w:rPr>
          <w:sz w:val="22"/>
          <w:szCs w:val="22"/>
          <w:u w:val="single"/>
          <w:lang w:val="et-EE"/>
        </w:rPr>
        <w:t>Lapsed</w:t>
      </w:r>
    </w:p>
    <w:p w14:paraId="131D2C01" w14:textId="77777777" w:rsidR="00185282" w:rsidRDefault="00185282">
      <w:pPr>
        <w:keepNext/>
        <w:rPr>
          <w:sz w:val="22"/>
          <w:szCs w:val="22"/>
          <w:lang w:val="et-EE"/>
        </w:rPr>
      </w:pPr>
    </w:p>
    <w:p w14:paraId="612DCAF9" w14:textId="77777777" w:rsidR="00185282" w:rsidRDefault="0072152D">
      <w:pPr>
        <w:keepNext/>
        <w:rPr>
          <w:sz w:val="22"/>
          <w:szCs w:val="22"/>
          <w:lang w:val="et-EE"/>
        </w:rPr>
      </w:pPr>
      <w:r>
        <w:rPr>
          <w:sz w:val="22"/>
          <w:szCs w:val="22"/>
          <w:lang w:val="et-EE"/>
        </w:rPr>
        <w:t>Lastel (4...16-aastased) tõestati levetiratsetaami efektiivsus platseebokontrolliga topeltpimeuuringus, mis hõlmas 198 patsienti ravi kestusega 14 nädalat. Selles uuringus said patsiendid levetiratsetaami fikseeritud annust 60 mg/kg ööpäevas (manustati kaks korda ööpäevas).</w:t>
      </w:r>
    </w:p>
    <w:p w14:paraId="34D09D88" w14:textId="77777777" w:rsidR="00185282" w:rsidRDefault="0072152D">
      <w:pPr>
        <w:rPr>
          <w:sz w:val="22"/>
          <w:szCs w:val="22"/>
          <w:lang w:val="et-EE"/>
        </w:rPr>
      </w:pPr>
      <w:r>
        <w:rPr>
          <w:sz w:val="22"/>
          <w:szCs w:val="22"/>
          <w:lang w:val="et-EE"/>
        </w:rPr>
        <w:t xml:space="preserve">44,6% levetiratsetaamiga ravitud patsientidel ning 19,6% platseebogrupi patsientidel täheldati partsiaalsete krambihoogude iganädalase esinemissageduse 50%-list või enamat vähenemist. Jätkuva pikaajalise ravi foonil olid 11,4% patsientidest krambivabad 6 kuud ning 7,2% patsientidest vähemalt 1 aasta. </w:t>
      </w:r>
    </w:p>
    <w:p w14:paraId="42383389" w14:textId="77777777" w:rsidR="00185282" w:rsidRDefault="00185282">
      <w:pPr>
        <w:rPr>
          <w:sz w:val="22"/>
          <w:szCs w:val="22"/>
          <w:lang w:val="et-EE"/>
        </w:rPr>
      </w:pPr>
    </w:p>
    <w:p w14:paraId="011DF367" w14:textId="77777777" w:rsidR="00185282" w:rsidRDefault="0072152D">
      <w:pPr>
        <w:rPr>
          <w:sz w:val="22"/>
          <w:szCs w:val="22"/>
          <w:lang w:val="et-EE"/>
        </w:rPr>
      </w:pPr>
      <w:r>
        <w:rPr>
          <w:sz w:val="22"/>
          <w:szCs w:val="22"/>
          <w:lang w:val="et-EE"/>
        </w:rPr>
        <w:t>Lastel (1 kuused...4-aastased) tõestati levetiratsetaami efektiivsus platseebokontrolliga topeltpimeuuringus, mis hõlmas 116 patsienti ravi kestusega 5 päeva. Selles uuringus said patsiendid suukaudset lahust 20 mg/kg, 25 mg/kg, 40 mg/kg või 50 mg/kg ööpäevas vastavalt nende vanuselisele raviskeemile. Uuringus kasutati raviskeemi 20 mg/kg ööpäevas kuni 40 mg/kg ööpäevas imikutel (1…6 kuu vanused) ja 25 mg/kg ööpäevas kuni 50 mg/kg ööpäevas imikutel ja lastel (6 kuud…4-aastased). Kogu ööpäevane annus manustati 2 korda päevas.</w:t>
      </w:r>
    </w:p>
    <w:p w14:paraId="750F67B8" w14:textId="77777777" w:rsidR="00185282" w:rsidRDefault="0072152D">
      <w:pPr>
        <w:rPr>
          <w:sz w:val="22"/>
          <w:szCs w:val="22"/>
          <w:lang w:val="et-EE"/>
        </w:rPr>
      </w:pPr>
      <w:r>
        <w:rPr>
          <w:sz w:val="22"/>
          <w:szCs w:val="22"/>
          <w:lang w:val="et-EE"/>
        </w:rPr>
        <w:t xml:space="preserve">Efektiivsust hinnati ravile reageerinute määraga (patsientide hulk, kellel võrreldes algandmetega oli ≥50% reduktsioon ööpäevaste partsiaalsete krambihoogude sageduses), kasutades 48-tunnist video EEG-d tsentraalse pimelugejana. Efektiivsusuuringus osales 109 patsienti, kellel kasutati uuringu alguses ja hindamisperioodil vähemalt 24-tunnist video EEG-d. Ravile reageerinuteks loeti 43,6% levetiratsetaamiga ravitud ja 19,6% platseebot saanud patsientidest. Tulemused olid ühtsed kogu </w:t>
      </w:r>
      <w:r>
        <w:rPr>
          <w:sz w:val="22"/>
          <w:szCs w:val="22"/>
          <w:lang w:val="et-EE"/>
        </w:rPr>
        <w:lastRenderedPageBreak/>
        <w:t>vanusgrupi raames. Pikaajalise jätkuravi kestel ei esinenud 8,6% patsientidest krampe vähemalt 6 kuu ja 7,8% vähemalt 1 aasta jooksul.</w:t>
      </w:r>
    </w:p>
    <w:p w14:paraId="6B0AEB9D" w14:textId="77777777" w:rsidR="00185282" w:rsidRDefault="0072152D">
      <w:pPr>
        <w:rPr>
          <w:sz w:val="22"/>
          <w:szCs w:val="22"/>
          <w:lang w:val="et-EE"/>
        </w:rPr>
      </w:pPr>
      <w:r>
        <w:rPr>
          <w:sz w:val="22"/>
          <w:szCs w:val="22"/>
          <w:lang w:val="et-EE"/>
        </w:rPr>
        <w:t>Platseebokontrolliga kliinilistes uuringutes osales 35 alla 1-aastast partsiaalsete krampidega imikut, kellest 13 olid alla 6-kuu vanused.</w:t>
      </w:r>
    </w:p>
    <w:p w14:paraId="1CFDCF76" w14:textId="77777777" w:rsidR="00185282" w:rsidRDefault="00185282">
      <w:pPr>
        <w:rPr>
          <w:sz w:val="22"/>
          <w:szCs w:val="22"/>
          <w:lang w:val="et-EE"/>
        </w:rPr>
      </w:pPr>
    </w:p>
    <w:p w14:paraId="500CAB39" w14:textId="77777777" w:rsidR="00185282" w:rsidRDefault="0072152D">
      <w:pPr>
        <w:rPr>
          <w:i/>
          <w:sz w:val="22"/>
          <w:szCs w:val="22"/>
          <w:lang w:val="et-EE"/>
        </w:rPr>
      </w:pPr>
      <w:r>
        <w:rPr>
          <w:i/>
          <w:sz w:val="22"/>
          <w:szCs w:val="22"/>
          <w:lang w:val="et-EE"/>
        </w:rPr>
        <w:t>Monoteraapia partsiaalsete krampide puhul sekundaarse generaliseerumisega või ilma, esmaselt diagnoositud epilepsiaga patsientidel alates 16. eluaastast.</w:t>
      </w:r>
    </w:p>
    <w:p w14:paraId="11117CE1" w14:textId="77777777" w:rsidR="00185282" w:rsidRDefault="00185282">
      <w:pPr>
        <w:rPr>
          <w:i/>
          <w:sz w:val="22"/>
          <w:szCs w:val="22"/>
          <w:lang w:val="et-EE"/>
        </w:rPr>
      </w:pPr>
    </w:p>
    <w:p w14:paraId="66F08F0A" w14:textId="77777777" w:rsidR="00185282" w:rsidRDefault="0072152D">
      <w:pPr>
        <w:rPr>
          <w:sz w:val="22"/>
          <w:szCs w:val="22"/>
          <w:lang w:val="et-EE"/>
        </w:rPr>
      </w:pPr>
      <w:r>
        <w:rPr>
          <w:sz w:val="22"/>
          <w:szCs w:val="22"/>
          <w:lang w:val="et-EE"/>
        </w:rPr>
        <w:t>Levetiratsetaami efektiivsus monoteraapiana tõestati topeltpimedas, paralleelgruppidega mittehalvemusuuringus võrrelduna kontrollitud vabanemisega (CR) karbamasepiiniga, mis hõlmas 576 äsja või hiljuti diagnoositud epilepsiaga patsienti, kes olid 16-aastased või vanemad.</w:t>
      </w:r>
    </w:p>
    <w:p w14:paraId="35AC6187" w14:textId="77777777" w:rsidR="00185282" w:rsidRDefault="0072152D">
      <w:pPr>
        <w:rPr>
          <w:sz w:val="22"/>
          <w:szCs w:val="22"/>
          <w:lang w:val="et-EE"/>
        </w:rPr>
      </w:pPr>
      <w:r>
        <w:rPr>
          <w:sz w:val="22"/>
          <w:szCs w:val="22"/>
          <w:lang w:val="et-EE"/>
        </w:rPr>
        <w:t xml:space="preserve">Patsientide kaasamiskriteeriumiks olid provotseerimata partsiaalsed krambihood või ainult generaliseerunud toonilis-kloonilised krambihood. Patsiendid randomiseeriti karbamasepiin CR </w:t>
      </w:r>
      <w:r>
        <w:rPr>
          <w:sz w:val="22"/>
          <w:szCs w:val="22"/>
          <w:lang w:val="et-EE" w:eastAsia="fr-BE" w:bidi="ne-IN"/>
        </w:rPr>
        <w:t xml:space="preserve">(400...1200 mg ööpäevas) </w:t>
      </w:r>
      <w:r>
        <w:rPr>
          <w:sz w:val="22"/>
          <w:szCs w:val="22"/>
          <w:lang w:val="et-EE"/>
        </w:rPr>
        <w:t xml:space="preserve">või levetiratsetaami </w:t>
      </w:r>
      <w:r>
        <w:rPr>
          <w:sz w:val="22"/>
          <w:szCs w:val="22"/>
          <w:lang w:val="et-EE" w:eastAsia="fr-BE" w:bidi="ne-IN"/>
        </w:rPr>
        <w:t xml:space="preserve">(1000...3000 mg ööpäevas) </w:t>
      </w:r>
      <w:r>
        <w:rPr>
          <w:sz w:val="22"/>
          <w:szCs w:val="22"/>
          <w:lang w:val="et-EE"/>
        </w:rPr>
        <w:t>gruppi. Ravi kestus oli sõltuvalt vastusest kuni 121 nädalat.</w:t>
      </w:r>
    </w:p>
    <w:p w14:paraId="31264B4A" w14:textId="77777777" w:rsidR="00185282" w:rsidRDefault="0072152D">
      <w:pPr>
        <w:rPr>
          <w:sz w:val="22"/>
          <w:szCs w:val="22"/>
          <w:lang w:val="et-EE"/>
        </w:rPr>
      </w:pPr>
      <w:r>
        <w:rPr>
          <w:sz w:val="22"/>
          <w:szCs w:val="22"/>
          <w:lang w:val="et-EE"/>
        </w:rPr>
        <w:t>Kuuekuune krambivaba periood saavutati 73,0% levetiratsetaamiga ravitud patsientidest ning 72,8% karbamasepiin CR-ga ravitud patsientidest; kohandatud absoluutne erinevus ravigruppide vahel oli 0,2% (95% CI: -7,8 8,2). Rohkem kui pooled uuritavatest jäid krambivabaks kuni 12 kuuks (levetiratsetaami ja karbamasepiin CR grupist vastavalt 56,6% ja 58,5%).</w:t>
      </w:r>
    </w:p>
    <w:p w14:paraId="25232828" w14:textId="77777777" w:rsidR="00185282" w:rsidRDefault="00185282">
      <w:pPr>
        <w:rPr>
          <w:sz w:val="22"/>
          <w:szCs w:val="22"/>
          <w:lang w:val="et-EE"/>
        </w:rPr>
      </w:pPr>
    </w:p>
    <w:p w14:paraId="50C84AF1" w14:textId="77777777" w:rsidR="00185282" w:rsidRDefault="0072152D">
      <w:pPr>
        <w:rPr>
          <w:sz w:val="22"/>
          <w:szCs w:val="22"/>
          <w:lang w:val="et-EE"/>
        </w:rPr>
      </w:pPr>
      <w:r>
        <w:rPr>
          <w:sz w:val="22"/>
          <w:szCs w:val="22"/>
          <w:lang w:val="et-EE"/>
        </w:rPr>
        <w:t>Kliinilist kogemust peegeldavas uuringus võis piiratud arvul patsientidel, kellel saadi ravivastus levetiratsetaamravile (36 täiskasvanut 69-st), ära jätta samaaegselt kasutatud antiepileptikumid.</w:t>
      </w:r>
    </w:p>
    <w:p w14:paraId="2EEFD32C" w14:textId="77777777" w:rsidR="00185282" w:rsidRDefault="00185282">
      <w:pPr>
        <w:rPr>
          <w:sz w:val="22"/>
          <w:szCs w:val="22"/>
          <w:lang w:val="et-EE"/>
        </w:rPr>
      </w:pPr>
    </w:p>
    <w:p w14:paraId="41850DBC" w14:textId="77777777" w:rsidR="00185282" w:rsidRDefault="0072152D">
      <w:pPr>
        <w:rPr>
          <w:i/>
          <w:sz w:val="22"/>
          <w:szCs w:val="22"/>
          <w:lang w:val="et-EE"/>
        </w:rPr>
      </w:pPr>
      <w:r>
        <w:rPr>
          <w:i/>
          <w:sz w:val="22"/>
          <w:szCs w:val="22"/>
          <w:lang w:val="et-EE"/>
        </w:rPr>
        <w:t xml:space="preserve">Täiendav ravi müokloonsete krampidega täiskasvanutel ja juveniilse müokloonilise epilepsiaga noorukitel alates 12. eluaastast. </w:t>
      </w:r>
    </w:p>
    <w:p w14:paraId="286CBB77" w14:textId="77777777" w:rsidR="00185282" w:rsidRDefault="00185282">
      <w:pPr>
        <w:rPr>
          <w:i/>
          <w:sz w:val="22"/>
          <w:szCs w:val="22"/>
          <w:lang w:val="et-EE"/>
        </w:rPr>
      </w:pPr>
    </w:p>
    <w:p w14:paraId="6E6099B9" w14:textId="77777777" w:rsidR="00185282" w:rsidRDefault="0072152D">
      <w:pPr>
        <w:rPr>
          <w:sz w:val="22"/>
          <w:szCs w:val="22"/>
          <w:lang w:val="et-EE"/>
        </w:rPr>
      </w:pPr>
      <w:r>
        <w:rPr>
          <w:sz w:val="22"/>
          <w:szCs w:val="22"/>
          <w:lang w:val="et-EE"/>
        </w:rPr>
        <w:t xml:space="preserve">Levetiratsetaami efektiivsust uuriti 16 nädalat kestnud platseebokontrolliga topeltpimeuuringus, kus osalesid üle 12-aastased patsiendid idiopaatilise generaliseerunud epilepsiaga ja müoklooniliste krampidega erinevate sündroomide korral. Enamikul patsientidest oli juveniilne müoklooniline epilepsia. </w:t>
      </w:r>
    </w:p>
    <w:p w14:paraId="0AF631B7" w14:textId="77777777" w:rsidR="00185282" w:rsidRDefault="0072152D">
      <w:pPr>
        <w:rPr>
          <w:sz w:val="22"/>
          <w:szCs w:val="22"/>
          <w:lang w:val="et-EE"/>
        </w:rPr>
      </w:pPr>
      <w:r>
        <w:rPr>
          <w:sz w:val="22"/>
          <w:szCs w:val="22"/>
          <w:lang w:val="et-EE"/>
        </w:rPr>
        <w:t>Selles uuringus anti levetiratsetaami 3000 mg ööpäevas, jagatuna kaheks annuseks.</w:t>
      </w:r>
    </w:p>
    <w:p w14:paraId="21DDF55A" w14:textId="77777777" w:rsidR="00185282" w:rsidRDefault="0072152D">
      <w:pPr>
        <w:rPr>
          <w:sz w:val="22"/>
          <w:szCs w:val="22"/>
          <w:lang w:val="et-EE"/>
        </w:rPr>
      </w:pPr>
      <w:r>
        <w:rPr>
          <w:sz w:val="22"/>
          <w:szCs w:val="22"/>
          <w:lang w:val="et-EE"/>
        </w:rPr>
        <w:t>58,3% levetiratsetaamiga ravitud patsientidest ja 23,3% platseebogrupi patsientidest oli müoklooniliste krampidega päevi nädala kohta 50% vähem. Pikaajalise jätkuravi kestel ei esinenud 28,6% patsientidest müokloonilisi krampe vähemalt 6 kuu ja 21,0% vähemalt 1 aasta jooksul.</w:t>
      </w:r>
    </w:p>
    <w:p w14:paraId="5B1A3631" w14:textId="77777777" w:rsidR="00185282" w:rsidRDefault="00185282">
      <w:pPr>
        <w:rPr>
          <w:sz w:val="22"/>
          <w:szCs w:val="22"/>
          <w:lang w:val="et-EE"/>
        </w:rPr>
      </w:pPr>
    </w:p>
    <w:p w14:paraId="179DCDFF" w14:textId="77777777" w:rsidR="00185282" w:rsidRDefault="0072152D">
      <w:pPr>
        <w:rPr>
          <w:i/>
          <w:sz w:val="22"/>
          <w:szCs w:val="22"/>
          <w:lang w:val="et-EE"/>
        </w:rPr>
      </w:pPr>
      <w:r>
        <w:rPr>
          <w:i/>
          <w:sz w:val="22"/>
          <w:szCs w:val="22"/>
          <w:lang w:val="et-EE"/>
        </w:rPr>
        <w:t>Täiendav ravi idiopaatilise generaliseerunud epilepsia primaarselt generaliseerunud toonilis-klooniliste krampidega täiskasvanutel ja üle 12-aastastel lastel.</w:t>
      </w:r>
    </w:p>
    <w:p w14:paraId="1BF45B19" w14:textId="77777777" w:rsidR="00185282" w:rsidRDefault="00185282">
      <w:pPr>
        <w:rPr>
          <w:i/>
          <w:sz w:val="22"/>
          <w:szCs w:val="22"/>
          <w:lang w:val="et-EE"/>
        </w:rPr>
      </w:pPr>
    </w:p>
    <w:p w14:paraId="08578F0C" w14:textId="77777777" w:rsidR="00185282" w:rsidRDefault="0072152D">
      <w:pPr>
        <w:rPr>
          <w:sz w:val="22"/>
          <w:szCs w:val="22"/>
          <w:lang w:val="et-EE"/>
        </w:rPr>
      </w:pPr>
      <w:r>
        <w:rPr>
          <w:sz w:val="22"/>
          <w:szCs w:val="22"/>
          <w:lang w:val="et-EE"/>
        </w:rPr>
        <w:t xml:space="preserve">Levetiratsetaami efektiivsus tõestati 24-nädalase platseebokontrolliga topeltpimeuuringuga, mis kaasas idiopaatilist generaliseerunud epilepsiat põdevaid täiskasvanuid, noorukeid ja piiratud arvu lapsi, kellel erinevate sündroomidena (juveniilne müoklooniline epilepsia, juveniilne absaans-tüüpi epilepsia, lapseea absaans-tüüpi epilepsia, epilepsia </w:t>
      </w:r>
      <w:r>
        <w:rPr>
          <w:i/>
          <w:sz w:val="22"/>
          <w:szCs w:val="22"/>
          <w:lang w:val="et-EE"/>
        </w:rPr>
        <w:t>grand mal</w:t>
      </w:r>
      <w:r>
        <w:rPr>
          <w:sz w:val="22"/>
          <w:szCs w:val="22"/>
          <w:lang w:val="et-EE"/>
        </w:rPr>
        <w:t xml:space="preserve"> hoogudega ärkveloleku ajal) esinesid primaarselt generaliseerunud toonilis-kloonilised krambid (PGTC). Selles uuringus oli täiskasvanute ja noorukite annuseks 3000 mg ööpäevas ning laste annuseks 60 mg/kg ööpäevas, jagatuna kaheks annuseks.</w:t>
      </w:r>
    </w:p>
    <w:p w14:paraId="22178558" w14:textId="77777777" w:rsidR="00185282" w:rsidRDefault="0072152D">
      <w:pPr>
        <w:rPr>
          <w:bCs/>
          <w:sz w:val="22"/>
          <w:szCs w:val="22"/>
          <w:lang w:val="et-EE" w:eastAsia="fr-BE"/>
        </w:rPr>
      </w:pPr>
      <w:r>
        <w:rPr>
          <w:sz w:val="22"/>
          <w:szCs w:val="22"/>
          <w:lang w:val="et-EE"/>
        </w:rPr>
        <w:t xml:space="preserve">72,2% levetiratsetaamiga ravitud patsientidest ning 45,2% platseebogrupi patsientidest saadi PGTC-krampide enam kui 50%-line vähenemine nädalas. </w:t>
      </w:r>
      <w:r>
        <w:rPr>
          <w:bCs/>
          <w:sz w:val="22"/>
          <w:szCs w:val="22"/>
          <w:lang w:val="et-EE" w:eastAsia="fr-BE"/>
        </w:rPr>
        <w:t>Pikaajalise jätkuravi kestel ei esinenud 47,4% patsientidest toonilis-kloonilisi krampe vähemalt 6 kuud ning 31,5% -l vähemalt 1 aasta jooksul.</w:t>
      </w:r>
    </w:p>
    <w:p w14:paraId="7B634D78" w14:textId="77777777" w:rsidR="00185282" w:rsidRDefault="00185282">
      <w:pPr>
        <w:rPr>
          <w:sz w:val="22"/>
          <w:szCs w:val="22"/>
          <w:lang w:val="et-EE"/>
        </w:rPr>
      </w:pPr>
    </w:p>
    <w:p w14:paraId="2B9FDFE5" w14:textId="77777777" w:rsidR="00185282" w:rsidRDefault="0072152D">
      <w:pPr>
        <w:rPr>
          <w:b/>
          <w:sz w:val="22"/>
          <w:szCs w:val="22"/>
          <w:lang w:val="et-EE"/>
        </w:rPr>
      </w:pPr>
      <w:r>
        <w:rPr>
          <w:b/>
          <w:sz w:val="22"/>
          <w:szCs w:val="22"/>
          <w:lang w:val="et-EE"/>
        </w:rPr>
        <w:t>5.2</w:t>
      </w:r>
      <w:r>
        <w:rPr>
          <w:b/>
          <w:sz w:val="22"/>
          <w:szCs w:val="22"/>
          <w:lang w:val="et-EE"/>
        </w:rPr>
        <w:tab/>
        <w:t>Farmakokineetilised omadused</w:t>
      </w:r>
    </w:p>
    <w:p w14:paraId="2F5D0BDD" w14:textId="77777777" w:rsidR="00185282" w:rsidRDefault="00185282">
      <w:pPr>
        <w:rPr>
          <w:sz w:val="22"/>
          <w:szCs w:val="22"/>
          <w:lang w:val="et-EE"/>
        </w:rPr>
      </w:pPr>
    </w:p>
    <w:p w14:paraId="1F9CF58E" w14:textId="77777777" w:rsidR="00185282" w:rsidRDefault="0072152D">
      <w:pPr>
        <w:rPr>
          <w:sz w:val="22"/>
          <w:szCs w:val="22"/>
          <w:lang w:val="et-EE"/>
        </w:rPr>
      </w:pPr>
      <w:r>
        <w:rPr>
          <w:sz w:val="22"/>
          <w:szCs w:val="22"/>
          <w:lang w:val="et-EE"/>
        </w:rPr>
        <w:t>Levetiratsetaam on suure lahustuvuse ja permeaablusega ühend. Farmakokineetiline profiil on lineaarne, intra- ja interindividuaalsed erinevused on minimaalsed. Korduval manustamisel ravimi kliirens ei muutu. Puuduvad andmed soolistest, rassilistest või ööpäevase rütmi erinevustest. Farmakokineetiline profiil on võrreldav tervetel vabatahtlikel ja epilepsiahaigetel.</w:t>
      </w:r>
    </w:p>
    <w:p w14:paraId="6384FB03" w14:textId="77777777" w:rsidR="00185282" w:rsidRDefault="00185282">
      <w:pPr>
        <w:rPr>
          <w:sz w:val="22"/>
          <w:szCs w:val="22"/>
          <w:lang w:val="et-EE"/>
        </w:rPr>
      </w:pPr>
    </w:p>
    <w:p w14:paraId="7F9E854B" w14:textId="77777777" w:rsidR="00185282" w:rsidRDefault="0072152D">
      <w:pPr>
        <w:rPr>
          <w:sz w:val="22"/>
          <w:szCs w:val="22"/>
          <w:lang w:val="et-EE"/>
        </w:rPr>
      </w:pPr>
      <w:r>
        <w:rPr>
          <w:sz w:val="22"/>
          <w:szCs w:val="22"/>
          <w:lang w:val="et-EE"/>
        </w:rPr>
        <w:lastRenderedPageBreak/>
        <w:t>Täieliku ja lineaarse imendumise tõttu saab plasmakontsentratsiooni prognoosida levetiratsetaami suukaudse annuse põhjal väljendatuna mg/kg kehakaalu kohta. Seetõttu puudub vajadus levetiratsetaami plasmakontsentratsiooni jälgimiseks.</w:t>
      </w:r>
    </w:p>
    <w:p w14:paraId="7F6C7AF7" w14:textId="77777777" w:rsidR="00185282" w:rsidRDefault="00185282">
      <w:pPr>
        <w:rPr>
          <w:sz w:val="22"/>
          <w:szCs w:val="22"/>
          <w:lang w:val="et-EE"/>
        </w:rPr>
      </w:pPr>
    </w:p>
    <w:p w14:paraId="7FB64525" w14:textId="77777777" w:rsidR="00185282" w:rsidRDefault="0072152D">
      <w:pPr>
        <w:autoSpaceDE w:val="0"/>
        <w:rPr>
          <w:rFonts w:eastAsia="MS Mincho"/>
          <w:sz w:val="22"/>
          <w:szCs w:val="22"/>
          <w:lang w:val="et-EE"/>
        </w:rPr>
      </w:pPr>
      <w:r>
        <w:rPr>
          <w:rFonts w:eastAsia="MS Mincho"/>
          <w:sz w:val="22"/>
          <w:szCs w:val="22"/>
          <w:lang w:val="et-EE"/>
        </w:rPr>
        <w:t>Lastel ja täiskasvanutel on leitud oluline korrelatsioon sülje ja plasmakontsentratsiooni vahel (sülje/plasma kontsentratsiooni suhe jäi vahemikku 1…1,7 suukaudse tableti ja 4 tundi pärast annuse manustamist suukaudse lahuse puhul).</w:t>
      </w:r>
    </w:p>
    <w:p w14:paraId="0E87A08B" w14:textId="77777777" w:rsidR="00185282" w:rsidRDefault="00185282">
      <w:pPr>
        <w:pStyle w:val="EndnoteText"/>
        <w:tabs>
          <w:tab w:val="clear" w:pos="567"/>
        </w:tabs>
        <w:rPr>
          <w:szCs w:val="22"/>
          <w:u w:val="single"/>
          <w:lang w:val="et-EE"/>
        </w:rPr>
      </w:pPr>
    </w:p>
    <w:p w14:paraId="0426B0F8" w14:textId="77777777" w:rsidR="00185282" w:rsidRDefault="0072152D">
      <w:pPr>
        <w:pStyle w:val="EndnoteText"/>
        <w:keepNext/>
        <w:tabs>
          <w:tab w:val="clear" w:pos="567"/>
        </w:tabs>
        <w:rPr>
          <w:szCs w:val="22"/>
          <w:u w:val="single"/>
          <w:lang w:val="et-EE"/>
        </w:rPr>
      </w:pPr>
      <w:r>
        <w:rPr>
          <w:szCs w:val="22"/>
          <w:u w:val="single"/>
          <w:lang w:val="et-EE"/>
        </w:rPr>
        <w:t>Täiskasvanud ja noorukid</w:t>
      </w:r>
    </w:p>
    <w:p w14:paraId="5B5FBD9C" w14:textId="77777777" w:rsidR="00185282" w:rsidRDefault="00185282">
      <w:pPr>
        <w:keepNext/>
        <w:rPr>
          <w:sz w:val="22"/>
          <w:szCs w:val="22"/>
          <w:lang w:val="et-EE"/>
        </w:rPr>
      </w:pPr>
    </w:p>
    <w:p w14:paraId="02F9E743" w14:textId="77777777" w:rsidR="00185282" w:rsidRDefault="0072152D">
      <w:pPr>
        <w:keepNext/>
        <w:rPr>
          <w:sz w:val="22"/>
          <w:szCs w:val="22"/>
          <w:u w:val="single"/>
          <w:lang w:val="et-EE"/>
        </w:rPr>
      </w:pPr>
      <w:r>
        <w:rPr>
          <w:sz w:val="22"/>
          <w:szCs w:val="22"/>
          <w:u w:val="single"/>
          <w:lang w:val="et-EE"/>
        </w:rPr>
        <w:t>Imendumine</w:t>
      </w:r>
    </w:p>
    <w:p w14:paraId="4829A3CC" w14:textId="77777777" w:rsidR="00185282" w:rsidRDefault="00185282">
      <w:pPr>
        <w:keepNext/>
        <w:rPr>
          <w:sz w:val="22"/>
          <w:szCs w:val="22"/>
          <w:lang w:val="et-EE"/>
        </w:rPr>
      </w:pPr>
    </w:p>
    <w:p w14:paraId="007D9445" w14:textId="77777777" w:rsidR="00185282" w:rsidRDefault="0072152D">
      <w:pPr>
        <w:rPr>
          <w:sz w:val="22"/>
          <w:szCs w:val="22"/>
          <w:lang w:val="et-EE"/>
        </w:rPr>
      </w:pPr>
      <w:r>
        <w:rPr>
          <w:sz w:val="22"/>
          <w:szCs w:val="22"/>
          <w:lang w:val="et-EE"/>
        </w:rPr>
        <w:t>Pärast suukaudset manustamist imendub levetiratsetaam kiiresti. Suukaudne absoluutne biosaadavus on peaaegu 100%.</w:t>
      </w:r>
    </w:p>
    <w:p w14:paraId="6CADC64C" w14:textId="77777777" w:rsidR="00185282" w:rsidRDefault="0072152D">
      <w:pPr>
        <w:rPr>
          <w:sz w:val="22"/>
          <w:szCs w:val="22"/>
          <w:lang w:val="et-EE"/>
        </w:rPr>
      </w:pPr>
      <w:r>
        <w:rPr>
          <w:sz w:val="22"/>
          <w:szCs w:val="22"/>
          <w:lang w:val="et-EE"/>
        </w:rPr>
        <w:t>Maksimaalne kontsentratsioon plasmas (C</w:t>
      </w:r>
      <w:r>
        <w:rPr>
          <w:sz w:val="22"/>
          <w:szCs w:val="22"/>
          <w:vertAlign w:val="subscript"/>
          <w:lang w:val="et-EE"/>
        </w:rPr>
        <w:t>max</w:t>
      </w:r>
      <w:r>
        <w:rPr>
          <w:sz w:val="22"/>
          <w:szCs w:val="22"/>
          <w:lang w:val="et-EE"/>
        </w:rPr>
        <w:t xml:space="preserve">) tekib 1,3 tundi pärast manustamist. Püsikontsentratsioon tekib pärast 2 päeva kestnud ravimi manustamist skeemiga kaks korda ööpäevas. </w:t>
      </w:r>
    </w:p>
    <w:p w14:paraId="619D4A65" w14:textId="77777777" w:rsidR="00185282" w:rsidRDefault="0072152D">
      <w:pPr>
        <w:rPr>
          <w:sz w:val="22"/>
          <w:szCs w:val="22"/>
          <w:lang w:val="et-EE"/>
        </w:rPr>
      </w:pPr>
      <w:r>
        <w:rPr>
          <w:sz w:val="22"/>
          <w:szCs w:val="22"/>
          <w:lang w:val="et-EE"/>
        </w:rPr>
        <w:t>Maksimaalne kontsentratsioon (C</w:t>
      </w:r>
      <w:r>
        <w:rPr>
          <w:sz w:val="22"/>
          <w:szCs w:val="22"/>
          <w:vertAlign w:val="subscript"/>
          <w:lang w:val="et-EE"/>
        </w:rPr>
        <w:t>max</w:t>
      </w:r>
      <w:r>
        <w:rPr>
          <w:sz w:val="22"/>
          <w:szCs w:val="22"/>
          <w:lang w:val="et-EE"/>
        </w:rPr>
        <w:t xml:space="preserve">) on tüüpiliselt 31 ja 43 µg/ml vastavalt pärast ühekordse 1000 mg annuse ja korduva 1000 mg 2 korda ööpäevas annuse manustamist. </w:t>
      </w:r>
    </w:p>
    <w:p w14:paraId="6A3BE293" w14:textId="77777777" w:rsidR="00185282" w:rsidRDefault="0072152D">
      <w:pPr>
        <w:rPr>
          <w:sz w:val="22"/>
          <w:szCs w:val="22"/>
          <w:lang w:val="et-EE"/>
        </w:rPr>
      </w:pPr>
      <w:r>
        <w:rPr>
          <w:sz w:val="22"/>
          <w:szCs w:val="22"/>
          <w:lang w:val="et-EE"/>
        </w:rPr>
        <w:t>Imendumise ulatus ei sõltu annusest ja seda ei mõjuta toit.</w:t>
      </w:r>
    </w:p>
    <w:p w14:paraId="16701219" w14:textId="77777777" w:rsidR="00185282" w:rsidRDefault="00185282">
      <w:pPr>
        <w:rPr>
          <w:sz w:val="22"/>
          <w:szCs w:val="22"/>
          <w:lang w:val="et-EE"/>
        </w:rPr>
      </w:pPr>
    </w:p>
    <w:p w14:paraId="647303C0" w14:textId="77777777" w:rsidR="00185282" w:rsidRDefault="0072152D">
      <w:pPr>
        <w:keepNext/>
        <w:rPr>
          <w:sz w:val="22"/>
          <w:szCs w:val="22"/>
          <w:u w:val="single"/>
          <w:lang w:val="et-EE"/>
        </w:rPr>
      </w:pPr>
      <w:r>
        <w:rPr>
          <w:sz w:val="22"/>
          <w:szCs w:val="22"/>
          <w:u w:val="single"/>
          <w:lang w:val="et-EE"/>
        </w:rPr>
        <w:t>Jaotumine</w:t>
      </w:r>
    </w:p>
    <w:p w14:paraId="2B63BF35" w14:textId="77777777" w:rsidR="00185282" w:rsidRDefault="00185282">
      <w:pPr>
        <w:keepNext/>
        <w:rPr>
          <w:sz w:val="22"/>
          <w:szCs w:val="22"/>
          <w:lang w:val="et-EE"/>
        </w:rPr>
      </w:pPr>
    </w:p>
    <w:p w14:paraId="2CAB21A8" w14:textId="77777777" w:rsidR="00185282" w:rsidRDefault="0072152D">
      <w:pPr>
        <w:rPr>
          <w:sz w:val="22"/>
          <w:szCs w:val="22"/>
          <w:lang w:val="et-EE"/>
        </w:rPr>
      </w:pPr>
      <w:r>
        <w:rPr>
          <w:sz w:val="22"/>
          <w:szCs w:val="22"/>
          <w:lang w:val="et-EE"/>
        </w:rPr>
        <w:t xml:space="preserve">Kudedesse jaotumise kohta inimestel andmed puuduvad. </w:t>
      </w:r>
    </w:p>
    <w:p w14:paraId="3C36F5DC" w14:textId="77777777" w:rsidR="00185282" w:rsidRDefault="0072152D">
      <w:pPr>
        <w:rPr>
          <w:sz w:val="22"/>
          <w:szCs w:val="22"/>
          <w:lang w:val="et-EE"/>
        </w:rPr>
      </w:pPr>
      <w:r>
        <w:rPr>
          <w:sz w:val="22"/>
          <w:szCs w:val="22"/>
          <w:lang w:val="et-EE"/>
        </w:rPr>
        <w:t>Levetiratsetaam ega tema põhimetaboliit ei ole plasmavalkudega märkimisväärselt seondunud (&lt;10%). Levetiratsetaami jaotusruumala on ligikaudu 0,5...0,7 l/kg, see väärtus on lähedane kogu organismi veemahule.</w:t>
      </w:r>
    </w:p>
    <w:p w14:paraId="2382CBDF" w14:textId="77777777" w:rsidR="00185282" w:rsidRDefault="00185282">
      <w:pPr>
        <w:rPr>
          <w:sz w:val="22"/>
          <w:szCs w:val="22"/>
          <w:lang w:val="et-EE"/>
        </w:rPr>
      </w:pPr>
    </w:p>
    <w:p w14:paraId="6BD3E068" w14:textId="77777777" w:rsidR="00185282" w:rsidRDefault="0072152D">
      <w:pPr>
        <w:keepNext/>
        <w:rPr>
          <w:sz w:val="22"/>
          <w:szCs w:val="22"/>
          <w:u w:val="single"/>
          <w:lang w:val="et-EE"/>
        </w:rPr>
      </w:pPr>
      <w:r>
        <w:rPr>
          <w:sz w:val="22"/>
          <w:szCs w:val="22"/>
          <w:u w:val="single"/>
          <w:lang w:val="et-EE"/>
        </w:rPr>
        <w:t>Biotransformatsioon</w:t>
      </w:r>
    </w:p>
    <w:p w14:paraId="3A54F10A" w14:textId="77777777" w:rsidR="00185282" w:rsidRDefault="00185282">
      <w:pPr>
        <w:keepNext/>
        <w:rPr>
          <w:sz w:val="22"/>
          <w:szCs w:val="22"/>
          <w:lang w:val="et-EE"/>
        </w:rPr>
      </w:pPr>
    </w:p>
    <w:p w14:paraId="67AFDED4" w14:textId="77777777" w:rsidR="00185282" w:rsidRDefault="0072152D">
      <w:pPr>
        <w:keepNext/>
        <w:rPr>
          <w:sz w:val="22"/>
          <w:szCs w:val="22"/>
          <w:lang w:val="et-EE"/>
        </w:rPr>
      </w:pPr>
      <w:r>
        <w:rPr>
          <w:sz w:val="22"/>
          <w:szCs w:val="22"/>
          <w:lang w:val="et-EE"/>
        </w:rPr>
        <w:t>Inimestel ei ole levetiratsetaami metabolism ulatuslik. Põhiline metaboolne rada (24% annusest) on atsetamiidgrupi ensümaatiline hüdrolüüs. Põhimetaboliidi, ucb L057, moodustumist maksa tsütokroom P</w:t>
      </w:r>
      <w:r>
        <w:rPr>
          <w:sz w:val="22"/>
          <w:szCs w:val="22"/>
          <w:vertAlign w:val="subscript"/>
          <w:lang w:val="et-EE"/>
        </w:rPr>
        <w:t>450</w:t>
      </w:r>
      <w:r>
        <w:rPr>
          <w:sz w:val="22"/>
          <w:szCs w:val="22"/>
          <w:lang w:val="et-EE"/>
        </w:rPr>
        <w:t xml:space="preserve"> isoensüümid ei toeta. Atsetamiidgrupi hüdrolüüs oli määratav paljudes kudedes, kaasa arvatud vererakkudes. Metaboliit ucb L057 on farmakoloogiliselt inaktiivne.</w:t>
      </w:r>
    </w:p>
    <w:p w14:paraId="61044ED2" w14:textId="77777777" w:rsidR="00185282" w:rsidRDefault="00185282">
      <w:pPr>
        <w:rPr>
          <w:sz w:val="22"/>
          <w:szCs w:val="22"/>
          <w:lang w:val="et-EE"/>
        </w:rPr>
      </w:pPr>
    </w:p>
    <w:p w14:paraId="7D50A607" w14:textId="77777777" w:rsidR="00185282" w:rsidRDefault="0072152D">
      <w:pPr>
        <w:rPr>
          <w:sz w:val="22"/>
          <w:szCs w:val="22"/>
          <w:lang w:val="et-EE"/>
        </w:rPr>
      </w:pPr>
      <w:r>
        <w:rPr>
          <w:sz w:val="22"/>
          <w:szCs w:val="22"/>
          <w:lang w:val="et-EE"/>
        </w:rPr>
        <w:t>Kindlaks on tehtud ka kaks vähemtähtsat metaboliiti. Üks saadi pürrolidoonrõnga hüdroksüülimisel (1,6% annusest) ja teine pürrolidoonrõnga avamisel (0,9% annusest). Muud kindlakstegemata komponendid moodustasid vaid 0,6% annusest.</w:t>
      </w:r>
    </w:p>
    <w:p w14:paraId="19FE4F49" w14:textId="77777777" w:rsidR="00185282" w:rsidRDefault="00185282">
      <w:pPr>
        <w:rPr>
          <w:sz w:val="22"/>
          <w:szCs w:val="22"/>
          <w:lang w:val="et-EE"/>
        </w:rPr>
      </w:pPr>
    </w:p>
    <w:p w14:paraId="4C3456FF" w14:textId="77777777" w:rsidR="00185282" w:rsidRDefault="0072152D">
      <w:pPr>
        <w:rPr>
          <w:sz w:val="22"/>
          <w:szCs w:val="22"/>
          <w:lang w:val="et-EE"/>
        </w:rPr>
      </w:pPr>
      <w:r>
        <w:rPr>
          <w:sz w:val="22"/>
          <w:szCs w:val="22"/>
          <w:lang w:val="et-EE"/>
        </w:rPr>
        <w:t xml:space="preserve">Enantiomeeride vastastikust teineteiseks üleminekut ei leitud </w:t>
      </w:r>
      <w:r>
        <w:rPr>
          <w:i/>
          <w:sz w:val="22"/>
          <w:szCs w:val="22"/>
          <w:lang w:val="et-EE"/>
        </w:rPr>
        <w:t>in vivo</w:t>
      </w:r>
      <w:r>
        <w:rPr>
          <w:sz w:val="22"/>
          <w:szCs w:val="22"/>
          <w:lang w:val="et-EE"/>
        </w:rPr>
        <w:t xml:space="preserve"> ei levetiratsetaami ega ka põhimetaboliidi puhul.</w:t>
      </w:r>
    </w:p>
    <w:p w14:paraId="0EFA4650" w14:textId="77777777" w:rsidR="00185282" w:rsidRDefault="00185282">
      <w:pPr>
        <w:rPr>
          <w:sz w:val="22"/>
          <w:szCs w:val="22"/>
          <w:lang w:val="et-EE"/>
        </w:rPr>
      </w:pPr>
    </w:p>
    <w:p w14:paraId="32681E17" w14:textId="77777777" w:rsidR="00185282" w:rsidRDefault="0072152D">
      <w:pPr>
        <w:rPr>
          <w:sz w:val="22"/>
          <w:szCs w:val="22"/>
          <w:lang w:val="et-EE"/>
        </w:rPr>
      </w:pPr>
      <w:r>
        <w:rPr>
          <w:i/>
          <w:sz w:val="22"/>
          <w:szCs w:val="22"/>
          <w:lang w:val="et-EE"/>
        </w:rPr>
        <w:t>In vitro</w:t>
      </w:r>
      <w:r>
        <w:rPr>
          <w:sz w:val="22"/>
          <w:szCs w:val="22"/>
          <w:lang w:val="et-EE"/>
        </w:rPr>
        <w:t xml:space="preserve"> levetiratsetaam ja tema põhimetaboliit ei inhibeeri inimese tähtsamaid maksa tsütokroom P</w:t>
      </w:r>
      <w:r>
        <w:rPr>
          <w:sz w:val="22"/>
          <w:szCs w:val="22"/>
          <w:vertAlign w:val="subscript"/>
          <w:lang w:val="et-EE"/>
        </w:rPr>
        <w:t>450</w:t>
      </w:r>
      <w:r>
        <w:rPr>
          <w:sz w:val="22"/>
          <w:szCs w:val="22"/>
          <w:lang w:val="et-EE"/>
        </w:rPr>
        <w:t xml:space="preserve"> isoensüüme (CYP3A4, 2A6, 2C9, 2C19, 2D6, 2E1 ja 1A2), glükuronüültransferaasi (UGT1A1 ja UGT1A6) ja epoksiidhüdroksülaasi aktiivsust. Lisaks ei mõjuta levetiratsetaam </w:t>
      </w:r>
      <w:r>
        <w:rPr>
          <w:i/>
          <w:sz w:val="22"/>
          <w:szCs w:val="22"/>
          <w:lang w:val="et-EE"/>
        </w:rPr>
        <w:t>in vitro</w:t>
      </w:r>
      <w:r>
        <w:rPr>
          <w:sz w:val="22"/>
          <w:szCs w:val="22"/>
          <w:lang w:val="et-EE"/>
        </w:rPr>
        <w:t xml:space="preserve"> valproehappe glükuronidatsiooni.</w:t>
      </w:r>
    </w:p>
    <w:p w14:paraId="5F572694" w14:textId="77777777" w:rsidR="00185282" w:rsidRDefault="0072152D">
      <w:pPr>
        <w:rPr>
          <w:sz w:val="22"/>
          <w:szCs w:val="22"/>
          <w:lang w:val="et-EE"/>
        </w:rPr>
      </w:pPr>
      <w:r>
        <w:rPr>
          <w:sz w:val="22"/>
          <w:szCs w:val="22"/>
          <w:lang w:val="et-EE"/>
        </w:rPr>
        <w:t>Inimese maksarakkude kultuuris on levetiratsetaami toime ensüümidele CYP1A2, SULT1E1 või UGT1A1 vähene või puudub üldse. Levetiratsetaam põhjustab kerget CYP2B6 ja CYP3A4 induktsiooni. Andmed, mis on saadud</w:t>
      </w:r>
      <w:r>
        <w:rPr>
          <w:i/>
          <w:sz w:val="22"/>
          <w:szCs w:val="22"/>
          <w:lang w:val="et-EE"/>
        </w:rPr>
        <w:t xml:space="preserve"> in vitro</w:t>
      </w:r>
      <w:r>
        <w:rPr>
          <w:sz w:val="22"/>
          <w:szCs w:val="22"/>
          <w:lang w:val="et-EE"/>
        </w:rPr>
        <w:t xml:space="preserve"> ja koostoimes suukaudsete rasestumisvastaste vahenditega, digoksiini ning varfariiniga </w:t>
      </w:r>
      <w:r>
        <w:rPr>
          <w:i/>
          <w:sz w:val="22"/>
          <w:szCs w:val="22"/>
          <w:lang w:val="et-EE"/>
        </w:rPr>
        <w:t xml:space="preserve">in vivo, </w:t>
      </w:r>
      <w:r>
        <w:rPr>
          <w:sz w:val="22"/>
          <w:szCs w:val="22"/>
          <w:lang w:val="et-EE"/>
        </w:rPr>
        <w:t xml:space="preserve">viitavad sellele, et </w:t>
      </w:r>
      <w:r>
        <w:rPr>
          <w:i/>
          <w:sz w:val="22"/>
          <w:szCs w:val="22"/>
          <w:lang w:val="et-EE"/>
        </w:rPr>
        <w:t>in vivo</w:t>
      </w:r>
      <w:r>
        <w:rPr>
          <w:sz w:val="22"/>
          <w:szCs w:val="22"/>
          <w:lang w:val="et-EE"/>
        </w:rPr>
        <w:t xml:space="preserve"> ei teki olulist ensüüminduktsiooni. Seetõttu ei ole Keppra koostoimed teiste ainetega tõenäolised ja vastupidi.</w:t>
      </w:r>
    </w:p>
    <w:p w14:paraId="2D6FEDE2" w14:textId="77777777" w:rsidR="00185282" w:rsidRDefault="00185282">
      <w:pPr>
        <w:rPr>
          <w:sz w:val="22"/>
          <w:szCs w:val="22"/>
          <w:lang w:val="et-EE"/>
        </w:rPr>
      </w:pPr>
    </w:p>
    <w:p w14:paraId="3A05C314" w14:textId="77777777" w:rsidR="00185282" w:rsidRDefault="0072152D">
      <w:pPr>
        <w:rPr>
          <w:sz w:val="22"/>
          <w:szCs w:val="22"/>
          <w:u w:val="single"/>
          <w:lang w:val="et-EE"/>
        </w:rPr>
      </w:pPr>
      <w:r>
        <w:rPr>
          <w:sz w:val="22"/>
          <w:szCs w:val="22"/>
          <w:u w:val="single"/>
          <w:lang w:val="et-EE"/>
        </w:rPr>
        <w:t>Eritumine</w:t>
      </w:r>
    </w:p>
    <w:p w14:paraId="0A19B727" w14:textId="77777777" w:rsidR="00185282" w:rsidRDefault="00185282">
      <w:pPr>
        <w:rPr>
          <w:sz w:val="22"/>
          <w:szCs w:val="22"/>
          <w:lang w:val="et-EE"/>
        </w:rPr>
      </w:pPr>
    </w:p>
    <w:p w14:paraId="17940154" w14:textId="77777777" w:rsidR="00185282" w:rsidRDefault="0072152D">
      <w:pPr>
        <w:rPr>
          <w:sz w:val="22"/>
          <w:szCs w:val="22"/>
          <w:lang w:val="et-EE"/>
        </w:rPr>
      </w:pPr>
      <w:r>
        <w:rPr>
          <w:sz w:val="22"/>
          <w:szCs w:val="22"/>
          <w:lang w:val="et-EE"/>
        </w:rPr>
        <w:t xml:space="preserve">Plasma poolväärtusaeg täiskasvanutel oli 7±1 tundi ja see ei muutunud annusest, manustamisteest või korduvast manustamisest sõltuvalt. Organismi keskmine totaalne kliirens oli 0,96 ml/min/kg. </w:t>
      </w:r>
    </w:p>
    <w:p w14:paraId="2403A2CC" w14:textId="77777777" w:rsidR="00185282" w:rsidRDefault="00185282">
      <w:pPr>
        <w:rPr>
          <w:sz w:val="22"/>
          <w:szCs w:val="22"/>
          <w:lang w:val="et-EE"/>
        </w:rPr>
      </w:pPr>
    </w:p>
    <w:p w14:paraId="3A893730" w14:textId="77777777" w:rsidR="00185282" w:rsidRDefault="0072152D">
      <w:pPr>
        <w:rPr>
          <w:sz w:val="22"/>
          <w:szCs w:val="22"/>
          <w:lang w:val="et-EE"/>
        </w:rPr>
      </w:pPr>
      <w:r>
        <w:rPr>
          <w:sz w:val="22"/>
          <w:szCs w:val="22"/>
          <w:lang w:val="et-EE"/>
        </w:rPr>
        <w:lastRenderedPageBreak/>
        <w:t xml:space="preserve">Peamine eritumine toimus uriiniga. Keskmiselt 95% annusest eritus uriiniga (ligikaudu 93% annusest eritus 48 tunni jooksul). Roojaga eritus vaid 0,3% annusest. </w:t>
      </w:r>
    </w:p>
    <w:p w14:paraId="3D17066D" w14:textId="77777777" w:rsidR="00185282" w:rsidRDefault="0072152D">
      <w:pPr>
        <w:rPr>
          <w:sz w:val="22"/>
          <w:szCs w:val="22"/>
          <w:lang w:val="et-EE"/>
        </w:rPr>
      </w:pPr>
      <w:r>
        <w:rPr>
          <w:sz w:val="22"/>
          <w:szCs w:val="22"/>
          <w:lang w:val="et-EE"/>
        </w:rPr>
        <w:t>Levetiratsetaami ja põhimetaboliidi kumulatiivne eritumine uriiniga esimese 48 tunni jooksul oli vastavalt 66% ja 24% annusest.</w:t>
      </w:r>
    </w:p>
    <w:p w14:paraId="375E6335" w14:textId="77777777" w:rsidR="00185282" w:rsidRDefault="0072152D">
      <w:pPr>
        <w:rPr>
          <w:sz w:val="22"/>
          <w:szCs w:val="22"/>
          <w:lang w:val="et-EE"/>
        </w:rPr>
      </w:pPr>
      <w:r>
        <w:rPr>
          <w:sz w:val="22"/>
          <w:szCs w:val="22"/>
          <w:lang w:val="et-EE"/>
        </w:rPr>
        <w:t>Levetiratsetaami ja ucb L057 renaalne kliirens on vastavalt 0,6 ja 4,2 ml/min/kg, mis näitab, et levetiratsetaam eritub glomerulaarfiltratsiooni teel sellele järgneva tagasiimendumisega neerutorukestes ja et põhimetaboliit eritub samuti glomerulaarfiltratsiooni ning lisaks veel aktiivse tubulaarsekretsiooni teel. Levetiratsetaami eliminatsioon on korrelatsioonis kreatiniini kliirensiga.</w:t>
      </w:r>
    </w:p>
    <w:p w14:paraId="3B10B967" w14:textId="77777777" w:rsidR="00185282" w:rsidRDefault="00185282">
      <w:pPr>
        <w:rPr>
          <w:sz w:val="22"/>
          <w:szCs w:val="22"/>
          <w:lang w:val="et-EE"/>
        </w:rPr>
      </w:pPr>
    </w:p>
    <w:p w14:paraId="0BA57365" w14:textId="77777777" w:rsidR="00185282" w:rsidRDefault="0072152D">
      <w:pPr>
        <w:keepNext/>
        <w:rPr>
          <w:sz w:val="22"/>
          <w:szCs w:val="22"/>
          <w:u w:val="single"/>
          <w:lang w:val="et-EE"/>
        </w:rPr>
      </w:pPr>
      <w:r>
        <w:rPr>
          <w:sz w:val="22"/>
          <w:szCs w:val="22"/>
          <w:u w:val="single"/>
          <w:lang w:val="et-EE"/>
        </w:rPr>
        <w:t>Eakad</w:t>
      </w:r>
    </w:p>
    <w:p w14:paraId="6548AE66" w14:textId="77777777" w:rsidR="00185282" w:rsidRDefault="00185282">
      <w:pPr>
        <w:keepNext/>
        <w:rPr>
          <w:sz w:val="22"/>
          <w:szCs w:val="22"/>
          <w:lang w:val="et-EE"/>
        </w:rPr>
      </w:pPr>
    </w:p>
    <w:p w14:paraId="30576E8D" w14:textId="77777777" w:rsidR="00185282" w:rsidRDefault="0072152D">
      <w:pPr>
        <w:rPr>
          <w:sz w:val="22"/>
          <w:szCs w:val="22"/>
          <w:lang w:val="et-EE"/>
        </w:rPr>
      </w:pPr>
      <w:r>
        <w:rPr>
          <w:sz w:val="22"/>
          <w:szCs w:val="22"/>
          <w:lang w:val="et-EE"/>
        </w:rPr>
        <w:t>Eakatel patsientidel on poolväärtusaeg pikenenud ligikaudu 40% võrra (10...11 tundi). See on seotud neerufunktsiooni langusega nendel patsientidel (vt lõik 4.2).</w:t>
      </w:r>
    </w:p>
    <w:p w14:paraId="2538D57D" w14:textId="77777777" w:rsidR="00185282" w:rsidRDefault="00185282">
      <w:pPr>
        <w:rPr>
          <w:sz w:val="22"/>
          <w:szCs w:val="22"/>
          <w:lang w:val="et-EE"/>
        </w:rPr>
      </w:pPr>
    </w:p>
    <w:p w14:paraId="1062F414" w14:textId="77777777" w:rsidR="00185282" w:rsidRDefault="0072152D">
      <w:pPr>
        <w:keepNext/>
        <w:rPr>
          <w:sz w:val="22"/>
          <w:szCs w:val="22"/>
          <w:u w:val="single"/>
          <w:lang w:val="et-EE"/>
        </w:rPr>
      </w:pPr>
      <w:r>
        <w:rPr>
          <w:sz w:val="22"/>
          <w:szCs w:val="22"/>
          <w:u w:val="single"/>
          <w:lang w:val="et-EE"/>
        </w:rPr>
        <w:t>Neerukahjustus</w:t>
      </w:r>
    </w:p>
    <w:p w14:paraId="3F3A6AAC" w14:textId="77777777" w:rsidR="00185282" w:rsidRDefault="00185282">
      <w:pPr>
        <w:keepNext/>
        <w:rPr>
          <w:sz w:val="22"/>
          <w:szCs w:val="22"/>
          <w:lang w:val="et-EE"/>
        </w:rPr>
      </w:pPr>
    </w:p>
    <w:p w14:paraId="3F1B264C" w14:textId="77777777" w:rsidR="00185282" w:rsidRDefault="0072152D">
      <w:pPr>
        <w:rPr>
          <w:sz w:val="22"/>
          <w:szCs w:val="22"/>
          <w:lang w:val="et-EE"/>
        </w:rPr>
      </w:pPr>
      <w:r>
        <w:rPr>
          <w:sz w:val="22"/>
          <w:szCs w:val="22"/>
          <w:lang w:val="et-EE"/>
        </w:rPr>
        <w:t>Nii levetiratsetaami kui põhimetaboliidi kliirens on korrelatsioonis kreatiniini kliirensiga. Seetõttu on keskmise raskusega ja raske neerukahjustusega patsientidel soovitatav korrigeerida Keppra ööpäevast säilitusannust kreatiniini kliirensi alusel (vt lõik 4.2).</w:t>
      </w:r>
    </w:p>
    <w:p w14:paraId="0F98F4F9" w14:textId="77777777" w:rsidR="00185282" w:rsidRDefault="00185282">
      <w:pPr>
        <w:rPr>
          <w:sz w:val="22"/>
          <w:szCs w:val="22"/>
          <w:lang w:val="et-EE"/>
        </w:rPr>
      </w:pPr>
    </w:p>
    <w:p w14:paraId="79FAB33E" w14:textId="77777777" w:rsidR="00185282" w:rsidRDefault="0072152D">
      <w:pPr>
        <w:rPr>
          <w:sz w:val="22"/>
          <w:szCs w:val="22"/>
          <w:lang w:val="et-EE"/>
        </w:rPr>
      </w:pPr>
      <w:r>
        <w:rPr>
          <w:sz w:val="22"/>
          <w:szCs w:val="22"/>
          <w:lang w:val="et-EE"/>
        </w:rPr>
        <w:t>Anuuriaga lõppstaadiumis neeruhaigusega täiskasvanud patsientidel oli poolväärtusaeg 25 ja 3,1 tundi vastavalt dialüüsivahelisel perioodil ja dialüüsi ajal.</w:t>
      </w:r>
    </w:p>
    <w:p w14:paraId="21BB59F8" w14:textId="77777777" w:rsidR="00185282" w:rsidRDefault="0072152D">
      <w:pPr>
        <w:rPr>
          <w:sz w:val="22"/>
          <w:szCs w:val="22"/>
          <w:lang w:val="et-EE"/>
        </w:rPr>
      </w:pPr>
      <w:r>
        <w:rPr>
          <w:sz w:val="22"/>
          <w:szCs w:val="22"/>
          <w:lang w:val="et-EE"/>
        </w:rPr>
        <w:t>Tüüpilise 4-tunnise hemodialüüsi käigus eemaldati organismist 51% levetiratsetaamist.</w:t>
      </w:r>
    </w:p>
    <w:p w14:paraId="2B775018" w14:textId="77777777" w:rsidR="00185282" w:rsidRDefault="00185282">
      <w:pPr>
        <w:rPr>
          <w:sz w:val="22"/>
          <w:szCs w:val="22"/>
          <w:lang w:val="et-EE"/>
        </w:rPr>
      </w:pPr>
    </w:p>
    <w:p w14:paraId="1B4869C2" w14:textId="77777777" w:rsidR="00185282" w:rsidRDefault="0072152D">
      <w:pPr>
        <w:keepNext/>
        <w:rPr>
          <w:sz w:val="22"/>
          <w:szCs w:val="22"/>
          <w:u w:val="single"/>
          <w:lang w:val="et-EE"/>
        </w:rPr>
      </w:pPr>
      <w:r>
        <w:rPr>
          <w:sz w:val="22"/>
          <w:szCs w:val="22"/>
          <w:u w:val="single"/>
          <w:lang w:val="et-EE"/>
        </w:rPr>
        <w:t>Maksakahjustus</w:t>
      </w:r>
    </w:p>
    <w:p w14:paraId="440E046E" w14:textId="77777777" w:rsidR="00185282" w:rsidRDefault="00185282">
      <w:pPr>
        <w:keepNext/>
        <w:rPr>
          <w:sz w:val="22"/>
          <w:szCs w:val="22"/>
          <w:lang w:val="et-EE"/>
        </w:rPr>
      </w:pPr>
    </w:p>
    <w:p w14:paraId="68CCB857" w14:textId="77777777" w:rsidR="00185282" w:rsidRDefault="0072152D">
      <w:pPr>
        <w:keepNext/>
        <w:rPr>
          <w:sz w:val="22"/>
          <w:szCs w:val="22"/>
          <w:lang w:val="et-EE"/>
        </w:rPr>
      </w:pPr>
      <w:r>
        <w:rPr>
          <w:sz w:val="22"/>
          <w:szCs w:val="22"/>
          <w:lang w:val="et-EE"/>
        </w:rPr>
        <w:t>Kerge ja keskmise raskusega maksakahjustuse korral levetiratsetaami kliirens oluliselt ei muutunud. Enamikel raske maksakahjustusega patsientidel vähenes levetiratsetaami kliirens üle 50% samaaegse neerukahjustuse tõttu (vt lõik 4.2).</w:t>
      </w:r>
    </w:p>
    <w:p w14:paraId="10C8CD48" w14:textId="77777777" w:rsidR="00185282" w:rsidRDefault="00185282">
      <w:pPr>
        <w:rPr>
          <w:sz w:val="22"/>
          <w:szCs w:val="22"/>
          <w:lang w:val="et-EE"/>
        </w:rPr>
      </w:pPr>
    </w:p>
    <w:p w14:paraId="0277F74F" w14:textId="77777777" w:rsidR="00185282" w:rsidRDefault="0072152D">
      <w:pPr>
        <w:keepNext/>
        <w:rPr>
          <w:sz w:val="22"/>
          <w:szCs w:val="22"/>
          <w:u w:val="single"/>
          <w:lang w:val="et-EE"/>
        </w:rPr>
      </w:pPr>
      <w:r>
        <w:rPr>
          <w:sz w:val="22"/>
          <w:szCs w:val="22"/>
          <w:u w:val="single"/>
          <w:lang w:val="et-EE"/>
        </w:rPr>
        <w:t>Lapsed</w:t>
      </w:r>
    </w:p>
    <w:p w14:paraId="4F57555C" w14:textId="77777777" w:rsidR="00185282" w:rsidRDefault="00185282">
      <w:pPr>
        <w:keepNext/>
        <w:rPr>
          <w:sz w:val="22"/>
          <w:szCs w:val="22"/>
          <w:lang w:val="et-EE"/>
        </w:rPr>
      </w:pPr>
    </w:p>
    <w:p w14:paraId="64728516" w14:textId="77777777" w:rsidR="00185282" w:rsidRDefault="0072152D">
      <w:pPr>
        <w:keepNext/>
        <w:rPr>
          <w:i/>
          <w:sz w:val="22"/>
          <w:szCs w:val="22"/>
          <w:lang w:val="et-EE"/>
        </w:rPr>
      </w:pPr>
      <w:r>
        <w:rPr>
          <w:i/>
          <w:sz w:val="22"/>
          <w:szCs w:val="22"/>
          <w:lang w:val="et-EE"/>
        </w:rPr>
        <w:t>Lapsed (4...12-aastased)</w:t>
      </w:r>
    </w:p>
    <w:p w14:paraId="18688598" w14:textId="77777777" w:rsidR="00185282" w:rsidRDefault="00185282">
      <w:pPr>
        <w:keepNext/>
        <w:rPr>
          <w:sz w:val="22"/>
          <w:szCs w:val="22"/>
          <w:lang w:val="et-EE"/>
        </w:rPr>
      </w:pPr>
    </w:p>
    <w:p w14:paraId="7CD9E192" w14:textId="77777777" w:rsidR="00185282" w:rsidRDefault="0072152D">
      <w:pPr>
        <w:rPr>
          <w:sz w:val="22"/>
          <w:szCs w:val="22"/>
          <w:lang w:val="et-EE"/>
        </w:rPr>
      </w:pPr>
      <w:r>
        <w:rPr>
          <w:sz w:val="22"/>
          <w:szCs w:val="22"/>
          <w:lang w:val="et-EE"/>
        </w:rPr>
        <w:t>Ühekordse suukaudse annuse (20 mg/kg) manustamise järgselt epilepsiaga lastele (6…12-aastased) oli levetiratsetaami poolväärtusaeg 6,0 tundi. Kehakaalu järgi kohandatud kliirens oli ligikaudu 30% suurem kui epilepsiaga täiskasvanutel.</w:t>
      </w:r>
    </w:p>
    <w:p w14:paraId="4DAF9792" w14:textId="77777777" w:rsidR="00185282" w:rsidRDefault="00185282">
      <w:pPr>
        <w:rPr>
          <w:sz w:val="22"/>
          <w:szCs w:val="22"/>
          <w:lang w:val="et-EE"/>
        </w:rPr>
      </w:pPr>
    </w:p>
    <w:p w14:paraId="6456ADDA" w14:textId="77777777" w:rsidR="00185282" w:rsidRDefault="0072152D">
      <w:pPr>
        <w:rPr>
          <w:sz w:val="22"/>
          <w:szCs w:val="22"/>
          <w:lang w:val="et-EE"/>
        </w:rPr>
      </w:pPr>
      <w:r>
        <w:rPr>
          <w:sz w:val="22"/>
          <w:szCs w:val="22"/>
          <w:lang w:val="et-EE"/>
        </w:rPr>
        <w:t>Pärast korduva suukaudse annuse (20…60 mg/kg ööpäevas) manustamist epilepsiaga lastele (4…12-aastased) imendus levetiratsetaam kiiresti. Kontsentratsiooni maksimum plasmas tekkis 0,5…1,0 tund pärast annustamist. Plasma kontsentratsiooni maksimum ja kõvera alune pindala suurenesid lineaarselt ja annusest sõltuvalt. Eliminatsiooni poolväärtusaeg oli ligikaudu 5 tundi. Totaalne kliirens oli 1,1 ml/min/kg.</w:t>
      </w:r>
    </w:p>
    <w:p w14:paraId="6C588106" w14:textId="77777777" w:rsidR="00185282" w:rsidRDefault="00185282">
      <w:pPr>
        <w:rPr>
          <w:sz w:val="22"/>
          <w:szCs w:val="22"/>
          <w:lang w:val="et-EE"/>
        </w:rPr>
      </w:pPr>
    </w:p>
    <w:p w14:paraId="1A5AB48C" w14:textId="77777777" w:rsidR="00185282" w:rsidRDefault="0072152D">
      <w:pPr>
        <w:rPr>
          <w:i/>
          <w:sz w:val="22"/>
          <w:szCs w:val="22"/>
          <w:lang w:val="et-EE"/>
        </w:rPr>
      </w:pPr>
      <w:r>
        <w:rPr>
          <w:i/>
          <w:sz w:val="22"/>
          <w:szCs w:val="22"/>
          <w:lang w:val="et-EE"/>
        </w:rPr>
        <w:t>Imikud ja väikelapsed (1 kuu...4 aastat)</w:t>
      </w:r>
    </w:p>
    <w:p w14:paraId="24CD31F5" w14:textId="77777777" w:rsidR="00185282" w:rsidRDefault="00185282">
      <w:pPr>
        <w:rPr>
          <w:sz w:val="22"/>
          <w:szCs w:val="22"/>
          <w:u w:val="single"/>
          <w:lang w:val="et-EE"/>
        </w:rPr>
      </w:pPr>
    </w:p>
    <w:p w14:paraId="6F024856" w14:textId="77777777" w:rsidR="00185282" w:rsidRDefault="0072152D">
      <w:pPr>
        <w:rPr>
          <w:sz w:val="22"/>
          <w:szCs w:val="22"/>
          <w:lang w:val="et-EE"/>
        </w:rPr>
      </w:pPr>
      <w:r>
        <w:rPr>
          <w:sz w:val="22"/>
          <w:szCs w:val="22"/>
          <w:lang w:val="et-EE"/>
        </w:rPr>
        <w:t>Pärast 100 mg/ml suukaudse lahuse ühekordset suukaudset (20 mg/kg) manustamist epilepsiaga lastele (1-kuused...4 aastased), imendus levetiratsetaam kiiresti ja plasma kontsentratsiooni maksimum saabus ligikaudu 1 tund pärast ravimi manustamist. Farmakokineetilised tulemused viitasid sellele, et poolväärtusaeg oli lühem (5,3 tundi) kui täiskasvanutel (7,2 tundi) ja totaalne kliirens lühem (1,5 ml/min/kg) kui täiskasvanutel (0,96 ml/min/kg).</w:t>
      </w:r>
    </w:p>
    <w:p w14:paraId="459DFE42" w14:textId="77777777" w:rsidR="00185282" w:rsidRDefault="00185282">
      <w:pPr>
        <w:rPr>
          <w:sz w:val="22"/>
          <w:szCs w:val="22"/>
          <w:lang w:val="et-EE"/>
        </w:rPr>
      </w:pPr>
    </w:p>
    <w:p w14:paraId="592FFCEC" w14:textId="77777777" w:rsidR="00185282" w:rsidRDefault="0072152D">
      <w:pPr>
        <w:rPr>
          <w:sz w:val="22"/>
          <w:szCs w:val="22"/>
          <w:lang w:val="et-EE"/>
        </w:rPr>
      </w:pPr>
      <w:r>
        <w:rPr>
          <w:sz w:val="22"/>
          <w:szCs w:val="22"/>
          <w:lang w:val="et-EE"/>
        </w:rPr>
        <w:t>Selle populatsiooni (1-kuused...16-aastased) kehakaal oli märkimisväärselt korrelatsioonis ilmnenud kliirensiga (kehakaalu suurenemisega kiirenes ka kliirens) ja jaotusruumalaga. Samuti avaldas mõlemale parameetrile toimet vanus. Toime avaldus noorematel väikelastel ning vähenes vanusega, olles ebaoluline 4. eluaastaks.</w:t>
      </w:r>
    </w:p>
    <w:p w14:paraId="2106C67F" w14:textId="77777777" w:rsidR="00185282" w:rsidRDefault="0072152D">
      <w:pPr>
        <w:rPr>
          <w:sz w:val="22"/>
          <w:szCs w:val="22"/>
          <w:lang w:val="et-EE"/>
        </w:rPr>
      </w:pPr>
      <w:r>
        <w:rPr>
          <w:sz w:val="22"/>
          <w:szCs w:val="22"/>
          <w:lang w:val="et-EE"/>
        </w:rPr>
        <w:lastRenderedPageBreak/>
        <w:t>Mõlema populatsiooni farmakokineetilistes uuringutes tõusis levetiratsetaami kliirens ligi 20% kui seda manustati koos ensüüme indutseeriva antiepileptilise ravimiga.</w:t>
      </w:r>
    </w:p>
    <w:p w14:paraId="1BF9CB08" w14:textId="77777777" w:rsidR="00185282" w:rsidRDefault="00185282">
      <w:pPr>
        <w:rPr>
          <w:sz w:val="22"/>
          <w:szCs w:val="22"/>
          <w:lang w:val="et-EE"/>
        </w:rPr>
      </w:pPr>
    </w:p>
    <w:p w14:paraId="58EEC407" w14:textId="77777777" w:rsidR="00185282" w:rsidRDefault="0072152D">
      <w:pPr>
        <w:keepNext/>
        <w:rPr>
          <w:b/>
          <w:sz w:val="22"/>
          <w:szCs w:val="22"/>
          <w:lang w:val="et-EE"/>
        </w:rPr>
      </w:pPr>
      <w:r>
        <w:rPr>
          <w:b/>
          <w:sz w:val="22"/>
          <w:szCs w:val="22"/>
          <w:lang w:val="et-EE"/>
        </w:rPr>
        <w:t>5.3</w:t>
      </w:r>
      <w:r>
        <w:rPr>
          <w:b/>
          <w:sz w:val="22"/>
          <w:szCs w:val="22"/>
          <w:lang w:val="et-EE"/>
        </w:rPr>
        <w:tab/>
        <w:t>Prekliinilised ohutusandmed</w:t>
      </w:r>
    </w:p>
    <w:p w14:paraId="5AE31D61" w14:textId="77777777" w:rsidR="00185282" w:rsidRDefault="00185282">
      <w:pPr>
        <w:keepNext/>
        <w:rPr>
          <w:sz w:val="22"/>
          <w:szCs w:val="22"/>
          <w:lang w:val="et-EE"/>
        </w:rPr>
      </w:pPr>
    </w:p>
    <w:p w14:paraId="55EAEE19" w14:textId="77777777" w:rsidR="00185282" w:rsidRDefault="0072152D">
      <w:pPr>
        <w:rPr>
          <w:sz w:val="22"/>
          <w:szCs w:val="22"/>
          <w:lang w:val="et-EE"/>
        </w:rPr>
      </w:pPr>
      <w:r>
        <w:rPr>
          <w:sz w:val="22"/>
          <w:szCs w:val="22"/>
          <w:lang w:val="et-EE"/>
        </w:rPr>
        <w:t xml:space="preserve">Farmakoloogilise ohutuse, genotoksilisuse ja võimaliku kartsinogeensuse mittekliinilised uuringud ei ole näidanud kahjulikku toimet inimesele. </w:t>
      </w:r>
    </w:p>
    <w:p w14:paraId="30BD2972" w14:textId="77777777" w:rsidR="00185282" w:rsidRDefault="0072152D">
      <w:pPr>
        <w:pStyle w:val="BodyText"/>
        <w:rPr>
          <w:szCs w:val="22"/>
        </w:rPr>
      </w:pPr>
      <w:r>
        <w:rPr>
          <w:szCs w:val="22"/>
        </w:rPr>
        <w:t xml:space="preserve">Järgnevalt toodud kõrvaltoimed ei ilmnenud kliinilistes uuringutes, kuid tekkisid loomkatsetes raviannustele sarnaste annuste manustamisel loomadele ning need võivad olla kliinilisel kasutamisel olulised: muutused maksas, mis viitavad adaptatiivset laadi vastusele nagu maksa kaalu suurenemine ja tsentrilobulaarne hüpertroofia, rasvinfiltratsioon ja maksaensüümide aktiivsuse suurenemine plasmas. </w:t>
      </w:r>
    </w:p>
    <w:p w14:paraId="63EBD79F" w14:textId="77777777" w:rsidR="00185282" w:rsidRDefault="00185282">
      <w:pPr>
        <w:rPr>
          <w:sz w:val="22"/>
          <w:szCs w:val="22"/>
          <w:lang w:val="et-EE"/>
        </w:rPr>
      </w:pPr>
    </w:p>
    <w:p w14:paraId="69BBED77" w14:textId="77777777" w:rsidR="00185282" w:rsidRDefault="0072152D">
      <w:pPr>
        <w:rPr>
          <w:bCs/>
          <w:iCs/>
          <w:sz w:val="22"/>
          <w:szCs w:val="22"/>
          <w:lang w:val="et-EE"/>
        </w:rPr>
      </w:pPr>
      <w:r>
        <w:rPr>
          <w:sz w:val="22"/>
          <w:szCs w:val="22"/>
          <w:lang w:val="et-EE"/>
        </w:rPr>
        <w:t>Ei ole ilmnenud kõrvaltoimeid isaste ja emaste rottide fertiilsusele või reproduktsioonivõimele täiskasvanute ja F1 generatsioonis annuses kuni 1800</w:t>
      </w:r>
      <w:r>
        <w:rPr>
          <w:bCs/>
          <w:iCs/>
          <w:sz w:val="22"/>
          <w:szCs w:val="22"/>
          <w:lang w:val="et-EE"/>
        </w:rPr>
        <w:t> mg/kg ööpäevas (mis vastab 6-kordsele soovituslikule maksimaalsele ööpäevasele annusele inimesel mg/m</w:t>
      </w:r>
      <w:r>
        <w:rPr>
          <w:bCs/>
          <w:iCs/>
          <w:sz w:val="22"/>
          <w:szCs w:val="22"/>
          <w:vertAlign w:val="superscript"/>
          <w:lang w:val="et-EE"/>
        </w:rPr>
        <w:t xml:space="preserve">2 </w:t>
      </w:r>
      <w:r>
        <w:rPr>
          <w:bCs/>
          <w:iCs/>
          <w:sz w:val="22"/>
          <w:szCs w:val="22"/>
          <w:lang w:val="et-EE"/>
        </w:rPr>
        <w:t>kohta).</w:t>
      </w:r>
    </w:p>
    <w:p w14:paraId="6991CDFD" w14:textId="77777777" w:rsidR="00185282" w:rsidRDefault="00185282">
      <w:pPr>
        <w:pStyle w:val="BodyText"/>
        <w:rPr>
          <w:szCs w:val="22"/>
        </w:rPr>
      </w:pPr>
    </w:p>
    <w:p w14:paraId="199841FF" w14:textId="77777777" w:rsidR="00185282" w:rsidRDefault="0072152D">
      <w:pPr>
        <w:pStyle w:val="BodyText"/>
        <w:rPr>
          <w:szCs w:val="22"/>
        </w:rPr>
      </w:pPr>
      <w:r>
        <w:rPr>
          <w:szCs w:val="22"/>
        </w:rPr>
        <w:t xml:space="preserve">Kahes embrüo-fetaalse arengu uuringus manustati rottidele 400, 1200 ja 3600 mg/kg ööpäevas. Ainult ühes uuringus (annusega 3600 mg/kg ööpäevas) esines kerge langus loote kehakaalus, mida seostati skeleti väärarengute/väiksemate anomaaliate marginaalse tõusuga. Toimet loote suremusele ja malformatsioonide esinemissageduse tõusule ei olnud. </w:t>
      </w:r>
      <w:r>
        <w:rPr>
          <w:bCs/>
          <w:iCs/>
          <w:szCs w:val="22"/>
        </w:rPr>
        <w:t>NOAEL (</w:t>
      </w:r>
      <w:r>
        <w:rPr>
          <w:bCs/>
          <w:i/>
          <w:iCs/>
          <w:szCs w:val="22"/>
        </w:rPr>
        <w:t>No Observed Adverse Effect Level</w:t>
      </w:r>
      <w:r>
        <w:rPr>
          <w:bCs/>
          <w:iCs/>
          <w:szCs w:val="22"/>
        </w:rPr>
        <w:t>) oli tiinetel emasrottidel 3600 mg/kg ööpäevas (mis vastab 12-kordsele soovituslikule maksimaalsele ööpäevasele annusele inimesel mg/m</w:t>
      </w:r>
      <w:r>
        <w:rPr>
          <w:bCs/>
          <w:iCs/>
          <w:szCs w:val="22"/>
          <w:vertAlign w:val="superscript"/>
        </w:rPr>
        <w:t xml:space="preserve">2 </w:t>
      </w:r>
      <w:r>
        <w:rPr>
          <w:bCs/>
          <w:iCs/>
          <w:szCs w:val="22"/>
        </w:rPr>
        <w:t>kohta) ja loodetel 1200 mg/kg ööpäevas.</w:t>
      </w:r>
    </w:p>
    <w:p w14:paraId="01289A60" w14:textId="77777777" w:rsidR="00185282" w:rsidRDefault="00185282">
      <w:pPr>
        <w:rPr>
          <w:sz w:val="22"/>
          <w:szCs w:val="22"/>
          <w:lang w:val="et-EE"/>
        </w:rPr>
      </w:pPr>
    </w:p>
    <w:p w14:paraId="0DB6F3F9" w14:textId="77777777" w:rsidR="00185282" w:rsidRDefault="0072152D">
      <w:pPr>
        <w:rPr>
          <w:bCs/>
          <w:iCs/>
          <w:sz w:val="22"/>
          <w:szCs w:val="22"/>
          <w:lang w:val="et-EE"/>
        </w:rPr>
      </w:pPr>
      <w:r>
        <w:rPr>
          <w:sz w:val="22"/>
          <w:szCs w:val="22"/>
          <w:lang w:val="et-EE"/>
        </w:rPr>
        <w:t xml:space="preserve">Neljas embrüo-fetaalse arengu uuringus manustati küülikutele 200, 600, 800, 1200 ja 1800 mg/kg ööpäevas. 1800 mg/kg ööpäevas annus põhjustas märkimisväärset toksilisust emasloomal ja loote kehakaalu langust koos loodete kardiovaskulaarsete/skeletimuutuste esinemise tõusuga. </w:t>
      </w:r>
      <w:r>
        <w:rPr>
          <w:bCs/>
          <w:iCs/>
          <w:sz w:val="22"/>
          <w:szCs w:val="22"/>
          <w:lang w:val="et-EE"/>
        </w:rPr>
        <w:t>NOAEL (</w:t>
      </w:r>
      <w:r>
        <w:rPr>
          <w:bCs/>
          <w:i/>
          <w:iCs/>
          <w:sz w:val="22"/>
          <w:szCs w:val="22"/>
          <w:lang w:val="et-EE"/>
        </w:rPr>
        <w:t>No Observed Adverse Effect Level</w:t>
      </w:r>
      <w:r>
        <w:rPr>
          <w:bCs/>
          <w:iCs/>
          <w:sz w:val="22"/>
          <w:szCs w:val="22"/>
          <w:lang w:val="et-EE"/>
        </w:rPr>
        <w:t>) oli emasloomadel &lt;200 mg/kg ööpäevas ja loodetel 200 mg/kg ööpäevas (mis vastab soovituslikule maksimaalsele ööpäevasele annusele inimesel mg/m</w:t>
      </w:r>
      <w:r>
        <w:rPr>
          <w:bCs/>
          <w:iCs/>
          <w:sz w:val="22"/>
          <w:szCs w:val="22"/>
          <w:vertAlign w:val="superscript"/>
          <w:lang w:val="et-EE"/>
        </w:rPr>
        <w:t xml:space="preserve">2 </w:t>
      </w:r>
      <w:r>
        <w:rPr>
          <w:bCs/>
          <w:iCs/>
          <w:sz w:val="22"/>
          <w:szCs w:val="22"/>
          <w:lang w:val="et-EE"/>
        </w:rPr>
        <w:t>kohta).</w:t>
      </w:r>
    </w:p>
    <w:p w14:paraId="3EBA598C" w14:textId="77777777" w:rsidR="00185282" w:rsidRDefault="0072152D">
      <w:pPr>
        <w:rPr>
          <w:bCs/>
          <w:iCs/>
          <w:sz w:val="22"/>
          <w:szCs w:val="22"/>
          <w:lang w:val="et-EE"/>
        </w:rPr>
      </w:pPr>
      <w:r>
        <w:rPr>
          <w:bCs/>
          <w:iCs/>
          <w:sz w:val="22"/>
          <w:szCs w:val="22"/>
          <w:lang w:val="et-EE"/>
        </w:rPr>
        <w:t>Peri- ja postnataalse arengu uuringus manustati rottidele 70, 350 ja 1800 mg/kg ööpäevas levetiratsetaami. NOAEL (</w:t>
      </w:r>
      <w:r>
        <w:rPr>
          <w:bCs/>
          <w:i/>
          <w:iCs/>
          <w:sz w:val="22"/>
          <w:szCs w:val="22"/>
          <w:lang w:val="et-EE"/>
        </w:rPr>
        <w:t>No Observed Adverse Effect Level</w:t>
      </w:r>
      <w:r>
        <w:rPr>
          <w:bCs/>
          <w:iCs/>
          <w:sz w:val="22"/>
          <w:szCs w:val="22"/>
          <w:lang w:val="et-EE"/>
        </w:rPr>
        <w:t>) oli ≥ 1800 mg/kg ööpäevas F0 emasloomadel ja elulemus, kasv ja areng F1 pesakonnal vähene (6-kordne soovituslik maksimaalne ööpäevane annus inimesel mg/m</w:t>
      </w:r>
      <w:r>
        <w:rPr>
          <w:bCs/>
          <w:iCs/>
          <w:sz w:val="22"/>
          <w:szCs w:val="22"/>
          <w:vertAlign w:val="superscript"/>
          <w:lang w:val="et-EE"/>
        </w:rPr>
        <w:t xml:space="preserve">2 </w:t>
      </w:r>
      <w:r>
        <w:rPr>
          <w:bCs/>
          <w:iCs/>
          <w:sz w:val="22"/>
          <w:szCs w:val="22"/>
          <w:lang w:val="et-EE"/>
        </w:rPr>
        <w:t>kohta).</w:t>
      </w:r>
    </w:p>
    <w:p w14:paraId="0E0A16C8" w14:textId="77777777" w:rsidR="00185282" w:rsidRDefault="00185282">
      <w:pPr>
        <w:rPr>
          <w:sz w:val="22"/>
          <w:szCs w:val="22"/>
          <w:lang w:val="et-EE"/>
        </w:rPr>
      </w:pPr>
    </w:p>
    <w:p w14:paraId="3418BA64" w14:textId="77777777" w:rsidR="00185282" w:rsidRDefault="0072152D">
      <w:pPr>
        <w:rPr>
          <w:sz w:val="22"/>
          <w:szCs w:val="22"/>
          <w:lang w:val="et-EE"/>
        </w:rPr>
      </w:pPr>
      <w:r>
        <w:rPr>
          <w:sz w:val="22"/>
          <w:szCs w:val="22"/>
          <w:lang w:val="et-EE"/>
        </w:rPr>
        <w:t>Neonataalsete ja juveniilsete katseloomadega (rotid, koerad) läbiviidud uuringud annuste puhul kuni 1800 mg/kg öö</w:t>
      </w:r>
      <w:bookmarkStart w:id="58" w:name="OLE_LINK14"/>
      <w:bookmarkStart w:id="59" w:name="OLE_LINK15"/>
      <w:r>
        <w:rPr>
          <w:sz w:val="22"/>
          <w:szCs w:val="22"/>
          <w:lang w:val="et-EE"/>
        </w:rPr>
        <w:t xml:space="preserve">päevas </w:t>
      </w:r>
      <w:r>
        <w:rPr>
          <w:bCs/>
          <w:iCs/>
          <w:sz w:val="22"/>
          <w:szCs w:val="22"/>
          <w:lang w:val="et-EE"/>
        </w:rPr>
        <w:t>(mis on 6…17-kordne soovituslik maksimaalne ööpäevane annus inimesel mg/m</w:t>
      </w:r>
      <w:r>
        <w:rPr>
          <w:bCs/>
          <w:iCs/>
          <w:sz w:val="22"/>
          <w:szCs w:val="22"/>
          <w:vertAlign w:val="superscript"/>
          <w:lang w:val="et-EE"/>
        </w:rPr>
        <w:t xml:space="preserve">2 </w:t>
      </w:r>
      <w:r>
        <w:rPr>
          <w:bCs/>
          <w:iCs/>
          <w:sz w:val="22"/>
          <w:szCs w:val="22"/>
          <w:lang w:val="et-EE"/>
        </w:rPr>
        <w:t xml:space="preserve">kohta) </w:t>
      </w:r>
      <w:bookmarkEnd w:id="58"/>
      <w:bookmarkEnd w:id="59"/>
      <w:r>
        <w:rPr>
          <w:sz w:val="22"/>
          <w:szCs w:val="22"/>
          <w:lang w:val="et-EE"/>
        </w:rPr>
        <w:t>näitasid, et kōrvalekaldeid katseloomade arengu ja küpsuse tulemusnäitajates ei tekkinud.</w:t>
      </w:r>
    </w:p>
    <w:p w14:paraId="33B36FF6" w14:textId="77777777" w:rsidR="00185282" w:rsidRDefault="00185282">
      <w:pPr>
        <w:rPr>
          <w:sz w:val="22"/>
          <w:szCs w:val="22"/>
          <w:lang w:val="et-EE"/>
        </w:rPr>
      </w:pPr>
    </w:p>
    <w:p w14:paraId="05DAFDD9" w14:textId="77777777" w:rsidR="00185282" w:rsidRDefault="00185282">
      <w:pPr>
        <w:rPr>
          <w:sz w:val="22"/>
          <w:szCs w:val="22"/>
          <w:lang w:val="et-EE"/>
        </w:rPr>
      </w:pPr>
    </w:p>
    <w:p w14:paraId="3D491A44" w14:textId="77777777" w:rsidR="00185282" w:rsidRDefault="0072152D">
      <w:pPr>
        <w:rPr>
          <w:b/>
          <w:sz w:val="22"/>
          <w:szCs w:val="22"/>
          <w:lang w:val="et-EE"/>
        </w:rPr>
      </w:pPr>
      <w:r>
        <w:rPr>
          <w:b/>
          <w:sz w:val="22"/>
          <w:szCs w:val="22"/>
          <w:lang w:val="et-EE"/>
        </w:rPr>
        <w:t>6.</w:t>
      </w:r>
      <w:r>
        <w:rPr>
          <w:b/>
          <w:sz w:val="22"/>
          <w:szCs w:val="22"/>
          <w:lang w:val="et-EE"/>
        </w:rPr>
        <w:tab/>
        <w:t>FARMATSEUTILISED ANDMED</w:t>
      </w:r>
    </w:p>
    <w:p w14:paraId="38817187" w14:textId="77777777" w:rsidR="00185282" w:rsidRDefault="00185282">
      <w:pPr>
        <w:rPr>
          <w:sz w:val="22"/>
          <w:szCs w:val="22"/>
          <w:lang w:val="et-EE"/>
        </w:rPr>
      </w:pPr>
    </w:p>
    <w:p w14:paraId="58ED252D" w14:textId="77777777" w:rsidR="00185282" w:rsidRDefault="0072152D">
      <w:pPr>
        <w:rPr>
          <w:b/>
          <w:sz w:val="22"/>
          <w:szCs w:val="22"/>
          <w:lang w:val="et-EE"/>
        </w:rPr>
      </w:pPr>
      <w:r>
        <w:rPr>
          <w:b/>
          <w:sz w:val="22"/>
          <w:szCs w:val="22"/>
          <w:lang w:val="et-EE"/>
        </w:rPr>
        <w:t>6.1</w:t>
      </w:r>
      <w:r>
        <w:rPr>
          <w:b/>
          <w:sz w:val="22"/>
          <w:szCs w:val="22"/>
          <w:lang w:val="et-EE"/>
        </w:rPr>
        <w:tab/>
        <w:t>Abiainete loetelu</w:t>
      </w:r>
    </w:p>
    <w:p w14:paraId="1CB82716" w14:textId="77777777" w:rsidR="00185282" w:rsidRDefault="00185282">
      <w:pPr>
        <w:rPr>
          <w:sz w:val="22"/>
          <w:szCs w:val="22"/>
          <w:lang w:val="et-EE"/>
        </w:rPr>
      </w:pPr>
    </w:p>
    <w:p w14:paraId="5FC03482" w14:textId="77777777" w:rsidR="00185282" w:rsidRDefault="0072152D">
      <w:pPr>
        <w:rPr>
          <w:sz w:val="22"/>
          <w:szCs w:val="22"/>
          <w:u w:val="single"/>
          <w:lang w:val="et-EE"/>
        </w:rPr>
      </w:pPr>
      <w:r>
        <w:rPr>
          <w:sz w:val="22"/>
          <w:szCs w:val="22"/>
          <w:u w:val="single"/>
          <w:lang w:val="et-EE"/>
        </w:rPr>
        <w:t>Tableti sisu:</w:t>
      </w:r>
    </w:p>
    <w:p w14:paraId="6BAB3DEF" w14:textId="77777777" w:rsidR="00185282" w:rsidRDefault="0072152D">
      <w:pPr>
        <w:rPr>
          <w:sz w:val="22"/>
          <w:szCs w:val="22"/>
          <w:lang w:val="et-EE"/>
        </w:rPr>
      </w:pPr>
      <w:r>
        <w:rPr>
          <w:sz w:val="22"/>
          <w:szCs w:val="22"/>
          <w:lang w:val="et-EE"/>
        </w:rPr>
        <w:t>Naatriumkroskarmelloos</w:t>
      </w:r>
    </w:p>
    <w:p w14:paraId="2373EA72" w14:textId="77777777" w:rsidR="00185282" w:rsidRDefault="0072152D">
      <w:pPr>
        <w:rPr>
          <w:sz w:val="22"/>
          <w:szCs w:val="22"/>
          <w:lang w:val="et-EE"/>
        </w:rPr>
      </w:pPr>
      <w:r>
        <w:rPr>
          <w:sz w:val="22"/>
          <w:szCs w:val="22"/>
          <w:lang w:val="et-EE"/>
        </w:rPr>
        <w:t>Makrogool 6000</w:t>
      </w:r>
    </w:p>
    <w:p w14:paraId="30F5CB31" w14:textId="77777777" w:rsidR="00185282" w:rsidRDefault="0072152D">
      <w:pPr>
        <w:rPr>
          <w:sz w:val="22"/>
          <w:szCs w:val="22"/>
          <w:lang w:val="et-EE"/>
        </w:rPr>
      </w:pPr>
      <w:r>
        <w:rPr>
          <w:sz w:val="22"/>
          <w:szCs w:val="22"/>
          <w:lang w:val="et-EE"/>
        </w:rPr>
        <w:t>Kolloidne veevaba ränidioksiid</w:t>
      </w:r>
    </w:p>
    <w:p w14:paraId="6080DDFB" w14:textId="77777777" w:rsidR="00185282" w:rsidRDefault="0072152D">
      <w:pPr>
        <w:rPr>
          <w:sz w:val="22"/>
          <w:szCs w:val="22"/>
          <w:lang w:val="et-EE"/>
        </w:rPr>
      </w:pPr>
      <w:r>
        <w:rPr>
          <w:sz w:val="22"/>
          <w:szCs w:val="22"/>
          <w:lang w:val="et-EE"/>
        </w:rPr>
        <w:t>Magneesiumstearaat</w:t>
      </w:r>
    </w:p>
    <w:p w14:paraId="4AD0D574" w14:textId="77777777" w:rsidR="00185282" w:rsidRDefault="00185282">
      <w:pPr>
        <w:rPr>
          <w:sz w:val="22"/>
          <w:szCs w:val="22"/>
          <w:lang w:val="et-EE"/>
        </w:rPr>
      </w:pPr>
    </w:p>
    <w:p w14:paraId="489992DD" w14:textId="77777777" w:rsidR="00185282" w:rsidRDefault="0072152D">
      <w:pPr>
        <w:pStyle w:val="BodyText"/>
        <w:rPr>
          <w:szCs w:val="22"/>
          <w:u w:val="single"/>
        </w:rPr>
      </w:pPr>
      <w:r>
        <w:rPr>
          <w:szCs w:val="22"/>
          <w:u w:val="single"/>
        </w:rPr>
        <w:t>Õhuke polümeerikate:</w:t>
      </w:r>
    </w:p>
    <w:p w14:paraId="46A40C50" w14:textId="77777777" w:rsidR="00185282" w:rsidRDefault="0072152D">
      <w:pPr>
        <w:rPr>
          <w:sz w:val="22"/>
          <w:szCs w:val="22"/>
          <w:lang w:val="et-EE"/>
        </w:rPr>
      </w:pPr>
      <w:r>
        <w:rPr>
          <w:sz w:val="22"/>
          <w:szCs w:val="22"/>
          <w:lang w:val="et-EE"/>
        </w:rPr>
        <w:t>Polüvinüülalkohol - osaliselt hüdrolüüsitud</w:t>
      </w:r>
    </w:p>
    <w:p w14:paraId="1E7945B6" w14:textId="77777777" w:rsidR="00185282" w:rsidRDefault="0072152D">
      <w:pPr>
        <w:rPr>
          <w:sz w:val="22"/>
          <w:szCs w:val="22"/>
          <w:lang w:val="et-EE"/>
        </w:rPr>
      </w:pPr>
      <w:r>
        <w:rPr>
          <w:sz w:val="22"/>
          <w:szCs w:val="22"/>
          <w:lang w:val="et-EE"/>
        </w:rPr>
        <w:t>Titaandioksiid (E171)</w:t>
      </w:r>
    </w:p>
    <w:p w14:paraId="2D741921" w14:textId="77777777" w:rsidR="00185282" w:rsidRDefault="0072152D">
      <w:pPr>
        <w:rPr>
          <w:sz w:val="22"/>
          <w:szCs w:val="22"/>
          <w:lang w:val="et-EE"/>
        </w:rPr>
      </w:pPr>
      <w:r>
        <w:rPr>
          <w:sz w:val="22"/>
          <w:szCs w:val="22"/>
          <w:lang w:val="et-EE"/>
        </w:rPr>
        <w:t>Makrogool 3350</w:t>
      </w:r>
    </w:p>
    <w:p w14:paraId="59F4E1CD" w14:textId="77777777" w:rsidR="00185282" w:rsidRDefault="0072152D">
      <w:pPr>
        <w:rPr>
          <w:sz w:val="22"/>
          <w:szCs w:val="22"/>
          <w:lang w:val="et-EE"/>
        </w:rPr>
      </w:pPr>
      <w:r>
        <w:rPr>
          <w:sz w:val="22"/>
          <w:szCs w:val="22"/>
          <w:lang w:val="et-EE"/>
        </w:rPr>
        <w:t xml:space="preserve">Talk </w:t>
      </w:r>
    </w:p>
    <w:p w14:paraId="22875502" w14:textId="77777777" w:rsidR="00185282" w:rsidRDefault="0072152D">
      <w:pPr>
        <w:rPr>
          <w:sz w:val="22"/>
          <w:szCs w:val="22"/>
          <w:lang w:val="et-EE"/>
        </w:rPr>
      </w:pPr>
      <w:r>
        <w:rPr>
          <w:sz w:val="22"/>
          <w:szCs w:val="22"/>
          <w:lang w:val="et-EE"/>
        </w:rPr>
        <w:t>Kollane raudoksiid (E172)</w:t>
      </w:r>
    </w:p>
    <w:p w14:paraId="3CD4F7E8" w14:textId="77777777" w:rsidR="00185282" w:rsidRDefault="00185282">
      <w:pPr>
        <w:rPr>
          <w:sz w:val="22"/>
          <w:szCs w:val="22"/>
          <w:lang w:val="et-EE"/>
        </w:rPr>
      </w:pPr>
    </w:p>
    <w:p w14:paraId="51375260" w14:textId="77777777" w:rsidR="00185282" w:rsidRDefault="0072152D">
      <w:pPr>
        <w:rPr>
          <w:b/>
          <w:sz w:val="22"/>
          <w:szCs w:val="22"/>
          <w:lang w:val="et-EE"/>
        </w:rPr>
      </w:pPr>
      <w:r>
        <w:rPr>
          <w:b/>
          <w:sz w:val="22"/>
          <w:szCs w:val="22"/>
          <w:lang w:val="et-EE"/>
        </w:rPr>
        <w:lastRenderedPageBreak/>
        <w:t>6.2</w:t>
      </w:r>
      <w:r>
        <w:rPr>
          <w:b/>
          <w:sz w:val="22"/>
          <w:szCs w:val="22"/>
          <w:lang w:val="et-EE"/>
        </w:rPr>
        <w:tab/>
        <w:t>Sobimatus</w:t>
      </w:r>
    </w:p>
    <w:p w14:paraId="52601792" w14:textId="77777777" w:rsidR="00185282" w:rsidRDefault="00185282">
      <w:pPr>
        <w:rPr>
          <w:sz w:val="22"/>
          <w:szCs w:val="22"/>
          <w:lang w:val="et-EE"/>
        </w:rPr>
      </w:pPr>
    </w:p>
    <w:p w14:paraId="4B752F0E" w14:textId="77777777" w:rsidR="00185282" w:rsidRDefault="0072152D">
      <w:pPr>
        <w:rPr>
          <w:sz w:val="22"/>
          <w:szCs w:val="22"/>
          <w:lang w:val="et-EE"/>
        </w:rPr>
      </w:pPr>
      <w:r>
        <w:rPr>
          <w:sz w:val="22"/>
          <w:szCs w:val="22"/>
          <w:lang w:val="et-EE"/>
        </w:rPr>
        <w:t>Ei kohaldata.</w:t>
      </w:r>
    </w:p>
    <w:p w14:paraId="699AFEF4" w14:textId="77777777" w:rsidR="00185282" w:rsidRDefault="00185282">
      <w:pPr>
        <w:rPr>
          <w:sz w:val="22"/>
          <w:szCs w:val="22"/>
          <w:lang w:val="et-EE"/>
        </w:rPr>
      </w:pPr>
    </w:p>
    <w:p w14:paraId="7A33D2CB" w14:textId="77777777" w:rsidR="00185282" w:rsidRDefault="0072152D">
      <w:pPr>
        <w:keepNext/>
        <w:rPr>
          <w:b/>
          <w:sz w:val="22"/>
          <w:szCs w:val="22"/>
          <w:lang w:val="et-EE"/>
        </w:rPr>
      </w:pPr>
      <w:r>
        <w:rPr>
          <w:b/>
          <w:sz w:val="22"/>
          <w:szCs w:val="22"/>
          <w:lang w:val="et-EE"/>
        </w:rPr>
        <w:t>6.3</w:t>
      </w:r>
      <w:r>
        <w:rPr>
          <w:b/>
          <w:sz w:val="22"/>
          <w:szCs w:val="22"/>
          <w:lang w:val="et-EE"/>
        </w:rPr>
        <w:tab/>
        <w:t>Kõlblikkusaeg</w:t>
      </w:r>
    </w:p>
    <w:p w14:paraId="312AB520" w14:textId="77777777" w:rsidR="00185282" w:rsidRDefault="00185282">
      <w:pPr>
        <w:keepNext/>
        <w:rPr>
          <w:sz w:val="22"/>
          <w:szCs w:val="22"/>
          <w:lang w:val="et-EE"/>
        </w:rPr>
      </w:pPr>
    </w:p>
    <w:p w14:paraId="4E735E5F" w14:textId="77777777" w:rsidR="00185282" w:rsidRDefault="0072152D">
      <w:pPr>
        <w:rPr>
          <w:sz w:val="22"/>
          <w:szCs w:val="22"/>
          <w:lang w:val="et-EE"/>
        </w:rPr>
      </w:pPr>
      <w:r>
        <w:rPr>
          <w:sz w:val="22"/>
          <w:szCs w:val="22"/>
          <w:lang w:val="et-EE"/>
        </w:rPr>
        <w:t>3 aastat.</w:t>
      </w:r>
    </w:p>
    <w:p w14:paraId="3AF842DF" w14:textId="77777777" w:rsidR="00185282" w:rsidRDefault="00185282">
      <w:pPr>
        <w:pStyle w:val="EndnoteText"/>
        <w:tabs>
          <w:tab w:val="clear" w:pos="567"/>
        </w:tabs>
        <w:rPr>
          <w:szCs w:val="22"/>
          <w:lang w:val="et-EE"/>
        </w:rPr>
      </w:pPr>
    </w:p>
    <w:p w14:paraId="612A2F1D" w14:textId="77777777" w:rsidR="00185282" w:rsidRDefault="0072152D">
      <w:pPr>
        <w:keepNext/>
        <w:rPr>
          <w:b/>
          <w:sz w:val="22"/>
          <w:szCs w:val="22"/>
          <w:lang w:val="et-EE"/>
        </w:rPr>
      </w:pPr>
      <w:r>
        <w:rPr>
          <w:b/>
          <w:sz w:val="22"/>
          <w:szCs w:val="22"/>
          <w:lang w:val="et-EE"/>
        </w:rPr>
        <w:t>6.4</w:t>
      </w:r>
      <w:r>
        <w:rPr>
          <w:b/>
          <w:sz w:val="22"/>
          <w:szCs w:val="22"/>
          <w:lang w:val="et-EE"/>
        </w:rPr>
        <w:tab/>
        <w:t xml:space="preserve">Säilitamise eritingimused </w:t>
      </w:r>
    </w:p>
    <w:p w14:paraId="2A5E5E07" w14:textId="77777777" w:rsidR="00185282" w:rsidRDefault="00185282">
      <w:pPr>
        <w:keepNext/>
        <w:rPr>
          <w:sz w:val="22"/>
          <w:szCs w:val="22"/>
          <w:lang w:val="et-EE"/>
        </w:rPr>
      </w:pPr>
    </w:p>
    <w:p w14:paraId="0149FB01" w14:textId="77777777" w:rsidR="00185282" w:rsidRDefault="0072152D">
      <w:pPr>
        <w:pStyle w:val="EndnoteText"/>
        <w:tabs>
          <w:tab w:val="clear" w:pos="567"/>
        </w:tabs>
        <w:rPr>
          <w:szCs w:val="22"/>
          <w:lang w:val="et-EE"/>
        </w:rPr>
      </w:pPr>
      <w:r>
        <w:rPr>
          <w:szCs w:val="22"/>
          <w:lang w:val="et-EE"/>
        </w:rPr>
        <w:t>See ravimpreparaat ei vaja säilitamisel eritingimusi.</w:t>
      </w:r>
    </w:p>
    <w:p w14:paraId="0E2EFB48" w14:textId="77777777" w:rsidR="00185282" w:rsidRDefault="00185282">
      <w:pPr>
        <w:rPr>
          <w:sz w:val="22"/>
          <w:szCs w:val="22"/>
          <w:lang w:val="et-EE"/>
        </w:rPr>
      </w:pPr>
    </w:p>
    <w:p w14:paraId="3B6AA930" w14:textId="77777777" w:rsidR="00185282" w:rsidRDefault="0072152D">
      <w:pPr>
        <w:keepNext/>
        <w:rPr>
          <w:b/>
          <w:sz w:val="22"/>
          <w:szCs w:val="22"/>
          <w:lang w:val="et-EE"/>
        </w:rPr>
      </w:pPr>
      <w:r>
        <w:rPr>
          <w:b/>
          <w:sz w:val="22"/>
          <w:szCs w:val="22"/>
          <w:lang w:val="et-EE"/>
        </w:rPr>
        <w:t>6.5</w:t>
      </w:r>
      <w:r>
        <w:rPr>
          <w:b/>
          <w:sz w:val="22"/>
          <w:szCs w:val="22"/>
          <w:lang w:val="et-EE"/>
        </w:rPr>
        <w:tab/>
        <w:t>Pakendi iseloomustus ja sisu</w:t>
      </w:r>
    </w:p>
    <w:p w14:paraId="05E965FA" w14:textId="77777777" w:rsidR="00185282" w:rsidRDefault="00185282">
      <w:pPr>
        <w:keepNext/>
        <w:rPr>
          <w:sz w:val="22"/>
          <w:szCs w:val="22"/>
          <w:lang w:val="et-EE"/>
        </w:rPr>
      </w:pPr>
    </w:p>
    <w:p w14:paraId="65F9E735" w14:textId="77777777" w:rsidR="00185282" w:rsidRDefault="0072152D">
      <w:pPr>
        <w:rPr>
          <w:sz w:val="22"/>
          <w:szCs w:val="22"/>
          <w:lang w:val="et-EE"/>
        </w:rPr>
      </w:pPr>
      <w:r>
        <w:rPr>
          <w:sz w:val="22"/>
          <w:szCs w:val="22"/>
          <w:lang w:val="et-EE"/>
        </w:rPr>
        <w:t>Alumiinium/PVC blistrid ja pappkarbid, mis sisaldavad 10, 20, 30, 50, 60, 100, 120 õhukese polümeerikattega tabletti ning hulgipakend, mis sisaldab 200 (kaks 100-tabletilist pakki) õhukese polümeerikattega tabletti.</w:t>
      </w:r>
    </w:p>
    <w:p w14:paraId="3F27CFB8" w14:textId="77777777" w:rsidR="00185282" w:rsidRDefault="00185282">
      <w:pPr>
        <w:rPr>
          <w:sz w:val="22"/>
          <w:szCs w:val="22"/>
          <w:lang w:val="et-EE"/>
        </w:rPr>
      </w:pPr>
    </w:p>
    <w:p w14:paraId="75589C29" w14:textId="77777777" w:rsidR="00185282" w:rsidRDefault="0072152D">
      <w:pPr>
        <w:rPr>
          <w:sz w:val="22"/>
          <w:szCs w:val="22"/>
          <w:lang w:val="et-EE"/>
        </w:rPr>
      </w:pPr>
      <w:r>
        <w:rPr>
          <w:sz w:val="22"/>
          <w:szCs w:val="22"/>
          <w:lang w:val="et-EE"/>
        </w:rPr>
        <w:t>Alumiinium/PVC üheannuselised perforeeritud blisterpakendid pappkarbis, mis sisaldavad 100 x 1 õhukese polümeerikattega tabletti.</w:t>
      </w:r>
    </w:p>
    <w:p w14:paraId="636BB453" w14:textId="77777777" w:rsidR="00185282" w:rsidRDefault="00185282">
      <w:pPr>
        <w:rPr>
          <w:sz w:val="22"/>
          <w:szCs w:val="22"/>
          <w:lang w:val="et-EE"/>
        </w:rPr>
      </w:pPr>
    </w:p>
    <w:p w14:paraId="35F1AF7E" w14:textId="77777777" w:rsidR="00185282" w:rsidRDefault="0072152D">
      <w:pPr>
        <w:rPr>
          <w:sz w:val="22"/>
          <w:szCs w:val="22"/>
          <w:lang w:val="et-EE"/>
        </w:rPr>
      </w:pPr>
      <w:r>
        <w:rPr>
          <w:sz w:val="22"/>
          <w:szCs w:val="22"/>
          <w:lang w:val="et-EE"/>
        </w:rPr>
        <w:t>Kõik pakendi suurused ei pruugi olla müügil.</w:t>
      </w:r>
    </w:p>
    <w:p w14:paraId="13E6385D" w14:textId="77777777" w:rsidR="00185282" w:rsidRDefault="00185282">
      <w:pPr>
        <w:rPr>
          <w:sz w:val="22"/>
          <w:szCs w:val="22"/>
          <w:lang w:val="et-EE"/>
        </w:rPr>
      </w:pPr>
    </w:p>
    <w:p w14:paraId="020CF51F" w14:textId="77777777" w:rsidR="00185282" w:rsidRDefault="0072152D">
      <w:pPr>
        <w:keepNext/>
        <w:rPr>
          <w:sz w:val="22"/>
          <w:szCs w:val="22"/>
          <w:lang w:val="et-EE"/>
        </w:rPr>
      </w:pPr>
      <w:r>
        <w:rPr>
          <w:b/>
          <w:sz w:val="22"/>
          <w:szCs w:val="22"/>
          <w:lang w:val="et-EE"/>
        </w:rPr>
        <w:t>6.6</w:t>
      </w:r>
      <w:r>
        <w:rPr>
          <w:b/>
          <w:sz w:val="22"/>
          <w:szCs w:val="22"/>
          <w:lang w:val="et-EE"/>
        </w:rPr>
        <w:tab/>
        <w:t>Erihoiatused ravimpreparaadi hävitamiseks</w:t>
      </w:r>
    </w:p>
    <w:p w14:paraId="4624559E" w14:textId="77777777" w:rsidR="00185282" w:rsidRDefault="00185282">
      <w:pPr>
        <w:keepNext/>
        <w:rPr>
          <w:sz w:val="22"/>
          <w:szCs w:val="22"/>
          <w:lang w:val="et-EE"/>
        </w:rPr>
      </w:pPr>
    </w:p>
    <w:p w14:paraId="7AF56072" w14:textId="77777777" w:rsidR="00185282" w:rsidRDefault="0072152D">
      <w:pPr>
        <w:pStyle w:val="EndnoteText"/>
        <w:tabs>
          <w:tab w:val="clear" w:pos="567"/>
        </w:tabs>
        <w:rPr>
          <w:szCs w:val="22"/>
          <w:lang w:val="et-EE"/>
        </w:rPr>
      </w:pPr>
      <w:r>
        <w:rPr>
          <w:szCs w:val="22"/>
          <w:lang w:val="et-EE"/>
        </w:rPr>
        <w:t>Kasutamata ravimpreparaat või jäätmematerjal tuleb hävitada vastavalt kohalikele nõuetele.</w:t>
      </w:r>
    </w:p>
    <w:p w14:paraId="3281E249" w14:textId="77777777" w:rsidR="00185282" w:rsidRDefault="00185282">
      <w:pPr>
        <w:pStyle w:val="EndnoteText"/>
        <w:tabs>
          <w:tab w:val="clear" w:pos="567"/>
        </w:tabs>
        <w:rPr>
          <w:szCs w:val="22"/>
          <w:lang w:val="et-EE"/>
        </w:rPr>
      </w:pPr>
    </w:p>
    <w:p w14:paraId="3BD2E183" w14:textId="77777777" w:rsidR="00185282" w:rsidRDefault="00185282">
      <w:pPr>
        <w:rPr>
          <w:sz w:val="22"/>
          <w:szCs w:val="22"/>
          <w:lang w:val="et-EE"/>
        </w:rPr>
      </w:pPr>
    </w:p>
    <w:p w14:paraId="24223403" w14:textId="77777777" w:rsidR="00185282" w:rsidRDefault="0072152D">
      <w:pPr>
        <w:rPr>
          <w:b/>
          <w:sz w:val="22"/>
          <w:szCs w:val="22"/>
          <w:lang w:val="et-EE"/>
        </w:rPr>
      </w:pPr>
      <w:r>
        <w:rPr>
          <w:b/>
          <w:sz w:val="22"/>
          <w:szCs w:val="22"/>
          <w:lang w:val="et-EE"/>
        </w:rPr>
        <w:t>7.</w:t>
      </w:r>
      <w:r>
        <w:rPr>
          <w:b/>
          <w:sz w:val="22"/>
          <w:szCs w:val="22"/>
          <w:lang w:val="et-EE"/>
        </w:rPr>
        <w:tab/>
        <w:t>MÜÜGILOA HOIDJA</w:t>
      </w:r>
    </w:p>
    <w:p w14:paraId="4F320D43" w14:textId="77777777" w:rsidR="00185282" w:rsidRDefault="00185282">
      <w:pPr>
        <w:pStyle w:val="EndnoteText"/>
        <w:tabs>
          <w:tab w:val="clear" w:pos="567"/>
        </w:tabs>
        <w:rPr>
          <w:szCs w:val="22"/>
          <w:lang w:val="et-EE"/>
        </w:rPr>
      </w:pPr>
    </w:p>
    <w:p w14:paraId="4E33A9B1" w14:textId="77777777" w:rsidR="00185282" w:rsidRDefault="0072152D">
      <w:pPr>
        <w:rPr>
          <w:sz w:val="22"/>
          <w:szCs w:val="22"/>
          <w:lang w:val="et-EE"/>
        </w:rPr>
      </w:pPr>
      <w:r>
        <w:rPr>
          <w:sz w:val="22"/>
          <w:szCs w:val="22"/>
          <w:lang w:val="et-EE"/>
        </w:rPr>
        <w:t>UCB Pharma SA</w:t>
      </w:r>
    </w:p>
    <w:p w14:paraId="2F01C9C9" w14:textId="77777777" w:rsidR="00185282" w:rsidRDefault="0072152D">
      <w:pPr>
        <w:rPr>
          <w:sz w:val="22"/>
          <w:szCs w:val="22"/>
          <w:lang w:val="et-EE"/>
        </w:rPr>
      </w:pPr>
      <w:r>
        <w:rPr>
          <w:sz w:val="22"/>
          <w:szCs w:val="22"/>
          <w:lang w:val="et-EE"/>
        </w:rPr>
        <w:t>Allée de la Recherche 60</w:t>
      </w:r>
    </w:p>
    <w:p w14:paraId="72A6FFBB" w14:textId="77777777" w:rsidR="00185282" w:rsidRDefault="0072152D">
      <w:pPr>
        <w:rPr>
          <w:sz w:val="22"/>
          <w:szCs w:val="22"/>
          <w:lang w:val="et-EE"/>
        </w:rPr>
      </w:pPr>
      <w:r>
        <w:rPr>
          <w:sz w:val="22"/>
          <w:szCs w:val="22"/>
          <w:lang w:val="et-EE"/>
        </w:rPr>
        <w:t>B-1070 Brussels</w:t>
      </w:r>
    </w:p>
    <w:p w14:paraId="0BAD8F5D" w14:textId="77777777" w:rsidR="00185282" w:rsidRDefault="0072152D">
      <w:pPr>
        <w:rPr>
          <w:sz w:val="22"/>
          <w:szCs w:val="22"/>
          <w:lang w:val="et-EE"/>
        </w:rPr>
      </w:pPr>
      <w:r>
        <w:rPr>
          <w:sz w:val="22"/>
          <w:szCs w:val="22"/>
          <w:lang w:val="et-EE"/>
        </w:rPr>
        <w:t>Belgia</w:t>
      </w:r>
    </w:p>
    <w:p w14:paraId="1C61A1F4" w14:textId="77777777" w:rsidR="00185282" w:rsidRDefault="00185282">
      <w:pPr>
        <w:rPr>
          <w:sz w:val="22"/>
          <w:szCs w:val="22"/>
          <w:lang w:val="et-EE"/>
        </w:rPr>
      </w:pPr>
    </w:p>
    <w:p w14:paraId="688EC5D6" w14:textId="77777777" w:rsidR="00185282" w:rsidRDefault="00185282">
      <w:pPr>
        <w:rPr>
          <w:sz w:val="22"/>
          <w:szCs w:val="22"/>
          <w:lang w:val="et-EE"/>
        </w:rPr>
      </w:pPr>
    </w:p>
    <w:p w14:paraId="4848856C" w14:textId="77777777" w:rsidR="00185282" w:rsidRDefault="0072152D">
      <w:pPr>
        <w:rPr>
          <w:b/>
          <w:sz w:val="22"/>
          <w:szCs w:val="22"/>
          <w:lang w:val="et-EE"/>
        </w:rPr>
      </w:pPr>
      <w:r>
        <w:rPr>
          <w:b/>
          <w:sz w:val="22"/>
          <w:szCs w:val="22"/>
          <w:lang w:val="et-EE"/>
        </w:rPr>
        <w:t>8.</w:t>
      </w:r>
      <w:r>
        <w:rPr>
          <w:b/>
          <w:sz w:val="22"/>
          <w:szCs w:val="22"/>
          <w:lang w:val="et-EE"/>
        </w:rPr>
        <w:tab/>
        <w:t>MÜÜGILOA NUMBRID</w:t>
      </w:r>
    </w:p>
    <w:p w14:paraId="2133628B" w14:textId="77777777" w:rsidR="00185282" w:rsidRDefault="00185282">
      <w:pPr>
        <w:rPr>
          <w:sz w:val="22"/>
          <w:szCs w:val="22"/>
          <w:lang w:val="et-EE"/>
        </w:rPr>
      </w:pPr>
    </w:p>
    <w:p w14:paraId="4B582DF6" w14:textId="77777777" w:rsidR="00185282" w:rsidRDefault="0072152D">
      <w:pPr>
        <w:rPr>
          <w:sz w:val="22"/>
          <w:szCs w:val="22"/>
          <w:lang w:val="et-EE"/>
        </w:rPr>
      </w:pPr>
      <w:r>
        <w:rPr>
          <w:sz w:val="22"/>
          <w:szCs w:val="22"/>
          <w:lang w:val="et-EE"/>
        </w:rPr>
        <w:t>EU/1/00/146/006</w:t>
      </w:r>
    </w:p>
    <w:p w14:paraId="10E80A71" w14:textId="77777777" w:rsidR="00185282" w:rsidRDefault="0072152D">
      <w:pPr>
        <w:rPr>
          <w:sz w:val="22"/>
          <w:szCs w:val="22"/>
          <w:lang w:val="et-EE"/>
        </w:rPr>
      </w:pPr>
      <w:r>
        <w:rPr>
          <w:sz w:val="22"/>
          <w:szCs w:val="22"/>
          <w:lang w:val="et-EE"/>
        </w:rPr>
        <w:t>EU/1/00/146/007</w:t>
      </w:r>
    </w:p>
    <w:p w14:paraId="30E53CE3" w14:textId="77777777" w:rsidR="00185282" w:rsidRDefault="0072152D">
      <w:pPr>
        <w:rPr>
          <w:sz w:val="22"/>
          <w:szCs w:val="22"/>
          <w:lang w:val="et-EE"/>
        </w:rPr>
      </w:pPr>
      <w:r>
        <w:rPr>
          <w:sz w:val="22"/>
          <w:szCs w:val="22"/>
          <w:lang w:val="et-EE"/>
        </w:rPr>
        <w:t>EU/1/00/146/008</w:t>
      </w:r>
    </w:p>
    <w:p w14:paraId="655D8DE7" w14:textId="77777777" w:rsidR="00185282" w:rsidRDefault="0072152D">
      <w:pPr>
        <w:rPr>
          <w:sz w:val="22"/>
          <w:szCs w:val="22"/>
          <w:lang w:val="et-EE"/>
        </w:rPr>
      </w:pPr>
      <w:r>
        <w:rPr>
          <w:sz w:val="22"/>
          <w:szCs w:val="22"/>
          <w:lang w:val="et-EE"/>
        </w:rPr>
        <w:t>EU/1/00/146/009</w:t>
      </w:r>
    </w:p>
    <w:p w14:paraId="5119D506" w14:textId="77777777" w:rsidR="00185282" w:rsidRDefault="0072152D">
      <w:pPr>
        <w:rPr>
          <w:sz w:val="22"/>
          <w:szCs w:val="22"/>
          <w:lang w:val="et-EE"/>
        </w:rPr>
      </w:pPr>
      <w:r>
        <w:rPr>
          <w:sz w:val="22"/>
          <w:szCs w:val="22"/>
          <w:lang w:val="et-EE"/>
        </w:rPr>
        <w:t>EU/1/00/146/010</w:t>
      </w:r>
    </w:p>
    <w:p w14:paraId="670E158D" w14:textId="77777777" w:rsidR="00185282" w:rsidRDefault="0072152D">
      <w:pPr>
        <w:rPr>
          <w:sz w:val="22"/>
          <w:szCs w:val="22"/>
          <w:lang w:val="et-EE"/>
        </w:rPr>
      </w:pPr>
      <w:r>
        <w:rPr>
          <w:sz w:val="22"/>
          <w:szCs w:val="22"/>
          <w:lang w:val="et-EE"/>
        </w:rPr>
        <w:t>EU/1/00/146/011</w:t>
      </w:r>
    </w:p>
    <w:p w14:paraId="225DC247" w14:textId="77777777" w:rsidR="00185282" w:rsidRDefault="0072152D">
      <w:pPr>
        <w:rPr>
          <w:sz w:val="22"/>
          <w:szCs w:val="22"/>
          <w:lang w:val="et-EE"/>
        </w:rPr>
      </w:pPr>
      <w:r>
        <w:rPr>
          <w:sz w:val="22"/>
          <w:szCs w:val="22"/>
          <w:lang w:val="et-EE"/>
        </w:rPr>
        <w:t>EU/1/00/146/012</w:t>
      </w:r>
    </w:p>
    <w:p w14:paraId="01F2E188" w14:textId="77777777" w:rsidR="00185282" w:rsidRDefault="0072152D">
      <w:pPr>
        <w:rPr>
          <w:sz w:val="22"/>
          <w:szCs w:val="22"/>
          <w:lang w:val="et-EE"/>
        </w:rPr>
      </w:pPr>
      <w:r>
        <w:rPr>
          <w:sz w:val="22"/>
          <w:szCs w:val="22"/>
          <w:lang w:val="et-EE"/>
        </w:rPr>
        <w:t>EU/1/00/146/013</w:t>
      </w:r>
    </w:p>
    <w:p w14:paraId="5DC2D9AC" w14:textId="77777777" w:rsidR="00185282" w:rsidRDefault="0072152D">
      <w:pPr>
        <w:rPr>
          <w:sz w:val="22"/>
          <w:szCs w:val="22"/>
          <w:lang w:val="et-EE"/>
        </w:rPr>
      </w:pPr>
      <w:r>
        <w:rPr>
          <w:sz w:val="22"/>
          <w:szCs w:val="22"/>
          <w:lang w:val="et-EE"/>
        </w:rPr>
        <w:t>EU/1/00/146/035</w:t>
      </w:r>
    </w:p>
    <w:p w14:paraId="17258F54" w14:textId="77777777" w:rsidR="00185282" w:rsidRDefault="00185282">
      <w:pPr>
        <w:rPr>
          <w:sz w:val="22"/>
          <w:szCs w:val="22"/>
          <w:lang w:val="et-EE"/>
        </w:rPr>
      </w:pPr>
    </w:p>
    <w:p w14:paraId="16F84CF4" w14:textId="77777777" w:rsidR="00185282" w:rsidRDefault="00185282">
      <w:pPr>
        <w:rPr>
          <w:b/>
          <w:sz w:val="22"/>
          <w:szCs w:val="22"/>
          <w:lang w:val="et-EE"/>
        </w:rPr>
      </w:pPr>
    </w:p>
    <w:p w14:paraId="4EACF266" w14:textId="77777777" w:rsidR="00185282" w:rsidRDefault="0072152D">
      <w:pPr>
        <w:keepNext/>
        <w:rPr>
          <w:b/>
          <w:sz w:val="22"/>
          <w:szCs w:val="22"/>
          <w:lang w:val="et-EE"/>
        </w:rPr>
      </w:pPr>
      <w:r>
        <w:rPr>
          <w:b/>
          <w:sz w:val="22"/>
          <w:szCs w:val="22"/>
          <w:lang w:val="et-EE"/>
        </w:rPr>
        <w:t>9.</w:t>
      </w:r>
      <w:r>
        <w:rPr>
          <w:b/>
          <w:sz w:val="22"/>
          <w:szCs w:val="22"/>
          <w:lang w:val="et-EE"/>
        </w:rPr>
        <w:tab/>
        <w:t>ESMASE MÜÜGILOA VÄLJASTAMISE/MÜÜGILOA UUENDAMISE KUUPÄEV</w:t>
      </w:r>
    </w:p>
    <w:p w14:paraId="5BDC1103" w14:textId="77777777" w:rsidR="00185282" w:rsidRDefault="00185282">
      <w:pPr>
        <w:rPr>
          <w:sz w:val="22"/>
          <w:szCs w:val="22"/>
          <w:lang w:val="et-EE"/>
        </w:rPr>
      </w:pPr>
    </w:p>
    <w:p w14:paraId="248597C1" w14:textId="77777777" w:rsidR="00185282" w:rsidRDefault="0072152D">
      <w:pPr>
        <w:rPr>
          <w:sz w:val="22"/>
          <w:szCs w:val="22"/>
          <w:lang w:val="et-EE"/>
        </w:rPr>
      </w:pPr>
      <w:r>
        <w:rPr>
          <w:sz w:val="22"/>
          <w:szCs w:val="22"/>
          <w:lang w:val="et-EE"/>
        </w:rPr>
        <w:t>Müügiloa esmase väljastamise kuupäev: 29. september 2000</w:t>
      </w:r>
    </w:p>
    <w:p w14:paraId="341B7DAA" w14:textId="77777777" w:rsidR="00185282" w:rsidRDefault="0072152D">
      <w:pPr>
        <w:rPr>
          <w:sz w:val="22"/>
          <w:szCs w:val="22"/>
          <w:lang w:val="et-EE"/>
        </w:rPr>
      </w:pPr>
      <w:r>
        <w:rPr>
          <w:sz w:val="22"/>
          <w:szCs w:val="22"/>
          <w:lang w:val="et-EE"/>
        </w:rPr>
        <w:t>Müügiloa viimase uuendamise kuupäev: 20. august 2015</w:t>
      </w:r>
    </w:p>
    <w:p w14:paraId="1DB09F3A" w14:textId="77777777" w:rsidR="00185282" w:rsidRDefault="00185282">
      <w:pPr>
        <w:rPr>
          <w:sz w:val="22"/>
          <w:szCs w:val="22"/>
          <w:lang w:val="et-EE"/>
        </w:rPr>
      </w:pPr>
    </w:p>
    <w:p w14:paraId="1BD93DF4" w14:textId="77777777" w:rsidR="00185282" w:rsidRDefault="00185282">
      <w:pPr>
        <w:rPr>
          <w:sz w:val="22"/>
          <w:szCs w:val="22"/>
          <w:lang w:val="et-EE"/>
        </w:rPr>
      </w:pPr>
    </w:p>
    <w:p w14:paraId="782A70DC" w14:textId="77777777" w:rsidR="00185282" w:rsidRDefault="0072152D">
      <w:pPr>
        <w:rPr>
          <w:b/>
          <w:sz w:val="22"/>
          <w:szCs w:val="22"/>
          <w:lang w:val="et-EE"/>
        </w:rPr>
      </w:pPr>
      <w:r>
        <w:rPr>
          <w:b/>
          <w:sz w:val="22"/>
          <w:szCs w:val="22"/>
          <w:lang w:val="et-EE"/>
        </w:rPr>
        <w:t>10.</w:t>
      </w:r>
      <w:r>
        <w:rPr>
          <w:b/>
          <w:sz w:val="22"/>
          <w:szCs w:val="22"/>
          <w:lang w:val="et-EE"/>
        </w:rPr>
        <w:tab/>
        <w:t>TEKSTI LÄBIVAATAMISE KUUPÄEV</w:t>
      </w:r>
    </w:p>
    <w:p w14:paraId="0F38A31B" w14:textId="77777777" w:rsidR="00185282" w:rsidRDefault="00185282">
      <w:pPr>
        <w:pStyle w:val="Default"/>
        <w:keepNext/>
        <w:autoSpaceDE/>
        <w:autoSpaceDN/>
        <w:adjustRightInd/>
        <w:rPr>
          <w:color w:val="auto"/>
          <w:sz w:val="22"/>
          <w:szCs w:val="22"/>
          <w:lang w:val="et-EE"/>
        </w:rPr>
      </w:pPr>
    </w:p>
    <w:p w14:paraId="0AD60DF7" w14:textId="77777777" w:rsidR="00185282" w:rsidRDefault="0072152D">
      <w:pPr>
        <w:rPr>
          <w:sz w:val="22"/>
          <w:szCs w:val="22"/>
          <w:u w:val="single"/>
          <w:lang w:val="et-EE"/>
        </w:rPr>
      </w:pPr>
      <w:r>
        <w:rPr>
          <w:sz w:val="22"/>
          <w:szCs w:val="22"/>
          <w:lang w:val="et-EE"/>
        </w:rPr>
        <w:t>Täpne teave selle ravimpreparaadi kohta on Euroopa Ravimiameti kodulehel https://www.ema.europa.eu.</w:t>
      </w:r>
    </w:p>
    <w:p w14:paraId="50E27753" w14:textId="77777777" w:rsidR="00185282" w:rsidRDefault="0072152D">
      <w:pPr>
        <w:rPr>
          <w:b/>
          <w:sz w:val="22"/>
          <w:szCs w:val="22"/>
          <w:lang w:val="et-EE"/>
        </w:rPr>
      </w:pPr>
      <w:r>
        <w:rPr>
          <w:sz w:val="22"/>
          <w:szCs w:val="22"/>
          <w:u w:val="single"/>
          <w:lang w:val="et-EE"/>
        </w:rPr>
        <w:br w:type="page"/>
      </w:r>
      <w:r>
        <w:rPr>
          <w:b/>
          <w:sz w:val="22"/>
          <w:szCs w:val="22"/>
          <w:lang w:val="et-EE"/>
        </w:rPr>
        <w:lastRenderedPageBreak/>
        <w:t>1.</w:t>
      </w:r>
      <w:r>
        <w:rPr>
          <w:b/>
          <w:sz w:val="22"/>
          <w:szCs w:val="22"/>
          <w:lang w:val="et-EE"/>
        </w:rPr>
        <w:tab/>
        <w:t>RAVIMPREPARAADI NIMETUS</w:t>
      </w:r>
    </w:p>
    <w:p w14:paraId="1B0886A4" w14:textId="77777777" w:rsidR="00185282" w:rsidRDefault="00185282">
      <w:pPr>
        <w:rPr>
          <w:sz w:val="22"/>
          <w:szCs w:val="22"/>
          <w:lang w:val="et-EE"/>
        </w:rPr>
      </w:pPr>
    </w:p>
    <w:p w14:paraId="3122131A" w14:textId="77777777" w:rsidR="00185282" w:rsidRDefault="0072152D">
      <w:pPr>
        <w:rPr>
          <w:sz w:val="22"/>
          <w:szCs w:val="22"/>
          <w:lang w:val="et-EE"/>
        </w:rPr>
      </w:pPr>
      <w:r>
        <w:rPr>
          <w:sz w:val="22"/>
          <w:szCs w:val="22"/>
          <w:lang w:val="et-EE"/>
        </w:rPr>
        <w:t>Keppra, 750 mg, õhukese polümeerikattega tabletid</w:t>
      </w:r>
    </w:p>
    <w:p w14:paraId="034397E7" w14:textId="77777777" w:rsidR="00185282" w:rsidRDefault="00185282">
      <w:pPr>
        <w:rPr>
          <w:sz w:val="22"/>
          <w:szCs w:val="22"/>
          <w:lang w:val="et-EE"/>
        </w:rPr>
      </w:pPr>
    </w:p>
    <w:p w14:paraId="53272905" w14:textId="77777777" w:rsidR="00185282" w:rsidRDefault="00185282">
      <w:pPr>
        <w:rPr>
          <w:sz w:val="22"/>
          <w:szCs w:val="22"/>
          <w:lang w:val="et-EE"/>
        </w:rPr>
      </w:pPr>
    </w:p>
    <w:p w14:paraId="205D9630" w14:textId="77777777" w:rsidR="00185282" w:rsidRDefault="0072152D">
      <w:pPr>
        <w:rPr>
          <w:b/>
          <w:sz w:val="22"/>
          <w:szCs w:val="22"/>
          <w:lang w:val="et-EE"/>
        </w:rPr>
      </w:pPr>
      <w:r>
        <w:rPr>
          <w:b/>
          <w:sz w:val="22"/>
          <w:szCs w:val="22"/>
          <w:lang w:val="et-EE"/>
        </w:rPr>
        <w:t>2.</w:t>
      </w:r>
      <w:r>
        <w:rPr>
          <w:b/>
          <w:sz w:val="22"/>
          <w:szCs w:val="22"/>
          <w:lang w:val="et-EE"/>
        </w:rPr>
        <w:tab/>
        <w:t>KVALITATIIVNE JA KVANTITATIIVNE KOOSTIS</w:t>
      </w:r>
    </w:p>
    <w:p w14:paraId="41577319" w14:textId="77777777" w:rsidR="00185282" w:rsidRDefault="00185282">
      <w:pPr>
        <w:rPr>
          <w:sz w:val="22"/>
          <w:szCs w:val="22"/>
          <w:lang w:val="et-EE"/>
        </w:rPr>
      </w:pPr>
    </w:p>
    <w:p w14:paraId="52E760BF" w14:textId="77777777" w:rsidR="00185282" w:rsidRDefault="0072152D">
      <w:pPr>
        <w:rPr>
          <w:sz w:val="22"/>
          <w:szCs w:val="22"/>
          <w:lang w:val="et-EE"/>
        </w:rPr>
      </w:pPr>
      <w:r>
        <w:rPr>
          <w:sz w:val="22"/>
          <w:szCs w:val="22"/>
          <w:lang w:val="et-EE"/>
        </w:rPr>
        <w:t>Üks õhukese polümeerikattega tablett sisaldab 750 mg levetiratsetaami.</w:t>
      </w:r>
    </w:p>
    <w:p w14:paraId="117750FD" w14:textId="77777777" w:rsidR="00185282" w:rsidRDefault="00185282">
      <w:pPr>
        <w:rPr>
          <w:bCs/>
          <w:sz w:val="22"/>
          <w:szCs w:val="22"/>
          <w:lang w:val="et-EE"/>
        </w:rPr>
      </w:pPr>
    </w:p>
    <w:p w14:paraId="296AA5F8" w14:textId="77777777" w:rsidR="00185282" w:rsidRDefault="0072152D">
      <w:pPr>
        <w:rPr>
          <w:bCs/>
          <w:sz w:val="22"/>
          <w:szCs w:val="22"/>
          <w:u w:val="single"/>
          <w:lang w:val="et-EE"/>
        </w:rPr>
      </w:pPr>
      <w:r>
        <w:rPr>
          <w:sz w:val="22"/>
          <w:szCs w:val="22"/>
          <w:u w:val="single"/>
          <w:lang w:val="et-EE"/>
        </w:rPr>
        <w:t>Teadaolevat toimet omav</w:t>
      </w:r>
      <w:r>
        <w:rPr>
          <w:bCs/>
          <w:sz w:val="22"/>
          <w:szCs w:val="22"/>
          <w:u w:val="single"/>
          <w:lang w:val="et-EE"/>
        </w:rPr>
        <w:t xml:space="preserve"> abiaine:</w:t>
      </w:r>
    </w:p>
    <w:p w14:paraId="7B6DED70" w14:textId="77777777" w:rsidR="00185282" w:rsidRDefault="0072152D">
      <w:pPr>
        <w:rPr>
          <w:bCs/>
          <w:sz w:val="22"/>
          <w:szCs w:val="22"/>
          <w:lang w:val="et-EE"/>
        </w:rPr>
      </w:pPr>
      <w:r>
        <w:rPr>
          <w:bCs/>
          <w:sz w:val="22"/>
          <w:szCs w:val="22"/>
          <w:lang w:val="et-EE"/>
        </w:rPr>
        <w:t xml:space="preserve">Üks tablett sisaldab </w:t>
      </w:r>
      <w:r>
        <w:rPr>
          <w:sz w:val="22"/>
          <w:szCs w:val="22"/>
          <w:lang w:val="et-EE"/>
        </w:rPr>
        <w:t xml:space="preserve">0,19 mg </w:t>
      </w:r>
      <w:r>
        <w:rPr>
          <w:bCs/>
          <w:sz w:val="22"/>
          <w:szCs w:val="22"/>
          <w:lang w:val="et-EE"/>
        </w:rPr>
        <w:t>värvainet päikeseloojangukollane FCF (E110).</w:t>
      </w:r>
    </w:p>
    <w:p w14:paraId="433AD36E" w14:textId="77777777" w:rsidR="00185282" w:rsidRDefault="00185282">
      <w:pPr>
        <w:rPr>
          <w:sz w:val="22"/>
          <w:szCs w:val="22"/>
          <w:lang w:val="et-EE"/>
        </w:rPr>
      </w:pPr>
    </w:p>
    <w:p w14:paraId="42CDF29C" w14:textId="77777777" w:rsidR="00185282" w:rsidRDefault="0072152D">
      <w:pPr>
        <w:rPr>
          <w:sz w:val="22"/>
          <w:szCs w:val="22"/>
          <w:lang w:val="et-EE"/>
        </w:rPr>
      </w:pPr>
      <w:r>
        <w:rPr>
          <w:sz w:val="22"/>
          <w:szCs w:val="22"/>
          <w:lang w:val="et-EE"/>
        </w:rPr>
        <w:t>Abiainete täielik loetelu vt lõik 6.1.</w:t>
      </w:r>
    </w:p>
    <w:p w14:paraId="71E127BB" w14:textId="77777777" w:rsidR="00185282" w:rsidRDefault="00185282">
      <w:pPr>
        <w:rPr>
          <w:sz w:val="22"/>
          <w:szCs w:val="22"/>
          <w:lang w:val="et-EE"/>
        </w:rPr>
      </w:pPr>
    </w:p>
    <w:p w14:paraId="65BE21B3" w14:textId="77777777" w:rsidR="00185282" w:rsidRDefault="00185282">
      <w:pPr>
        <w:rPr>
          <w:sz w:val="22"/>
          <w:szCs w:val="22"/>
          <w:lang w:val="et-EE"/>
        </w:rPr>
      </w:pPr>
    </w:p>
    <w:p w14:paraId="4A1FB81A" w14:textId="77777777" w:rsidR="00185282" w:rsidRDefault="0072152D">
      <w:pPr>
        <w:rPr>
          <w:b/>
          <w:sz w:val="22"/>
          <w:szCs w:val="22"/>
          <w:lang w:val="et-EE"/>
        </w:rPr>
      </w:pPr>
      <w:r>
        <w:rPr>
          <w:b/>
          <w:sz w:val="22"/>
          <w:szCs w:val="22"/>
          <w:lang w:val="et-EE"/>
        </w:rPr>
        <w:t>3.</w:t>
      </w:r>
      <w:r>
        <w:rPr>
          <w:b/>
          <w:sz w:val="22"/>
          <w:szCs w:val="22"/>
          <w:lang w:val="et-EE"/>
        </w:rPr>
        <w:tab/>
        <w:t>RAVIMVORM</w:t>
      </w:r>
    </w:p>
    <w:p w14:paraId="3DE6A2C0" w14:textId="77777777" w:rsidR="00185282" w:rsidRDefault="00185282">
      <w:pPr>
        <w:rPr>
          <w:sz w:val="22"/>
          <w:szCs w:val="22"/>
          <w:lang w:val="et-EE"/>
        </w:rPr>
      </w:pPr>
    </w:p>
    <w:p w14:paraId="53FE6967" w14:textId="77777777" w:rsidR="00185282" w:rsidRDefault="0072152D">
      <w:pPr>
        <w:pStyle w:val="EndnoteText"/>
        <w:tabs>
          <w:tab w:val="clear" w:pos="567"/>
        </w:tabs>
        <w:rPr>
          <w:szCs w:val="22"/>
          <w:lang w:val="et-EE"/>
        </w:rPr>
      </w:pPr>
      <w:r>
        <w:rPr>
          <w:szCs w:val="22"/>
          <w:lang w:val="et-EE"/>
        </w:rPr>
        <w:t>Õhukese polümeerikattega tablett</w:t>
      </w:r>
    </w:p>
    <w:p w14:paraId="621E8376" w14:textId="77777777" w:rsidR="00185282" w:rsidRDefault="0072152D">
      <w:pPr>
        <w:rPr>
          <w:sz w:val="22"/>
          <w:szCs w:val="22"/>
          <w:lang w:val="et-EE"/>
        </w:rPr>
      </w:pPr>
      <w:r>
        <w:rPr>
          <w:sz w:val="22"/>
          <w:szCs w:val="22"/>
          <w:lang w:val="et-EE"/>
        </w:rPr>
        <w:t>Oranž, piklik poolitusjoonega 18 mm tablett, mille ühele küljele on pressitud „ucb” ja „750”.</w:t>
      </w:r>
    </w:p>
    <w:p w14:paraId="47A6270D" w14:textId="77777777" w:rsidR="00185282" w:rsidRDefault="0072152D">
      <w:pPr>
        <w:rPr>
          <w:sz w:val="22"/>
          <w:szCs w:val="22"/>
          <w:lang w:val="et-EE"/>
        </w:rPr>
      </w:pPr>
      <w:r>
        <w:rPr>
          <w:sz w:val="22"/>
          <w:szCs w:val="22"/>
          <w:lang w:val="et-EE"/>
        </w:rPr>
        <w:t>Poolitusjoon on ainult poolitamise kergendamiseks, et hõlbustada ravimi allaneelamist, mitte tableti võrdseteks annusteks jagamiseks.</w:t>
      </w:r>
    </w:p>
    <w:p w14:paraId="4C34E7C0" w14:textId="77777777" w:rsidR="00185282" w:rsidRDefault="00185282">
      <w:pPr>
        <w:rPr>
          <w:sz w:val="22"/>
          <w:szCs w:val="22"/>
          <w:lang w:val="et-EE"/>
        </w:rPr>
      </w:pPr>
    </w:p>
    <w:p w14:paraId="24AB9C46" w14:textId="77777777" w:rsidR="00185282" w:rsidRDefault="00185282">
      <w:pPr>
        <w:rPr>
          <w:sz w:val="22"/>
          <w:szCs w:val="22"/>
          <w:lang w:val="et-EE"/>
        </w:rPr>
      </w:pPr>
    </w:p>
    <w:p w14:paraId="6696F601" w14:textId="77777777" w:rsidR="00185282" w:rsidRDefault="0072152D">
      <w:pPr>
        <w:rPr>
          <w:b/>
          <w:caps/>
          <w:sz w:val="22"/>
          <w:szCs w:val="22"/>
          <w:lang w:val="et-EE"/>
        </w:rPr>
      </w:pPr>
      <w:r>
        <w:rPr>
          <w:b/>
          <w:caps/>
          <w:sz w:val="22"/>
          <w:szCs w:val="22"/>
          <w:lang w:val="et-EE"/>
        </w:rPr>
        <w:t>4.</w:t>
      </w:r>
      <w:r>
        <w:rPr>
          <w:b/>
          <w:caps/>
          <w:sz w:val="22"/>
          <w:szCs w:val="22"/>
          <w:lang w:val="et-EE"/>
        </w:rPr>
        <w:tab/>
        <w:t>KLIINILISED ANDMED</w:t>
      </w:r>
    </w:p>
    <w:p w14:paraId="486876A1" w14:textId="77777777" w:rsidR="00185282" w:rsidRDefault="00185282">
      <w:pPr>
        <w:rPr>
          <w:sz w:val="22"/>
          <w:szCs w:val="22"/>
          <w:lang w:val="et-EE"/>
        </w:rPr>
      </w:pPr>
    </w:p>
    <w:p w14:paraId="6A9BD866" w14:textId="77777777" w:rsidR="00185282" w:rsidRDefault="0072152D">
      <w:pPr>
        <w:rPr>
          <w:b/>
          <w:sz w:val="22"/>
          <w:szCs w:val="22"/>
          <w:lang w:val="et-EE"/>
        </w:rPr>
      </w:pPr>
      <w:r>
        <w:rPr>
          <w:b/>
          <w:sz w:val="22"/>
          <w:szCs w:val="22"/>
          <w:lang w:val="et-EE"/>
        </w:rPr>
        <w:t>4.1</w:t>
      </w:r>
      <w:r>
        <w:rPr>
          <w:b/>
          <w:sz w:val="22"/>
          <w:szCs w:val="22"/>
          <w:lang w:val="et-EE"/>
        </w:rPr>
        <w:tab/>
        <w:t>Näidustused</w:t>
      </w:r>
    </w:p>
    <w:p w14:paraId="77C9C00E" w14:textId="77777777" w:rsidR="00185282" w:rsidRDefault="00185282">
      <w:pPr>
        <w:rPr>
          <w:sz w:val="22"/>
          <w:szCs w:val="22"/>
          <w:lang w:val="et-EE"/>
        </w:rPr>
      </w:pPr>
    </w:p>
    <w:p w14:paraId="11D9D4B9" w14:textId="77777777" w:rsidR="00185282" w:rsidRDefault="0072152D">
      <w:pPr>
        <w:rPr>
          <w:sz w:val="22"/>
          <w:szCs w:val="22"/>
          <w:lang w:val="et-EE"/>
        </w:rPr>
      </w:pPr>
      <w:r>
        <w:rPr>
          <w:sz w:val="22"/>
          <w:szCs w:val="22"/>
          <w:lang w:val="et-EE"/>
        </w:rPr>
        <w:t xml:space="preserve">Keppra on näidustatud monoteraapiana partsiaalsete krambihoogude, sekundaarse generaliseerumisega või ilma, raviks esmaselt diagnoositud epilepsiaga patsientidele alates 16 aasta vanusest. </w:t>
      </w:r>
    </w:p>
    <w:p w14:paraId="6CC26597" w14:textId="77777777" w:rsidR="00185282" w:rsidRDefault="00185282">
      <w:pPr>
        <w:rPr>
          <w:sz w:val="22"/>
          <w:szCs w:val="22"/>
          <w:lang w:val="et-EE"/>
        </w:rPr>
      </w:pPr>
    </w:p>
    <w:p w14:paraId="78C04E62" w14:textId="77777777" w:rsidR="00185282" w:rsidRDefault="0072152D">
      <w:pPr>
        <w:rPr>
          <w:sz w:val="22"/>
          <w:szCs w:val="22"/>
          <w:lang w:val="et-EE"/>
        </w:rPr>
      </w:pPr>
      <w:r>
        <w:rPr>
          <w:sz w:val="22"/>
          <w:szCs w:val="22"/>
          <w:lang w:val="et-EE"/>
        </w:rPr>
        <w:t>Keppra on näidustatud täiendava ravina</w:t>
      </w:r>
    </w:p>
    <w:p w14:paraId="048C019D" w14:textId="77777777" w:rsidR="00185282" w:rsidRDefault="0072152D">
      <w:pPr>
        <w:numPr>
          <w:ilvl w:val="0"/>
          <w:numId w:val="5"/>
        </w:numPr>
        <w:tabs>
          <w:tab w:val="clear" w:pos="720"/>
        </w:tabs>
        <w:ind w:left="539" w:hanging="539"/>
        <w:rPr>
          <w:sz w:val="22"/>
          <w:szCs w:val="22"/>
          <w:lang w:val="et-EE"/>
        </w:rPr>
      </w:pPr>
      <w:r>
        <w:rPr>
          <w:sz w:val="22"/>
          <w:szCs w:val="22"/>
          <w:lang w:val="et-EE"/>
        </w:rPr>
        <w:t xml:space="preserve">partsiaalsete krambihoogude korral, sekundaarse generaliseerumisega või ilma, epilepsiaga täiskasvanutele, lastele ja imikutele alates 1 kuu vanusest. </w:t>
      </w:r>
    </w:p>
    <w:p w14:paraId="0A2688D4" w14:textId="77777777" w:rsidR="00185282" w:rsidRDefault="0072152D">
      <w:pPr>
        <w:numPr>
          <w:ilvl w:val="0"/>
          <w:numId w:val="5"/>
        </w:numPr>
        <w:tabs>
          <w:tab w:val="clear" w:pos="720"/>
        </w:tabs>
        <w:ind w:left="539" w:hanging="539"/>
        <w:rPr>
          <w:sz w:val="22"/>
          <w:szCs w:val="22"/>
          <w:lang w:val="et-EE"/>
        </w:rPr>
      </w:pPr>
      <w:r>
        <w:rPr>
          <w:sz w:val="22"/>
          <w:szCs w:val="22"/>
          <w:lang w:val="et-EE"/>
        </w:rPr>
        <w:t>müoklooniliste krambihoogude korral täiskasvanutele ja noorukitele alates 12 aasta vanusest, kellel on juveniilne müoklooniline epilepsia.</w:t>
      </w:r>
    </w:p>
    <w:p w14:paraId="035BE79D" w14:textId="77777777" w:rsidR="00185282" w:rsidRDefault="0072152D">
      <w:pPr>
        <w:numPr>
          <w:ilvl w:val="0"/>
          <w:numId w:val="5"/>
        </w:numPr>
        <w:tabs>
          <w:tab w:val="clear" w:pos="720"/>
        </w:tabs>
        <w:ind w:left="539" w:hanging="539"/>
        <w:rPr>
          <w:sz w:val="22"/>
          <w:szCs w:val="22"/>
          <w:lang w:val="et-EE"/>
        </w:rPr>
      </w:pPr>
      <w:r>
        <w:rPr>
          <w:sz w:val="22"/>
          <w:szCs w:val="22"/>
          <w:lang w:val="et-EE"/>
        </w:rPr>
        <w:t>primaarselt generaliseerunud toonilis-klooniliste krambihoogude korral idiopaatilise generaliseerunud epilepsiaga täiskasvanutele ja noorukitele alates 12 aasta vanusest.</w:t>
      </w:r>
    </w:p>
    <w:p w14:paraId="77D12728" w14:textId="77777777" w:rsidR="00185282" w:rsidRDefault="00185282">
      <w:pPr>
        <w:rPr>
          <w:sz w:val="22"/>
          <w:szCs w:val="22"/>
          <w:lang w:val="et-EE"/>
        </w:rPr>
      </w:pPr>
    </w:p>
    <w:p w14:paraId="2DD8216B" w14:textId="77777777" w:rsidR="00185282" w:rsidRDefault="0072152D">
      <w:pPr>
        <w:rPr>
          <w:b/>
          <w:sz w:val="22"/>
          <w:szCs w:val="22"/>
          <w:lang w:val="et-EE"/>
        </w:rPr>
      </w:pPr>
      <w:r>
        <w:rPr>
          <w:b/>
          <w:sz w:val="22"/>
          <w:szCs w:val="22"/>
          <w:lang w:val="et-EE"/>
        </w:rPr>
        <w:t>4.2</w:t>
      </w:r>
      <w:r>
        <w:rPr>
          <w:b/>
          <w:sz w:val="22"/>
          <w:szCs w:val="22"/>
          <w:lang w:val="et-EE"/>
        </w:rPr>
        <w:tab/>
        <w:t>Annustamine ja manustamisviis</w:t>
      </w:r>
    </w:p>
    <w:p w14:paraId="5786D153" w14:textId="77777777" w:rsidR="00185282" w:rsidRDefault="00185282">
      <w:pPr>
        <w:rPr>
          <w:sz w:val="22"/>
          <w:szCs w:val="22"/>
          <w:u w:val="single"/>
          <w:lang w:val="et-EE"/>
        </w:rPr>
      </w:pPr>
    </w:p>
    <w:p w14:paraId="6A19339E" w14:textId="77777777" w:rsidR="00185282" w:rsidRDefault="0072152D">
      <w:pPr>
        <w:rPr>
          <w:sz w:val="22"/>
          <w:szCs w:val="22"/>
          <w:u w:val="single"/>
          <w:lang w:val="et-EE"/>
        </w:rPr>
      </w:pPr>
      <w:r>
        <w:rPr>
          <w:sz w:val="22"/>
          <w:szCs w:val="22"/>
          <w:u w:val="single"/>
          <w:lang w:val="et-EE"/>
        </w:rPr>
        <w:t>Annustamine</w:t>
      </w:r>
    </w:p>
    <w:p w14:paraId="63DE25C3" w14:textId="77777777" w:rsidR="00185282" w:rsidRDefault="00185282">
      <w:pPr>
        <w:rPr>
          <w:sz w:val="22"/>
          <w:szCs w:val="22"/>
          <w:lang w:val="et-EE"/>
        </w:rPr>
      </w:pPr>
    </w:p>
    <w:p w14:paraId="5C5BA339" w14:textId="77777777" w:rsidR="00185282" w:rsidRDefault="0072152D">
      <w:pPr>
        <w:rPr>
          <w:i/>
          <w:sz w:val="22"/>
          <w:szCs w:val="22"/>
          <w:lang w:val="et-EE"/>
        </w:rPr>
      </w:pPr>
      <w:r>
        <w:rPr>
          <w:i/>
          <w:sz w:val="22"/>
          <w:szCs w:val="22"/>
          <w:lang w:val="et-EE"/>
        </w:rPr>
        <w:t>Partsiaalsed krambihood</w:t>
      </w:r>
    </w:p>
    <w:p w14:paraId="4291A570" w14:textId="77777777" w:rsidR="00185282" w:rsidRDefault="0072152D">
      <w:pPr>
        <w:rPr>
          <w:sz w:val="22"/>
          <w:szCs w:val="22"/>
          <w:lang w:val="et-EE"/>
        </w:rPr>
      </w:pPr>
      <w:r>
        <w:rPr>
          <w:sz w:val="22"/>
          <w:szCs w:val="22"/>
          <w:lang w:val="et-EE"/>
        </w:rPr>
        <w:t>Soovitatav annus monoteraapiana (alates 16 aasta vanusest) ja ka täiendava ravina on sama, vastavalt allpool kirjeldatule.</w:t>
      </w:r>
    </w:p>
    <w:p w14:paraId="68848A75" w14:textId="77777777" w:rsidR="00185282" w:rsidRDefault="00185282">
      <w:pPr>
        <w:rPr>
          <w:sz w:val="22"/>
          <w:szCs w:val="22"/>
          <w:lang w:val="et-EE"/>
        </w:rPr>
      </w:pPr>
    </w:p>
    <w:p w14:paraId="3FC0A35D" w14:textId="77777777" w:rsidR="00185282" w:rsidRDefault="0072152D">
      <w:pPr>
        <w:rPr>
          <w:sz w:val="22"/>
          <w:szCs w:val="22"/>
          <w:lang w:val="et-EE"/>
        </w:rPr>
      </w:pPr>
      <w:r>
        <w:rPr>
          <w:i/>
          <w:sz w:val="22"/>
          <w:szCs w:val="22"/>
          <w:lang w:val="et-EE"/>
        </w:rPr>
        <w:t>Kõik näidustused</w:t>
      </w:r>
    </w:p>
    <w:p w14:paraId="5C480019" w14:textId="77777777" w:rsidR="00185282" w:rsidRDefault="0072152D">
      <w:pPr>
        <w:keepNext/>
        <w:suppressAutoHyphens w:val="0"/>
        <w:rPr>
          <w:i/>
          <w:sz w:val="22"/>
          <w:szCs w:val="22"/>
          <w:lang w:val="et-EE"/>
        </w:rPr>
      </w:pPr>
      <w:r>
        <w:rPr>
          <w:i/>
          <w:sz w:val="22"/>
          <w:szCs w:val="22"/>
          <w:lang w:val="et-EE"/>
        </w:rPr>
        <w:t>Täiskasvanud (≥18-aastased) ja noorukid (12…17-aastased) kehakaaluga 50 kg ja rohkem</w:t>
      </w:r>
    </w:p>
    <w:p w14:paraId="5138ACB4" w14:textId="77777777" w:rsidR="00185282" w:rsidRDefault="00185282">
      <w:pPr>
        <w:rPr>
          <w:sz w:val="22"/>
          <w:szCs w:val="22"/>
          <w:lang w:val="et-EE"/>
        </w:rPr>
      </w:pPr>
    </w:p>
    <w:p w14:paraId="06464545" w14:textId="77777777" w:rsidR="00185282" w:rsidRDefault="0072152D">
      <w:pPr>
        <w:rPr>
          <w:color w:val="000000"/>
          <w:sz w:val="22"/>
          <w:szCs w:val="22"/>
          <w:lang w:val="et-EE"/>
        </w:rPr>
      </w:pPr>
      <w:r>
        <w:rPr>
          <w:sz w:val="22"/>
          <w:szCs w:val="22"/>
          <w:lang w:val="et-EE"/>
        </w:rPr>
        <w:t>Esialgne annus on 500 mg kaks korda ööpäevas. Sellise raviannusega võib alustada esimesel päeval. Kuid raviarsti hinnangul krambihoogude vähenemisele ja potentsiaalsete kõrvaltoimete tekkimisele võib manustada väiksema algannuse</w:t>
      </w:r>
      <w:r>
        <w:rPr>
          <w:color w:val="000000"/>
          <w:sz w:val="22"/>
          <w:szCs w:val="22"/>
          <w:lang w:val="et-EE"/>
        </w:rPr>
        <w:t xml:space="preserve"> 250</w:t>
      </w:r>
      <w:r>
        <w:rPr>
          <w:lang w:val="et-EE"/>
        </w:rPr>
        <w:t> </w:t>
      </w:r>
      <w:r>
        <w:rPr>
          <w:color w:val="000000"/>
          <w:sz w:val="22"/>
          <w:szCs w:val="22"/>
          <w:lang w:val="et-EE"/>
        </w:rPr>
        <w:t>mg kaks korda ööpäevas. Seda võib suurendada kahe nädala pärast annuseni 500</w:t>
      </w:r>
      <w:r>
        <w:rPr>
          <w:lang w:val="et-EE"/>
        </w:rPr>
        <w:t> </w:t>
      </w:r>
      <w:r>
        <w:rPr>
          <w:color w:val="000000"/>
          <w:sz w:val="22"/>
          <w:szCs w:val="22"/>
          <w:lang w:val="et-EE"/>
        </w:rPr>
        <w:t>mg kaks korda ööpäevas.</w:t>
      </w:r>
    </w:p>
    <w:p w14:paraId="50DC0D4E" w14:textId="77777777" w:rsidR="00185282" w:rsidRDefault="00185282">
      <w:pPr>
        <w:rPr>
          <w:sz w:val="22"/>
          <w:szCs w:val="22"/>
          <w:lang w:val="et-EE"/>
        </w:rPr>
      </w:pPr>
    </w:p>
    <w:p w14:paraId="24F74DBE" w14:textId="77777777" w:rsidR="00185282" w:rsidRDefault="0072152D">
      <w:pPr>
        <w:rPr>
          <w:sz w:val="22"/>
          <w:szCs w:val="22"/>
          <w:lang w:val="et-EE"/>
        </w:rPr>
      </w:pPr>
      <w:r>
        <w:rPr>
          <w:sz w:val="22"/>
          <w:szCs w:val="22"/>
          <w:lang w:val="et-EE"/>
        </w:rPr>
        <w:t>Sõltuvalt kliinilisest vastusest ja taluvusest võib päevaannust suurendada kuni 1500 mg-ni kaks korda ööpäevas. Annuste võib suurendada või vähendada 250 mg või 500 mg kaupa kaks korda ööpäevas iga kahe kuni nelja nädala järel.</w:t>
      </w:r>
    </w:p>
    <w:p w14:paraId="3E6E34C9" w14:textId="77777777" w:rsidR="00185282" w:rsidRDefault="00185282">
      <w:pPr>
        <w:rPr>
          <w:sz w:val="22"/>
          <w:szCs w:val="22"/>
          <w:lang w:val="et-EE"/>
        </w:rPr>
      </w:pPr>
    </w:p>
    <w:p w14:paraId="24EBD6CB" w14:textId="77777777" w:rsidR="00185282" w:rsidRDefault="0072152D">
      <w:pPr>
        <w:rPr>
          <w:i/>
          <w:sz w:val="22"/>
          <w:szCs w:val="22"/>
          <w:lang w:val="et-EE"/>
        </w:rPr>
      </w:pPr>
      <w:r>
        <w:rPr>
          <w:i/>
          <w:sz w:val="22"/>
          <w:szCs w:val="22"/>
          <w:lang w:val="et-EE"/>
        </w:rPr>
        <w:t>Noorukid (12...17-aastased) kehakaaluga alla 50 kg ja lapsed alates 1 kuu vanusest</w:t>
      </w:r>
    </w:p>
    <w:p w14:paraId="069BE013" w14:textId="77777777" w:rsidR="00185282" w:rsidRDefault="00185282">
      <w:pPr>
        <w:rPr>
          <w:sz w:val="22"/>
          <w:szCs w:val="22"/>
          <w:lang w:val="et-EE"/>
        </w:rPr>
      </w:pPr>
    </w:p>
    <w:p w14:paraId="24EFE077" w14:textId="77777777" w:rsidR="00185282" w:rsidRDefault="0072152D">
      <w:pPr>
        <w:rPr>
          <w:sz w:val="22"/>
          <w:szCs w:val="22"/>
          <w:lang w:val="et-EE"/>
        </w:rPr>
      </w:pPr>
      <w:r>
        <w:rPr>
          <w:sz w:val="22"/>
          <w:szCs w:val="22"/>
          <w:lang w:val="et-EE"/>
        </w:rPr>
        <w:t>Arst peab määrama kõige sobivama ravimvormi, müügipakendi ja tugevuse vastavalt kehakaalule, vanusele ja annusele. Vt kehakaalu põhjal annuse kohandamist lõigus „Lapsed“.</w:t>
      </w:r>
    </w:p>
    <w:p w14:paraId="21830B7A" w14:textId="77777777" w:rsidR="00185282" w:rsidRDefault="00185282">
      <w:pPr>
        <w:rPr>
          <w:sz w:val="22"/>
          <w:szCs w:val="22"/>
          <w:lang w:val="et-EE"/>
        </w:rPr>
      </w:pPr>
    </w:p>
    <w:p w14:paraId="3B5BFD6B" w14:textId="77777777" w:rsidR="00185282" w:rsidRDefault="0072152D">
      <w:pPr>
        <w:keepNext/>
        <w:rPr>
          <w:sz w:val="22"/>
          <w:szCs w:val="22"/>
          <w:u w:val="single"/>
          <w:lang w:val="et-EE"/>
        </w:rPr>
      </w:pPr>
      <w:r>
        <w:rPr>
          <w:sz w:val="22"/>
          <w:szCs w:val="22"/>
          <w:u w:val="single"/>
          <w:lang w:val="et-EE"/>
        </w:rPr>
        <w:t>Ravi katkestamine</w:t>
      </w:r>
    </w:p>
    <w:p w14:paraId="5315D141" w14:textId="77777777" w:rsidR="00185282" w:rsidRDefault="0072152D">
      <w:pPr>
        <w:rPr>
          <w:sz w:val="22"/>
          <w:szCs w:val="22"/>
          <w:lang w:val="et-EE"/>
        </w:rPr>
      </w:pPr>
      <w:r>
        <w:rPr>
          <w:sz w:val="22"/>
          <w:szCs w:val="22"/>
          <w:lang w:val="et-EE"/>
        </w:rPr>
        <w:t xml:space="preserve">Kui ravi levetiratsetaamiga on vaja katkestadaon soovitatav see ära jätta järk-järgult (nt täiskasvanutel ja noorukitel kehakaaluga üle 50 kg 500 mg kaupa kaks korda ööpäevas iga 2...4 nädala järel; üle 6-kuu vanustel imikutel, lastel ja noorukitel kehakaaluga alla 50 kg ei tohi annuse vähendamine ületada 10 mg/kg kaks korda ööpäevas iga kahe nädala järel; alla 6-kuu vanustel imikutel ei tohi annuse vähendamine ületada 7 mg/kg kaks korda ööpäevas iga kahe nädala järel). </w:t>
      </w:r>
    </w:p>
    <w:p w14:paraId="07098D39" w14:textId="77777777" w:rsidR="00185282" w:rsidRDefault="00185282">
      <w:pPr>
        <w:rPr>
          <w:sz w:val="22"/>
          <w:szCs w:val="22"/>
          <w:lang w:val="et-EE"/>
        </w:rPr>
      </w:pPr>
    </w:p>
    <w:p w14:paraId="147B78AF" w14:textId="77777777" w:rsidR="00185282" w:rsidRDefault="0072152D">
      <w:pPr>
        <w:keepNext/>
        <w:rPr>
          <w:sz w:val="22"/>
          <w:szCs w:val="22"/>
          <w:u w:val="single"/>
          <w:lang w:val="et-EE"/>
        </w:rPr>
      </w:pPr>
      <w:r>
        <w:rPr>
          <w:sz w:val="22"/>
          <w:szCs w:val="22"/>
          <w:u w:val="single"/>
          <w:lang w:val="et-EE"/>
        </w:rPr>
        <w:t>Patsientide erirühmad</w:t>
      </w:r>
    </w:p>
    <w:p w14:paraId="5FD19528" w14:textId="77777777" w:rsidR="00185282" w:rsidRDefault="00185282">
      <w:pPr>
        <w:keepNext/>
        <w:rPr>
          <w:i/>
          <w:sz w:val="22"/>
          <w:szCs w:val="22"/>
          <w:lang w:val="et-EE"/>
        </w:rPr>
      </w:pPr>
    </w:p>
    <w:p w14:paraId="06541998" w14:textId="77777777" w:rsidR="00185282" w:rsidRDefault="0072152D">
      <w:pPr>
        <w:keepNext/>
        <w:rPr>
          <w:i/>
          <w:sz w:val="22"/>
          <w:szCs w:val="22"/>
          <w:lang w:val="et-EE"/>
        </w:rPr>
      </w:pPr>
      <w:r>
        <w:rPr>
          <w:i/>
          <w:sz w:val="22"/>
          <w:szCs w:val="22"/>
          <w:lang w:val="et-EE"/>
        </w:rPr>
        <w:t>Eakad (65-aastased ja vanemad)</w:t>
      </w:r>
    </w:p>
    <w:p w14:paraId="63668B92" w14:textId="77777777" w:rsidR="00185282" w:rsidRDefault="00185282">
      <w:pPr>
        <w:rPr>
          <w:sz w:val="22"/>
          <w:szCs w:val="22"/>
          <w:lang w:val="et-EE"/>
        </w:rPr>
      </w:pPr>
    </w:p>
    <w:p w14:paraId="70055872" w14:textId="77777777" w:rsidR="00185282" w:rsidRDefault="0072152D">
      <w:pPr>
        <w:rPr>
          <w:sz w:val="22"/>
          <w:szCs w:val="22"/>
          <w:u w:val="single"/>
          <w:lang w:val="et-EE"/>
        </w:rPr>
      </w:pPr>
      <w:r>
        <w:rPr>
          <w:sz w:val="22"/>
          <w:szCs w:val="22"/>
          <w:lang w:val="et-EE"/>
        </w:rPr>
        <w:t>Annuse kohandamine on soovitatav neerukahjustusega eakatel patsientidel (vt “Neerukahjustus”).</w:t>
      </w:r>
    </w:p>
    <w:p w14:paraId="181F09A6" w14:textId="77777777" w:rsidR="00185282" w:rsidRDefault="00185282">
      <w:pPr>
        <w:rPr>
          <w:sz w:val="22"/>
          <w:szCs w:val="22"/>
          <w:lang w:val="et-EE"/>
        </w:rPr>
      </w:pPr>
    </w:p>
    <w:p w14:paraId="79C1DF12" w14:textId="77777777" w:rsidR="00185282" w:rsidRDefault="0072152D">
      <w:pPr>
        <w:rPr>
          <w:i/>
          <w:sz w:val="22"/>
          <w:szCs w:val="22"/>
          <w:lang w:val="et-EE"/>
        </w:rPr>
      </w:pPr>
      <w:r>
        <w:rPr>
          <w:i/>
          <w:sz w:val="22"/>
          <w:szCs w:val="22"/>
          <w:lang w:val="et-EE"/>
        </w:rPr>
        <w:t>Neerukahjustus</w:t>
      </w:r>
    </w:p>
    <w:p w14:paraId="1D97B778" w14:textId="77777777" w:rsidR="00185282" w:rsidRDefault="00185282">
      <w:pPr>
        <w:rPr>
          <w:sz w:val="22"/>
          <w:szCs w:val="22"/>
          <w:lang w:val="et-EE"/>
        </w:rPr>
      </w:pPr>
    </w:p>
    <w:p w14:paraId="606628DE" w14:textId="77777777" w:rsidR="00185282" w:rsidRDefault="0072152D">
      <w:pPr>
        <w:rPr>
          <w:sz w:val="22"/>
          <w:szCs w:val="22"/>
          <w:lang w:val="et-EE"/>
        </w:rPr>
      </w:pPr>
      <w:r>
        <w:rPr>
          <w:sz w:val="22"/>
          <w:szCs w:val="22"/>
          <w:lang w:val="et-EE"/>
        </w:rPr>
        <w:t xml:space="preserve">Päevane annus tuleb määrata individuaalselt, lähtuvalt neerufunktsioonist. </w:t>
      </w:r>
    </w:p>
    <w:p w14:paraId="4A3AC848" w14:textId="77777777" w:rsidR="00185282" w:rsidRDefault="00185282">
      <w:pPr>
        <w:rPr>
          <w:sz w:val="22"/>
          <w:szCs w:val="22"/>
          <w:lang w:val="et-EE"/>
        </w:rPr>
      </w:pPr>
    </w:p>
    <w:p w14:paraId="4C2240C1" w14:textId="77777777" w:rsidR="00185282" w:rsidRDefault="0072152D">
      <w:pPr>
        <w:rPr>
          <w:sz w:val="22"/>
          <w:szCs w:val="22"/>
          <w:lang w:val="et-EE"/>
        </w:rPr>
      </w:pPr>
      <w:r>
        <w:rPr>
          <w:sz w:val="22"/>
          <w:szCs w:val="22"/>
          <w:lang w:val="et-EE"/>
        </w:rPr>
        <w:t>Täiskasvanud patsientide puhul lähtuge alltoodud tabelist ja kohandage annus vastavalt. Selle tabeli kasutamiseks tuleb eelnevalt määrata patsiendi kreatiniini kliirens (CL</w:t>
      </w:r>
      <w:r>
        <w:rPr>
          <w:sz w:val="22"/>
          <w:szCs w:val="22"/>
          <w:vertAlign w:val="subscript"/>
          <w:lang w:val="et-EE"/>
        </w:rPr>
        <w:t>cr</w:t>
      </w:r>
      <w:r>
        <w:rPr>
          <w:sz w:val="22"/>
          <w:szCs w:val="22"/>
          <w:lang w:val="et-EE"/>
        </w:rPr>
        <w:t>) ml/min. CL</w:t>
      </w:r>
      <w:r>
        <w:rPr>
          <w:sz w:val="22"/>
          <w:szCs w:val="22"/>
          <w:vertAlign w:val="subscript"/>
          <w:lang w:val="et-EE"/>
        </w:rPr>
        <w:t>cr</w:t>
      </w:r>
      <w:r>
        <w:rPr>
          <w:sz w:val="22"/>
          <w:szCs w:val="22"/>
          <w:lang w:val="et-EE"/>
        </w:rPr>
        <w:t xml:space="preserve"> ml/min võib määrata seerumi kreatiniinisisalduse järgi (mg/dl) kasutades järgmist valemit täiskasvanutel ja noorukitel kehakaaluga üle 50 kg:</w:t>
      </w:r>
    </w:p>
    <w:p w14:paraId="591B1AB5" w14:textId="77777777" w:rsidR="00185282" w:rsidRDefault="00185282">
      <w:pPr>
        <w:rPr>
          <w:sz w:val="22"/>
          <w:szCs w:val="22"/>
          <w:lang w:val="et-EE"/>
        </w:rPr>
      </w:pPr>
    </w:p>
    <w:p w14:paraId="7FDC6F7C"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[140 - vanus (aastates)] x kehakaal (kg)</w:t>
      </w:r>
    </w:p>
    <w:p w14:paraId="46ADF12A" w14:textId="77777777" w:rsidR="00185282" w:rsidRDefault="0072152D">
      <w:pPr>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 = --------------------------------------------------- (x 0,85 naistel)</w:t>
      </w:r>
    </w:p>
    <w:p w14:paraId="1A09C1AF"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72 x seerumi kreatiniinisisaldus (mg/dl)</w:t>
      </w:r>
    </w:p>
    <w:p w14:paraId="03581FDC" w14:textId="77777777" w:rsidR="00185282" w:rsidRDefault="00185282">
      <w:pPr>
        <w:rPr>
          <w:sz w:val="22"/>
          <w:szCs w:val="22"/>
          <w:lang w:val="et-EE"/>
        </w:rPr>
      </w:pPr>
    </w:p>
    <w:p w14:paraId="66CAE0C2" w14:textId="77777777" w:rsidR="00185282" w:rsidRDefault="0072152D">
      <w:pPr>
        <w:rPr>
          <w:sz w:val="22"/>
          <w:szCs w:val="22"/>
          <w:lang w:val="et-EE"/>
        </w:rPr>
      </w:pPr>
      <w:r>
        <w:rPr>
          <w:sz w:val="22"/>
          <w:szCs w:val="22"/>
          <w:lang w:val="et-EE"/>
        </w:rPr>
        <w:t>Seejärel kohandatakse CL</w:t>
      </w:r>
      <w:r>
        <w:rPr>
          <w:sz w:val="22"/>
          <w:szCs w:val="22"/>
          <w:vertAlign w:val="subscript"/>
          <w:lang w:val="et-EE"/>
        </w:rPr>
        <w:t>cr</w:t>
      </w:r>
      <w:r>
        <w:rPr>
          <w:sz w:val="22"/>
          <w:szCs w:val="22"/>
          <w:lang w:val="et-EE"/>
        </w:rPr>
        <w:t xml:space="preserve"> keha pindalale (BSA) järgnevalt:</w:t>
      </w:r>
    </w:p>
    <w:p w14:paraId="101D6844" w14:textId="77777777" w:rsidR="00185282" w:rsidRDefault="00185282">
      <w:pPr>
        <w:adjustRightInd w:val="0"/>
        <w:rPr>
          <w:sz w:val="22"/>
          <w:szCs w:val="22"/>
          <w:lang w:val="et-EE"/>
        </w:rPr>
      </w:pPr>
    </w:p>
    <w:p w14:paraId="5335C0DC" w14:textId="77777777" w:rsidR="00185282" w:rsidRDefault="0072152D">
      <w:pPr>
        <w:adjustRightInd w:val="0"/>
        <w:ind w:left="2268" w:firstLine="567"/>
        <w:rPr>
          <w:sz w:val="22"/>
          <w:szCs w:val="22"/>
          <w:lang w:val="et-EE"/>
        </w:rPr>
      </w:pPr>
      <w:r>
        <w:rPr>
          <w:sz w:val="22"/>
          <w:szCs w:val="22"/>
          <w:lang w:val="et-EE"/>
        </w:rPr>
        <w:tab/>
        <w:t>CL</w:t>
      </w:r>
      <w:r>
        <w:rPr>
          <w:sz w:val="22"/>
          <w:szCs w:val="22"/>
          <w:vertAlign w:val="subscript"/>
          <w:lang w:val="et-EE"/>
        </w:rPr>
        <w:t>cr</w:t>
      </w:r>
      <w:r>
        <w:rPr>
          <w:sz w:val="22"/>
          <w:szCs w:val="22"/>
          <w:lang w:val="et-EE"/>
        </w:rPr>
        <w:t xml:space="preserve"> (ml/min)</w:t>
      </w:r>
    </w:p>
    <w:p w14:paraId="50348EB0" w14:textId="77777777" w:rsidR="00185282" w:rsidRDefault="0072152D">
      <w:pPr>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xml:space="preserve">) = -------------------------------- x 1,73 </w:t>
      </w:r>
    </w:p>
    <w:p w14:paraId="0B52DCD1" w14:textId="77777777" w:rsidR="00185282" w:rsidRDefault="0072152D">
      <w:pPr>
        <w:adjustRightInd w:val="0"/>
        <w:rPr>
          <w:sz w:val="22"/>
          <w:szCs w:val="22"/>
          <w:lang w:val="et-EE"/>
        </w:rPr>
      </w:pPr>
      <w:r>
        <w:rPr>
          <w:sz w:val="22"/>
          <w:szCs w:val="22"/>
          <w:lang w:val="et-EE"/>
        </w:rPr>
        <w:tab/>
      </w:r>
      <w:r>
        <w:rPr>
          <w:sz w:val="22"/>
          <w:szCs w:val="22"/>
          <w:lang w:val="et-EE"/>
        </w:rPr>
        <w:tab/>
      </w:r>
      <w:r>
        <w:rPr>
          <w:sz w:val="22"/>
          <w:szCs w:val="22"/>
          <w:lang w:val="et-EE"/>
        </w:rPr>
        <w:tab/>
        <w:t xml:space="preserve">                  Keha pindala (m</w:t>
      </w:r>
      <w:r>
        <w:rPr>
          <w:sz w:val="22"/>
          <w:szCs w:val="22"/>
          <w:vertAlign w:val="superscript"/>
          <w:lang w:val="et-EE"/>
        </w:rPr>
        <w:t>2</w:t>
      </w:r>
      <w:r>
        <w:rPr>
          <w:sz w:val="22"/>
          <w:szCs w:val="22"/>
          <w:lang w:val="et-EE"/>
        </w:rPr>
        <w:t>)</w:t>
      </w:r>
    </w:p>
    <w:p w14:paraId="04EE0077" w14:textId="77777777" w:rsidR="00185282" w:rsidRDefault="00185282">
      <w:pPr>
        <w:rPr>
          <w:sz w:val="22"/>
          <w:szCs w:val="22"/>
          <w:lang w:val="et-EE"/>
        </w:rPr>
      </w:pPr>
    </w:p>
    <w:p w14:paraId="39949419" w14:textId="77777777" w:rsidR="00185282" w:rsidRDefault="0072152D">
      <w:pPr>
        <w:rPr>
          <w:sz w:val="22"/>
          <w:szCs w:val="22"/>
          <w:lang w:val="et-EE"/>
        </w:rPr>
      </w:pPr>
      <w:r>
        <w:rPr>
          <w:sz w:val="22"/>
          <w:szCs w:val="22"/>
          <w:lang w:val="et-EE"/>
        </w:rPr>
        <w:t>Annuse kohandamine neerukahjustusega täiskasvanutel ja noorukitel kehakaaluga üle 50 kg:</w:t>
      </w:r>
    </w:p>
    <w:tbl>
      <w:tblPr>
        <w:tblW w:w="0" w:type="auto"/>
        <w:tblLayout w:type="fixed"/>
        <w:tblLook w:val="0000" w:firstRow="0" w:lastRow="0" w:firstColumn="0" w:lastColumn="0" w:noHBand="0" w:noVBand="0"/>
      </w:tblPr>
      <w:tblGrid>
        <w:gridCol w:w="3085"/>
        <w:gridCol w:w="2126"/>
        <w:gridCol w:w="3402"/>
      </w:tblGrid>
      <w:tr w:rsidR="00185282" w14:paraId="3E389D8E" w14:textId="77777777">
        <w:tc>
          <w:tcPr>
            <w:tcW w:w="3085" w:type="dxa"/>
            <w:tcBorders>
              <w:top w:val="single" w:sz="4" w:space="0" w:color="000000"/>
            </w:tcBorders>
          </w:tcPr>
          <w:p w14:paraId="140245C5" w14:textId="77777777" w:rsidR="00185282" w:rsidRDefault="0072152D">
            <w:pPr>
              <w:snapToGrid w:val="0"/>
              <w:rPr>
                <w:sz w:val="22"/>
                <w:szCs w:val="22"/>
                <w:lang w:val="et-EE"/>
              </w:rPr>
            </w:pPr>
            <w:r>
              <w:rPr>
                <w:sz w:val="22"/>
                <w:szCs w:val="22"/>
                <w:lang w:val="et-EE"/>
              </w:rPr>
              <w:t>Rühm</w:t>
            </w:r>
          </w:p>
        </w:tc>
        <w:tc>
          <w:tcPr>
            <w:tcW w:w="2126" w:type="dxa"/>
            <w:tcBorders>
              <w:top w:val="single" w:sz="4" w:space="0" w:color="000000"/>
            </w:tcBorders>
          </w:tcPr>
          <w:p w14:paraId="363B635E" w14:textId="77777777" w:rsidR="00185282" w:rsidRDefault="0072152D">
            <w:pPr>
              <w:snapToGrid w:val="0"/>
              <w:rPr>
                <w:sz w:val="22"/>
                <w:szCs w:val="22"/>
                <w:lang w:val="et-EE"/>
              </w:rPr>
            </w:pPr>
            <w:r>
              <w:rPr>
                <w:sz w:val="22"/>
                <w:szCs w:val="22"/>
                <w:lang w:val="et-EE"/>
              </w:rPr>
              <w:t>Kreatiniini kliirens (ml/min/1,73m</w:t>
            </w:r>
            <w:r>
              <w:rPr>
                <w:sz w:val="22"/>
                <w:szCs w:val="22"/>
                <w:vertAlign w:val="superscript"/>
                <w:lang w:val="et-EE"/>
              </w:rPr>
              <w:t>2</w:t>
            </w:r>
            <w:r>
              <w:rPr>
                <w:sz w:val="22"/>
                <w:szCs w:val="22"/>
                <w:lang w:val="et-EE"/>
              </w:rPr>
              <w:t>)</w:t>
            </w:r>
          </w:p>
        </w:tc>
        <w:tc>
          <w:tcPr>
            <w:tcW w:w="3402" w:type="dxa"/>
            <w:tcBorders>
              <w:top w:val="single" w:sz="4" w:space="0" w:color="000000"/>
            </w:tcBorders>
          </w:tcPr>
          <w:p w14:paraId="1F5FEDF5" w14:textId="77777777" w:rsidR="00185282" w:rsidRDefault="0072152D">
            <w:pPr>
              <w:snapToGrid w:val="0"/>
              <w:rPr>
                <w:sz w:val="22"/>
                <w:szCs w:val="22"/>
                <w:lang w:val="et-EE"/>
              </w:rPr>
            </w:pPr>
            <w:r>
              <w:rPr>
                <w:sz w:val="22"/>
                <w:szCs w:val="22"/>
                <w:lang w:val="et-EE"/>
              </w:rPr>
              <w:t>Annus ja manustamissagedus</w:t>
            </w:r>
          </w:p>
        </w:tc>
      </w:tr>
      <w:tr w:rsidR="00185282" w14:paraId="368C3B41" w14:textId="77777777">
        <w:tc>
          <w:tcPr>
            <w:tcW w:w="3085" w:type="dxa"/>
            <w:tcBorders>
              <w:top w:val="single" w:sz="4" w:space="0" w:color="000000"/>
              <w:bottom w:val="single" w:sz="4" w:space="0" w:color="000000"/>
            </w:tcBorders>
          </w:tcPr>
          <w:p w14:paraId="1D012A5A" w14:textId="77777777" w:rsidR="00185282" w:rsidRDefault="0072152D">
            <w:pPr>
              <w:snapToGrid w:val="0"/>
              <w:rPr>
                <w:sz w:val="22"/>
                <w:szCs w:val="22"/>
                <w:lang w:val="et-EE"/>
              </w:rPr>
            </w:pPr>
            <w:r>
              <w:rPr>
                <w:sz w:val="22"/>
                <w:szCs w:val="22"/>
                <w:lang w:val="et-EE"/>
              </w:rPr>
              <w:t>Normaalne</w:t>
            </w:r>
          </w:p>
          <w:p w14:paraId="50C28966" w14:textId="77777777" w:rsidR="00185282" w:rsidRDefault="00185282">
            <w:pPr>
              <w:rPr>
                <w:sz w:val="22"/>
                <w:szCs w:val="22"/>
                <w:lang w:val="et-EE"/>
              </w:rPr>
            </w:pPr>
          </w:p>
          <w:p w14:paraId="521DEB90" w14:textId="77777777" w:rsidR="00185282" w:rsidRDefault="0072152D">
            <w:pPr>
              <w:rPr>
                <w:sz w:val="22"/>
                <w:szCs w:val="22"/>
                <w:lang w:val="et-EE"/>
              </w:rPr>
            </w:pPr>
            <w:r>
              <w:rPr>
                <w:sz w:val="22"/>
                <w:szCs w:val="22"/>
                <w:lang w:val="et-EE"/>
              </w:rPr>
              <w:t>Kerge</w:t>
            </w:r>
          </w:p>
          <w:p w14:paraId="60E2E786" w14:textId="77777777" w:rsidR="00185282" w:rsidRDefault="00185282">
            <w:pPr>
              <w:rPr>
                <w:sz w:val="22"/>
                <w:szCs w:val="22"/>
                <w:lang w:val="et-EE"/>
              </w:rPr>
            </w:pPr>
          </w:p>
          <w:p w14:paraId="7BD8F550" w14:textId="77777777" w:rsidR="00185282" w:rsidRDefault="0072152D">
            <w:pPr>
              <w:rPr>
                <w:sz w:val="22"/>
                <w:szCs w:val="22"/>
                <w:lang w:val="et-EE"/>
              </w:rPr>
            </w:pPr>
            <w:r>
              <w:rPr>
                <w:sz w:val="22"/>
                <w:szCs w:val="22"/>
                <w:lang w:val="et-EE"/>
              </w:rPr>
              <w:t>Keskmise raskusega</w:t>
            </w:r>
          </w:p>
          <w:p w14:paraId="4D480502" w14:textId="77777777" w:rsidR="00185282" w:rsidRDefault="0072152D">
            <w:pPr>
              <w:rPr>
                <w:sz w:val="22"/>
                <w:szCs w:val="22"/>
                <w:lang w:val="et-EE"/>
              </w:rPr>
            </w:pPr>
            <w:r>
              <w:rPr>
                <w:sz w:val="22"/>
                <w:szCs w:val="22"/>
                <w:lang w:val="et-EE"/>
              </w:rPr>
              <w:t>Raske</w:t>
            </w:r>
          </w:p>
          <w:p w14:paraId="5EF4FCCF" w14:textId="77777777" w:rsidR="00185282" w:rsidRDefault="0072152D">
            <w:pPr>
              <w:rPr>
                <w:sz w:val="22"/>
                <w:szCs w:val="22"/>
                <w:lang w:val="et-EE"/>
              </w:rPr>
            </w:pPr>
            <w:r>
              <w:rPr>
                <w:sz w:val="22"/>
                <w:szCs w:val="22"/>
                <w:lang w:val="et-EE"/>
              </w:rPr>
              <w:t>Lõpp-staadiumis dialüüsi vajavad neeruhaigusega patsiendid</w:t>
            </w:r>
            <w:r>
              <w:rPr>
                <w:sz w:val="22"/>
                <w:szCs w:val="22"/>
                <w:vertAlign w:val="superscript"/>
                <w:lang w:val="et-EE"/>
              </w:rPr>
              <w:t>(1)</w:t>
            </w:r>
          </w:p>
        </w:tc>
        <w:tc>
          <w:tcPr>
            <w:tcW w:w="2126" w:type="dxa"/>
            <w:tcBorders>
              <w:top w:val="single" w:sz="4" w:space="0" w:color="000000"/>
              <w:bottom w:val="single" w:sz="4" w:space="0" w:color="000000"/>
            </w:tcBorders>
          </w:tcPr>
          <w:p w14:paraId="77937E4B" w14:textId="77777777" w:rsidR="00185282" w:rsidRDefault="0072152D">
            <w:pPr>
              <w:snapToGrid w:val="0"/>
              <w:rPr>
                <w:sz w:val="22"/>
                <w:szCs w:val="22"/>
                <w:lang w:val="et-EE"/>
              </w:rPr>
            </w:pPr>
            <w:r>
              <w:rPr>
                <w:sz w:val="22"/>
                <w:szCs w:val="22"/>
                <w:lang w:val="et-EE"/>
              </w:rPr>
              <w:t>≥ 80</w:t>
            </w:r>
          </w:p>
          <w:p w14:paraId="7060EF11" w14:textId="77777777" w:rsidR="00185282" w:rsidRDefault="00185282">
            <w:pPr>
              <w:rPr>
                <w:sz w:val="22"/>
                <w:szCs w:val="22"/>
                <w:lang w:val="et-EE"/>
              </w:rPr>
            </w:pPr>
          </w:p>
          <w:p w14:paraId="51C047B3" w14:textId="77777777" w:rsidR="00185282" w:rsidRDefault="0072152D">
            <w:pPr>
              <w:rPr>
                <w:sz w:val="22"/>
                <w:szCs w:val="22"/>
                <w:lang w:val="et-EE"/>
              </w:rPr>
            </w:pPr>
            <w:r>
              <w:rPr>
                <w:sz w:val="22"/>
                <w:szCs w:val="22"/>
                <w:lang w:val="et-EE"/>
              </w:rPr>
              <w:t>50…79</w:t>
            </w:r>
          </w:p>
          <w:p w14:paraId="588B86DA" w14:textId="77777777" w:rsidR="00185282" w:rsidRDefault="00185282">
            <w:pPr>
              <w:rPr>
                <w:sz w:val="22"/>
                <w:szCs w:val="22"/>
                <w:lang w:val="et-EE"/>
              </w:rPr>
            </w:pPr>
          </w:p>
          <w:p w14:paraId="7BC13774" w14:textId="77777777" w:rsidR="00185282" w:rsidRDefault="0072152D">
            <w:pPr>
              <w:rPr>
                <w:sz w:val="22"/>
                <w:szCs w:val="22"/>
                <w:lang w:val="et-EE"/>
              </w:rPr>
            </w:pPr>
            <w:r>
              <w:rPr>
                <w:sz w:val="22"/>
                <w:szCs w:val="22"/>
                <w:lang w:val="et-EE"/>
              </w:rPr>
              <w:t>30…49</w:t>
            </w:r>
          </w:p>
          <w:p w14:paraId="3E794A50" w14:textId="77777777" w:rsidR="00185282" w:rsidRDefault="0072152D">
            <w:pPr>
              <w:rPr>
                <w:sz w:val="22"/>
                <w:szCs w:val="22"/>
                <w:lang w:val="et-EE"/>
              </w:rPr>
            </w:pPr>
            <w:r>
              <w:rPr>
                <w:sz w:val="22"/>
                <w:szCs w:val="22"/>
                <w:lang w:val="et-EE"/>
              </w:rPr>
              <w:t>&lt;30</w:t>
            </w:r>
          </w:p>
          <w:p w14:paraId="4E24AB90" w14:textId="77777777" w:rsidR="00185282" w:rsidRDefault="0072152D">
            <w:pPr>
              <w:rPr>
                <w:sz w:val="22"/>
                <w:szCs w:val="22"/>
                <w:lang w:val="et-EE"/>
              </w:rPr>
            </w:pPr>
            <w:r>
              <w:rPr>
                <w:sz w:val="22"/>
                <w:szCs w:val="22"/>
                <w:lang w:val="et-EE"/>
              </w:rPr>
              <w:t>-</w:t>
            </w:r>
          </w:p>
        </w:tc>
        <w:tc>
          <w:tcPr>
            <w:tcW w:w="3402" w:type="dxa"/>
            <w:tcBorders>
              <w:top w:val="single" w:sz="4" w:space="0" w:color="000000"/>
              <w:bottom w:val="single" w:sz="4" w:space="0" w:color="000000"/>
            </w:tcBorders>
          </w:tcPr>
          <w:p w14:paraId="6FD69E9B" w14:textId="77777777" w:rsidR="00185282" w:rsidRDefault="0072152D">
            <w:pPr>
              <w:snapToGrid w:val="0"/>
              <w:rPr>
                <w:sz w:val="22"/>
                <w:szCs w:val="22"/>
                <w:lang w:val="et-EE"/>
              </w:rPr>
            </w:pPr>
            <w:r>
              <w:rPr>
                <w:sz w:val="22"/>
                <w:szCs w:val="22"/>
                <w:lang w:val="et-EE"/>
              </w:rPr>
              <w:t>500…1500 mg kaks korda ööpäevas</w:t>
            </w:r>
          </w:p>
          <w:p w14:paraId="178FA4B6" w14:textId="77777777" w:rsidR="00185282" w:rsidRDefault="0072152D">
            <w:pPr>
              <w:rPr>
                <w:sz w:val="22"/>
                <w:szCs w:val="22"/>
                <w:lang w:val="et-EE"/>
              </w:rPr>
            </w:pPr>
            <w:r>
              <w:rPr>
                <w:sz w:val="22"/>
                <w:szCs w:val="22"/>
                <w:lang w:val="et-EE"/>
              </w:rPr>
              <w:t>500…1000 mg kaks korda ööpäevas</w:t>
            </w:r>
          </w:p>
          <w:p w14:paraId="7CAE8C17" w14:textId="77777777" w:rsidR="00185282" w:rsidRDefault="0072152D">
            <w:pPr>
              <w:rPr>
                <w:sz w:val="22"/>
                <w:szCs w:val="22"/>
                <w:lang w:val="et-EE"/>
              </w:rPr>
            </w:pPr>
            <w:r>
              <w:rPr>
                <w:sz w:val="22"/>
                <w:szCs w:val="22"/>
                <w:lang w:val="et-EE"/>
              </w:rPr>
              <w:t>250…750 mg kaks korda ööpäevas</w:t>
            </w:r>
          </w:p>
          <w:p w14:paraId="4F41547A" w14:textId="77777777" w:rsidR="00185282" w:rsidRDefault="0072152D">
            <w:pPr>
              <w:rPr>
                <w:sz w:val="22"/>
                <w:szCs w:val="22"/>
                <w:lang w:val="et-EE"/>
              </w:rPr>
            </w:pPr>
            <w:r>
              <w:rPr>
                <w:sz w:val="22"/>
                <w:szCs w:val="22"/>
                <w:lang w:val="et-EE"/>
              </w:rPr>
              <w:t>250…500 mg kaks korda ööpäevas</w:t>
            </w:r>
          </w:p>
          <w:p w14:paraId="1852AB8F" w14:textId="77777777" w:rsidR="00185282" w:rsidRDefault="0072152D">
            <w:pPr>
              <w:rPr>
                <w:sz w:val="22"/>
                <w:szCs w:val="22"/>
                <w:lang w:val="et-EE"/>
              </w:rPr>
            </w:pPr>
            <w:r>
              <w:rPr>
                <w:sz w:val="22"/>
                <w:szCs w:val="22"/>
                <w:lang w:val="et-EE"/>
              </w:rPr>
              <w:t>500…1000 mg üks kord ööpäevas</w:t>
            </w:r>
            <w:r>
              <w:rPr>
                <w:sz w:val="22"/>
                <w:szCs w:val="22"/>
                <w:vertAlign w:val="superscript"/>
                <w:lang w:val="et-EE"/>
              </w:rPr>
              <w:t>(2)</w:t>
            </w:r>
          </w:p>
        </w:tc>
      </w:tr>
    </w:tbl>
    <w:p w14:paraId="3CCA1032" w14:textId="77777777" w:rsidR="00185282" w:rsidRDefault="0072152D">
      <w:pPr>
        <w:rPr>
          <w:sz w:val="22"/>
          <w:szCs w:val="22"/>
          <w:lang w:val="et-EE"/>
        </w:rPr>
      </w:pPr>
      <w:r>
        <w:rPr>
          <w:sz w:val="22"/>
          <w:szCs w:val="22"/>
          <w:vertAlign w:val="superscript"/>
          <w:lang w:val="et-EE"/>
        </w:rPr>
        <w:t>(1)</w:t>
      </w:r>
      <w:r>
        <w:rPr>
          <w:sz w:val="22"/>
          <w:szCs w:val="22"/>
          <w:lang w:val="et-EE"/>
        </w:rPr>
        <w:t xml:space="preserve"> Soovitatav on ravi esimesel päeval kasutada algannust 750 mg levetiratsetaami.</w:t>
      </w:r>
    </w:p>
    <w:p w14:paraId="2EDC1100" w14:textId="77777777" w:rsidR="00185282" w:rsidRDefault="0072152D">
      <w:pPr>
        <w:rPr>
          <w:sz w:val="22"/>
          <w:szCs w:val="22"/>
          <w:lang w:val="et-EE"/>
        </w:rPr>
      </w:pPr>
      <w:r>
        <w:rPr>
          <w:sz w:val="22"/>
          <w:szCs w:val="22"/>
          <w:vertAlign w:val="superscript"/>
          <w:lang w:val="et-EE"/>
        </w:rPr>
        <w:t>(2)</w:t>
      </w:r>
      <w:r>
        <w:rPr>
          <w:sz w:val="22"/>
          <w:szCs w:val="22"/>
          <w:lang w:val="et-EE"/>
        </w:rPr>
        <w:t xml:space="preserve"> Dialüüsi järgselt on soovitatav manustada täiendavalt 250…500 mg.</w:t>
      </w:r>
    </w:p>
    <w:p w14:paraId="4B8507BD" w14:textId="77777777" w:rsidR="00185282" w:rsidRDefault="00185282">
      <w:pPr>
        <w:rPr>
          <w:sz w:val="22"/>
          <w:szCs w:val="22"/>
          <w:lang w:val="et-EE"/>
        </w:rPr>
      </w:pPr>
    </w:p>
    <w:p w14:paraId="4986B63A" w14:textId="77777777" w:rsidR="00185282" w:rsidRDefault="0072152D">
      <w:pPr>
        <w:rPr>
          <w:sz w:val="22"/>
          <w:szCs w:val="22"/>
          <w:lang w:val="et-EE"/>
        </w:rPr>
      </w:pPr>
      <w:r>
        <w:rPr>
          <w:sz w:val="22"/>
          <w:szCs w:val="22"/>
          <w:lang w:val="et-EE"/>
        </w:rPr>
        <w:t>Neerukahjustusega lastel tuleb levetiratsetaami annust kohandada vastavalt neerufunktsiooni kahjustuse astmele, sest levetiratsetaami kliirens on seotud neerufunktsiooniga.</w:t>
      </w:r>
    </w:p>
    <w:p w14:paraId="50099D5F" w14:textId="77777777" w:rsidR="00185282" w:rsidRDefault="0072152D">
      <w:pPr>
        <w:rPr>
          <w:sz w:val="22"/>
          <w:szCs w:val="22"/>
          <w:lang w:val="et-EE"/>
        </w:rPr>
      </w:pPr>
      <w:r>
        <w:rPr>
          <w:sz w:val="22"/>
          <w:szCs w:val="22"/>
          <w:lang w:val="et-EE"/>
        </w:rPr>
        <w:t>See soovitus põhineb uuringul neerukahjustusega täiskasvanud patsientidega.</w:t>
      </w:r>
    </w:p>
    <w:p w14:paraId="1BE7183C" w14:textId="77777777" w:rsidR="00185282" w:rsidRDefault="00185282">
      <w:pPr>
        <w:rPr>
          <w:sz w:val="22"/>
          <w:szCs w:val="22"/>
          <w:lang w:val="et-EE"/>
        </w:rPr>
      </w:pPr>
    </w:p>
    <w:p w14:paraId="0B997DA8" w14:textId="77777777" w:rsidR="00185282" w:rsidRDefault="0072152D">
      <w:pPr>
        <w:rPr>
          <w:sz w:val="22"/>
          <w:szCs w:val="22"/>
          <w:lang w:val="et-EE"/>
        </w:rPr>
      </w:pPr>
      <w:r>
        <w:rPr>
          <w:sz w:val="22"/>
          <w:szCs w:val="22"/>
          <w:lang w:val="et-EE"/>
        </w:rPr>
        <w:lastRenderedPageBreak/>
        <w:t>Noorukite, laste ja imikute 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xml:space="preserve"> võib määrata seerumi kreatiniinisisalduse järgi (mg/dl) kasutades järgmist valemit (Schwartzi valem):</w:t>
      </w:r>
    </w:p>
    <w:p w14:paraId="1A7650ED" w14:textId="77777777" w:rsidR="00185282" w:rsidRDefault="00185282">
      <w:pPr>
        <w:rPr>
          <w:sz w:val="22"/>
          <w:szCs w:val="22"/>
          <w:lang w:val="et-EE"/>
        </w:rPr>
      </w:pPr>
    </w:p>
    <w:p w14:paraId="480B6518" w14:textId="77777777" w:rsidR="00185282" w:rsidRDefault="0072152D">
      <w:pPr>
        <w:keepNext/>
        <w:adjustRightInd w:val="0"/>
        <w:rPr>
          <w:sz w:val="22"/>
          <w:szCs w:val="22"/>
          <w:lang w:val="et-EE"/>
        </w:rPr>
      </w:pPr>
      <w:r>
        <w:rPr>
          <w:sz w:val="22"/>
          <w:szCs w:val="22"/>
          <w:lang w:val="et-EE"/>
        </w:rPr>
        <w:tab/>
      </w:r>
      <w:r>
        <w:rPr>
          <w:sz w:val="22"/>
          <w:szCs w:val="22"/>
          <w:lang w:val="et-EE"/>
        </w:rPr>
        <w:tab/>
      </w:r>
      <w:r>
        <w:rPr>
          <w:sz w:val="22"/>
          <w:szCs w:val="22"/>
          <w:lang w:val="et-EE"/>
        </w:rPr>
        <w:tab/>
      </w:r>
      <w:r>
        <w:rPr>
          <w:sz w:val="22"/>
          <w:szCs w:val="22"/>
          <w:lang w:val="et-EE"/>
        </w:rPr>
        <w:tab/>
        <w:t xml:space="preserve">          Pikkus (cm) x ks </w:t>
      </w:r>
    </w:p>
    <w:p w14:paraId="7832311E" w14:textId="77777777" w:rsidR="00185282" w:rsidRDefault="0072152D">
      <w:pPr>
        <w:keepNext/>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 ---------------------------------------</w:t>
      </w:r>
    </w:p>
    <w:p w14:paraId="38933F37" w14:textId="77777777" w:rsidR="00185282" w:rsidRDefault="0072152D">
      <w:pPr>
        <w:adjustRightInd w:val="0"/>
        <w:rPr>
          <w:sz w:val="22"/>
          <w:szCs w:val="22"/>
          <w:lang w:val="et-EE"/>
        </w:rPr>
      </w:pPr>
      <w:r>
        <w:rPr>
          <w:sz w:val="22"/>
          <w:szCs w:val="22"/>
          <w:lang w:val="et-EE"/>
        </w:rPr>
        <w:tab/>
      </w:r>
      <w:r>
        <w:rPr>
          <w:sz w:val="22"/>
          <w:szCs w:val="22"/>
          <w:lang w:val="et-EE"/>
        </w:rPr>
        <w:tab/>
      </w:r>
      <w:r>
        <w:rPr>
          <w:sz w:val="22"/>
          <w:szCs w:val="22"/>
          <w:lang w:val="et-EE"/>
        </w:rPr>
        <w:tab/>
      </w:r>
      <w:r>
        <w:rPr>
          <w:sz w:val="22"/>
          <w:szCs w:val="22"/>
          <w:lang w:val="et-EE"/>
        </w:rPr>
        <w:tab/>
        <w:t xml:space="preserve">       Seerumi kreatiniin (mg/dl)</w:t>
      </w:r>
    </w:p>
    <w:p w14:paraId="03ECE971" w14:textId="77777777" w:rsidR="00185282" w:rsidRDefault="0072152D">
      <w:pPr>
        <w:widowControl w:val="0"/>
        <w:suppressAutoHyphens w:val="0"/>
        <w:rPr>
          <w:sz w:val="22"/>
          <w:szCs w:val="22"/>
          <w:lang w:val="et-EE"/>
        </w:rPr>
      </w:pPr>
      <w:r>
        <w:rPr>
          <w:sz w:val="22"/>
          <w:szCs w:val="22"/>
          <w:lang w:val="et-EE"/>
        </w:rPr>
        <w:t>ks= 0,45 (kuni 1-aastaste imikute puhul); ks= 0,55 (alla 13-aastaste laste ja naissoost noorukite puhul); ks= 0,7 (meessoost noorukite puhul)</w:t>
      </w:r>
    </w:p>
    <w:p w14:paraId="32C439F7" w14:textId="77777777" w:rsidR="00185282" w:rsidRDefault="0072152D">
      <w:pPr>
        <w:rPr>
          <w:sz w:val="22"/>
          <w:szCs w:val="22"/>
          <w:lang w:val="et-EE"/>
        </w:rPr>
      </w:pPr>
      <w:r>
        <w:rPr>
          <w:sz w:val="22"/>
          <w:szCs w:val="22"/>
          <w:lang w:val="et-EE"/>
        </w:rPr>
        <w:t>Annuse kohandamine neerukahjustusega imikutel, lastel ja noorukitel kehakaaluga alla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785"/>
        <w:gridCol w:w="2481"/>
        <w:gridCol w:w="3030"/>
      </w:tblGrid>
      <w:tr w:rsidR="00185282" w14:paraId="3801BF20" w14:textId="77777777">
        <w:trPr>
          <w:cantSplit/>
        </w:trPr>
        <w:tc>
          <w:tcPr>
            <w:tcW w:w="974" w:type="pct"/>
            <w:vMerge w:val="restart"/>
          </w:tcPr>
          <w:p w14:paraId="2CF08F20" w14:textId="77777777" w:rsidR="00185282" w:rsidRDefault="0072152D">
            <w:pPr>
              <w:rPr>
                <w:sz w:val="22"/>
                <w:szCs w:val="22"/>
                <w:lang w:val="et-EE"/>
              </w:rPr>
            </w:pPr>
            <w:r>
              <w:rPr>
                <w:sz w:val="22"/>
                <w:szCs w:val="22"/>
                <w:lang w:val="et-EE"/>
              </w:rPr>
              <w:t>Rühm</w:t>
            </w:r>
          </w:p>
        </w:tc>
        <w:tc>
          <w:tcPr>
            <w:tcW w:w="985" w:type="pct"/>
            <w:vMerge w:val="restart"/>
          </w:tcPr>
          <w:p w14:paraId="23AF82A9" w14:textId="77777777" w:rsidR="00185282" w:rsidRDefault="0072152D">
            <w:pPr>
              <w:rPr>
                <w:sz w:val="22"/>
                <w:szCs w:val="22"/>
                <w:lang w:val="et-EE"/>
              </w:rPr>
            </w:pPr>
            <w:r>
              <w:rPr>
                <w:sz w:val="22"/>
                <w:szCs w:val="22"/>
                <w:lang w:val="et-EE"/>
              </w:rPr>
              <w:t>Kreatiniini kliirens (ml/min/1,73m</w:t>
            </w:r>
            <w:r>
              <w:rPr>
                <w:sz w:val="22"/>
                <w:szCs w:val="22"/>
                <w:vertAlign w:val="superscript"/>
                <w:lang w:val="et-EE"/>
              </w:rPr>
              <w:t>2</w:t>
            </w:r>
            <w:r>
              <w:rPr>
                <w:sz w:val="22"/>
                <w:szCs w:val="22"/>
                <w:lang w:val="et-EE"/>
              </w:rPr>
              <w:t>)</w:t>
            </w:r>
          </w:p>
        </w:tc>
        <w:tc>
          <w:tcPr>
            <w:tcW w:w="3041" w:type="pct"/>
            <w:gridSpan w:val="2"/>
          </w:tcPr>
          <w:p w14:paraId="1F34648A" w14:textId="77777777" w:rsidR="00185282" w:rsidRDefault="0072152D">
            <w:pPr>
              <w:jc w:val="center"/>
              <w:rPr>
                <w:sz w:val="22"/>
                <w:szCs w:val="22"/>
                <w:lang w:val="et-EE"/>
              </w:rPr>
            </w:pPr>
            <w:r>
              <w:rPr>
                <w:sz w:val="22"/>
                <w:szCs w:val="22"/>
                <w:lang w:val="et-EE"/>
              </w:rPr>
              <w:t xml:space="preserve">Annus ja manustamissagedus </w:t>
            </w:r>
            <w:r>
              <w:rPr>
                <w:sz w:val="22"/>
                <w:szCs w:val="22"/>
                <w:vertAlign w:val="superscript"/>
                <w:lang w:val="et-EE"/>
              </w:rPr>
              <w:t>(1)</w:t>
            </w:r>
          </w:p>
        </w:tc>
      </w:tr>
      <w:tr w:rsidR="00185282" w:rsidRPr="008B203A" w14:paraId="6F12D78B" w14:textId="77777777">
        <w:trPr>
          <w:cantSplit/>
        </w:trPr>
        <w:tc>
          <w:tcPr>
            <w:tcW w:w="974" w:type="pct"/>
            <w:vMerge/>
          </w:tcPr>
          <w:p w14:paraId="360E02EC" w14:textId="77777777" w:rsidR="00185282" w:rsidRDefault="00185282">
            <w:pPr>
              <w:rPr>
                <w:sz w:val="22"/>
                <w:szCs w:val="22"/>
                <w:lang w:val="et-EE"/>
              </w:rPr>
            </w:pPr>
          </w:p>
        </w:tc>
        <w:tc>
          <w:tcPr>
            <w:tcW w:w="985" w:type="pct"/>
            <w:vMerge/>
          </w:tcPr>
          <w:p w14:paraId="5292D879" w14:textId="77777777" w:rsidR="00185282" w:rsidRDefault="00185282">
            <w:pPr>
              <w:rPr>
                <w:sz w:val="22"/>
                <w:szCs w:val="22"/>
                <w:lang w:val="et-EE"/>
              </w:rPr>
            </w:pPr>
          </w:p>
        </w:tc>
        <w:tc>
          <w:tcPr>
            <w:tcW w:w="1369" w:type="pct"/>
          </w:tcPr>
          <w:p w14:paraId="66877165" w14:textId="77777777" w:rsidR="00185282" w:rsidRDefault="0072152D">
            <w:pPr>
              <w:rPr>
                <w:sz w:val="22"/>
                <w:szCs w:val="22"/>
                <w:lang w:val="et-EE"/>
              </w:rPr>
            </w:pPr>
            <w:r>
              <w:rPr>
                <w:sz w:val="22"/>
                <w:szCs w:val="22"/>
                <w:lang w:val="et-EE"/>
              </w:rPr>
              <w:t>1…6-kuused imikud</w:t>
            </w:r>
          </w:p>
        </w:tc>
        <w:tc>
          <w:tcPr>
            <w:tcW w:w="1672" w:type="pct"/>
          </w:tcPr>
          <w:p w14:paraId="75162EEB" w14:textId="77777777" w:rsidR="00185282" w:rsidRDefault="0072152D">
            <w:pPr>
              <w:rPr>
                <w:sz w:val="22"/>
                <w:szCs w:val="22"/>
                <w:lang w:val="et-EE"/>
              </w:rPr>
            </w:pPr>
            <w:r>
              <w:rPr>
                <w:rFonts w:eastAsia="SimSun"/>
                <w:sz w:val="22"/>
                <w:szCs w:val="22"/>
                <w:lang w:val="et-EE" w:eastAsia="zh-CN"/>
              </w:rPr>
              <w:t xml:space="preserve">6…23-kuused imikud, lapsed ja noorukid kehakaaluga alla 50 kg </w:t>
            </w:r>
          </w:p>
        </w:tc>
      </w:tr>
      <w:tr w:rsidR="00185282" w:rsidRPr="008B203A" w14:paraId="49C02B2C" w14:textId="77777777">
        <w:trPr>
          <w:cantSplit/>
        </w:trPr>
        <w:tc>
          <w:tcPr>
            <w:tcW w:w="974" w:type="pct"/>
          </w:tcPr>
          <w:p w14:paraId="40E3D82C" w14:textId="77777777" w:rsidR="00185282" w:rsidRDefault="0072152D">
            <w:pPr>
              <w:rPr>
                <w:sz w:val="22"/>
                <w:szCs w:val="22"/>
                <w:lang w:val="et-EE"/>
              </w:rPr>
            </w:pPr>
            <w:r>
              <w:rPr>
                <w:sz w:val="22"/>
                <w:szCs w:val="22"/>
                <w:lang w:val="et-EE"/>
              </w:rPr>
              <w:t>Normaalne</w:t>
            </w:r>
          </w:p>
        </w:tc>
        <w:tc>
          <w:tcPr>
            <w:tcW w:w="985" w:type="pct"/>
          </w:tcPr>
          <w:p w14:paraId="7FE8E061" w14:textId="77777777" w:rsidR="00185282" w:rsidRDefault="0072152D">
            <w:pPr>
              <w:rPr>
                <w:sz w:val="22"/>
                <w:szCs w:val="22"/>
                <w:lang w:val="et-EE"/>
              </w:rPr>
            </w:pPr>
            <w:r>
              <w:rPr>
                <w:sz w:val="22"/>
                <w:szCs w:val="22"/>
                <w:lang w:val="et-EE"/>
              </w:rPr>
              <w:t>≥ 80</w:t>
            </w:r>
          </w:p>
        </w:tc>
        <w:tc>
          <w:tcPr>
            <w:tcW w:w="1369" w:type="pct"/>
          </w:tcPr>
          <w:p w14:paraId="23F4E59F" w14:textId="77777777" w:rsidR="00185282" w:rsidRDefault="0072152D">
            <w:pPr>
              <w:rPr>
                <w:sz w:val="22"/>
                <w:szCs w:val="22"/>
                <w:lang w:val="et-EE"/>
              </w:rPr>
            </w:pPr>
            <w:r>
              <w:rPr>
                <w:sz w:val="22"/>
                <w:szCs w:val="22"/>
                <w:lang w:val="et-EE"/>
              </w:rPr>
              <w:t>7...21 mg/kg (0,07...0,21 ml/kg) kaks korda ööpäevas</w:t>
            </w:r>
          </w:p>
        </w:tc>
        <w:tc>
          <w:tcPr>
            <w:tcW w:w="1672" w:type="pct"/>
          </w:tcPr>
          <w:p w14:paraId="0519CC52" w14:textId="77777777" w:rsidR="00185282" w:rsidRDefault="0072152D">
            <w:pPr>
              <w:rPr>
                <w:sz w:val="22"/>
                <w:szCs w:val="22"/>
                <w:lang w:val="et-EE"/>
              </w:rPr>
            </w:pPr>
            <w:r>
              <w:rPr>
                <w:sz w:val="22"/>
                <w:szCs w:val="22"/>
                <w:lang w:val="et-EE"/>
              </w:rPr>
              <w:t>10...30 mg/kg (0,10...0,30 ml/kg) kaks korda ööpäevas</w:t>
            </w:r>
          </w:p>
        </w:tc>
      </w:tr>
      <w:tr w:rsidR="00185282" w:rsidRPr="008B203A" w14:paraId="3E71BFBF" w14:textId="77777777">
        <w:trPr>
          <w:cantSplit/>
        </w:trPr>
        <w:tc>
          <w:tcPr>
            <w:tcW w:w="974" w:type="pct"/>
          </w:tcPr>
          <w:p w14:paraId="6C451877" w14:textId="77777777" w:rsidR="00185282" w:rsidRDefault="0072152D">
            <w:pPr>
              <w:rPr>
                <w:sz w:val="22"/>
                <w:szCs w:val="22"/>
                <w:lang w:val="et-EE"/>
              </w:rPr>
            </w:pPr>
            <w:r>
              <w:rPr>
                <w:sz w:val="22"/>
                <w:szCs w:val="22"/>
                <w:lang w:val="et-EE"/>
              </w:rPr>
              <w:t>Kerge</w:t>
            </w:r>
          </w:p>
        </w:tc>
        <w:tc>
          <w:tcPr>
            <w:tcW w:w="985" w:type="pct"/>
          </w:tcPr>
          <w:p w14:paraId="31C87322" w14:textId="77777777" w:rsidR="00185282" w:rsidRDefault="0072152D">
            <w:pPr>
              <w:rPr>
                <w:sz w:val="22"/>
                <w:szCs w:val="22"/>
                <w:lang w:val="et-EE"/>
              </w:rPr>
            </w:pPr>
            <w:r>
              <w:rPr>
                <w:sz w:val="22"/>
                <w:szCs w:val="22"/>
                <w:lang w:val="et-EE"/>
              </w:rPr>
              <w:t>50...79</w:t>
            </w:r>
          </w:p>
        </w:tc>
        <w:tc>
          <w:tcPr>
            <w:tcW w:w="1369" w:type="pct"/>
          </w:tcPr>
          <w:p w14:paraId="71F5BA63" w14:textId="77777777" w:rsidR="00185282" w:rsidRDefault="0072152D">
            <w:pPr>
              <w:rPr>
                <w:sz w:val="22"/>
                <w:szCs w:val="22"/>
                <w:lang w:val="et-EE"/>
              </w:rPr>
            </w:pPr>
            <w:r>
              <w:rPr>
                <w:sz w:val="22"/>
                <w:szCs w:val="22"/>
                <w:lang w:val="et-EE"/>
              </w:rPr>
              <w:t>7...14 mg/kg (0,07...0,14 ml/kg) kaks korda ööpäevas</w:t>
            </w:r>
          </w:p>
        </w:tc>
        <w:tc>
          <w:tcPr>
            <w:tcW w:w="1672" w:type="pct"/>
          </w:tcPr>
          <w:p w14:paraId="7AFC5C66" w14:textId="77777777" w:rsidR="00185282" w:rsidRDefault="0072152D">
            <w:pPr>
              <w:rPr>
                <w:sz w:val="22"/>
                <w:szCs w:val="22"/>
                <w:lang w:val="et-EE"/>
              </w:rPr>
            </w:pPr>
            <w:r>
              <w:rPr>
                <w:sz w:val="22"/>
                <w:szCs w:val="22"/>
                <w:lang w:val="et-EE"/>
              </w:rPr>
              <w:t>10...20 mg/kg (0,10...0,20 ml/kg) kaks korda ööpäevas</w:t>
            </w:r>
          </w:p>
        </w:tc>
      </w:tr>
      <w:tr w:rsidR="00185282" w:rsidRPr="008B203A" w14:paraId="4126A961" w14:textId="77777777">
        <w:trPr>
          <w:cantSplit/>
        </w:trPr>
        <w:tc>
          <w:tcPr>
            <w:tcW w:w="974" w:type="pct"/>
          </w:tcPr>
          <w:p w14:paraId="2CD5E49F" w14:textId="77777777" w:rsidR="00185282" w:rsidRDefault="0072152D">
            <w:pPr>
              <w:rPr>
                <w:sz w:val="22"/>
                <w:szCs w:val="22"/>
                <w:lang w:val="et-EE"/>
              </w:rPr>
            </w:pPr>
            <w:r>
              <w:rPr>
                <w:sz w:val="22"/>
                <w:szCs w:val="22"/>
                <w:lang w:val="et-EE"/>
              </w:rPr>
              <w:t>Keskmise raskusega</w:t>
            </w:r>
          </w:p>
        </w:tc>
        <w:tc>
          <w:tcPr>
            <w:tcW w:w="985" w:type="pct"/>
          </w:tcPr>
          <w:p w14:paraId="24B06042" w14:textId="77777777" w:rsidR="00185282" w:rsidRDefault="0072152D">
            <w:pPr>
              <w:rPr>
                <w:sz w:val="22"/>
                <w:szCs w:val="22"/>
                <w:lang w:val="et-EE"/>
              </w:rPr>
            </w:pPr>
            <w:r>
              <w:rPr>
                <w:sz w:val="22"/>
                <w:szCs w:val="22"/>
                <w:lang w:val="et-EE"/>
              </w:rPr>
              <w:t>30...49</w:t>
            </w:r>
          </w:p>
        </w:tc>
        <w:tc>
          <w:tcPr>
            <w:tcW w:w="1369" w:type="pct"/>
          </w:tcPr>
          <w:p w14:paraId="1D699C2B" w14:textId="77777777" w:rsidR="00185282" w:rsidRDefault="0072152D">
            <w:pPr>
              <w:rPr>
                <w:sz w:val="22"/>
                <w:szCs w:val="22"/>
                <w:lang w:val="et-EE"/>
              </w:rPr>
            </w:pPr>
            <w:r>
              <w:rPr>
                <w:sz w:val="22"/>
                <w:szCs w:val="22"/>
                <w:lang w:val="et-EE"/>
              </w:rPr>
              <w:t>3,5...10,5 mg/kg (0,035...0,105 ml/kg) kaks korda ööpäevas</w:t>
            </w:r>
          </w:p>
        </w:tc>
        <w:tc>
          <w:tcPr>
            <w:tcW w:w="1672" w:type="pct"/>
          </w:tcPr>
          <w:p w14:paraId="7798EF71" w14:textId="77777777" w:rsidR="00185282" w:rsidRDefault="0072152D">
            <w:pPr>
              <w:rPr>
                <w:sz w:val="22"/>
                <w:szCs w:val="22"/>
                <w:lang w:val="et-EE"/>
              </w:rPr>
            </w:pPr>
            <w:r>
              <w:rPr>
                <w:sz w:val="22"/>
                <w:szCs w:val="22"/>
                <w:lang w:val="et-EE"/>
              </w:rPr>
              <w:t>5...15 mg/kg (0,05...0,15 ml/kg) kaks korda ööpäevas</w:t>
            </w:r>
          </w:p>
        </w:tc>
      </w:tr>
      <w:tr w:rsidR="00185282" w:rsidRPr="008B203A" w14:paraId="538811E8" w14:textId="77777777">
        <w:trPr>
          <w:cantSplit/>
        </w:trPr>
        <w:tc>
          <w:tcPr>
            <w:tcW w:w="974" w:type="pct"/>
          </w:tcPr>
          <w:p w14:paraId="033CB44D" w14:textId="77777777" w:rsidR="00185282" w:rsidRDefault="0072152D">
            <w:pPr>
              <w:rPr>
                <w:sz w:val="22"/>
                <w:szCs w:val="22"/>
                <w:lang w:val="et-EE"/>
              </w:rPr>
            </w:pPr>
            <w:r>
              <w:rPr>
                <w:sz w:val="22"/>
                <w:szCs w:val="22"/>
                <w:lang w:val="et-EE"/>
              </w:rPr>
              <w:t>Raske</w:t>
            </w:r>
          </w:p>
        </w:tc>
        <w:tc>
          <w:tcPr>
            <w:tcW w:w="985" w:type="pct"/>
          </w:tcPr>
          <w:p w14:paraId="4ADD9B14" w14:textId="77777777" w:rsidR="00185282" w:rsidRDefault="0072152D">
            <w:pPr>
              <w:rPr>
                <w:sz w:val="22"/>
                <w:szCs w:val="22"/>
                <w:lang w:val="et-EE"/>
              </w:rPr>
            </w:pPr>
            <w:r>
              <w:rPr>
                <w:sz w:val="22"/>
                <w:szCs w:val="22"/>
                <w:lang w:val="et-EE"/>
              </w:rPr>
              <w:t>&lt;30</w:t>
            </w:r>
          </w:p>
        </w:tc>
        <w:tc>
          <w:tcPr>
            <w:tcW w:w="1369" w:type="pct"/>
          </w:tcPr>
          <w:p w14:paraId="32933572" w14:textId="77777777" w:rsidR="00185282" w:rsidRDefault="0072152D">
            <w:pPr>
              <w:rPr>
                <w:sz w:val="22"/>
                <w:szCs w:val="22"/>
                <w:lang w:val="et-EE"/>
              </w:rPr>
            </w:pPr>
            <w:r>
              <w:rPr>
                <w:sz w:val="22"/>
                <w:szCs w:val="22"/>
                <w:lang w:val="et-EE"/>
              </w:rPr>
              <w:t>3,5...7 mg/kg (0,035...0,07 ml/kg) kaks korda ööpäevas</w:t>
            </w:r>
          </w:p>
        </w:tc>
        <w:tc>
          <w:tcPr>
            <w:tcW w:w="1672" w:type="pct"/>
          </w:tcPr>
          <w:p w14:paraId="54762576" w14:textId="77777777" w:rsidR="00185282" w:rsidRDefault="0072152D">
            <w:pPr>
              <w:rPr>
                <w:sz w:val="22"/>
                <w:szCs w:val="22"/>
                <w:lang w:val="et-EE"/>
              </w:rPr>
            </w:pPr>
            <w:r>
              <w:rPr>
                <w:sz w:val="22"/>
                <w:szCs w:val="22"/>
                <w:lang w:val="et-EE"/>
              </w:rPr>
              <w:t>5...10 mg/kg (0,05...0,10 ml/kg) kaks korda ööpäevas</w:t>
            </w:r>
          </w:p>
        </w:tc>
      </w:tr>
      <w:tr w:rsidR="00185282" w:rsidRPr="008B203A" w14:paraId="14AB785B" w14:textId="77777777">
        <w:trPr>
          <w:cantSplit/>
        </w:trPr>
        <w:tc>
          <w:tcPr>
            <w:tcW w:w="974" w:type="pct"/>
          </w:tcPr>
          <w:p w14:paraId="2623DCA8" w14:textId="77777777" w:rsidR="00185282" w:rsidRDefault="0072152D">
            <w:pPr>
              <w:rPr>
                <w:sz w:val="22"/>
                <w:szCs w:val="22"/>
                <w:lang w:val="et-EE"/>
              </w:rPr>
            </w:pPr>
            <w:r>
              <w:rPr>
                <w:sz w:val="22"/>
                <w:szCs w:val="22"/>
                <w:lang w:val="et-EE"/>
              </w:rPr>
              <w:t>Lõpp-staadiumis dialüüsi vajavad neeruhaigusega patsiendid</w:t>
            </w:r>
          </w:p>
        </w:tc>
        <w:tc>
          <w:tcPr>
            <w:tcW w:w="985" w:type="pct"/>
          </w:tcPr>
          <w:p w14:paraId="48D4D7AC" w14:textId="77777777" w:rsidR="00185282" w:rsidRDefault="0072152D">
            <w:pPr>
              <w:rPr>
                <w:sz w:val="22"/>
                <w:szCs w:val="22"/>
                <w:lang w:val="et-EE"/>
              </w:rPr>
            </w:pPr>
            <w:r>
              <w:rPr>
                <w:sz w:val="22"/>
                <w:szCs w:val="22"/>
                <w:lang w:val="et-EE"/>
              </w:rPr>
              <w:t>--</w:t>
            </w:r>
          </w:p>
        </w:tc>
        <w:tc>
          <w:tcPr>
            <w:tcW w:w="1369" w:type="pct"/>
          </w:tcPr>
          <w:p w14:paraId="2862B5A1" w14:textId="77777777" w:rsidR="00185282" w:rsidRDefault="0072152D">
            <w:pPr>
              <w:rPr>
                <w:sz w:val="22"/>
                <w:szCs w:val="22"/>
                <w:lang w:val="et-EE"/>
              </w:rPr>
            </w:pPr>
            <w:r>
              <w:rPr>
                <w:sz w:val="22"/>
                <w:szCs w:val="22"/>
                <w:lang w:val="et-EE"/>
              </w:rPr>
              <w:t xml:space="preserve">7...14 mg/kg (0,07...0,14 ml/kg) üks kord ööpäevas </w:t>
            </w:r>
            <w:r>
              <w:rPr>
                <w:sz w:val="22"/>
                <w:szCs w:val="22"/>
                <w:vertAlign w:val="superscript"/>
                <w:lang w:val="et-EE"/>
              </w:rPr>
              <w:t>(1) (3)</w:t>
            </w:r>
          </w:p>
        </w:tc>
        <w:tc>
          <w:tcPr>
            <w:tcW w:w="1672" w:type="pct"/>
          </w:tcPr>
          <w:p w14:paraId="6DDEBAA7" w14:textId="77777777" w:rsidR="00185282" w:rsidRDefault="0072152D">
            <w:pPr>
              <w:rPr>
                <w:sz w:val="22"/>
                <w:szCs w:val="22"/>
                <w:lang w:val="et-EE"/>
              </w:rPr>
            </w:pPr>
            <w:r>
              <w:rPr>
                <w:sz w:val="22"/>
                <w:szCs w:val="22"/>
                <w:lang w:val="et-EE"/>
              </w:rPr>
              <w:t xml:space="preserve">10...20 mg/kg (0,10...0,20 ml/kg) üks kord ööpäevas </w:t>
            </w:r>
            <w:r>
              <w:rPr>
                <w:sz w:val="22"/>
                <w:szCs w:val="22"/>
                <w:vertAlign w:val="superscript"/>
                <w:lang w:val="et-EE"/>
              </w:rPr>
              <w:t>(2) (4)</w:t>
            </w:r>
          </w:p>
        </w:tc>
      </w:tr>
    </w:tbl>
    <w:p w14:paraId="1134ECE4" w14:textId="77777777" w:rsidR="00185282" w:rsidRDefault="0072152D">
      <w:pPr>
        <w:rPr>
          <w:sz w:val="22"/>
          <w:szCs w:val="22"/>
          <w:lang w:val="et-EE"/>
        </w:rPr>
      </w:pPr>
      <w:r>
        <w:rPr>
          <w:sz w:val="22"/>
          <w:szCs w:val="22"/>
          <w:vertAlign w:val="superscript"/>
          <w:lang w:val="et-EE"/>
        </w:rPr>
        <w:t>(1)</w:t>
      </w:r>
      <w:r>
        <w:rPr>
          <w:sz w:val="22"/>
          <w:szCs w:val="22"/>
          <w:lang w:val="et-EE"/>
        </w:rPr>
        <w:t xml:space="preserve"> Keppra suukaudset lahust kasutada alla 250 mg annuse korral ja olukorras, mil soovitatud annus ei ole saavutatav mitme 250 mg tableti koosmanustamisel ning patsientidel, kes ei ole võimelised tablette neelama.</w:t>
      </w:r>
    </w:p>
    <w:p w14:paraId="3670924A" w14:textId="77777777" w:rsidR="00185282" w:rsidRDefault="0072152D">
      <w:pPr>
        <w:rPr>
          <w:sz w:val="22"/>
          <w:szCs w:val="22"/>
          <w:lang w:val="et-EE"/>
        </w:rPr>
      </w:pPr>
      <w:r>
        <w:rPr>
          <w:sz w:val="22"/>
          <w:szCs w:val="22"/>
          <w:vertAlign w:val="superscript"/>
          <w:lang w:val="et-EE"/>
        </w:rPr>
        <w:t>(2)</w:t>
      </w:r>
      <w:r>
        <w:rPr>
          <w:sz w:val="22"/>
          <w:szCs w:val="22"/>
          <w:lang w:val="et-EE"/>
        </w:rPr>
        <w:t xml:space="preserve"> Soovitatav on ravi esimesel päeval kasutada algannust 10,5 mg/kg (0,105 ml/kg) levetiratsetaami.</w:t>
      </w:r>
    </w:p>
    <w:p w14:paraId="17A8E1D9" w14:textId="77777777" w:rsidR="00185282" w:rsidRDefault="0072152D">
      <w:pPr>
        <w:rPr>
          <w:sz w:val="22"/>
          <w:szCs w:val="22"/>
          <w:lang w:val="et-EE"/>
        </w:rPr>
      </w:pPr>
      <w:r>
        <w:rPr>
          <w:sz w:val="22"/>
          <w:szCs w:val="22"/>
          <w:vertAlign w:val="superscript"/>
          <w:lang w:val="et-EE"/>
        </w:rPr>
        <w:t>(3)</w:t>
      </w:r>
      <w:r>
        <w:rPr>
          <w:sz w:val="22"/>
          <w:szCs w:val="22"/>
          <w:lang w:val="et-EE"/>
        </w:rPr>
        <w:t xml:space="preserve"> Soovitatav on ravi esimesel päeval kasutada algannust 15 mg/kg (0,15 ml/kg) levetiratsetaami.</w:t>
      </w:r>
    </w:p>
    <w:p w14:paraId="44ED07D1" w14:textId="77777777" w:rsidR="00185282" w:rsidRDefault="0072152D">
      <w:pPr>
        <w:rPr>
          <w:sz w:val="22"/>
          <w:szCs w:val="22"/>
          <w:lang w:val="et-EE"/>
        </w:rPr>
      </w:pPr>
      <w:r>
        <w:rPr>
          <w:sz w:val="22"/>
          <w:szCs w:val="22"/>
          <w:vertAlign w:val="superscript"/>
          <w:lang w:val="et-EE"/>
        </w:rPr>
        <w:t>(4)</w:t>
      </w:r>
      <w:r>
        <w:rPr>
          <w:sz w:val="22"/>
          <w:szCs w:val="22"/>
          <w:lang w:val="et-EE"/>
        </w:rPr>
        <w:t xml:space="preserve"> Dialüüsi järgselt on soovitatav manustada täiendavalt 3,5...7 mg/kg (0,035...0,07 ml/kg).</w:t>
      </w:r>
    </w:p>
    <w:p w14:paraId="5451A96D" w14:textId="77777777" w:rsidR="00185282" w:rsidRDefault="0072152D">
      <w:pPr>
        <w:rPr>
          <w:sz w:val="22"/>
          <w:szCs w:val="22"/>
          <w:lang w:val="et-EE"/>
        </w:rPr>
      </w:pPr>
      <w:r>
        <w:rPr>
          <w:sz w:val="22"/>
          <w:szCs w:val="22"/>
          <w:vertAlign w:val="superscript"/>
          <w:lang w:val="et-EE"/>
        </w:rPr>
        <w:t>(5)</w:t>
      </w:r>
      <w:r>
        <w:rPr>
          <w:sz w:val="22"/>
          <w:szCs w:val="22"/>
          <w:lang w:val="et-EE"/>
        </w:rPr>
        <w:t xml:space="preserve"> Dialüüsi järgselt on soovitatav manustada täiendavalt 5...10 mg/kg (0,05...0,10 ml/kg).</w:t>
      </w:r>
    </w:p>
    <w:p w14:paraId="5BDDA5E5" w14:textId="77777777" w:rsidR="00185282" w:rsidRDefault="00185282">
      <w:pPr>
        <w:rPr>
          <w:sz w:val="22"/>
          <w:szCs w:val="22"/>
          <w:lang w:val="et-EE"/>
        </w:rPr>
      </w:pPr>
    </w:p>
    <w:p w14:paraId="6132203A" w14:textId="77777777" w:rsidR="00185282" w:rsidRDefault="0072152D">
      <w:pPr>
        <w:rPr>
          <w:i/>
          <w:sz w:val="22"/>
          <w:szCs w:val="22"/>
          <w:lang w:val="et-EE"/>
        </w:rPr>
      </w:pPr>
      <w:r>
        <w:rPr>
          <w:i/>
          <w:sz w:val="22"/>
          <w:szCs w:val="22"/>
          <w:lang w:val="et-EE"/>
        </w:rPr>
        <w:t>Maksakahjustus</w:t>
      </w:r>
    </w:p>
    <w:p w14:paraId="5B0B2956" w14:textId="77777777" w:rsidR="00185282" w:rsidRDefault="00185282">
      <w:pPr>
        <w:rPr>
          <w:sz w:val="22"/>
          <w:szCs w:val="22"/>
          <w:lang w:val="et-EE"/>
        </w:rPr>
      </w:pPr>
    </w:p>
    <w:p w14:paraId="563DA108" w14:textId="77777777" w:rsidR="00185282" w:rsidRDefault="0072152D">
      <w:pPr>
        <w:rPr>
          <w:sz w:val="22"/>
          <w:szCs w:val="22"/>
          <w:lang w:val="et-EE"/>
        </w:rPr>
      </w:pPr>
      <w:r>
        <w:rPr>
          <w:sz w:val="22"/>
          <w:szCs w:val="22"/>
          <w:lang w:val="et-EE"/>
        </w:rPr>
        <w:t>Kerge kuni keskmise raskusega maksakahjustuse korral ei ole annuse kohandamine vajalik. Raske maksakahjustuse korral võib kreatiniini kliirens varjata neerupuudulikkust. Seetõttu on kreatiniini kliirensi korral &lt;60 ml/min/1,73m</w:t>
      </w:r>
      <w:r>
        <w:rPr>
          <w:sz w:val="22"/>
          <w:szCs w:val="22"/>
          <w:vertAlign w:val="superscript"/>
          <w:lang w:val="et-EE"/>
        </w:rPr>
        <w:t>2</w:t>
      </w:r>
      <w:r>
        <w:rPr>
          <w:sz w:val="22"/>
          <w:szCs w:val="22"/>
          <w:lang w:val="et-EE"/>
        </w:rPr>
        <w:t>, vaja ööpäevast säilitusannust vähendada 50%.</w:t>
      </w:r>
    </w:p>
    <w:p w14:paraId="1557931D" w14:textId="77777777" w:rsidR="00185282" w:rsidRDefault="00185282">
      <w:pPr>
        <w:rPr>
          <w:sz w:val="22"/>
          <w:szCs w:val="22"/>
          <w:lang w:val="et-EE"/>
        </w:rPr>
      </w:pPr>
    </w:p>
    <w:p w14:paraId="5BB385E4" w14:textId="77777777" w:rsidR="00185282" w:rsidRDefault="0072152D">
      <w:pPr>
        <w:rPr>
          <w:sz w:val="22"/>
          <w:szCs w:val="22"/>
          <w:u w:val="single"/>
          <w:lang w:val="et-EE"/>
        </w:rPr>
      </w:pPr>
      <w:r>
        <w:rPr>
          <w:sz w:val="22"/>
          <w:szCs w:val="22"/>
          <w:u w:val="single"/>
          <w:lang w:val="et-EE"/>
        </w:rPr>
        <w:t>Lapsed</w:t>
      </w:r>
    </w:p>
    <w:p w14:paraId="11246B2D" w14:textId="77777777" w:rsidR="00185282" w:rsidRDefault="00185282">
      <w:pPr>
        <w:rPr>
          <w:sz w:val="22"/>
          <w:szCs w:val="22"/>
          <w:u w:val="single"/>
          <w:lang w:val="et-EE"/>
        </w:rPr>
      </w:pPr>
    </w:p>
    <w:p w14:paraId="3D304DAD" w14:textId="77777777" w:rsidR="00185282" w:rsidRDefault="0072152D">
      <w:pPr>
        <w:tabs>
          <w:tab w:val="left" w:pos="567"/>
        </w:tabs>
        <w:ind w:right="-2"/>
        <w:rPr>
          <w:sz w:val="22"/>
          <w:szCs w:val="22"/>
          <w:lang w:val="et-EE"/>
        </w:rPr>
      </w:pPr>
      <w:r>
        <w:rPr>
          <w:sz w:val="22"/>
          <w:szCs w:val="22"/>
          <w:lang w:val="et-EE"/>
        </w:rPr>
        <w:t>Arst peab välja kirjutama vanusele, kehakaalule ja annusele kõige sobivama ravimvormi, pakendi suuruse ja tugevuse.</w:t>
      </w:r>
    </w:p>
    <w:p w14:paraId="0120C5C3" w14:textId="77777777" w:rsidR="00185282" w:rsidRDefault="00185282">
      <w:pPr>
        <w:rPr>
          <w:sz w:val="22"/>
          <w:szCs w:val="22"/>
          <w:lang w:val="et-EE"/>
        </w:rPr>
      </w:pPr>
    </w:p>
    <w:p w14:paraId="614F6A22" w14:textId="77777777" w:rsidR="00185282" w:rsidRDefault="0072152D">
      <w:pPr>
        <w:rPr>
          <w:sz w:val="22"/>
          <w:szCs w:val="22"/>
          <w:lang w:val="et-EE"/>
        </w:rPr>
      </w:pPr>
      <w:r>
        <w:rPr>
          <w:sz w:val="22"/>
          <w:szCs w:val="22"/>
          <w:lang w:val="et-EE"/>
        </w:rPr>
        <w:t>Tabletid ei ole kohandatud kasutamiseks imikutel ja alla 6-aastastel lastel. Selles vanuserühmas eelistada Keppra suukaudset lahust. Lisaks ei ole tabletid kohandatud kasutamiseks algannusena kehakaaluga alla 25 kg lastel, patsientidel, kellel on probleeme tableti neelamisega ning väiksemate annuste puhul kui 250 mg. Kõigil neil juhtudel on vajalik kasutada Keppra suukaudset lahust.</w:t>
      </w:r>
    </w:p>
    <w:p w14:paraId="3EA77F35" w14:textId="77777777" w:rsidR="00185282" w:rsidRDefault="00185282">
      <w:pPr>
        <w:rPr>
          <w:sz w:val="22"/>
          <w:szCs w:val="22"/>
          <w:u w:val="single"/>
          <w:lang w:val="et-EE"/>
        </w:rPr>
      </w:pPr>
    </w:p>
    <w:p w14:paraId="3AC7E5ED" w14:textId="77777777" w:rsidR="00185282" w:rsidRDefault="0072152D">
      <w:pPr>
        <w:keepNext/>
        <w:rPr>
          <w:i/>
          <w:sz w:val="22"/>
          <w:szCs w:val="22"/>
          <w:lang w:val="et-EE"/>
        </w:rPr>
      </w:pPr>
      <w:r>
        <w:rPr>
          <w:i/>
          <w:sz w:val="22"/>
          <w:szCs w:val="22"/>
          <w:lang w:val="et-EE"/>
        </w:rPr>
        <w:t>Monoteraapia</w:t>
      </w:r>
    </w:p>
    <w:p w14:paraId="21CC8E7D" w14:textId="77777777" w:rsidR="00185282" w:rsidRDefault="00185282">
      <w:pPr>
        <w:keepNext/>
        <w:rPr>
          <w:i/>
          <w:sz w:val="22"/>
          <w:szCs w:val="22"/>
          <w:lang w:val="et-EE"/>
        </w:rPr>
      </w:pPr>
    </w:p>
    <w:p w14:paraId="3F831FA3" w14:textId="77777777" w:rsidR="00185282" w:rsidRDefault="0072152D">
      <w:pPr>
        <w:keepNext/>
        <w:rPr>
          <w:sz w:val="22"/>
          <w:szCs w:val="22"/>
          <w:lang w:val="et-EE"/>
        </w:rPr>
      </w:pPr>
      <w:r>
        <w:rPr>
          <w:sz w:val="22"/>
          <w:szCs w:val="22"/>
          <w:lang w:val="et-EE"/>
        </w:rPr>
        <w:t>Keppra monoteraapia ohutus ja efektiivsus lastel ja alla 16-aastastel noorukitel pole tõestatud.</w:t>
      </w:r>
    </w:p>
    <w:p w14:paraId="24617BF8" w14:textId="77777777" w:rsidR="00185282" w:rsidRDefault="0072152D">
      <w:pPr>
        <w:rPr>
          <w:sz w:val="22"/>
          <w:szCs w:val="22"/>
          <w:lang w:val="et-EE"/>
        </w:rPr>
      </w:pPr>
      <w:r>
        <w:rPr>
          <w:sz w:val="22"/>
          <w:szCs w:val="22"/>
          <w:lang w:val="et-EE"/>
        </w:rPr>
        <w:t>Andmed puuduvad.</w:t>
      </w:r>
    </w:p>
    <w:p w14:paraId="4ADDA512" w14:textId="77777777" w:rsidR="00185282" w:rsidRDefault="0072152D">
      <w:pPr>
        <w:rPr>
          <w:sz w:val="22"/>
          <w:szCs w:val="22"/>
          <w:lang w:val="et-EE"/>
        </w:rPr>
      </w:pPr>
      <w:r>
        <w:rPr>
          <w:i/>
          <w:iCs/>
          <w:sz w:val="22"/>
          <w:szCs w:val="22"/>
          <w:lang w:val="et-EE"/>
        </w:rPr>
        <w:lastRenderedPageBreak/>
        <w:t>Esmaselt diagnoositud epilepsiaga noorukid (16- ja 17-aastased) kehakaaluga 50 kg või rohkem, kellel esinevad partsiaalsed krambihood sekundaarse generaliseerumisega või ilma.</w:t>
      </w:r>
      <w:r>
        <w:rPr>
          <w:sz w:val="22"/>
          <w:szCs w:val="22"/>
          <w:lang w:val="et-EE"/>
        </w:rPr>
        <w:t xml:space="preserve"> </w:t>
      </w:r>
    </w:p>
    <w:p w14:paraId="3412846C" w14:textId="77777777" w:rsidR="00185282" w:rsidRDefault="0072152D">
      <w:pPr>
        <w:rPr>
          <w:szCs w:val="22"/>
          <w:lang w:val="et-EE"/>
        </w:rPr>
      </w:pPr>
      <w:r>
        <w:rPr>
          <w:sz w:val="22"/>
          <w:szCs w:val="22"/>
          <w:lang w:val="et-EE"/>
        </w:rPr>
        <w:t xml:space="preserve">Vt eeltoodud lõiku </w:t>
      </w:r>
      <w:r>
        <w:rPr>
          <w:i/>
          <w:iCs/>
          <w:sz w:val="22"/>
          <w:szCs w:val="22"/>
          <w:lang w:val="et-EE"/>
        </w:rPr>
        <w:t>täiskasvanute (≥ 18 aastat) ja noorukite (12 kuni 17 aastat) kohta kehakaaluga 50 kg või rohkem</w:t>
      </w:r>
      <w:r>
        <w:rPr>
          <w:szCs w:val="22"/>
          <w:lang w:val="et-EE"/>
        </w:rPr>
        <w:t>.</w:t>
      </w:r>
    </w:p>
    <w:p w14:paraId="456EF7C1" w14:textId="77777777" w:rsidR="00185282" w:rsidRDefault="00185282">
      <w:pPr>
        <w:rPr>
          <w:i/>
          <w:sz w:val="22"/>
          <w:szCs w:val="22"/>
          <w:lang w:val="et-EE"/>
        </w:rPr>
      </w:pPr>
    </w:p>
    <w:p w14:paraId="4D237CC1" w14:textId="77777777" w:rsidR="00185282" w:rsidRDefault="0072152D">
      <w:pPr>
        <w:keepNext/>
        <w:rPr>
          <w:i/>
          <w:sz w:val="22"/>
          <w:szCs w:val="22"/>
          <w:lang w:val="et-EE"/>
        </w:rPr>
      </w:pPr>
      <w:r>
        <w:rPr>
          <w:i/>
          <w:sz w:val="22"/>
          <w:szCs w:val="22"/>
          <w:lang w:val="et-EE"/>
        </w:rPr>
        <w:t>Täiendav ravi imikutele (6...23-kuused), lastele (2…11-aastased) ja noorukitele (12…17-aastased) kehakaaluga alla 50 kg</w:t>
      </w:r>
    </w:p>
    <w:p w14:paraId="6575E98E" w14:textId="77777777" w:rsidR="00185282" w:rsidRDefault="00185282">
      <w:pPr>
        <w:keepNext/>
        <w:rPr>
          <w:sz w:val="22"/>
          <w:szCs w:val="22"/>
          <w:lang w:val="et-EE"/>
        </w:rPr>
      </w:pPr>
    </w:p>
    <w:p w14:paraId="778DC692" w14:textId="77777777" w:rsidR="00185282" w:rsidRDefault="0072152D">
      <w:pPr>
        <w:keepNext/>
        <w:rPr>
          <w:sz w:val="22"/>
          <w:szCs w:val="22"/>
          <w:lang w:val="et-EE"/>
        </w:rPr>
      </w:pPr>
      <w:r>
        <w:rPr>
          <w:sz w:val="22"/>
          <w:szCs w:val="22"/>
          <w:lang w:val="et-EE"/>
        </w:rPr>
        <w:t xml:space="preserve">Keppra suukaudne lahus on eelistatud ravimvorm imikute ja alla 6-aastaste laste jaoks. </w:t>
      </w:r>
    </w:p>
    <w:p w14:paraId="1507D504" w14:textId="77777777" w:rsidR="00185282" w:rsidRDefault="00185282">
      <w:pPr>
        <w:keepNext/>
        <w:rPr>
          <w:sz w:val="22"/>
          <w:szCs w:val="22"/>
          <w:lang w:val="et-EE"/>
        </w:rPr>
      </w:pPr>
    </w:p>
    <w:p w14:paraId="6883A53C" w14:textId="77777777" w:rsidR="00185282" w:rsidRDefault="0072152D">
      <w:pPr>
        <w:keepNext/>
        <w:rPr>
          <w:sz w:val="22"/>
          <w:szCs w:val="22"/>
          <w:lang w:val="et-EE"/>
        </w:rPr>
      </w:pPr>
      <w:r>
        <w:rPr>
          <w:sz w:val="22"/>
          <w:szCs w:val="22"/>
          <w:lang w:val="et-EE"/>
        </w:rPr>
        <w:t>6-aastastel ja vanematel lastel kasutada Keppra suukaudset lahust alla 250 mg annuse korral ja olukorras, mil soovitatud annus ei ole saavutatav mitme 250 mg tableti koosmanustamisel ning patsientidel, kes ei ole võimelised tablette neelama.</w:t>
      </w:r>
    </w:p>
    <w:p w14:paraId="1D66E423" w14:textId="77777777" w:rsidR="00185282" w:rsidRDefault="0072152D">
      <w:pPr>
        <w:rPr>
          <w:sz w:val="22"/>
          <w:szCs w:val="22"/>
          <w:lang w:val="et-EE"/>
        </w:rPr>
      </w:pPr>
      <w:r>
        <w:rPr>
          <w:sz w:val="22"/>
          <w:szCs w:val="22"/>
          <w:lang w:val="et-EE"/>
        </w:rPr>
        <w:t>Kõigi näidustuste puhul tuleb kasutada väikseimat efektiivset annust</w:t>
      </w:r>
      <w:r>
        <w:rPr>
          <w:szCs w:val="22"/>
          <w:lang w:val="et-EE"/>
        </w:rPr>
        <w:t xml:space="preserve">. </w:t>
      </w:r>
      <w:r>
        <w:rPr>
          <w:sz w:val="22"/>
          <w:szCs w:val="22"/>
          <w:lang w:val="et-EE"/>
        </w:rPr>
        <w:t>Lastel ja noorukitel, kelle kehakaal on üle 25 kg, alustatakse ravi algannusega 250 mg kaks korda ööpäevas kuni maksimumannuseni 750 mg kaks korda ööpäevas.</w:t>
      </w:r>
    </w:p>
    <w:p w14:paraId="0F4AD76D" w14:textId="77777777" w:rsidR="00185282" w:rsidRDefault="0072152D">
      <w:pPr>
        <w:rPr>
          <w:sz w:val="22"/>
          <w:szCs w:val="22"/>
          <w:lang w:val="et-EE"/>
        </w:rPr>
      </w:pPr>
      <w:r>
        <w:rPr>
          <w:sz w:val="22"/>
          <w:szCs w:val="22"/>
          <w:lang w:val="et-EE"/>
        </w:rPr>
        <w:t>Annus lastel kehakaaluga 50 kg või rohkem on kõigi näidustuste puhul sama mis täiskasvanutel.</w:t>
      </w:r>
    </w:p>
    <w:p w14:paraId="453739BA" w14:textId="77777777" w:rsidR="00185282" w:rsidRDefault="0072152D">
      <w:pPr>
        <w:rPr>
          <w:sz w:val="22"/>
          <w:szCs w:val="22"/>
          <w:lang w:val="et-EE"/>
        </w:rPr>
      </w:pPr>
      <w:r>
        <w:rPr>
          <w:sz w:val="22"/>
          <w:szCs w:val="22"/>
          <w:lang w:val="et-EE"/>
        </w:rPr>
        <w:t xml:space="preserve">Vt eespool lõiku </w:t>
      </w:r>
      <w:r>
        <w:rPr>
          <w:i/>
          <w:iCs/>
          <w:sz w:val="22"/>
          <w:szCs w:val="22"/>
          <w:lang w:val="et-EE"/>
        </w:rPr>
        <w:t xml:space="preserve">„Täiskasvanud (≥ 18-aastased) ja noorukid (12...17-aastased) kehakaaluga 50 kg ja rohkem“ </w:t>
      </w:r>
      <w:r>
        <w:rPr>
          <w:sz w:val="22"/>
          <w:szCs w:val="22"/>
          <w:lang w:val="et-EE"/>
        </w:rPr>
        <w:t>kõigi näidustuste puhul.</w:t>
      </w:r>
    </w:p>
    <w:p w14:paraId="72AE7932" w14:textId="77777777" w:rsidR="00185282" w:rsidRDefault="00185282">
      <w:pPr>
        <w:rPr>
          <w:i/>
          <w:sz w:val="22"/>
          <w:szCs w:val="22"/>
          <w:lang w:val="et-EE"/>
        </w:rPr>
      </w:pPr>
    </w:p>
    <w:p w14:paraId="2A6C7132" w14:textId="77777777" w:rsidR="00185282" w:rsidRDefault="0072152D">
      <w:pPr>
        <w:rPr>
          <w:i/>
          <w:sz w:val="22"/>
          <w:szCs w:val="22"/>
          <w:lang w:val="et-EE"/>
        </w:rPr>
      </w:pPr>
      <w:r>
        <w:rPr>
          <w:i/>
          <w:sz w:val="22"/>
          <w:szCs w:val="22"/>
          <w:lang w:val="et-EE"/>
        </w:rPr>
        <w:t xml:space="preserve">Täiendav ravi imikutele (1…6-kuused) </w:t>
      </w:r>
    </w:p>
    <w:p w14:paraId="1D3F52B9" w14:textId="77777777" w:rsidR="00185282" w:rsidRDefault="00185282">
      <w:pPr>
        <w:tabs>
          <w:tab w:val="left" w:pos="567"/>
        </w:tabs>
        <w:ind w:right="-2"/>
        <w:rPr>
          <w:sz w:val="22"/>
          <w:szCs w:val="22"/>
          <w:lang w:val="et-EE"/>
        </w:rPr>
      </w:pPr>
    </w:p>
    <w:p w14:paraId="21554898" w14:textId="77777777" w:rsidR="00185282" w:rsidRDefault="0072152D">
      <w:pPr>
        <w:rPr>
          <w:sz w:val="22"/>
          <w:szCs w:val="22"/>
          <w:lang w:val="et-EE"/>
        </w:rPr>
      </w:pPr>
      <w:r>
        <w:rPr>
          <w:sz w:val="22"/>
          <w:szCs w:val="22"/>
          <w:lang w:val="et-EE"/>
        </w:rPr>
        <w:t>Imikutele on saadaval suukaudne lahus.</w:t>
      </w:r>
    </w:p>
    <w:p w14:paraId="5FCEAA56" w14:textId="77777777" w:rsidR="00185282" w:rsidRDefault="00185282">
      <w:pPr>
        <w:rPr>
          <w:sz w:val="22"/>
          <w:szCs w:val="22"/>
          <w:lang w:val="et-EE"/>
        </w:rPr>
      </w:pPr>
    </w:p>
    <w:p w14:paraId="16698B26" w14:textId="77777777" w:rsidR="00185282" w:rsidRDefault="0072152D">
      <w:pPr>
        <w:rPr>
          <w:sz w:val="22"/>
          <w:szCs w:val="22"/>
          <w:u w:val="single"/>
          <w:lang w:val="et-EE"/>
        </w:rPr>
      </w:pPr>
      <w:r>
        <w:rPr>
          <w:sz w:val="22"/>
          <w:szCs w:val="22"/>
          <w:u w:val="single"/>
          <w:lang w:val="et-EE"/>
        </w:rPr>
        <w:t>Manustamisviis</w:t>
      </w:r>
    </w:p>
    <w:p w14:paraId="6A0BE57A" w14:textId="77777777" w:rsidR="00185282" w:rsidRDefault="0072152D">
      <w:pPr>
        <w:rPr>
          <w:sz w:val="22"/>
          <w:szCs w:val="22"/>
          <w:lang w:val="et-EE"/>
        </w:rPr>
      </w:pPr>
      <w:r>
        <w:rPr>
          <w:sz w:val="22"/>
          <w:szCs w:val="22"/>
          <w:lang w:val="et-EE"/>
        </w:rPr>
        <w:t>Õhukese polümeerikattega tablette võetakse suu kaudu, neelatakse alla koos piisava koguse vedelikuga ning neid võib võtta ilma või koos toiduga. Suu kaudu manustamisel võib olla tuntav levetiratsetaami mõru maitse. Ööpäevane annus manustatakse kaheks võrdseks annuseks jagatuna.</w:t>
      </w:r>
    </w:p>
    <w:p w14:paraId="656F6DC2" w14:textId="77777777" w:rsidR="00185282" w:rsidRDefault="00185282">
      <w:pPr>
        <w:rPr>
          <w:sz w:val="22"/>
          <w:szCs w:val="22"/>
          <w:lang w:val="et-EE"/>
        </w:rPr>
      </w:pPr>
    </w:p>
    <w:p w14:paraId="7ED28FA7" w14:textId="77777777" w:rsidR="00185282" w:rsidRDefault="0072152D">
      <w:pPr>
        <w:rPr>
          <w:b/>
          <w:sz w:val="22"/>
          <w:szCs w:val="22"/>
          <w:lang w:val="et-EE"/>
        </w:rPr>
      </w:pPr>
      <w:r>
        <w:rPr>
          <w:b/>
          <w:sz w:val="22"/>
          <w:szCs w:val="22"/>
          <w:lang w:val="et-EE"/>
        </w:rPr>
        <w:t>4.3</w:t>
      </w:r>
      <w:r>
        <w:rPr>
          <w:b/>
          <w:sz w:val="22"/>
          <w:szCs w:val="22"/>
          <w:lang w:val="et-EE"/>
        </w:rPr>
        <w:tab/>
        <w:t>Vastunäidustused</w:t>
      </w:r>
    </w:p>
    <w:p w14:paraId="6EDDF440" w14:textId="77777777" w:rsidR="00185282" w:rsidRDefault="00185282">
      <w:pPr>
        <w:pStyle w:val="EndnoteText"/>
        <w:tabs>
          <w:tab w:val="clear" w:pos="567"/>
        </w:tabs>
        <w:rPr>
          <w:szCs w:val="22"/>
          <w:lang w:val="et-EE"/>
        </w:rPr>
      </w:pPr>
    </w:p>
    <w:p w14:paraId="53F01B62" w14:textId="77777777" w:rsidR="00185282" w:rsidRDefault="0072152D">
      <w:pPr>
        <w:rPr>
          <w:sz w:val="22"/>
          <w:szCs w:val="22"/>
          <w:lang w:val="et-EE"/>
        </w:rPr>
      </w:pPr>
      <w:r>
        <w:rPr>
          <w:sz w:val="22"/>
          <w:szCs w:val="22"/>
          <w:lang w:val="et-EE"/>
        </w:rPr>
        <w:t>Ülitundlikkus toimeaine või teiste pürrolidooni derivaatide või lõigus 6.1 loetletud mis tahes abiainete suhtes.</w:t>
      </w:r>
    </w:p>
    <w:p w14:paraId="3D575A3D" w14:textId="77777777" w:rsidR="00185282" w:rsidRDefault="00185282">
      <w:pPr>
        <w:rPr>
          <w:sz w:val="22"/>
          <w:szCs w:val="22"/>
          <w:lang w:val="et-EE"/>
        </w:rPr>
      </w:pPr>
    </w:p>
    <w:p w14:paraId="5B2DB59E" w14:textId="77777777" w:rsidR="00185282" w:rsidRDefault="0072152D">
      <w:pPr>
        <w:rPr>
          <w:b/>
          <w:sz w:val="22"/>
          <w:szCs w:val="22"/>
          <w:lang w:val="et-EE"/>
        </w:rPr>
      </w:pPr>
      <w:r>
        <w:rPr>
          <w:b/>
          <w:sz w:val="22"/>
          <w:szCs w:val="22"/>
          <w:lang w:val="et-EE"/>
        </w:rPr>
        <w:t>4.4</w:t>
      </w:r>
      <w:r>
        <w:rPr>
          <w:b/>
          <w:sz w:val="22"/>
          <w:szCs w:val="22"/>
          <w:lang w:val="et-EE"/>
        </w:rPr>
        <w:tab/>
        <w:t>Erihoiatused ja ettevaatusabinõud kasutamisel</w:t>
      </w:r>
    </w:p>
    <w:p w14:paraId="039D57FA" w14:textId="77777777" w:rsidR="00185282" w:rsidRDefault="00185282">
      <w:pPr>
        <w:rPr>
          <w:sz w:val="22"/>
          <w:szCs w:val="22"/>
          <w:lang w:val="et-EE"/>
        </w:rPr>
      </w:pPr>
    </w:p>
    <w:p w14:paraId="4644C2AC" w14:textId="77777777" w:rsidR="00185282" w:rsidRDefault="0072152D">
      <w:pPr>
        <w:rPr>
          <w:sz w:val="22"/>
          <w:szCs w:val="22"/>
          <w:lang w:val="et-EE"/>
        </w:rPr>
      </w:pPr>
      <w:r>
        <w:rPr>
          <w:sz w:val="22"/>
          <w:szCs w:val="22"/>
          <w:u w:val="single"/>
          <w:lang w:val="et-EE"/>
        </w:rPr>
        <w:t>Neerukahjustus</w:t>
      </w:r>
    </w:p>
    <w:p w14:paraId="56ED2ACE" w14:textId="77777777" w:rsidR="00185282" w:rsidRDefault="0072152D">
      <w:pPr>
        <w:pStyle w:val="BodyText"/>
        <w:rPr>
          <w:szCs w:val="22"/>
        </w:rPr>
      </w:pPr>
      <w:r>
        <w:rPr>
          <w:szCs w:val="22"/>
        </w:rPr>
        <w:t>Levetiratsetaami manustamine neerufunktsioonihäirega patsientidele nõuab annuse kohandamist. Raske maksafunktsioonihäirega patsientidel tuleb enne annuse valimist hinnata neerufunktsiooni (vt lõik 4.2).</w:t>
      </w:r>
    </w:p>
    <w:p w14:paraId="6390175F" w14:textId="77777777" w:rsidR="00185282" w:rsidRDefault="00185282">
      <w:pPr>
        <w:pStyle w:val="BodyText"/>
        <w:rPr>
          <w:szCs w:val="22"/>
        </w:rPr>
      </w:pPr>
    </w:p>
    <w:p w14:paraId="29DD7EFD" w14:textId="77777777" w:rsidR="00185282" w:rsidRDefault="0072152D">
      <w:pPr>
        <w:pStyle w:val="BodyText"/>
        <w:rPr>
          <w:szCs w:val="22"/>
          <w:u w:val="single"/>
        </w:rPr>
      </w:pPr>
      <w:r>
        <w:rPr>
          <w:szCs w:val="22"/>
          <w:u w:val="single"/>
        </w:rPr>
        <w:t>Äge neerukahjustus</w:t>
      </w:r>
    </w:p>
    <w:p w14:paraId="315D83D5" w14:textId="77777777" w:rsidR="00185282" w:rsidRDefault="0072152D">
      <w:pPr>
        <w:pStyle w:val="BodyText"/>
        <w:rPr>
          <w:szCs w:val="22"/>
        </w:rPr>
      </w:pPr>
      <w:r>
        <w:rPr>
          <w:szCs w:val="22"/>
        </w:rPr>
        <w:t>Levetiratsetaami kasutamist on väga harva seostatud ägeda neerukahjustusega, mis on tekkinud mõne päeva kuni mõne kuu jooksul.</w:t>
      </w:r>
    </w:p>
    <w:p w14:paraId="6B9746A3" w14:textId="77777777" w:rsidR="00185282" w:rsidRDefault="00185282">
      <w:pPr>
        <w:pStyle w:val="BodyText"/>
        <w:rPr>
          <w:szCs w:val="22"/>
        </w:rPr>
      </w:pPr>
    </w:p>
    <w:p w14:paraId="257DC743" w14:textId="77777777" w:rsidR="00185282" w:rsidRDefault="0072152D">
      <w:pPr>
        <w:pStyle w:val="BodyText"/>
        <w:rPr>
          <w:szCs w:val="22"/>
          <w:u w:val="single"/>
        </w:rPr>
      </w:pPr>
      <w:r>
        <w:rPr>
          <w:szCs w:val="22"/>
          <w:u w:val="single"/>
        </w:rPr>
        <w:t>Vererakkude arv</w:t>
      </w:r>
    </w:p>
    <w:p w14:paraId="65522C7B" w14:textId="77777777" w:rsidR="00185282" w:rsidRDefault="0072152D">
      <w:pPr>
        <w:pStyle w:val="BodyText"/>
        <w:rPr>
          <w:szCs w:val="22"/>
        </w:rPr>
      </w:pPr>
      <w:r>
        <w:rPr>
          <w:szCs w:val="22"/>
        </w:rPr>
        <w:t>Levetiratsetaami manustamisega seoses on harvadel juhtudel kirjeldatud vähenenud vererakkude arvu (neutropeenia, agranulotsütoos, leukopeenia, trombotsütopeenia ja pantsütopeenia), mis esines üldjuhul ravi alguses. Täielik vererakkude analüüs soovitatakse teha patsientidel, kellel esineb väljendunud nõrkus, püreksia, korduvad infektsioonid või koagulatsioonihäired (lõik 4.8).</w:t>
      </w:r>
    </w:p>
    <w:p w14:paraId="1C814E0A" w14:textId="77777777" w:rsidR="00185282" w:rsidRDefault="00185282">
      <w:pPr>
        <w:pStyle w:val="BodyText"/>
        <w:rPr>
          <w:szCs w:val="22"/>
        </w:rPr>
      </w:pPr>
    </w:p>
    <w:p w14:paraId="279BA9EE" w14:textId="77777777" w:rsidR="00185282" w:rsidRDefault="0072152D">
      <w:pPr>
        <w:pStyle w:val="BodyText"/>
        <w:keepNext/>
        <w:rPr>
          <w:szCs w:val="22"/>
          <w:u w:val="single"/>
        </w:rPr>
      </w:pPr>
      <w:r>
        <w:rPr>
          <w:szCs w:val="22"/>
          <w:u w:val="single"/>
        </w:rPr>
        <w:t>Suitsiid</w:t>
      </w:r>
    </w:p>
    <w:p w14:paraId="19D2D034" w14:textId="77777777" w:rsidR="00185282" w:rsidRDefault="0072152D">
      <w:pPr>
        <w:rPr>
          <w:sz w:val="22"/>
          <w:szCs w:val="22"/>
          <w:lang w:val="et-EE"/>
        </w:rPr>
      </w:pPr>
      <w:r>
        <w:rPr>
          <w:sz w:val="22"/>
          <w:szCs w:val="22"/>
          <w:lang w:val="et-EE"/>
        </w:rPr>
        <w:t>Epilepsiavastaste ainetega (k.a levetiratsetaam) ravitud patsientidel on täheldatud suitsiide, suitsiidikatseid ning suitsidaalseid mõtteid ja käitumist. Epilepsiavastaste ravimite randomiseeritud platseebokontrolliga uuringute metaanalüüs näitab suitsidaalsete mõtete ja käitumise riski vähest suurenemist. Selle mehhanism pole teada.</w:t>
      </w:r>
    </w:p>
    <w:p w14:paraId="478A0BF8" w14:textId="77777777" w:rsidR="00185282" w:rsidRDefault="00185282">
      <w:pPr>
        <w:rPr>
          <w:sz w:val="22"/>
          <w:szCs w:val="22"/>
          <w:lang w:val="et-EE"/>
        </w:rPr>
      </w:pPr>
    </w:p>
    <w:p w14:paraId="15FA01F6" w14:textId="77777777" w:rsidR="00185282" w:rsidRDefault="0072152D">
      <w:pPr>
        <w:rPr>
          <w:sz w:val="22"/>
          <w:szCs w:val="22"/>
          <w:lang w:val="et-EE"/>
        </w:rPr>
      </w:pPr>
      <w:r>
        <w:rPr>
          <w:sz w:val="22"/>
          <w:szCs w:val="22"/>
          <w:lang w:val="et-EE"/>
        </w:rPr>
        <w:lastRenderedPageBreak/>
        <w:t>Seetõttu peab patsiente jälgima depressiooni ja/või suitsidaalsete mõtete ja käitumise suhtes ning kaaluda tuleb sobiva ravi vajalikkust. Patsiente (ja nende hooldajaid) peab teavitama, et nad annaksid igast depressiooni ja/või suitsidaalse mõtte ja käitumise ilmingust koheselt teada meditsiinilise nõustamise saamiseks.</w:t>
      </w:r>
    </w:p>
    <w:p w14:paraId="3329FE2E" w14:textId="77777777" w:rsidR="00185282" w:rsidRDefault="00185282">
      <w:pPr>
        <w:rPr>
          <w:sz w:val="22"/>
          <w:szCs w:val="22"/>
          <w:lang w:val="et-EE"/>
        </w:rPr>
      </w:pPr>
    </w:p>
    <w:p w14:paraId="6D08ECF2" w14:textId="77777777" w:rsidR="00185282" w:rsidRDefault="0072152D">
      <w:pPr>
        <w:pStyle w:val="BodyText"/>
        <w:keepNext/>
        <w:keepLines/>
        <w:rPr>
          <w:szCs w:val="22"/>
          <w:u w:val="single"/>
        </w:rPr>
      </w:pPr>
      <w:r>
        <w:rPr>
          <w:szCs w:val="22"/>
          <w:u w:val="single"/>
        </w:rPr>
        <w:t>Tavalisest erinev ja agressiivne käitumine</w:t>
      </w:r>
    </w:p>
    <w:p w14:paraId="0A76EFA3" w14:textId="77777777" w:rsidR="00185282" w:rsidRDefault="0072152D">
      <w:pPr>
        <w:pStyle w:val="BodyText"/>
        <w:keepNext/>
        <w:keepLines/>
        <w:rPr>
          <w:szCs w:val="22"/>
        </w:rPr>
      </w:pPr>
      <w:r>
        <w:rPr>
          <w:szCs w:val="22"/>
        </w:rPr>
        <w:t>Levetiratsetaam võib põhjustada psühhootilisi sümptomeid ja käitumuslikke anomaaliaid, sh ärrituvust ja agressiivsust. Levetiratsetaamiga ravitavaid patsiente tuleb jälgida psühhiaatriliste nähtude ilmnemise suhtes, mis osutavad olulistele meeleolu ja/või isiksuse muutustele. Sellise käitumise täheldamisel tuleb kaaluda ravi kohandamist või järkjärgulist lõpetamist. Lõpetamise kaalumisel vt lõik 4.2.</w:t>
      </w:r>
    </w:p>
    <w:p w14:paraId="0FD3ED1A" w14:textId="77777777" w:rsidR="00185282" w:rsidRDefault="00185282">
      <w:pPr>
        <w:pStyle w:val="BodyText"/>
        <w:keepNext/>
        <w:keepLines/>
        <w:rPr>
          <w:szCs w:val="22"/>
        </w:rPr>
      </w:pPr>
    </w:p>
    <w:p w14:paraId="503BAA5A" w14:textId="77777777" w:rsidR="00185282" w:rsidRDefault="0072152D">
      <w:pPr>
        <w:pStyle w:val="BodyText"/>
        <w:keepNext/>
        <w:keepLines/>
        <w:rPr>
          <w:szCs w:val="22"/>
          <w:u w:val="single"/>
        </w:rPr>
      </w:pPr>
      <w:r>
        <w:rPr>
          <w:szCs w:val="22"/>
          <w:u w:val="single"/>
        </w:rPr>
        <w:t>Krambihoogude süvenemine</w:t>
      </w:r>
    </w:p>
    <w:p w14:paraId="1C032978" w14:textId="77777777" w:rsidR="00185282" w:rsidRDefault="0072152D">
      <w:pPr>
        <w:pStyle w:val="BodyText"/>
        <w:keepNext/>
        <w:keepLines/>
        <w:rPr>
          <w:szCs w:val="22"/>
        </w:rPr>
      </w:pPr>
      <w:r>
        <w:rPr>
          <w:szCs w:val="22"/>
        </w:rPr>
        <w:t>Nagu ka muud tüüpi epilepsiaravimid, võib levetiratsetaam harva krambihoogude sagedust või tõsidust süvendada. Sellisest paradoksaalsest mõjust teatati enamasti esimesel kuul pärast levetiratsetaami kasutamise alustamist või annuse suurendamist ning see oli pöörduv pärast ravimi ärajätmist või annuse vähendamist. Patsientidele tuleb soovitada epilepsia süvenemisel kohe arstiga nõu pidada. Näiteks on patsientidel, kellel epilepsia on seotud pingest sõltuva naatriumikanali alfa-alaüksus 8 (SCN8A) mutatsioonidega, teatatud toime puudumisest või krambihoogude süvenemisest.</w:t>
      </w:r>
    </w:p>
    <w:p w14:paraId="405AB437" w14:textId="77777777" w:rsidR="00185282" w:rsidRDefault="00185282">
      <w:pPr>
        <w:rPr>
          <w:sz w:val="22"/>
          <w:szCs w:val="22"/>
          <w:lang w:val="et-EE"/>
        </w:rPr>
      </w:pPr>
    </w:p>
    <w:p w14:paraId="72C070BA" w14:textId="77777777" w:rsidR="00185282" w:rsidRDefault="0072152D">
      <w:pPr>
        <w:pStyle w:val="BodyText"/>
        <w:keepNext/>
        <w:rPr>
          <w:szCs w:val="22"/>
          <w:u w:val="single"/>
        </w:rPr>
      </w:pPr>
      <w:r>
        <w:rPr>
          <w:szCs w:val="22"/>
          <w:u w:val="single"/>
        </w:rPr>
        <w:t xml:space="preserve">Elektrokardiogrammil QT-intervalli pikenemine </w:t>
      </w:r>
    </w:p>
    <w:p w14:paraId="5BB18C1A" w14:textId="77777777" w:rsidR="00185282" w:rsidRDefault="0072152D">
      <w:pPr>
        <w:pStyle w:val="BodyText"/>
        <w:keepNext/>
        <w:rPr>
          <w:szCs w:val="22"/>
        </w:rPr>
      </w:pPr>
      <w:r>
        <w:rPr>
          <w:szCs w:val="22"/>
        </w:rPr>
        <w:t xml:space="preserve">Harva on turuletulekujärgse jälgimise ajal täheldatud EKG-l QT-intervalli pikenemist. Pikenenud QTc-intervalliga patsientide, samaaegselt QTc-intervalli mõjutavate ravimitega ravitavate patsientide või juba olemasoleva südamehaigusega või elektrolüütide häiretega patsientide ravimisel tuleb levetiratsetaami </w:t>
      </w:r>
      <w:r>
        <w:t>kasutada ettevaatusega</w:t>
      </w:r>
      <w:r>
        <w:rPr>
          <w:szCs w:val="22"/>
        </w:rPr>
        <w:t>.</w:t>
      </w:r>
    </w:p>
    <w:p w14:paraId="45589717" w14:textId="77777777" w:rsidR="00185282" w:rsidRDefault="00185282">
      <w:pPr>
        <w:pStyle w:val="BodyText"/>
        <w:keepNext/>
        <w:rPr>
          <w:szCs w:val="22"/>
          <w:u w:val="single"/>
        </w:rPr>
      </w:pPr>
    </w:p>
    <w:p w14:paraId="72A9186E" w14:textId="77777777" w:rsidR="00185282" w:rsidRDefault="0072152D">
      <w:pPr>
        <w:pStyle w:val="BodyText"/>
        <w:keepNext/>
        <w:rPr>
          <w:szCs w:val="22"/>
          <w:u w:val="single"/>
        </w:rPr>
      </w:pPr>
      <w:r>
        <w:rPr>
          <w:szCs w:val="22"/>
          <w:u w:val="single"/>
        </w:rPr>
        <w:t>Lapsed</w:t>
      </w:r>
    </w:p>
    <w:p w14:paraId="5C1B3450" w14:textId="77777777" w:rsidR="00185282" w:rsidRDefault="0072152D">
      <w:pPr>
        <w:rPr>
          <w:sz w:val="22"/>
          <w:szCs w:val="22"/>
          <w:lang w:val="et-EE"/>
        </w:rPr>
      </w:pPr>
      <w:r>
        <w:rPr>
          <w:sz w:val="22"/>
          <w:szCs w:val="22"/>
          <w:lang w:val="et-EE"/>
        </w:rPr>
        <w:t>Tablett ei ole sobiv ravimvorm kasutamiseks imikutel ja alla 6-aastastel lastel.</w:t>
      </w:r>
    </w:p>
    <w:p w14:paraId="1AB2C0C0" w14:textId="77777777" w:rsidR="00185282" w:rsidRDefault="00185282">
      <w:pPr>
        <w:rPr>
          <w:sz w:val="22"/>
          <w:szCs w:val="22"/>
          <w:lang w:val="et-EE"/>
        </w:rPr>
      </w:pPr>
    </w:p>
    <w:p w14:paraId="56993780" w14:textId="77777777" w:rsidR="00185282" w:rsidRDefault="0072152D">
      <w:pPr>
        <w:rPr>
          <w:sz w:val="22"/>
          <w:szCs w:val="22"/>
          <w:lang w:val="et-EE"/>
        </w:rPr>
      </w:pPr>
      <w:r>
        <w:rPr>
          <w:sz w:val="22"/>
          <w:szCs w:val="22"/>
          <w:lang w:val="et-EE"/>
        </w:rPr>
        <w:t>Olemasolevad andmed ei viita ravimi mõjule laste kasvu ja puberteedi suhtes. Kuid on teadmata ravimi pikaaegne toime laste õppimisvõimele, intelligentsusele, kasvule, endokriinsele funktsioonile, puberteedile ja võimele rasestuda.</w:t>
      </w:r>
    </w:p>
    <w:p w14:paraId="4EF31AB7" w14:textId="77777777" w:rsidR="00185282" w:rsidRDefault="00185282">
      <w:pPr>
        <w:rPr>
          <w:sz w:val="22"/>
          <w:szCs w:val="22"/>
          <w:lang w:val="et-EE"/>
        </w:rPr>
      </w:pPr>
    </w:p>
    <w:p w14:paraId="5F54C9ED" w14:textId="77777777" w:rsidR="00185282" w:rsidRDefault="0072152D">
      <w:pPr>
        <w:keepNext/>
        <w:rPr>
          <w:sz w:val="22"/>
          <w:szCs w:val="22"/>
          <w:u w:val="single"/>
          <w:lang w:val="et-EE"/>
        </w:rPr>
      </w:pPr>
      <w:r>
        <w:rPr>
          <w:sz w:val="22"/>
          <w:szCs w:val="22"/>
          <w:u w:val="single"/>
          <w:lang w:val="et-EE"/>
        </w:rPr>
        <w:t>Abiained</w:t>
      </w:r>
    </w:p>
    <w:p w14:paraId="52D37512" w14:textId="77777777" w:rsidR="00185282" w:rsidRDefault="0072152D">
      <w:pPr>
        <w:rPr>
          <w:sz w:val="22"/>
          <w:szCs w:val="22"/>
          <w:lang w:val="et-EE"/>
        </w:rPr>
      </w:pPr>
      <w:r>
        <w:rPr>
          <w:sz w:val="22"/>
          <w:szCs w:val="22"/>
          <w:lang w:val="et-EE"/>
        </w:rPr>
        <w:t>Keppra, 750 mg, õhukese polümeerikattega tabletid sisaldavad värvainet E110, mis võib põhjustada allergilisi reaktsioone.</w:t>
      </w:r>
    </w:p>
    <w:p w14:paraId="153F0391" w14:textId="77777777" w:rsidR="00185282" w:rsidRDefault="00185282">
      <w:pPr>
        <w:rPr>
          <w:ins w:id="60" w:author="Author"/>
          <w:sz w:val="22"/>
          <w:szCs w:val="22"/>
          <w:lang w:val="et-EE"/>
        </w:rPr>
      </w:pPr>
    </w:p>
    <w:p w14:paraId="4FBA2628" w14:textId="77777777" w:rsidR="00B05246" w:rsidRPr="00113FE0" w:rsidRDefault="00B05246" w:rsidP="00B05246">
      <w:pPr>
        <w:rPr>
          <w:ins w:id="61" w:author="Author"/>
          <w:sz w:val="22"/>
          <w:szCs w:val="22"/>
          <w:u w:val="single"/>
          <w:lang w:val="et-EE"/>
        </w:rPr>
      </w:pPr>
      <w:ins w:id="62" w:author="Author">
        <w:r w:rsidRPr="00113FE0">
          <w:rPr>
            <w:sz w:val="22"/>
            <w:szCs w:val="22"/>
            <w:u w:val="single"/>
            <w:lang w:val="et-EE"/>
          </w:rPr>
          <w:t>Naatriumi sisaldus</w:t>
        </w:r>
      </w:ins>
    </w:p>
    <w:p w14:paraId="30E854FB" w14:textId="3356998F" w:rsidR="00B05246" w:rsidRDefault="00B05246" w:rsidP="00B05246">
      <w:pPr>
        <w:rPr>
          <w:ins w:id="63" w:author="Author"/>
          <w:sz w:val="22"/>
          <w:szCs w:val="22"/>
          <w:lang w:val="et-EE"/>
        </w:rPr>
      </w:pPr>
      <w:ins w:id="64" w:author="Author">
        <w:r>
          <w:rPr>
            <w:sz w:val="22"/>
            <w:szCs w:val="22"/>
            <w:lang w:val="et-EE"/>
          </w:rPr>
          <w:t>Ravim sisaldab vähem kui 1 mmol (23 mg) naatriumi tabletis, see tähendab põhimõtteliselt „naatriumivaba“.</w:t>
        </w:r>
      </w:ins>
    </w:p>
    <w:p w14:paraId="7ED213D2" w14:textId="77777777" w:rsidR="00B05246" w:rsidRDefault="00B05246" w:rsidP="00B05246">
      <w:pPr>
        <w:rPr>
          <w:sz w:val="22"/>
          <w:szCs w:val="22"/>
          <w:lang w:val="et-EE"/>
        </w:rPr>
      </w:pPr>
    </w:p>
    <w:p w14:paraId="2D7884DA" w14:textId="77777777" w:rsidR="00185282" w:rsidRDefault="0072152D">
      <w:pPr>
        <w:keepNext/>
        <w:rPr>
          <w:b/>
          <w:sz w:val="22"/>
          <w:szCs w:val="22"/>
          <w:lang w:val="et-EE"/>
        </w:rPr>
      </w:pPr>
      <w:r>
        <w:rPr>
          <w:b/>
          <w:sz w:val="22"/>
          <w:szCs w:val="22"/>
          <w:lang w:val="et-EE"/>
        </w:rPr>
        <w:t>4.5</w:t>
      </w:r>
      <w:r>
        <w:rPr>
          <w:b/>
          <w:sz w:val="22"/>
          <w:szCs w:val="22"/>
          <w:lang w:val="et-EE"/>
        </w:rPr>
        <w:tab/>
        <w:t>Koostoimed teiste ravimitega ja muud koostoimed</w:t>
      </w:r>
    </w:p>
    <w:p w14:paraId="038D7B5C" w14:textId="77777777" w:rsidR="00185282" w:rsidRDefault="00185282">
      <w:pPr>
        <w:keepNext/>
        <w:rPr>
          <w:sz w:val="22"/>
          <w:szCs w:val="22"/>
          <w:u w:val="single"/>
          <w:lang w:val="et-EE"/>
        </w:rPr>
      </w:pPr>
    </w:p>
    <w:p w14:paraId="65C23BEE" w14:textId="77777777" w:rsidR="00185282" w:rsidRDefault="0072152D">
      <w:pPr>
        <w:rPr>
          <w:sz w:val="22"/>
          <w:szCs w:val="22"/>
          <w:u w:val="single"/>
          <w:lang w:val="et-EE"/>
        </w:rPr>
      </w:pPr>
      <w:r>
        <w:rPr>
          <w:sz w:val="22"/>
          <w:szCs w:val="22"/>
          <w:u w:val="single"/>
          <w:lang w:val="et-EE"/>
        </w:rPr>
        <w:t>Antiepileptilised ravimid</w:t>
      </w:r>
    </w:p>
    <w:p w14:paraId="67820C8C" w14:textId="77777777" w:rsidR="00185282" w:rsidRDefault="0072152D">
      <w:pPr>
        <w:rPr>
          <w:sz w:val="22"/>
          <w:szCs w:val="22"/>
          <w:lang w:val="et-EE"/>
        </w:rPr>
      </w:pPr>
      <w:r>
        <w:rPr>
          <w:sz w:val="22"/>
          <w:szCs w:val="22"/>
          <w:lang w:val="et-EE"/>
        </w:rPr>
        <w:t>Täiskasvanutega läbiviidud turuletulekueelsete kliiniliste uuringute andmed viitavad sellele, et levetiratsetaam ei mõjuta kasutatava antiepileptilise ravimi (fenütoiin, karbamasepiin, valproehape, fenobarbitaal, lamotrigiin, gabapentiin ja primidoon) seerumikontsentratsiooni ja et need antiepileptilised ravimid ei mõjuta levetiratsetaami farmakokineetikat.</w:t>
      </w:r>
    </w:p>
    <w:p w14:paraId="03285711" w14:textId="77777777" w:rsidR="00185282" w:rsidRDefault="00185282">
      <w:pPr>
        <w:rPr>
          <w:sz w:val="22"/>
          <w:szCs w:val="22"/>
          <w:lang w:val="et-EE"/>
        </w:rPr>
      </w:pPr>
    </w:p>
    <w:p w14:paraId="3DA0D27C" w14:textId="77777777" w:rsidR="00185282" w:rsidRDefault="0072152D">
      <w:pPr>
        <w:rPr>
          <w:sz w:val="22"/>
          <w:szCs w:val="22"/>
          <w:lang w:val="et-EE"/>
        </w:rPr>
      </w:pPr>
      <w:r>
        <w:rPr>
          <w:sz w:val="22"/>
          <w:szCs w:val="22"/>
          <w:lang w:val="et-EE"/>
        </w:rPr>
        <w:t>Sarnaselt täiskasvanutega ei ole tõendeid kliiniliselt oluliste ravimi koostoimete kohta lastel, kui ravimit manustatakse ööpäevas kuni 60 mg ühe kg kehakaalu kohta.</w:t>
      </w:r>
    </w:p>
    <w:p w14:paraId="5DB7B870" w14:textId="77777777" w:rsidR="00185282" w:rsidRDefault="0072152D">
      <w:pPr>
        <w:rPr>
          <w:sz w:val="22"/>
          <w:szCs w:val="22"/>
          <w:lang w:val="et-EE"/>
        </w:rPr>
      </w:pPr>
      <w:r>
        <w:rPr>
          <w:sz w:val="22"/>
          <w:szCs w:val="22"/>
          <w:lang w:val="et-EE"/>
        </w:rPr>
        <w:t>Farmakokineetiliste interaktsioonide retrospektiivne hinnang epilepsiaga lastel ja noorukitel (4...17</w:t>
      </w:r>
      <w:r>
        <w:rPr>
          <w:sz w:val="22"/>
          <w:szCs w:val="22"/>
          <w:lang w:val="et-EE"/>
        </w:rPr>
        <w:noBreakHyphen/>
        <w:t xml:space="preserve">aastased) kinnitas, et täiendav ravi suukaudselt manustatava levetiratsetaamiga ei mõjutanud samaaegselt manustatavate karbamasepiini ja valproaadi tasakaalukontsentratsiooni. Kuigi andmed viitavad sellele, et levetiratsetaami kliirens on ensüüme indutseerivaid antiepileptilisi ravimeid kasutavatel lastel 20% suurem. Annuse kohandamine ei ole vajalik. </w:t>
      </w:r>
    </w:p>
    <w:p w14:paraId="6C2B85EA" w14:textId="77777777" w:rsidR="00185282" w:rsidRDefault="00185282">
      <w:pPr>
        <w:rPr>
          <w:sz w:val="22"/>
          <w:szCs w:val="22"/>
          <w:lang w:val="et-EE"/>
        </w:rPr>
      </w:pPr>
    </w:p>
    <w:p w14:paraId="5CBD4B0E" w14:textId="77777777" w:rsidR="00185282" w:rsidRDefault="0072152D">
      <w:pPr>
        <w:keepNext/>
        <w:rPr>
          <w:sz w:val="22"/>
          <w:szCs w:val="22"/>
          <w:u w:val="single"/>
          <w:lang w:val="et-EE"/>
        </w:rPr>
      </w:pPr>
      <w:r>
        <w:rPr>
          <w:sz w:val="22"/>
          <w:szCs w:val="22"/>
          <w:u w:val="single"/>
          <w:lang w:val="et-EE"/>
        </w:rPr>
        <w:lastRenderedPageBreak/>
        <w:t>Probenetsiid</w:t>
      </w:r>
    </w:p>
    <w:p w14:paraId="64F54B66" w14:textId="77777777" w:rsidR="00185282" w:rsidRDefault="0072152D">
      <w:pPr>
        <w:rPr>
          <w:sz w:val="22"/>
          <w:szCs w:val="22"/>
          <w:lang w:val="et-EE"/>
        </w:rPr>
      </w:pPr>
      <w:r>
        <w:rPr>
          <w:sz w:val="22"/>
          <w:szCs w:val="22"/>
          <w:lang w:val="et-EE"/>
        </w:rPr>
        <w:t>Probenetsiid (500 mg neli korda ööpäevas), renaalse tubulaarse sekretsiooni blokaator, inhibeerib põhimetaboliidi renaalset kliirensit, kuid mitte levetiratsetaami oma. Sellegipoolest jääb selle metaboliidi kontsentratsioon madalaks.</w:t>
      </w:r>
    </w:p>
    <w:p w14:paraId="315A76CD" w14:textId="77777777" w:rsidR="00185282" w:rsidRDefault="00185282">
      <w:pPr>
        <w:rPr>
          <w:sz w:val="22"/>
          <w:szCs w:val="22"/>
          <w:lang w:val="et-EE"/>
        </w:rPr>
      </w:pPr>
    </w:p>
    <w:p w14:paraId="768C5BC7" w14:textId="77777777" w:rsidR="00185282" w:rsidRDefault="0072152D">
      <w:pPr>
        <w:rPr>
          <w:sz w:val="22"/>
          <w:szCs w:val="22"/>
          <w:u w:val="single"/>
          <w:lang w:val="et-EE"/>
        </w:rPr>
      </w:pPr>
      <w:r>
        <w:rPr>
          <w:sz w:val="22"/>
          <w:szCs w:val="22"/>
          <w:u w:val="single"/>
          <w:lang w:val="et-EE"/>
        </w:rPr>
        <w:t>Metotreksaat</w:t>
      </w:r>
    </w:p>
    <w:p w14:paraId="01A9E22C" w14:textId="77777777" w:rsidR="00185282" w:rsidRDefault="0072152D">
      <w:pPr>
        <w:rPr>
          <w:sz w:val="22"/>
          <w:szCs w:val="22"/>
          <w:lang w:val="et-EE"/>
        </w:rPr>
      </w:pPr>
      <w:r>
        <w:rPr>
          <w:sz w:val="22"/>
          <w:szCs w:val="22"/>
          <w:lang w:val="et-EE"/>
        </w:rPr>
        <w:t>Levetiratsetaami ja metotreksaadi koosmanustamisel on teatatud metotreksaadi kliirensi langusest, mis viib suurenenud/pikenenud metotreksaadi kontsentratsioonini veres kuni võimaliku mürgistuseni. Nende ravimite samaaegsel kasutamisel tuleb hoolikalt jälgida metotreksaadi ja levetiratsetaami sisaldust veres.</w:t>
      </w:r>
    </w:p>
    <w:p w14:paraId="6D5675A4" w14:textId="77777777" w:rsidR="00185282" w:rsidRDefault="00185282">
      <w:pPr>
        <w:rPr>
          <w:sz w:val="22"/>
          <w:szCs w:val="22"/>
          <w:u w:val="single"/>
          <w:lang w:val="et-EE"/>
        </w:rPr>
      </w:pPr>
    </w:p>
    <w:p w14:paraId="28EC159C" w14:textId="77777777" w:rsidR="00185282" w:rsidRDefault="0072152D">
      <w:pPr>
        <w:rPr>
          <w:sz w:val="22"/>
          <w:szCs w:val="22"/>
          <w:u w:val="single"/>
          <w:lang w:val="et-EE"/>
        </w:rPr>
      </w:pPr>
      <w:r>
        <w:rPr>
          <w:sz w:val="22"/>
          <w:szCs w:val="22"/>
          <w:u w:val="single"/>
          <w:lang w:val="et-EE"/>
        </w:rPr>
        <w:t>Suukaudsed kontratseptiivid ja teised farmakokineetilised koostoimed</w:t>
      </w:r>
    </w:p>
    <w:p w14:paraId="0405B873" w14:textId="77777777" w:rsidR="00185282" w:rsidRDefault="0072152D">
      <w:pPr>
        <w:rPr>
          <w:sz w:val="22"/>
          <w:szCs w:val="22"/>
          <w:lang w:val="et-EE"/>
        </w:rPr>
      </w:pPr>
      <w:r>
        <w:rPr>
          <w:sz w:val="22"/>
          <w:szCs w:val="22"/>
          <w:lang w:val="et-EE"/>
        </w:rPr>
        <w:t>Levetiratsetaam 1000 mg ööpäevas ei mõjutanud suukaudsete kontratseptiivide (etünüülöstradiool ja levonorgestreel) farmakokineetikat; endokriinsed parameetrid (luteiniseeriv hormoon ja progesteroon) ei muutunud. Levetiratsetaam annuses 2000 mg ööpäevas ei mõjutanud digoksiini ja varfariini farmakokineetikat; protrombiini aeg ei muutunud. Digoksiini, suukaudsete kontratseptiivide ja varfariini koosmanustamine levetiratsetaami farmakokineetikat ei mõjutanud.</w:t>
      </w:r>
    </w:p>
    <w:p w14:paraId="6A81BEC9" w14:textId="77777777" w:rsidR="00185282" w:rsidRDefault="00185282">
      <w:pPr>
        <w:rPr>
          <w:sz w:val="22"/>
          <w:szCs w:val="22"/>
          <w:lang w:val="et-EE"/>
        </w:rPr>
      </w:pPr>
    </w:p>
    <w:p w14:paraId="0E8108E7" w14:textId="77777777" w:rsidR="00185282" w:rsidRDefault="0072152D">
      <w:pPr>
        <w:keepNext/>
        <w:rPr>
          <w:sz w:val="22"/>
          <w:szCs w:val="22"/>
          <w:u w:val="single"/>
          <w:lang w:val="et-EE"/>
        </w:rPr>
      </w:pPr>
      <w:r>
        <w:rPr>
          <w:sz w:val="22"/>
          <w:szCs w:val="22"/>
          <w:u w:val="single"/>
          <w:lang w:val="et-EE"/>
        </w:rPr>
        <w:t>Lahtistid</w:t>
      </w:r>
    </w:p>
    <w:p w14:paraId="073F3E45" w14:textId="77777777" w:rsidR="00185282" w:rsidRDefault="0072152D">
      <w:pPr>
        <w:rPr>
          <w:bCs/>
          <w:sz w:val="22"/>
          <w:szCs w:val="22"/>
          <w:lang w:val="et-EE"/>
        </w:rPr>
      </w:pPr>
      <w:r>
        <w:rPr>
          <w:bCs/>
          <w:sz w:val="22"/>
          <w:szCs w:val="22"/>
          <w:lang w:val="et-EE"/>
        </w:rPr>
        <w:t>Üksikjuhtudel on teatatud levetiratsetaami vähenenud toimest, kui osmootilist lahtistavat makrogooli manustatakse koos suukaudse levetiratsetaamiga. Seetõttu ei tohi makrogooli suukaudselt manustada 1 tund enne ja 1 tund pärast levetiratsetaami manustamist.</w:t>
      </w:r>
    </w:p>
    <w:p w14:paraId="204480F6" w14:textId="77777777" w:rsidR="00185282" w:rsidRDefault="00185282">
      <w:pPr>
        <w:rPr>
          <w:sz w:val="22"/>
          <w:szCs w:val="22"/>
          <w:u w:val="single"/>
          <w:lang w:val="et-EE"/>
        </w:rPr>
      </w:pPr>
    </w:p>
    <w:p w14:paraId="7F141110" w14:textId="77777777" w:rsidR="00185282" w:rsidRDefault="0072152D">
      <w:pPr>
        <w:rPr>
          <w:sz w:val="22"/>
          <w:szCs w:val="22"/>
          <w:u w:val="single"/>
          <w:lang w:val="et-EE"/>
        </w:rPr>
      </w:pPr>
      <w:r>
        <w:rPr>
          <w:sz w:val="22"/>
          <w:szCs w:val="22"/>
          <w:u w:val="single"/>
          <w:lang w:val="et-EE"/>
        </w:rPr>
        <w:t>Toit ja alkohol</w:t>
      </w:r>
    </w:p>
    <w:p w14:paraId="3FDF9FC1" w14:textId="77777777" w:rsidR="00185282" w:rsidRDefault="0072152D">
      <w:pPr>
        <w:rPr>
          <w:sz w:val="22"/>
          <w:szCs w:val="22"/>
          <w:lang w:val="et-EE"/>
        </w:rPr>
      </w:pPr>
      <w:r>
        <w:rPr>
          <w:sz w:val="22"/>
          <w:szCs w:val="22"/>
          <w:lang w:val="et-EE"/>
        </w:rPr>
        <w:t>Toit ei muutnud levetiratsetaami imendumise ulatust, küll aga vähenes veidi imendumise kiirus.</w:t>
      </w:r>
    </w:p>
    <w:p w14:paraId="01007C38" w14:textId="77777777" w:rsidR="00185282" w:rsidRDefault="0072152D">
      <w:pPr>
        <w:rPr>
          <w:sz w:val="22"/>
          <w:szCs w:val="22"/>
          <w:lang w:val="et-EE"/>
        </w:rPr>
      </w:pPr>
      <w:r>
        <w:rPr>
          <w:sz w:val="22"/>
          <w:szCs w:val="22"/>
          <w:lang w:val="et-EE"/>
        </w:rPr>
        <w:t>Puuduvad andmed levetiratsetaami koostoime kohta alkoholiga.</w:t>
      </w:r>
    </w:p>
    <w:p w14:paraId="0AAA204D" w14:textId="77777777" w:rsidR="00185282" w:rsidRDefault="00185282">
      <w:pPr>
        <w:rPr>
          <w:sz w:val="22"/>
          <w:szCs w:val="22"/>
          <w:lang w:val="et-EE"/>
        </w:rPr>
      </w:pPr>
    </w:p>
    <w:p w14:paraId="3BA5E70A" w14:textId="77777777" w:rsidR="00185282" w:rsidRDefault="0072152D">
      <w:pPr>
        <w:keepNext/>
        <w:rPr>
          <w:b/>
          <w:sz w:val="22"/>
          <w:szCs w:val="22"/>
          <w:lang w:val="et-EE"/>
        </w:rPr>
      </w:pPr>
      <w:r>
        <w:rPr>
          <w:b/>
          <w:sz w:val="22"/>
          <w:szCs w:val="22"/>
          <w:lang w:val="et-EE"/>
        </w:rPr>
        <w:t>4.6</w:t>
      </w:r>
      <w:r>
        <w:rPr>
          <w:b/>
          <w:sz w:val="22"/>
          <w:szCs w:val="22"/>
          <w:lang w:val="et-EE"/>
        </w:rPr>
        <w:tab/>
        <w:t>Fertiilsus, rasedus ja imetamine</w:t>
      </w:r>
    </w:p>
    <w:p w14:paraId="669D5165" w14:textId="77777777" w:rsidR="00185282" w:rsidRDefault="00185282">
      <w:pPr>
        <w:keepNext/>
        <w:rPr>
          <w:sz w:val="22"/>
          <w:szCs w:val="22"/>
          <w:lang w:val="et-EE"/>
        </w:rPr>
      </w:pPr>
    </w:p>
    <w:p w14:paraId="3C488149" w14:textId="77777777" w:rsidR="00185282" w:rsidRDefault="0072152D">
      <w:pPr>
        <w:keepNext/>
        <w:rPr>
          <w:sz w:val="22"/>
          <w:szCs w:val="22"/>
          <w:u w:val="single"/>
          <w:lang w:val="et-EE"/>
        </w:rPr>
      </w:pPr>
      <w:r>
        <w:rPr>
          <w:sz w:val="22"/>
          <w:szCs w:val="22"/>
          <w:u w:val="single"/>
          <w:lang w:val="et-EE"/>
        </w:rPr>
        <w:t>Fertiilses eas naised</w:t>
      </w:r>
    </w:p>
    <w:p w14:paraId="44948F15" w14:textId="77777777" w:rsidR="00185282" w:rsidRDefault="0072152D">
      <w:pPr>
        <w:rPr>
          <w:sz w:val="22"/>
          <w:szCs w:val="22"/>
          <w:lang w:val="et-EE"/>
        </w:rPr>
      </w:pPr>
      <w:r>
        <w:rPr>
          <w:sz w:val="22"/>
          <w:szCs w:val="22"/>
          <w:lang w:val="et-EE"/>
        </w:rPr>
        <w:t>Fertiilses eas naised peavad konsulteerima spetsialistiga. Kui naine planeerib rasedust, tuleb ravi levetiratsetaamiga üle vaadata. Nagu kõigi epilepsiaravimite puhul, tuleb vältida ka levetiratsetaamiga ravimise järsku lõpetamist, sest see võib kutsuda esile läbimurde krambihooge, millel võivad olla naisele ja lootele rasked tagajärjed. Võimaluse korral tuleb eelistada monoteraapiat, sest ravi mitme epilepsiaravimiga võib sõltuvalt kasutatavatest epilepsiaravimitest olla seotud suurema kaasasündinud väärarengute riskiga kui monoteraapia.</w:t>
      </w:r>
    </w:p>
    <w:p w14:paraId="1241F000" w14:textId="77777777" w:rsidR="00185282" w:rsidRDefault="00185282">
      <w:pPr>
        <w:keepNext/>
        <w:rPr>
          <w:sz w:val="22"/>
          <w:szCs w:val="22"/>
          <w:u w:val="single"/>
          <w:lang w:val="et-EE"/>
        </w:rPr>
      </w:pPr>
    </w:p>
    <w:p w14:paraId="06A0DB8A" w14:textId="77777777" w:rsidR="00185282" w:rsidRDefault="0072152D">
      <w:pPr>
        <w:keepNext/>
        <w:rPr>
          <w:sz w:val="22"/>
          <w:szCs w:val="22"/>
          <w:u w:val="single"/>
          <w:lang w:val="et-EE"/>
        </w:rPr>
      </w:pPr>
      <w:r>
        <w:rPr>
          <w:sz w:val="22"/>
          <w:szCs w:val="22"/>
          <w:u w:val="single"/>
          <w:lang w:val="et-EE"/>
        </w:rPr>
        <w:t>Rasedus</w:t>
      </w:r>
    </w:p>
    <w:p w14:paraId="6412DEB3" w14:textId="77777777" w:rsidR="00185282" w:rsidRDefault="0072152D">
      <w:pPr>
        <w:rPr>
          <w:sz w:val="22"/>
          <w:szCs w:val="22"/>
          <w:lang w:val="et-EE"/>
        </w:rPr>
      </w:pPr>
      <w:r>
        <w:rPr>
          <w:sz w:val="22"/>
          <w:szCs w:val="22"/>
          <w:lang w:val="et-EE"/>
        </w:rPr>
        <w:t>Turuletulekujärgselt levetiratsetaami monoteraapiana kasutanud rasedate kohta saadud suur hulk andmeid (rohkem kui 1800 raseda andmed, kellest rohkem kui 1500 kasutasid ravimit I trimestril) ei viita suurte kaasasündinud väärarengute suuremale riskile. Monoteraapiale Keppra</w:t>
      </w:r>
      <w:r>
        <w:rPr>
          <w:rFonts w:ascii="Verdana" w:hAnsi="Verdana"/>
          <w:b/>
          <w:bCs/>
          <w:iCs/>
          <w:color w:val="333333"/>
          <w:sz w:val="18"/>
          <w:szCs w:val="18"/>
          <w:lang w:val="et-EE"/>
        </w:rPr>
        <w:t>'</w:t>
      </w:r>
      <w:r>
        <w:rPr>
          <w:sz w:val="22"/>
          <w:szCs w:val="22"/>
          <w:lang w:val="et-EE"/>
        </w:rPr>
        <w:t xml:space="preserve">ga </w:t>
      </w:r>
      <w:r>
        <w:rPr>
          <w:i/>
          <w:sz w:val="22"/>
          <w:szCs w:val="22"/>
          <w:lang w:val="et-EE"/>
        </w:rPr>
        <w:t>in utero</w:t>
      </w:r>
      <w:r>
        <w:rPr>
          <w:sz w:val="22"/>
          <w:szCs w:val="22"/>
          <w:lang w:val="et-EE"/>
        </w:rPr>
        <w:t xml:space="preserve"> eksponeeritud laste neuroloogilise arengu kohta on saadaval vaid piiratud andmed. Olemasolevad epidemioloogilised uuringud (umbes 100 lapsel) ei viita neuroloogilise arengu häirete ega peetuse suuremale riskile.</w:t>
      </w:r>
    </w:p>
    <w:p w14:paraId="42F66141" w14:textId="77777777" w:rsidR="00185282" w:rsidRDefault="0072152D">
      <w:pPr>
        <w:keepNext/>
        <w:rPr>
          <w:sz w:val="22"/>
          <w:szCs w:val="22"/>
          <w:lang w:val="et-EE"/>
        </w:rPr>
      </w:pPr>
      <w:r>
        <w:rPr>
          <w:sz w:val="22"/>
          <w:szCs w:val="22"/>
          <w:lang w:val="et-EE"/>
        </w:rPr>
        <w:t>Kui pärast hoolikat hindamist leitakse see on kliiniliselt vajalik, võib levetiratsetaami raseduse ajal kasutada. Sellisel juhul on soovitatav kasutada väikseimat toimivat annust.</w:t>
      </w:r>
    </w:p>
    <w:p w14:paraId="00FDC77E" w14:textId="77777777" w:rsidR="00185282" w:rsidRDefault="0072152D">
      <w:pPr>
        <w:rPr>
          <w:sz w:val="22"/>
          <w:szCs w:val="22"/>
          <w:lang w:val="et-EE"/>
        </w:rPr>
      </w:pPr>
      <w:r>
        <w:rPr>
          <w:sz w:val="22"/>
          <w:szCs w:val="22"/>
          <w:lang w:val="et-EE"/>
        </w:rPr>
        <w:t>Füsioloogilised muutused raseduse ajal võivad avaldada toimet levetiratsetaami kontsentratsioonile. Raseduse ajal on ilmnenud levetiratsetaami plasmakontsentratsiooni langust. Sagedamini esineb langust raseduse III trimestril (kuni 60% raseduseelse kontsentratsiooni tasemest). Rasedatele naistele, keda ravitakse levetiratsetaamiga tuleb tagada adekvaatne kliiniline jälgimine.</w:t>
      </w:r>
    </w:p>
    <w:p w14:paraId="22DAEE30" w14:textId="77777777" w:rsidR="00185282" w:rsidRDefault="00185282">
      <w:pPr>
        <w:rPr>
          <w:sz w:val="22"/>
          <w:szCs w:val="22"/>
          <w:u w:val="single"/>
          <w:lang w:val="et-EE"/>
        </w:rPr>
      </w:pPr>
    </w:p>
    <w:p w14:paraId="43F070DE" w14:textId="77777777" w:rsidR="00185282" w:rsidRDefault="0072152D">
      <w:pPr>
        <w:rPr>
          <w:sz w:val="22"/>
          <w:szCs w:val="22"/>
          <w:u w:val="single"/>
          <w:lang w:val="et-EE"/>
        </w:rPr>
      </w:pPr>
      <w:r>
        <w:rPr>
          <w:sz w:val="22"/>
          <w:szCs w:val="22"/>
          <w:u w:val="single"/>
          <w:lang w:val="et-EE"/>
        </w:rPr>
        <w:t>Imetamine</w:t>
      </w:r>
    </w:p>
    <w:p w14:paraId="7A26DA49" w14:textId="77777777" w:rsidR="00185282" w:rsidRDefault="0072152D">
      <w:pPr>
        <w:rPr>
          <w:sz w:val="22"/>
          <w:szCs w:val="22"/>
          <w:lang w:val="et-EE"/>
        </w:rPr>
      </w:pPr>
      <w:r>
        <w:rPr>
          <w:sz w:val="22"/>
          <w:szCs w:val="22"/>
          <w:lang w:val="et-EE"/>
        </w:rPr>
        <w:t>Levetiratsetaam eritub rinnapiima. Seetõttu ei ole rinnaga toitmine soovitatav. Kui levetiratsetaam-ravi on vajalik rinnaga toitmise ajal, siis tuleb hinnata ravimi kasu/riski suhet.</w:t>
      </w:r>
    </w:p>
    <w:p w14:paraId="3F911EC0" w14:textId="77777777" w:rsidR="00185282" w:rsidRDefault="00185282">
      <w:pPr>
        <w:rPr>
          <w:sz w:val="22"/>
          <w:szCs w:val="22"/>
          <w:lang w:val="et-EE"/>
        </w:rPr>
      </w:pPr>
    </w:p>
    <w:p w14:paraId="3D558BE2" w14:textId="77777777" w:rsidR="00185282" w:rsidRDefault="0072152D">
      <w:pPr>
        <w:keepNext/>
        <w:rPr>
          <w:sz w:val="22"/>
          <w:szCs w:val="22"/>
          <w:u w:val="single"/>
          <w:lang w:val="et-EE"/>
        </w:rPr>
      </w:pPr>
      <w:r>
        <w:rPr>
          <w:sz w:val="22"/>
          <w:szCs w:val="22"/>
          <w:u w:val="single"/>
          <w:lang w:val="et-EE"/>
        </w:rPr>
        <w:lastRenderedPageBreak/>
        <w:t>Fertiilsus</w:t>
      </w:r>
    </w:p>
    <w:p w14:paraId="15E438AB" w14:textId="77777777" w:rsidR="00185282" w:rsidRDefault="0072152D">
      <w:pPr>
        <w:rPr>
          <w:sz w:val="22"/>
          <w:szCs w:val="22"/>
          <w:lang w:val="et-EE"/>
        </w:rPr>
      </w:pPr>
      <w:r>
        <w:rPr>
          <w:sz w:val="22"/>
          <w:szCs w:val="22"/>
          <w:lang w:val="et-EE"/>
        </w:rPr>
        <w:t>Loomkatsetes ei ilmnenud mõju fertiilsusele (vt lõik 5.3). Kliinilised andmed puuduvad, võimalik risk inimesele on teadmata.</w:t>
      </w:r>
    </w:p>
    <w:p w14:paraId="6F5EAA3F" w14:textId="77777777" w:rsidR="00185282" w:rsidRDefault="00185282">
      <w:pPr>
        <w:rPr>
          <w:sz w:val="22"/>
          <w:szCs w:val="22"/>
          <w:lang w:val="et-EE"/>
        </w:rPr>
      </w:pPr>
    </w:p>
    <w:p w14:paraId="1DB62096" w14:textId="77777777" w:rsidR="00185282" w:rsidRDefault="0072152D">
      <w:pPr>
        <w:keepNext/>
        <w:rPr>
          <w:b/>
          <w:sz w:val="22"/>
          <w:szCs w:val="22"/>
          <w:lang w:val="et-EE"/>
        </w:rPr>
      </w:pPr>
      <w:r>
        <w:rPr>
          <w:b/>
          <w:sz w:val="22"/>
          <w:szCs w:val="22"/>
          <w:lang w:val="et-EE"/>
        </w:rPr>
        <w:t>4.7</w:t>
      </w:r>
      <w:r>
        <w:rPr>
          <w:b/>
          <w:sz w:val="22"/>
          <w:szCs w:val="22"/>
          <w:lang w:val="et-EE"/>
        </w:rPr>
        <w:tab/>
        <w:t>Toime reaktsioonikiirusele</w:t>
      </w:r>
    </w:p>
    <w:p w14:paraId="6F0CCAF8" w14:textId="77777777" w:rsidR="00185282" w:rsidRDefault="00185282">
      <w:pPr>
        <w:keepNext/>
        <w:rPr>
          <w:sz w:val="22"/>
          <w:szCs w:val="22"/>
          <w:lang w:val="et-EE"/>
        </w:rPr>
      </w:pPr>
    </w:p>
    <w:p w14:paraId="58D379F0" w14:textId="77777777" w:rsidR="00185282" w:rsidRDefault="0072152D">
      <w:pPr>
        <w:rPr>
          <w:sz w:val="22"/>
          <w:szCs w:val="22"/>
          <w:lang w:val="et-EE"/>
        </w:rPr>
      </w:pPr>
      <w:r>
        <w:rPr>
          <w:bCs/>
          <w:sz w:val="22"/>
          <w:szCs w:val="22"/>
          <w:lang w:val="et-EE"/>
        </w:rPr>
        <w:t xml:space="preserve">Levetiratsetaam mõjutab kergelt või mõõdukalt </w:t>
      </w:r>
      <w:r>
        <w:rPr>
          <w:sz w:val="22"/>
          <w:szCs w:val="22"/>
          <w:lang w:val="et-EE"/>
        </w:rPr>
        <w:t>autojuhtimise ja masinate käsitsemise võimet. Võimaliku erineva individuaalse tundlikkuse tõttu võivad mõnel patsiendil tekkida unisus või teised kesknärvisüsteemiga seotud sümptomid, eriti ravi alguses või pärast annuse suurendamist. Seetõttu peavad need patsiendid olema nimetatud tegevuste sooritamisel ettevaatlikud, nt autojuhtimisel ja masinate käsitsemisel. Patsientidel soovitatakse mitte juhtida autot ega käsitseda masinaid enne, kui nende võimekus selliste tegevuste sooritamiseks on selgunud.</w:t>
      </w:r>
    </w:p>
    <w:p w14:paraId="43F9D11E" w14:textId="77777777" w:rsidR="00185282" w:rsidRDefault="00185282">
      <w:pPr>
        <w:rPr>
          <w:sz w:val="22"/>
          <w:szCs w:val="22"/>
          <w:lang w:val="et-EE"/>
        </w:rPr>
      </w:pPr>
    </w:p>
    <w:p w14:paraId="61D83913" w14:textId="77777777" w:rsidR="00185282" w:rsidRDefault="0072152D">
      <w:pPr>
        <w:keepNext/>
        <w:rPr>
          <w:b/>
          <w:sz w:val="22"/>
          <w:szCs w:val="22"/>
          <w:lang w:val="et-EE"/>
        </w:rPr>
      </w:pPr>
      <w:r>
        <w:rPr>
          <w:b/>
          <w:sz w:val="22"/>
          <w:szCs w:val="22"/>
          <w:lang w:val="et-EE"/>
        </w:rPr>
        <w:t>4.8</w:t>
      </w:r>
      <w:r>
        <w:rPr>
          <w:b/>
          <w:sz w:val="22"/>
          <w:szCs w:val="22"/>
          <w:lang w:val="et-EE"/>
        </w:rPr>
        <w:tab/>
        <w:t>Kõrvaltoimed</w:t>
      </w:r>
    </w:p>
    <w:p w14:paraId="3F126B30" w14:textId="77777777" w:rsidR="00185282" w:rsidRDefault="00185282">
      <w:pPr>
        <w:keepNext/>
        <w:rPr>
          <w:sz w:val="22"/>
          <w:szCs w:val="22"/>
          <w:lang w:val="et-EE"/>
        </w:rPr>
      </w:pPr>
    </w:p>
    <w:p w14:paraId="40A6EFBF" w14:textId="77777777" w:rsidR="00185282" w:rsidRDefault="0072152D">
      <w:pPr>
        <w:keepNext/>
        <w:rPr>
          <w:sz w:val="22"/>
          <w:szCs w:val="22"/>
          <w:u w:val="single"/>
          <w:lang w:val="et-EE"/>
        </w:rPr>
      </w:pPr>
      <w:r>
        <w:rPr>
          <w:sz w:val="22"/>
          <w:szCs w:val="22"/>
          <w:u w:val="single"/>
          <w:lang w:val="et-EE"/>
        </w:rPr>
        <w:t>Ohutusandmete kokkuvõte</w:t>
      </w:r>
    </w:p>
    <w:p w14:paraId="5F484E06" w14:textId="77777777" w:rsidR="00185282" w:rsidRDefault="00185282">
      <w:pPr>
        <w:keepNext/>
        <w:rPr>
          <w:sz w:val="22"/>
          <w:szCs w:val="22"/>
          <w:u w:val="single"/>
          <w:lang w:val="et-EE"/>
        </w:rPr>
      </w:pPr>
    </w:p>
    <w:p w14:paraId="73E61BA3" w14:textId="77777777" w:rsidR="00185282" w:rsidRDefault="0072152D">
      <w:pPr>
        <w:rPr>
          <w:sz w:val="22"/>
          <w:szCs w:val="22"/>
          <w:lang w:val="et-EE"/>
        </w:rPr>
      </w:pPr>
      <w:r>
        <w:rPr>
          <w:sz w:val="22"/>
          <w:szCs w:val="22"/>
          <w:lang w:val="et-EE"/>
        </w:rPr>
        <w:t>Kõige sagedamini teatati järgmistest kõrvaltoimetest: nasofarüngiit, somnolentsus, peavalu, väsimus ja pearinglus. Kõrvaltoimete kokkuvõte põhineb kõigi näidustuste ühendatud platseebo--kontrolliga kliinilistes uuringutes osalenud patsientide (kokku oli 3416 levetiratsetaamiga ravitud patsienti) koondtulemustel. Nimetatud andmeid on täiendatud levetiratsetaami avatud jätku-uuringutest saadud ning ka turuletulekujärgsete andmetega. Levetiratsetaami ohutuskokkuvõte on üldiselt sarnane kõigil vanusegruppidel (täiskasvanud ja lapsed) ning kinnitatud epilepsianäidustuste korral.</w:t>
      </w:r>
    </w:p>
    <w:p w14:paraId="5DBF25CA" w14:textId="77777777" w:rsidR="00185282" w:rsidRDefault="00185282">
      <w:pPr>
        <w:rPr>
          <w:sz w:val="22"/>
          <w:szCs w:val="22"/>
          <w:lang w:val="et-EE"/>
        </w:rPr>
      </w:pPr>
    </w:p>
    <w:p w14:paraId="09198DAE" w14:textId="77777777" w:rsidR="00185282" w:rsidRDefault="0072152D">
      <w:pPr>
        <w:keepNext/>
        <w:rPr>
          <w:sz w:val="22"/>
          <w:szCs w:val="22"/>
          <w:u w:val="single"/>
          <w:lang w:val="et-EE"/>
        </w:rPr>
      </w:pPr>
      <w:r>
        <w:rPr>
          <w:sz w:val="22"/>
          <w:szCs w:val="22"/>
          <w:u w:val="single"/>
          <w:lang w:val="et-EE"/>
        </w:rPr>
        <w:t>Kõrvaltoimete loetelu</w:t>
      </w:r>
    </w:p>
    <w:p w14:paraId="345CF0C7" w14:textId="77777777" w:rsidR="00185282" w:rsidRDefault="00185282">
      <w:pPr>
        <w:keepNext/>
        <w:rPr>
          <w:sz w:val="22"/>
          <w:szCs w:val="22"/>
          <w:lang w:val="et-EE"/>
        </w:rPr>
      </w:pPr>
    </w:p>
    <w:p w14:paraId="6C8DCE58" w14:textId="77777777" w:rsidR="00185282" w:rsidRDefault="0072152D">
      <w:pPr>
        <w:rPr>
          <w:sz w:val="22"/>
          <w:szCs w:val="22"/>
          <w:lang w:val="et-EE"/>
        </w:rPr>
      </w:pPr>
      <w:r>
        <w:rPr>
          <w:sz w:val="22"/>
          <w:szCs w:val="22"/>
          <w:lang w:val="et-EE"/>
        </w:rPr>
        <w:t>Järgnevalt on toodud kliinilistes uuringutes (täiskasvanud, noorukid, lapsed ja üle 1 kuu vanused imikud) ja ravimi turuletuleku järgselt kirjeldatud kõrvaltoimed organsüsteemi klassi ja esinemissageduse kaupa. Kõrvaltoimed on esitatud tõsiduse vähenemise järjekorras ja nende esinemissagedust defineeritakse järgmiselt: väga sage (≥1/10); sage (≥1/100 kuni &lt;1/10); aeg-ajalt (≥1/1000 kuni &lt;1/100); harv (≥1/10 000 kuni &lt;1/1000) ja väga harv (&lt;1/10 000).</w:t>
      </w:r>
    </w:p>
    <w:p w14:paraId="1731EDD2" w14:textId="77777777" w:rsidR="00185282" w:rsidRDefault="00185282">
      <w:pPr>
        <w:rPr>
          <w:sz w:val="22"/>
          <w:szCs w:val="22"/>
          <w:lang w:val="et-EE"/>
        </w:rPr>
      </w:pP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508"/>
        <w:gridCol w:w="1257"/>
        <w:gridCol w:w="1798"/>
        <w:gridCol w:w="1651"/>
        <w:gridCol w:w="1234"/>
      </w:tblGrid>
      <w:tr w:rsidR="00185282" w14:paraId="489401EB" w14:textId="77777777">
        <w:trPr>
          <w:cantSplit/>
          <w:tblHeader/>
          <w:jc w:val="center"/>
        </w:trPr>
        <w:tc>
          <w:tcPr>
            <w:tcW w:w="787" w:type="pct"/>
            <w:vMerge w:val="restart"/>
            <w:vAlign w:val="center"/>
          </w:tcPr>
          <w:p w14:paraId="717D61D6" w14:textId="77777777" w:rsidR="00185282" w:rsidRDefault="0072152D">
            <w:pPr>
              <w:rPr>
                <w:sz w:val="22"/>
                <w:szCs w:val="22"/>
                <w:u w:val="single"/>
                <w:lang w:val="et-EE"/>
              </w:rPr>
            </w:pPr>
            <w:r>
              <w:rPr>
                <w:sz w:val="22"/>
                <w:szCs w:val="22"/>
                <w:u w:val="single"/>
                <w:lang w:val="et-EE"/>
              </w:rPr>
              <w:t>MedDRA organsüsteemide klass</w:t>
            </w:r>
          </w:p>
        </w:tc>
        <w:tc>
          <w:tcPr>
            <w:tcW w:w="3515" w:type="pct"/>
            <w:gridSpan w:val="4"/>
          </w:tcPr>
          <w:p w14:paraId="721F32B2" w14:textId="77777777" w:rsidR="00185282" w:rsidRDefault="0072152D">
            <w:pPr>
              <w:jc w:val="center"/>
              <w:rPr>
                <w:sz w:val="22"/>
                <w:szCs w:val="22"/>
                <w:u w:val="single"/>
                <w:lang w:val="et-EE"/>
              </w:rPr>
            </w:pPr>
            <w:r>
              <w:rPr>
                <w:sz w:val="22"/>
                <w:szCs w:val="22"/>
                <w:u w:val="single"/>
                <w:lang w:val="et-EE"/>
              </w:rPr>
              <w:t>Esinemissagedus</w:t>
            </w:r>
          </w:p>
        </w:tc>
        <w:tc>
          <w:tcPr>
            <w:tcW w:w="698" w:type="pct"/>
          </w:tcPr>
          <w:p w14:paraId="31E8BC7E" w14:textId="77777777" w:rsidR="00185282" w:rsidRDefault="00185282">
            <w:pPr>
              <w:rPr>
                <w:sz w:val="22"/>
                <w:szCs w:val="22"/>
                <w:u w:val="single"/>
                <w:lang w:val="et-EE"/>
              </w:rPr>
            </w:pPr>
          </w:p>
        </w:tc>
      </w:tr>
      <w:tr w:rsidR="00185282" w14:paraId="2DEAA15F" w14:textId="77777777">
        <w:trPr>
          <w:cantSplit/>
          <w:tblHeader/>
          <w:jc w:val="center"/>
        </w:trPr>
        <w:tc>
          <w:tcPr>
            <w:tcW w:w="787" w:type="pct"/>
            <w:vMerge/>
          </w:tcPr>
          <w:p w14:paraId="711A6D88" w14:textId="77777777" w:rsidR="00185282" w:rsidRDefault="00185282">
            <w:pPr>
              <w:rPr>
                <w:sz w:val="22"/>
                <w:szCs w:val="22"/>
                <w:u w:val="single"/>
                <w:lang w:val="et-EE"/>
              </w:rPr>
            </w:pPr>
          </w:p>
        </w:tc>
        <w:tc>
          <w:tcPr>
            <w:tcW w:w="853" w:type="pct"/>
          </w:tcPr>
          <w:p w14:paraId="1DE90075" w14:textId="77777777" w:rsidR="00185282" w:rsidRDefault="0072152D">
            <w:pPr>
              <w:rPr>
                <w:sz w:val="22"/>
                <w:szCs w:val="22"/>
                <w:u w:val="single"/>
                <w:lang w:val="et-EE"/>
              </w:rPr>
            </w:pPr>
            <w:r>
              <w:rPr>
                <w:sz w:val="22"/>
                <w:szCs w:val="22"/>
                <w:u w:val="single"/>
                <w:lang w:val="et-EE"/>
              </w:rPr>
              <w:t>Väga sage</w:t>
            </w:r>
          </w:p>
        </w:tc>
        <w:tc>
          <w:tcPr>
            <w:tcW w:w="711" w:type="pct"/>
          </w:tcPr>
          <w:p w14:paraId="0EC33A56" w14:textId="77777777" w:rsidR="00185282" w:rsidRDefault="0072152D">
            <w:pPr>
              <w:rPr>
                <w:sz w:val="22"/>
                <w:szCs w:val="22"/>
                <w:u w:val="single"/>
                <w:lang w:val="et-EE"/>
              </w:rPr>
            </w:pPr>
            <w:r>
              <w:rPr>
                <w:sz w:val="22"/>
                <w:szCs w:val="22"/>
                <w:u w:val="single"/>
                <w:lang w:val="et-EE"/>
              </w:rPr>
              <w:t>Sage</w:t>
            </w:r>
          </w:p>
        </w:tc>
        <w:tc>
          <w:tcPr>
            <w:tcW w:w="1017" w:type="pct"/>
          </w:tcPr>
          <w:p w14:paraId="72A1A0B3" w14:textId="77777777" w:rsidR="00185282" w:rsidRDefault="0072152D">
            <w:pPr>
              <w:rPr>
                <w:sz w:val="22"/>
                <w:szCs w:val="22"/>
                <w:u w:val="single"/>
                <w:lang w:val="et-EE"/>
              </w:rPr>
            </w:pPr>
            <w:r>
              <w:rPr>
                <w:sz w:val="22"/>
                <w:szCs w:val="22"/>
                <w:u w:val="single"/>
                <w:lang w:val="et-EE"/>
              </w:rPr>
              <w:t>Aeg-ajalt</w:t>
            </w:r>
          </w:p>
        </w:tc>
        <w:tc>
          <w:tcPr>
            <w:tcW w:w="934" w:type="pct"/>
          </w:tcPr>
          <w:p w14:paraId="3D9EDA5B" w14:textId="77777777" w:rsidR="00185282" w:rsidRDefault="0072152D">
            <w:pPr>
              <w:rPr>
                <w:sz w:val="22"/>
                <w:szCs w:val="22"/>
                <w:u w:val="single"/>
                <w:lang w:val="et-EE"/>
              </w:rPr>
            </w:pPr>
            <w:r>
              <w:rPr>
                <w:sz w:val="22"/>
                <w:szCs w:val="22"/>
                <w:u w:val="single"/>
                <w:lang w:val="et-EE"/>
              </w:rPr>
              <w:t>Harv</w:t>
            </w:r>
          </w:p>
        </w:tc>
        <w:tc>
          <w:tcPr>
            <w:tcW w:w="698" w:type="pct"/>
          </w:tcPr>
          <w:p w14:paraId="122B9B1F" w14:textId="77777777" w:rsidR="00185282" w:rsidRDefault="0072152D">
            <w:pPr>
              <w:rPr>
                <w:sz w:val="22"/>
                <w:szCs w:val="22"/>
                <w:u w:val="single"/>
                <w:lang w:val="et-EE"/>
              </w:rPr>
            </w:pPr>
            <w:r>
              <w:rPr>
                <w:sz w:val="22"/>
                <w:szCs w:val="22"/>
                <w:u w:val="single"/>
                <w:lang w:val="et-EE"/>
              </w:rPr>
              <w:t>Väga harv</w:t>
            </w:r>
          </w:p>
        </w:tc>
      </w:tr>
      <w:tr w:rsidR="00185282" w14:paraId="3F3ED872" w14:textId="77777777">
        <w:trPr>
          <w:cantSplit/>
          <w:jc w:val="center"/>
        </w:trPr>
        <w:tc>
          <w:tcPr>
            <w:tcW w:w="787" w:type="pct"/>
          </w:tcPr>
          <w:p w14:paraId="1D3D7A54" w14:textId="77777777" w:rsidR="00185282" w:rsidRDefault="0072152D">
            <w:pPr>
              <w:rPr>
                <w:sz w:val="22"/>
                <w:szCs w:val="22"/>
                <w:u w:val="single"/>
                <w:lang w:val="et-EE"/>
              </w:rPr>
            </w:pPr>
            <w:r>
              <w:rPr>
                <w:sz w:val="22"/>
                <w:szCs w:val="22"/>
                <w:u w:val="single"/>
                <w:lang w:val="et-EE"/>
              </w:rPr>
              <w:t>Infektsioonid ja infestatsioonid</w:t>
            </w:r>
          </w:p>
        </w:tc>
        <w:tc>
          <w:tcPr>
            <w:tcW w:w="853" w:type="pct"/>
          </w:tcPr>
          <w:p w14:paraId="5A8AA090" w14:textId="77777777" w:rsidR="00185282" w:rsidRDefault="0072152D">
            <w:pPr>
              <w:rPr>
                <w:sz w:val="22"/>
                <w:szCs w:val="22"/>
                <w:u w:val="single"/>
                <w:lang w:val="et-EE"/>
              </w:rPr>
            </w:pPr>
            <w:r>
              <w:rPr>
                <w:sz w:val="22"/>
                <w:szCs w:val="22"/>
                <w:lang w:val="et-EE"/>
              </w:rPr>
              <w:t>Nasofarüngiit</w:t>
            </w:r>
          </w:p>
        </w:tc>
        <w:tc>
          <w:tcPr>
            <w:tcW w:w="711" w:type="pct"/>
          </w:tcPr>
          <w:p w14:paraId="133E890F" w14:textId="77777777" w:rsidR="00185282" w:rsidRDefault="00185282">
            <w:pPr>
              <w:rPr>
                <w:sz w:val="22"/>
                <w:szCs w:val="22"/>
                <w:u w:val="single"/>
                <w:lang w:val="et-EE"/>
              </w:rPr>
            </w:pPr>
          </w:p>
        </w:tc>
        <w:tc>
          <w:tcPr>
            <w:tcW w:w="1017" w:type="pct"/>
          </w:tcPr>
          <w:p w14:paraId="611CC8A2" w14:textId="77777777" w:rsidR="00185282" w:rsidRDefault="00185282">
            <w:pPr>
              <w:rPr>
                <w:sz w:val="22"/>
                <w:szCs w:val="22"/>
                <w:u w:val="single"/>
                <w:lang w:val="et-EE"/>
              </w:rPr>
            </w:pPr>
          </w:p>
        </w:tc>
        <w:tc>
          <w:tcPr>
            <w:tcW w:w="934" w:type="pct"/>
          </w:tcPr>
          <w:p w14:paraId="2849D3EE" w14:textId="77777777" w:rsidR="00185282" w:rsidRDefault="0072152D">
            <w:pPr>
              <w:rPr>
                <w:sz w:val="22"/>
                <w:szCs w:val="22"/>
                <w:u w:val="single"/>
                <w:lang w:val="et-EE"/>
              </w:rPr>
            </w:pPr>
            <w:r>
              <w:rPr>
                <w:sz w:val="22"/>
                <w:szCs w:val="22"/>
                <w:lang w:val="et-EE"/>
              </w:rPr>
              <w:t>Infektsioon</w:t>
            </w:r>
          </w:p>
        </w:tc>
        <w:tc>
          <w:tcPr>
            <w:tcW w:w="698" w:type="pct"/>
          </w:tcPr>
          <w:p w14:paraId="33542C93" w14:textId="77777777" w:rsidR="00185282" w:rsidRDefault="00185282">
            <w:pPr>
              <w:rPr>
                <w:sz w:val="22"/>
                <w:szCs w:val="22"/>
                <w:lang w:val="et-EE"/>
              </w:rPr>
            </w:pPr>
          </w:p>
        </w:tc>
      </w:tr>
      <w:tr w:rsidR="00185282" w14:paraId="3978FA28" w14:textId="77777777">
        <w:trPr>
          <w:cantSplit/>
          <w:jc w:val="center"/>
        </w:trPr>
        <w:tc>
          <w:tcPr>
            <w:tcW w:w="787" w:type="pct"/>
          </w:tcPr>
          <w:p w14:paraId="69026D78" w14:textId="77777777" w:rsidR="00185282" w:rsidRDefault="0072152D">
            <w:pPr>
              <w:rPr>
                <w:sz w:val="22"/>
                <w:szCs w:val="22"/>
                <w:u w:val="single"/>
                <w:lang w:val="et-EE"/>
              </w:rPr>
            </w:pPr>
            <w:r>
              <w:rPr>
                <w:sz w:val="22"/>
                <w:szCs w:val="22"/>
                <w:u w:val="single"/>
                <w:lang w:val="et-EE"/>
              </w:rPr>
              <w:t>Vere ja lümfisüsteemi häired</w:t>
            </w:r>
          </w:p>
        </w:tc>
        <w:tc>
          <w:tcPr>
            <w:tcW w:w="853" w:type="pct"/>
          </w:tcPr>
          <w:p w14:paraId="1D2E8F8E" w14:textId="77777777" w:rsidR="00185282" w:rsidRDefault="00185282">
            <w:pPr>
              <w:rPr>
                <w:sz w:val="22"/>
                <w:szCs w:val="22"/>
                <w:u w:val="single"/>
                <w:lang w:val="et-EE"/>
              </w:rPr>
            </w:pPr>
          </w:p>
        </w:tc>
        <w:tc>
          <w:tcPr>
            <w:tcW w:w="711" w:type="pct"/>
          </w:tcPr>
          <w:p w14:paraId="1E45F0D6" w14:textId="77777777" w:rsidR="00185282" w:rsidRDefault="00185282">
            <w:pPr>
              <w:rPr>
                <w:sz w:val="22"/>
                <w:szCs w:val="22"/>
                <w:u w:val="single"/>
                <w:lang w:val="et-EE"/>
              </w:rPr>
            </w:pPr>
          </w:p>
        </w:tc>
        <w:tc>
          <w:tcPr>
            <w:tcW w:w="1017" w:type="pct"/>
          </w:tcPr>
          <w:p w14:paraId="7C3508B2" w14:textId="77777777" w:rsidR="00185282" w:rsidRDefault="0072152D">
            <w:pPr>
              <w:rPr>
                <w:sz w:val="22"/>
                <w:szCs w:val="22"/>
                <w:u w:val="single"/>
                <w:lang w:val="et-EE"/>
              </w:rPr>
            </w:pPr>
            <w:r>
              <w:rPr>
                <w:sz w:val="22"/>
                <w:szCs w:val="22"/>
                <w:lang w:val="et-EE"/>
              </w:rPr>
              <w:t>Trombotsütopeenia, leukopeenia</w:t>
            </w:r>
          </w:p>
        </w:tc>
        <w:tc>
          <w:tcPr>
            <w:tcW w:w="934" w:type="pct"/>
          </w:tcPr>
          <w:p w14:paraId="199B9565" w14:textId="77777777" w:rsidR="00185282" w:rsidRDefault="0072152D">
            <w:pPr>
              <w:rPr>
                <w:sz w:val="22"/>
                <w:szCs w:val="22"/>
                <w:lang w:val="et-EE"/>
              </w:rPr>
            </w:pPr>
            <w:r>
              <w:rPr>
                <w:sz w:val="22"/>
                <w:szCs w:val="22"/>
                <w:lang w:val="et-EE"/>
              </w:rPr>
              <w:t>Pantsütopeenia,</w:t>
            </w:r>
            <w:r>
              <w:rPr>
                <w:sz w:val="22"/>
                <w:szCs w:val="22"/>
                <w:vertAlign w:val="superscript"/>
                <w:lang w:val="et-EE"/>
              </w:rPr>
              <w:t xml:space="preserve"> </w:t>
            </w:r>
            <w:r>
              <w:rPr>
                <w:sz w:val="22"/>
                <w:szCs w:val="22"/>
                <w:lang w:val="et-EE"/>
              </w:rPr>
              <w:t>neutropeenia, agranulotsütoos</w:t>
            </w:r>
          </w:p>
        </w:tc>
        <w:tc>
          <w:tcPr>
            <w:tcW w:w="698" w:type="pct"/>
          </w:tcPr>
          <w:p w14:paraId="00BEF992" w14:textId="77777777" w:rsidR="00185282" w:rsidRDefault="00185282">
            <w:pPr>
              <w:rPr>
                <w:sz w:val="22"/>
                <w:szCs w:val="22"/>
                <w:lang w:val="et-EE"/>
              </w:rPr>
            </w:pPr>
          </w:p>
        </w:tc>
      </w:tr>
      <w:tr w:rsidR="00185282" w:rsidRPr="008B203A" w14:paraId="00FF0C0E" w14:textId="77777777">
        <w:trPr>
          <w:cantSplit/>
          <w:jc w:val="center"/>
        </w:trPr>
        <w:tc>
          <w:tcPr>
            <w:tcW w:w="787" w:type="pct"/>
          </w:tcPr>
          <w:p w14:paraId="71219923" w14:textId="77777777" w:rsidR="00185282" w:rsidRDefault="0072152D">
            <w:pPr>
              <w:rPr>
                <w:sz w:val="22"/>
                <w:szCs w:val="22"/>
                <w:u w:val="single"/>
                <w:lang w:val="et-EE"/>
              </w:rPr>
            </w:pPr>
            <w:r>
              <w:rPr>
                <w:sz w:val="22"/>
                <w:szCs w:val="22"/>
                <w:u w:val="single"/>
                <w:lang w:val="et-EE"/>
              </w:rPr>
              <w:t>Immuunsüsteemi häired</w:t>
            </w:r>
          </w:p>
        </w:tc>
        <w:tc>
          <w:tcPr>
            <w:tcW w:w="853" w:type="pct"/>
          </w:tcPr>
          <w:p w14:paraId="30FCB965" w14:textId="77777777" w:rsidR="00185282" w:rsidRDefault="00185282">
            <w:pPr>
              <w:rPr>
                <w:sz w:val="22"/>
                <w:szCs w:val="22"/>
                <w:u w:val="single"/>
                <w:lang w:val="et-EE"/>
              </w:rPr>
            </w:pPr>
          </w:p>
        </w:tc>
        <w:tc>
          <w:tcPr>
            <w:tcW w:w="711" w:type="pct"/>
          </w:tcPr>
          <w:p w14:paraId="6A611DE6" w14:textId="77777777" w:rsidR="00185282" w:rsidRDefault="00185282">
            <w:pPr>
              <w:rPr>
                <w:sz w:val="22"/>
                <w:szCs w:val="22"/>
                <w:u w:val="single"/>
                <w:lang w:val="et-EE"/>
              </w:rPr>
            </w:pPr>
          </w:p>
        </w:tc>
        <w:tc>
          <w:tcPr>
            <w:tcW w:w="1017" w:type="pct"/>
          </w:tcPr>
          <w:p w14:paraId="2AC4E1F7" w14:textId="77777777" w:rsidR="00185282" w:rsidRDefault="00185282">
            <w:pPr>
              <w:rPr>
                <w:sz w:val="22"/>
                <w:szCs w:val="22"/>
                <w:lang w:val="et-EE"/>
              </w:rPr>
            </w:pPr>
          </w:p>
        </w:tc>
        <w:tc>
          <w:tcPr>
            <w:tcW w:w="934" w:type="pct"/>
          </w:tcPr>
          <w:p w14:paraId="5E1D794D" w14:textId="77777777" w:rsidR="00185282" w:rsidRDefault="0072152D">
            <w:pPr>
              <w:rPr>
                <w:sz w:val="22"/>
                <w:szCs w:val="22"/>
                <w:lang w:val="et-EE"/>
              </w:rPr>
            </w:pPr>
            <w:r>
              <w:rPr>
                <w:sz w:val="22"/>
                <w:szCs w:val="22"/>
                <w:lang w:val="et-EE"/>
              </w:rPr>
              <w:t>Ravimitest põhjustatud nahalööve koos eosinofiilia ja süsteemsete nähtudega (DRESS-sündroom)</w:t>
            </w:r>
            <w:r>
              <w:rPr>
                <w:sz w:val="22"/>
                <w:szCs w:val="22"/>
                <w:vertAlign w:val="superscript"/>
                <w:lang w:val="et-EE"/>
              </w:rPr>
              <w:t>(1)</w:t>
            </w:r>
            <w:r>
              <w:rPr>
                <w:sz w:val="22"/>
                <w:szCs w:val="22"/>
                <w:lang w:val="et-EE"/>
              </w:rPr>
              <w:t>, ülitundlikkus (sh angioödeem ja anafülaksia)</w:t>
            </w:r>
          </w:p>
        </w:tc>
        <w:tc>
          <w:tcPr>
            <w:tcW w:w="698" w:type="pct"/>
          </w:tcPr>
          <w:p w14:paraId="2BC35E22" w14:textId="77777777" w:rsidR="00185282" w:rsidRDefault="00185282">
            <w:pPr>
              <w:rPr>
                <w:sz w:val="22"/>
                <w:szCs w:val="22"/>
                <w:lang w:val="et-EE"/>
              </w:rPr>
            </w:pPr>
          </w:p>
        </w:tc>
      </w:tr>
      <w:tr w:rsidR="00185282" w14:paraId="0F099258" w14:textId="77777777">
        <w:trPr>
          <w:cantSplit/>
          <w:jc w:val="center"/>
        </w:trPr>
        <w:tc>
          <w:tcPr>
            <w:tcW w:w="787" w:type="pct"/>
          </w:tcPr>
          <w:p w14:paraId="537E366C" w14:textId="77777777" w:rsidR="00185282" w:rsidRDefault="0072152D">
            <w:pPr>
              <w:rPr>
                <w:sz w:val="22"/>
                <w:szCs w:val="22"/>
                <w:u w:val="single"/>
                <w:lang w:val="et-EE"/>
              </w:rPr>
            </w:pPr>
            <w:r>
              <w:rPr>
                <w:sz w:val="22"/>
                <w:szCs w:val="22"/>
                <w:u w:val="single"/>
                <w:lang w:val="et-EE"/>
              </w:rPr>
              <w:t>Ainevahetus- ja toitumishäired</w:t>
            </w:r>
          </w:p>
        </w:tc>
        <w:tc>
          <w:tcPr>
            <w:tcW w:w="853" w:type="pct"/>
          </w:tcPr>
          <w:p w14:paraId="2BFAB610" w14:textId="77777777" w:rsidR="00185282" w:rsidRDefault="00185282">
            <w:pPr>
              <w:rPr>
                <w:sz w:val="22"/>
                <w:szCs w:val="22"/>
                <w:u w:val="single"/>
                <w:lang w:val="et-EE"/>
              </w:rPr>
            </w:pPr>
          </w:p>
        </w:tc>
        <w:tc>
          <w:tcPr>
            <w:tcW w:w="711" w:type="pct"/>
          </w:tcPr>
          <w:p w14:paraId="4C27472C" w14:textId="77777777" w:rsidR="00185282" w:rsidRDefault="0072152D">
            <w:pPr>
              <w:rPr>
                <w:sz w:val="22"/>
                <w:szCs w:val="22"/>
                <w:u w:val="single"/>
                <w:lang w:val="et-EE"/>
              </w:rPr>
            </w:pPr>
            <w:r>
              <w:rPr>
                <w:sz w:val="22"/>
                <w:szCs w:val="22"/>
                <w:lang w:val="et-EE"/>
              </w:rPr>
              <w:t>Anoreksia</w:t>
            </w:r>
          </w:p>
        </w:tc>
        <w:tc>
          <w:tcPr>
            <w:tcW w:w="1017" w:type="pct"/>
          </w:tcPr>
          <w:p w14:paraId="19E24824" w14:textId="77777777" w:rsidR="00185282" w:rsidRDefault="0072152D">
            <w:pPr>
              <w:rPr>
                <w:sz w:val="22"/>
                <w:szCs w:val="22"/>
                <w:u w:val="single"/>
                <w:lang w:val="et-EE"/>
              </w:rPr>
            </w:pPr>
            <w:r>
              <w:rPr>
                <w:sz w:val="22"/>
                <w:szCs w:val="22"/>
                <w:lang w:val="et-EE"/>
              </w:rPr>
              <w:t>Kaalulangus, kaalutõus</w:t>
            </w:r>
          </w:p>
        </w:tc>
        <w:tc>
          <w:tcPr>
            <w:tcW w:w="934" w:type="pct"/>
          </w:tcPr>
          <w:p w14:paraId="18F648CC" w14:textId="77777777" w:rsidR="00185282" w:rsidRDefault="0072152D">
            <w:pPr>
              <w:rPr>
                <w:sz w:val="22"/>
                <w:szCs w:val="22"/>
                <w:lang w:val="et-EE"/>
              </w:rPr>
            </w:pPr>
            <w:r>
              <w:rPr>
                <w:sz w:val="22"/>
                <w:szCs w:val="22"/>
                <w:lang w:val="et-EE"/>
              </w:rPr>
              <w:t>Hüponatreemia</w:t>
            </w:r>
          </w:p>
        </w:tc>
        <w:tc>
          <w:tcPr>
            <w:tcW w:w="698" w:type="pct"/>
          </w:tcPr>
          <w:p w14:paraId="3B538B08" w14:textId="77777777" w:rsidR="00185282" w:rsidRDefault="00185282">
            <w:pPr>
              <w:rPr>
                <w:sz w:val="22"/>
                <w:szCs w:val="22"/>
                <w:lang w:val="et-EE"/>
              </w:rPr>
            </w:pPr>
          </w:p>
        </w:tc>
      </w:tr>
      <w:tr w:rsidR="00185282" w14:paraId="525CDDAD" w14:textId="77777777">
        <w:trPr>
          <w:cantSplit/>
          <w:jc w:val="center"/>
        </w:trPr>
        <w:tc>
          <w:tcPr>
            <w:tcW w:w="787" w:type="pct"/>
          </w:tcPr>
          <w:p w14:paraId="7D3FE4AD" w14:textId="77777777" w:rsidR="00185282" w:rsidRDefault="0072152D">
            <w:pPr>
              <w:rPr>
                <w:sz w:val="22"/>
                <w:szCs w:val="22"/>
                <w:u w:val="single"/>
                <w:lang w:val="et-EE"/>
              </w:rPr>
            </w:pPr>
            <w:r>
              <w:rPr>
                <w:sz w:val="22"/>
                <w:szCs w:val="22"/>
                <w:u w:val="single"/>
                <w:lang w:val="et-EE"/>
              </w:rPr>
              <w:lastRenderedPageBreak/>
              <w:t>Psühhiaatrilised häired</w:t>
            </w:r>
          </w:p>
        </w:tc>
        <w:tc>
          <w:tcPr>
            <w:tcW w:w="853" w:type="pct"/>
          </w:tcPr>
          <w:p w14:paraId="1734AF38" w14:textId="77777777" w:rsidR="00185282" w:rsidRDefault="00185282">
            <w:pPr>
              <w:keepNext/>
              <w:rPr>
                <w:sz w:val="22"/>
                <w:szCs w:val="22"/>
                <w:u w:val="single"/>
                <w:lang w:val="et-EE"/>
              </w:rPr>
            </w:pPr>
          </w:p>
        </w:tc>
        <w:tc>
          <w:tcPr>
            <w:tcW w:w="711" w:type="pct"/>
          </w:tcPr>
          <w:p w14:paraId="5B32C03F" w14:textId="77777777" w:rsidR="00185282" w:rsidRDefault="0072152D">
            <w:pPr>
              <w:keepNext/>
              <w:rPr>
                <w:sz w:val="22"/>
                <w:szCs w:val="22"/>
                <w:u w:val="single"/>
                <w:lang w:val="et-EE"/>
              </w:rPr>
            </w:pPr>
            <w:r>
              <w:rPr>
                <w:sz w:val="22"/>
                <w:szCs w:val="22"/>
                <w:lang w:val="et-EE"/>
              </w:rPr>
              <w:t xml:space="preserve">Depressioon, vaenulikkus/agressiivsus, ärevus, </w:t>
            </w:r>
            <w:r>
              <w:rPr>
                <w:sz w:val="22"/>
                <w:szCs w:val="22"/>
                <w:lang w:val="et-EE"/>
              </w:rPr>
              <w:br/>
              <w:t>insomnia, närvilisus/ärrituvus</w:t>
            </w:r>
          </w:p>
        </w:tc>
        <w:tc>
          <w:tcPr>
            <w:tcW w:w="1017" w:type="pct"/>
          </w:tcPr>
          <w:p w14:paraId="450626F9" w14:textId="77777777" w:rsidR="00185282" w:rsidRDefault="0072152D">
            <w:pPr>
              <w:keepNext/>
              <w:rPr>
                <w:sz w:val="22"/>
                <w:szCs w:val="22"/>
                <w:u w:val="single"/>
                <w:lang w:val="et-EE"/>
              </w:rPr>
            </w:pPr>
            <w:r>
              <w:rPr>
                <w:sz w:val="22"/>
                <w:szCs w:val="22"/>
                <w:lang w:val="et-EE"/>
              </w:rPr>
              <w:t>Suitsiidi katse, suitsidaalne mõtlemine,</w:t>
            </w:r>
            <w:r>
              <w:rPr>
                <w:sz w:val="22"/>
                <w:szCs w:val="22"/>
                <w:vertAlign w:val="superscript"/>
                <w:lang w:val="et-EE"/>
              </w:rPr>
              <w:t xml:space="preserve"> </w:t>
            </w:r>
            <w:r>
              <w:rPr>
                <w:sz w:val="22"/>
                <w:szCs w:val="22"/>
                <w:lang w:val="et-EE"/>
              </w:rPr>
              <w:t>psühhootiline häire, tavalisest erinev käitumine, hallutsinatsioonid, viha, segasus, paanikahoog, emotsionaalne labiilsus/meeleolu kõikumine, agiteeritus</w:t>
            </w:r>
          </w:p>
        </w:tc>
        <w:tc>
          <w:tcPr>
            <w:tcW w:w="934" w:type="pct"/>
          </w:tcPr>
          <w:p w14:paraId="1812027D" w14:textId="77777777" w:rsidR="00185282" w:rsidRDefault="0072152D">
            <w:pPr>
              <w:keepNext/>
              <w:rPr>
                <w:sz w:val="22"/>
                <w:szCs w:val="22"/>
                <w:u w:val="single"/>
                <w:lang w:val="et-EE"/>
              </w:rPr>
            </w:pPr>
            <w:r>
              <w:rPr>
                <w:sz w:val="22"/>
                <w:szCs w:val="22"/>
                <w:lang w:val="et-EE"/>
              </w:rPr>
              <w:t>Suitsiid, isiksushäire, tavalisest erinev mõtlemine, deliirium</w:t>
            </w:r>
          </w:p>
        </w:tc>
        <w:tc>
          <w:tcPr>
            <w:tcW w:w="698" w:type="pct"/>
          </w:tcPr>
          <w:p w14:paraId="05F63BB2" w14:textId="77777777" w:rsidR="00185282" w:rsidRDefault="0072152D">
            <w:pPr>
              <w:keepNext/>
              <w:rPr>
                <w:sz w:val="22"/>
                <w:szCs w:val="22"/>
                <w:lang w:val="et-EE"/>
              </w:rPr>
            </w:pPr>
            <w:r>
              <w:rPr>
                <w:sz w:val="22"/>
                <w:szCs w:val="22"/>
                <w:lang w:val="et-EE"/>
              </w:rPr>
              <w:t>Obsessiiv-kompulsiivne häire</w:t>
            </w:r>
            <w:r>
              <w:rPr>
                <w:sz w:val="22"/>
                <w:szCs w:val="22"/>
                <w:vertAlign w:val="superscript"/>
                <w:lang w:val="et-EE"/>
              </w:rPr>
              <w:t>(2)</w:t>
            </w:r>
          </w:p>
        </w:tc>
      </w:tr>
      <w:tr w:rsidR="00185282" w:rsidRPr="008B203A" w14:paraId="775A5270" w14:textId="77777777">
        <w:trPr>
          <w:cantSplit/>
          <w:jc w:val="center"/>
        </w:trPr>
        <w:tc>
          <w:tcPr>
            <w:tcW w:w="787" w:type="pct"/>
          </w:tcPr>
          <w:p w14:paraId="4FB110A9" w14:textId="77777777" w:rsidR="00185282" w:rsidRDefault="0072152D">
            <w:pPr>
              <w:rPr>
                <w:sz w:val="22"/>
                <w:szCs w:val="22"/>
                <w:u w:val="single"/>
                <w:lang w:val="et-EE"/>
              </w:rPr>
            </w:pPr>
            <w:r>
              <w:rPr>
                <w:sz w:val="22"/>
                <w:szCs w:val="22"/>
                <w:u w:val="single"/>
                <w:lang w:val="et-EE"/>
              </w:rPr>
              <w:t>Närvisüsteemi häired</w:t>
            </w:r>
          </w:p>
        </w:tc>
        <w:tc>
          <w:tcPr>
            <w:tcW w:w="853" w:type="pct"/>
          </w:tcPr>
          <w:p w14:paraId="56D902ED" w14:textId="77777777" w:rsidR="00185282" w:rsidRDefault="0072152D">
            <w:pPr>
              <w:rPr>
                <w:sz w:val="22"/>
                <w:szCs w:val="22"/>
                <w:u w:val="single"/>
                <w:lang w:val="et-EE"/>
              </w:rPr>
            </w:pPr>
            <w:r>
              <w:rPr>
                <w:sz w:val="22"/>
                <w:szCs w:val="22"/>
                <w:lang w:val="et-EE"/>
              </w:rPr>
              <w:t>Somnolentsus, peavalu</w:t>
            </w:r>
          </w:p>
        </w:tc>
        <w:tc>
          <w:tcPr>
            <w:tcW w:w="711" w:type="pct"/>
          </w:tcPr>
          <w:p w14:paraId="5E522EA3" w14:textId="77777777" w:rsidR="00185282" w:rsidRDefault="0072152D">
            <w:pPr>
              <w:rPr>
                <w:sz w:val="22"/>
                <w:szCs w:val="22"/>
                <w:u w:val="single"/>
                <w:lang w:val="et-EE"/>
              </w:rPr>
            </w:pPr>
            <w:r>
              <w:rPr>
                <w:sz w:val="22"/>
                <w:szCs w:val="22"/>
                <w:lang w:val="et-EE"/>
              </w:rPr>
              <w:t>Krambid, tasakaaluhäire, pearinglus, letargia, treemor</w:t>
            </w:r>
          </w:p>
        </w:tc>
        <w:tc>
          <w:tcPr>
            <w:tcW w:w="1017" w:type="pct"/>
          </w:tcPr>
          <w:p w14:paraId="11D41CAD" w14:textId="77777777" w:rsidR="00185282" w:rsidRDefault="0072152D">
            <w:pPr>
              <w:rPr>
                <w:sz w:val="22"/>
                <w:szCs w:val="22"/>
                <w:u w:val="single"/>
                <w:lang w:val="et-EE"/>
              </w:rPr>
            </w:pPr>
            <w:r>
              <w:rPr>
                <w:sz w:val="22"/>
                <w:szCs w:val="22"/>
                <w:lang w:val="et-EE"/>
              </w:rPr>
              <w:t>Amneesia, mäluhäired, koordinatsiooni häired/ataksia, paresteesia, tähelepanuhäire</w:t>
            </w:r>
          </w:p>
        </w:tc>
        <w:tc>
          <w:tcPr>
            <w:tcW w:w="934" w:type="pct"/>
          </w:tcPr>
          <w:p w14:paraId="115CDD2F" w14:textId="77777777" w:rsidR="00185282" w:rsidRDefault="0072152D">
            <w:pPr>
              <w:rPr>
                <w:sz w:val="22"/>
                <w:szCs w:val="22"/>
                <w:u w:val="single"/>
                <w:lang w:val="et-EE"/>
              </w:rPr>
            </w:pPr>
            <w:r>
              <w:rPr>
                <w:sz w:val="22"/>
                <w:szCs w:val="22"/>
                <w:lang w:val="et-EE"/>
              </w:rPr>
              <w:t>Koreoatetoos, düskineesia, hüperkineesia, kõnnakuhäired, entsefalopaatia, krambihoogude süvenemine, maliigne neuroleptiline sündroom</w:t>
            </w:r>
            <w:r>
              <w:rPr>
                <w:sz w:val="22"/>
                <w:szCs w:val="22"/>
                <w:vertAlign w:val="superscript"/>
                <w:lang w:val="et-EE"/>
              </w:rPr>
              <w:t>(3)</w:t>
            </w:r>
          </w:p>
        </w:tc>
        <w:tc>
          <w:tcPr>
            <w:tcW w:w="698" w:type="pct"/>
          </w:tcPr>
          <w:p w14:paraId="329E20BA" w14:textId="77777777" w:rsidR="00185282" w:rsidRDefault="00185282">
            <w:pPr>
              <w:rPr>
                <w:sz w:val="22"/>
                <w:szCs w:val="22"/>
                <w:lang w:val="et-EE"/>
              </w:rPr>
            </w:pPr>
          </w:p>
        </w:tc>
      </w:tr>
      <w:tr w:rsidR="00185282" w14:paraId="0F255B15" w14:textId="77777777">
        <w:trPr>
          <w:cantSplit/>
          <w:jc w:val="center"/>
        </w:trPr>
        <w:tc>
          <w:tcPr>
            <w:tcW w:w="787" w:type="pct"/>
          </w:tcPr>
          <w:p w14:paraId="5F198ED8" w14:textId="77777777" w:rsidR="00185282" w:rsidRDefault="0072152D">
            <w:pPr>
              <w:rPr>
                <w:sz w:val="22"/>
                <w:szCs w:val="22"/>
                <w:u w:val="single"/>
                <w:lang w:val="et-EE"/>
              </w:rPr>
            </w:pPr>
            <w:r>
              <w:rPr>
                <w:sz w:val="22"/>
                <w:szCs w:val="22"/>
                <w:u w:val="single"/>
                <w:lang w:val="et-EE"/>
              </w:rPr>
              <w:t>Silma kahjustused</w:t>
            </w:r>
          </w:p>
        </w:tc>
        <w:tc>
          <w:tcPr>
            <w:tcW w:w="853" w:type="pct"/>
          </w:tcPr>
          <w:p w14:paraId="7289CD8E" w14:textId="77777777" w:rsidR="00185282" w:rsidRDefault="00185282">
            <w:pPr>
              <w:rPr>
                <w:sz w:val="22"/>
                <w:szCs w:val="22"/>
                <w:u w:val="single"/>
                <w:lang w:val="et-EE"/>
              </w:rPr>
            </w:pPr>
          </w:p>
        </w:tc>
        <w:tc>
          <w:tcPr>
            <w:tcW w:w="711" w:type="pct"/>
          </w:tcPr>
          <w:p w14:paraId="2B9FBFAA" w14:textId="77777777" w:rsidR="00185282" w:rsidRDefault="00185282">
            <w:pPr>
              <w:rPr>
                <w:sz w:val="22"/>
                <w:szCs w:val="22"/>
                <w:u w:val="single"/>
                <w:lang w:val="et-EE"/>
              </w:rPr>
            </w:pPr>
          </w:p>
        </w:tc>
        <w:tc>
          <w:tcPr>
            <w:tcW w:w="1017" w:type="pct"/>
          </w:tcPr>
          <w:p w14:paraId="2A88B8FF" w14:textId="77777777" w:rsidR="00185282" w:rsidRDefault="0072152D">
            <w:pPr>
              <w:rPr>
                <w:sz w:val="22"/>
                <w:szCs w:val="22"/>
                <w:u w:val="single"/>
                <w:lang w:val="et-EE"/>
              </w:rPr>
            </w:pPr>
            <w:r>
              <w:rPr>
                <w:sz w:val="22"/>
                <w:szCs w:val="22"/>
                <w:lang w:val="et-EE"/>
              </w:rPr>
              <w:t>Diploopia, hägune nägemine</w:t>
            </w:r>
          </w:p>
        </w:tc>
        <w:tc>
          <w:tcPr>
            <w:tcW w:w="934" w:type="pct"/>
          </w:tcPr>
          <w:p w14:paraId="5A2DD91D" w14:textId="77777777" w:rsidR="00185282" w:rsidRDefault="00185282">
            <w:pPr>
              <w:rPr>
                <w:sz w:val="22"/>
                <w:szCs w:val="22"/>
                <w:u w:val="single"/>
                <w:lang w:val="et-EE"/>
              </w:rPr>
            </w:pPr>
          </w:p>
        </w:tc>
        <w:tc>
          <w:tcPr>
            <w:tcW w:w="698" w:type="pct"/>
          </w:tcPr>
          <w:p w14:paraId="2BEF1C81" w14:textId="77777777" w:rsidR="00185282" w:rsidRDefault="00185282">
            <w:pPr>
              <w:rPr>
                <w:sz w:val="22"/>
                <w:szCs w:val="22"/>
                <w:u w:val="single"/>
                <w:lang w:val="et-EE"/>
              </w:rPr>
            </w:pPr>
          </w:p>
        </w:tc>
      </w:tr>
      <w:tr w:rsidR="00185282" w14:paraId="444C8AC9" w14:textId="77777777">
        <w:trPr>
          <w:cantSplit/>
          <w:jc w:val="center"/>
        </w:trPr>
        <w:tc>
          <w:tcPr>
            <w:tcW w:w="787" w:type="pct"/>
          </w:tcPr>
          <w:p w14:paraId="2723DC6B" w14:textId="77777777" w:rsidR="00185282" w:rsidRDefault="0072152D">
            <w:pPr>
              <w:rPr>
                <w:sz w:val="22"/>
                <w:szCs w:val="22"/>
                <w:u w:val="single"/>
                <w:lang w:val="et-EE"/>
              </w:rPr>
            </w:pPr>
            <w:r>
              <w:rPr>
                <w:sz w:val="22"/>
                <w:szCs w:val="22"/>
                <w:u w:val="single"/>
                <w:lang w:val="et-EE"/>
              </w:rPr>
              <w:t>Kõrva ja labürindi kahjustused</w:t>
            </w:r>
          </w:p>
        </w:tc>
        <w:tc>
          <w:tcPr>
            <w:tcW w:w="853" w:type="pct"/>
          </w:tcPr>
          <w:p w14:paraId="25CBB9A8" w14:textId="77777777" w:rsidR="00185282" w:rsidRDefault="00185282">
            <w:pPr>
              <w:rPr>
                <w:sz w:val="22"/>
                <w:szCs w:val="22"/>
                <w:u w:val="single"/>
                <w:lang w:val="et-EE"/>
              </w:rPr>
            </w:pPr>
          </w:p>
        </w:tc>
        <w:tc>
          <w:tcPr>
            <w:tcW w:w="711" w:type="pct"/>
          </w:tcPr>
          <w:p w14:paraId="139E3222" w14:textId="77777777" w:rsidR="00185282" w:rsidRDefault="0072152D">
            <w:pPr>
              <w:rPr>
                <w:sz w:val="22"/>
                <w:szCs w:val="22"/>
                <w:u w:val="single"/>
                <w:lang w:val="et-EE"/>
              </w:rPr>
            </w:pPr>
            <w:r>
              <w:rPr>
                <w:sz w:val="22"/>
                <w:szCs w:val="22"/>
                <w:lang w:val="et-EE"/>
              </w:rPr>
              <w:t>Vertiigo</w:t>
            </w:r>
          </w:p>
        </w:tc>
        <w:tc>
          <w:tcPr>
            <w:tcW w:w="1017" w:type="pct"/>
          </w:tcPr>
          <w:p w14:paraId="36F5FC7F" w14:textId="77777777" w:rsidR="00185282" w:rsidRDefault="00185282">
            <w:pPr>
              <w:rPr>
                <w:sz w:val="22"/>
                <w:szCs w:val="22"/>
                <w:u w:val="single"/>
                <w:lang w:val="et-EE"/>
              </w:rPr>
            </w:pPr>
          </w:p>
        </w:tc>
        <w:tc>
          <w:tcPr>
            <w:tcW w:w="934" w:type="pct"/>
          </w:tcPr>
          <w:p w14:paraId="15E46C2E" w14:textId="77777777" w:rsidR="00185282" w:rsidRDefault="00185282">
            <w:pPr>
              <w:rPr>
                <w:sz w:val="22"/>
                <w:szCs w:val="22"/>
                <w:u w:val="single"/>
                <w:lang w:val="et-EE"/>
              </w:rPr>
            </w:pPr>
          </w:p>
        </w:tc>
        <w:tc>
          <w:tcPr>
            <w:tcW w:w="698" w:type="pct"/>
          </w:tcPr>
          <w:p w14:paraId="7716E498" w14:textId="77777777" w:rsidR="00185282" w:rsidRDefault="00185282">
            <w:pPr>
              <w:rPr>
                <w:sz w:val="22"/>
                <w:szCs w:val="22"/>
                <w:u w:val="single"/>
                <w:lang w:val="et-EE"/>
              </w:rPr>
            </w:pPr>
          </w:p>
        </w:tc>
      </w:tr>
      <w:tr w:rsidR="00185282" w14:paraId="00F85CB3" w14:textId="77777777">
        <w:trPr>
          <w:cantSplit/>
          <w:jc w:val="center"/>
        </w:trPr>
        <w:tc>
          <w:tcPr>
            <w:tcW w:w="787" w:type="pct"/>
          </w:tcPr>
          <w:p w14:paraId="47752CB1" w14:textId="77777777" w:rsidR="00185282" w:rsidRDefault="0072152D">
            <w:pPr>
              <w:rPr>
                <w:sz w:val="22"/>
                <w:szCs w:val="22"/>
                <w:u w:val="single"/>
                <w:lang w:val="et-EE"/>
              </w:rPr>
            </w:pPr>
            <w:r>
              <w:rPr>
                <w:sz w:val="22"/>
                <w:szCs w:val="22"/>
                <w:u w:val="single"/>
                <w:lang w:val="et-EE"/>
              </w:rPr>
              <w:t>Südame häired</w:t>
            </w:r>
          </w:p>
        </w:tc>
        <w:tc>
          <w:tcPr>
            <w:tcW w:w="853" w:type="pct"/>
          </w:tcPr>
          <w:p w14:paraId="75405CD0" w14:textId="77777777" w:rsidR="00185282" w:rsidRDefault="00185282">
            <w:pPr>
              <w:rPr>
                <w:sz w:val="22"/>
                <w:szCs w:val="22"/>
                <w:u w:val="single"/>
                <w:lang w:val="et-EE"/>
              </w:rPr>
            </w:pPr>
          </w:p>
        </w:tc>
        <w:tc>
          <w:tcPr>
            <w:tcW w:w="711" w:type="pct"/>
          </w:tcPr>
          <w:p w14:paraId="41358196" w14:textId="77777777" w:rsidR="00185282" w:rsidRDefault="00185282">
            <w:pPr>
              <w:rPr>
                <w:sz w:val="22"/>
                <w:szCs w:val="22"/>
                <w:lang w:val="et-EE"/>
              </w:rPr>
            </w:pPr>
          </w:p>
        </w:tc>
        <w:tc>
          <w:tcPr>
            <w:tcW w:w="1017" w:type="pct"/>
          </w:tcPr>
          <w:p w14:paraId="3CB9323B" w14:textId="77777777" w:rsidR="00185282" w:rsidRDefault="00185282">
            <w:pPr>
              <w:rPr>
                <w:sz w:val="22"/>
                <w:szCs w:val="22"/>
                <w:u w:val="single"/>
                <w:lang w:val="et-EE"/>
              </w:rPr>
            </w:pPr>
          </w:p>
        </w:tc>
        <w:tc>
          <w:tcPr>
            <w:tcW w:w="934" w:type="pct"/>
          </w:tcPr>
          <w:p w14:paraId="27C8DA00" w14:textId="77777777" w:rsidR="00185282" w:rsidRDefault="0072152D">
            <w:pPr>
              <w:rPr>
                <w:sz w:val="22"/>
                <w:szCs w:val="22"/>
                <w:u w:val="single"/>
                <w:lang w:val="et-EE"/>
              </w:rPr>
            </w:pPr>
            <w:r>
              <w:rPr>
                <w:sz w:val="22"/>
                <w:szCs w:val="22"/>
                <w:lang w:val="et-EE"/>
              </w:rPr>
              <w:t>Elektrokardiogrammil QT-intervall pikenenud</w:t>
            </w:r>
          </w:p>
        </w:tc>
        <w:tc>
          <w:tcPr>
            <w:tcW w:w="698" w:type="pct"/>
          </w:tcPr>
          <w:p w14:paraId="5F60004C" w14:textId="77777777" w:rsidR="00185282" w:rsidRDefault="00185282">
            <w:pPr>
              <w:rPr>
                <w:sz w:val="22"/>
                <w:szCs w:val="22"/>
                <w:lang w:val="et-EE"/>
              </w:rPr>
            </w:pPr>
          </w:p>
        </w:tc>
      </w:tr>
      <w:tr w:rsidR="00185282" w14:paraId="686D193A" w14:textId="77777777">
        <w:trPr>
          <w:cantSplit/>
          <w:jc w:val="center"/>
        </w:trPr>
        <w:tc>
          <w:tcPr>
            <w:tcW w:w="787" w:type="pct"/>
          </w:tcPr>
          <w:p w14:paraId="5308E085" w14:textId="77777777" w:rsidR="00185282" w:rsidRDefault="0072152D">
            <w:pPr>
              <w:rPr>
                <w:sz w:val="22"/>
                <w:szCs w:val="22"/>
                <w:u w:val="single"/>
                <w:lang w:val="et-EE"/>
              </w:rPr>
            </w:pPr>
            <w:r>
              <w:rPr>
                <w:sz w:val="22"/>
                <w:szCs w:val="22"/>
                <w:u w:val="single"/>
                <w:lang w:val="et-EE"/>
              </w:rPr>
              <w:t>Respiratoorsed, rindkere ja mediastiinumi häired</w:t>
            </w:r>
          </w:p>
        </w:tc>
        <w:tc>
          <w:tcPr>
            <w:tcW w:w="853" w:type="pct"/>
          </w:tcPr>
          <w:p w14:paraId="169A2F94" w14:textId="77777777" w:rsidR="00185282" w:rsidRDefault="00185282">
            <w:pPr>
              <w:rPr>
                <w:sz w:val="22"/>
                <w:szCs w:val="22"/>
                <w:u w:val="single"/>
                <w:lang w:val="et-EE"/>
              </w:rPr>
            </w:pPr>
          </w:p>
        </w:tc>
        <w:tc>
          <w:tcPr>
            <w:tcW w:w="711" w:type="pct"/>
          </w:tcPr>
          <w:p w14:paraId="341FF6DD" w14:textId="77777777" w:rsidR="00185282" w:rsidRDefault="0072152D">
            <w:pPr>
              <w:rPr>
                <w:sz w:val="22"/>
                <w:szCs w:val="22"/>
                <w:u w:val="single"/>
                <w:lang w:val="et-EE"/>
              </w:rPr>
            </w:pPr>
            <w:r>
              <w:rPr>
                <w:sz w:val="22"/>
                <w:szCs w:val="22"/>
                <w:lang w:val="et-EE"/>
              </w:rPr>
              <w:t>Köha</w:t>
            </w:r>
          </w:p>
        </w:tc>
        <w:tc>
          <w:tcPr>
            <w:tcW w:w="1017" w:type="pct"/>
          </w:tcPr>
          <w:p w14:paraId="494E5BAB" w14:textId="77777777" w:rsidR="00185282" w:rsidRDefault="00185282">
            <w:pPr>
              <w:rPr>
                <w:sz w:val="22"/>
                <w:szCs w:val="22"/>
                <w:u w:val="single"/>
                <w:lang w:val="et-EE"/>
              </w:rPr>
            </w:pPr>
          </w:p>
        </w:tc>
        <w:tc>
          <w:tcPr>
            <w:tcW w:w="934" w:type="pct"/>
          </w:tcPr>
          <w:p w14:paraId="5E1F91BA" w14:textId="77777777" w:rsidR="00185282" w:rsidRDefault="00185282">
            <w:pPr>
              <w:rPr>
                <w:sz w:val="22"/>
                <w:szCs w:val="22"/>
                <w:u w:val="single"/>
                <w:lang w:val="et-EE"/>
              </w:rPr>
            </w:pPr>
          </w:p>
        </w:tc>
        <w:tc>
          <w:tcPr>
            <w:tcW w:w="698" w:type="pct"/>
          </w:tcPr>
          <w:p w14:paraId="7C2667E8" w14:textId="77777777" w:rsidR="00185282" w:rsidRDefault="00185282">
            <w:pPr>
              <w:rPr>
                <w:sz w:val="22"/>
                <w:szCs w:val="22"/>
                <w:u w:val="single"/>
                <w:lang w:val="et-EE"/>
              </w:rPr>
            </w:pPr>
          </w:p>
        </w:tc>
      </w:tr>
      <w:tr w:rsidR="00185282" w14:paraId="17891899" w14:textId="77777777">
        <w:trPr>
          <w:cantSplit/>
          <w:jc w:val="center"/>
        </w:trPr>
        <w:tc>
          <w:tcPr>
            <w:tcW w:w="787" w:type="pct"/>
          </w:tcPr>
          <w:p w14:paraId="3C6DC047" w14:textId="77777777" w:rsidR="00185282" w:rsidRDefault="0072152D">
            <w:pPr>
              <w:rPr>
                <w:sz w:val="22"/>
                <w:szCs w:val="22"/>
                <w:u w:val="single"/>
                <w:lang w:val="et-EE"/>
              </w:rPr>
            </w:pPr>
            <w:r>
              <w:rPr>
                <w:sz w:val="22"/>
                <w:szCs w:val="22"/>
                <w:u w:val="single"/>
                <w:lang w:val="et-EE"/>
              </w:rPr>
              <w:t>Seedetrakti häired</w:t>
            </w:r>
          </w:p>
        </w:tc>
        <w:tc>
          <w:tcPr>
            <w:tcW w:w="853" w:type="pct"/>
          </w:tcPr>
          <w:p w14:paraId="59764772" w14:textId="77777777" w:rsidR="00185282" w:rsidRDefault="00185282">
            <w:pPr>
              <w:rPr>
                <w:sz w:val="22"/>
                <w:szCs w:val="22"/>
                <w:u w:val="single"/>
                <w:lang w:val="et-EE"/>
              </w:rPr>
            </w:pPr>
          </w:p>
        </w:tc>
        <w:tc>
          <w:tcPr>
            <w:tcW w:w="711" w:type="pct"/>
          </w:tcPr>
          <w:p w14:paraId="299FD095" w14:textId="77777777" w:rsidR="00185282" w:rsidRDefault="0072152D">
            <w:pPr>
              <w:rPr>
                <w:sz w:val="22"/>
                <w:szCs w:val="22"/>
                <w:u w:val="single"/>
                <w:lang w:val="et-EE"/>
              </w:rPr>
            </w:pPr>
            <w:r>
              <w:rPr>
                <w:sz w:val="22"/>
                <w:szCs w:val="22"/>
                <w:lang w:val="et-EE"/>
              </w:rPr>
              <w:t>Kõhuvalu, diarröa, düspepsia, oksendamine, iiveldus</w:t>
            </w:r>
          </w:p>
        </w:tc>
        <w:tc>
          <w:tcPr>
            <w:tcW w:w="1017" w:type="pct"/>
          </w:tcPr>
          <w:p w14:paraId="7311BABE" w14:textId="77777777" w:rsidR="00185282" w:rsidRDefault="00185282">
            <w:pPr>
              <w:rPr>
                <w:sz w:val="22"/>
                <w:szCs w:val="22"/>
                <w:u w:val="single"/>
                <w:lang w:val="et-EE"/>
              </w:rPr>
            </w:pPr>
          </w:p>
        </w:tc>
        <w:tc>
          <w:tcPr>
            <w:tcW w:w="934" w:type="pct"/>
          </w:tcPr>
          <w:p w14:paraId="0A360A55" w14:textId="77777777" w:rsidR="00185282" w:rsidRDefault="0072152D">
            <w:pPr>
              <w:rPr>
                <w:sz w:val="22"/>
                <w:szCs w:val="22"/>
                <w:u w:val="single"/>
                <w:lang w:val="et-EE"/>
              </w:rPr>
            </w:pPr>
            <w:r>
              <w:rPr>
                <w:sz w:val="22"/>
                <w:szCs w:val="22"/>
                <w:lang w:val="et-EE"/>
              </w:rPr>
              <w:t>Pankreatiit</w:t>
            </w:r>
          </w:p>
        </w:tc>
        <w:tc>
          <w:tcPr>
            <w:tcW w:w="698" w:type="pct"/>
          </w:tcPr>
          <w:p w14:paraId="5637035E" w14:textId="77777777" w:rsidR="00185282" w:rsidRDefault="00185282">
            <w:pPr>
              <w:rPr>
                <w:sz w:val="22"/>
                <w:szCs w:val="22"/>
                <w:lang w:val="et-EE"/>
              </w:rPr>
            </w:pPr>
          </w:p>
        </w:tc>
      </w:tr>
      <w:tr w:rsidR="00185282" w14:paraId="631BE900" w14:textId="77777777">
        <w:trPr>
          <w:cantSplit/>
          <w:jc w:val="center"/>
        </w:trPr>
        <w:tc>
          <w:tcPr>
            <w:tcW w:w="787" w:type="pct"/>
          </w:tcPr>
          <w:p w14:paraId="01816B32" w14:textId="77777777" w:rsidR="00185282" w:rsidRDefault="0072152D">
            <w:pPr>
              <w:rPr>
                <w:sz w:val="22"/>
                <w:szCs w:val="22"/>
                <w:u w:val="single"/>
                <w:lang w:val="et-EE"/>
              </w:rPr>
            </w:pPr>
            <w:r>
              <w:rPr>
                <w:sz w:val="22"/>
                <w:szCs w:val="22"/>
                <w:u w:val="single"/>
                <w:lang w:val="et-EE"/>
              </w:rPr>
              <w:t>Maksa ja sapiteede häired</w:t>
            </w:r>
          </w:p>
        </w:tc>
        <w:tc>
          <w:tcPr>
            <w:tcW w:w="853" w:type="pct"/>
          </w:tcPr>
          <w:p w14:paraId="5CFA06D3" w14:textId="77777777" w:rsidR="00185282" w:rsidRDefault="00185282">
            <w:pPr>
              <w:rPr>
                <w:sz w:val="22"/>
                <w:szCs w:val="22"/>
                <w:u w:val="single"/>
                <w:lang w:val="et-EE"/>
              </w:rPr>
            </w:pPr>
          </w:p>
        </w:tc>
        <w:tc>
          <w:tcPr>
            <w:tcW w:w="711" w:type="pct"/>
          </w:tcPr>
          <w:p w14:paraId="7EE4A630" w14:textId="77777777" w:rsidR="00185282" w:rsidRDefault="00185282">
            <w:pPr>
              <w:rPr>
                <w:sz w:val="22"/>
                <w:szCs w:val="22"/>
                <w:u w:val="single"/>
                <w:lang w:val="et-EE"/>
              </w:rPr>
            </w:pPr>
          </w:p>
        </w:tc>
        <w:tc>
          <w:tcPr>
            <w:tcW w:w="1017" w:type="pct"/>
          </w:tcPr>
          <w:p w14:paraId="24C88D6E" w14:textId="77777777" w:rsidR="00185282" w:rsidRDefault="0072152D">
            <w:pPr>
              <w:rPr>
                <w:sz w:val="22"/>
                <w:szCs w:val="22"/>
                <w:u w:val="single"/>
                <w:lang w:val="et-EE"/>
              </w:rPr>
            </w:pPr>
            <w:r>
              <w:rPr>
                <w:sz w:val="22"/>
                <w:szCs w:val="22"/>
                <w:lang w:val="et-EE"/>
              </w:rPr>
              <w:t>Kõrvalekalded maksafunktsiooni testide väärtustes</w:t>
            </w:r>
          </w:p>
        </w:tc>
        <w:tc>
          <w:tcPr>
            <w:tcW w:w="934" w:type="pct"/>
          </w:tcPr>
          <w:p w14:paraId="3CE67088" w14:textId="77777777" w:rsidR="00185282" w:rsidRDefault="0072152D">
            <w:pPr>
              <w:rPr>
                <w:sz w:val="22"/>
                <w:szCs w:val="22"/>
                <w:u w:val="single"/>
                <w:lang w:val="et-EE"/>
              </w:rPr>
            </w:pPr>
            <w:r>
              <w:rPr>
                <w:sz w:val="22"/>
                <w:szCs w:val="22"/>
                <w:lang w:val="et-EE"/>
              </w:rPr>
              <w:t>Maksapuudulikkus, hepatiit</w:t>
            </w:r>
          </w:p>
        </w:tc>
        <w:tc>
          <w:tcPr>
            <w:tcW w:w="698" w:type="pct"/>
          </w:tcPr>
          <w:p w14:paraId="6F77D464" w14:textId="77777777" w:rsidR="00185282" w:rsidRDefault="00185282">
            <w:pPr>
              <w:rPr>
                <w:sz w:val="22"/>
                <w:szCs w:val="22"/>
                <w:lang w:val="et-EE"/>
              </w:rPr>
            </w:pPr>
          </w:p>
        </w:tc>
      </w:tr>
      <w:tr w:rsidR="00185282" w:rsidDel="006A4793" w14:paraId="1540D6DD" w14:textId="27F74D11">
        <w:trPr>
          <w:cantSplit/>
          <w:jc w:val="center"/>
          <w:del w:id="65" w:author="Author"/>
        </w:trPr>
        <w:tc>
          <w:tcPr>
            <w:tcW w:w="787" w:type="pct"/>
          </w:tcPr>
          <w:p w14:paraId="40C69BC3" w14:textId="2E08AFD2" w:rsidR="00185282" w:rsidDel="006A4793" w:rsidRDefault="0072152D">
            <w:pPr>
              <w:rPr>
                <w:del w:id="66" w:author="Author"/>
                <w:sz w:val="22"/>
                <w:szCs w:val="22"/>
                <w:u w:val="single"/>
                <w:lang w:val="et-EE"/>
              </w:rPr>
            </w:pPr>
            <w:del w:id="67" w:author="Author">
              <w:r w:rsidDel="006A4793">
                <w:rPr>
                  <w:sz w:val="22"/>
                  <w:szCs w:val="22"/>
                  <w:u w:val="single"/>
                  <w:lang w:val="et-EE"/>
                </w:rPr>
                <w:delText>Neerude ja kuseteede häired</w:delText>
              </w:r>
            </w:del>
          </w:p>
        </w:tc>
        <w:tc>
          <w:tcPr>
            <w:tcW w:w="853" w:type="pct"/>
          </w:tcPr>
          <w:p w14:paraId="1E525DDC" w14:textId="1E4DD013" w:rsidR="00185282" w:rsidDel="006A4793" w:rsidRDefault="00185282">
            <w:pPr>
              <w:rPr>
                <w:del w:id="68" w:author="Author"/>
                <w:sz w:val="22"/>
                <w:szCs w:val="22"/>
                <w:u w:val="single"/>
                <w:lang w:val="et-EE"/>
              </w:rPr>
            </w:pPr>
          </w:p>
        </w:tc>
        <w:tc>
          <w:tcPr>
            <w:tcW w:w="711" w:type="pct"/>
          </w:tcPr>
          <w:p w14:paraId="58E7887A" w14:textId="2A343901" w:rsidR="00185282" w:rsidDel="006A4793" w:rsidRDefault="00185282">
            <w:pPr>
              <w:rPr>
                <w:del w:id="69" w:author="Author"/>
                <w:sz w:val="22"/>
                <w:szCs w:val="22"/>
                <w:u w:val="single"/>
                <w:lang w:val="et-EE"/>
              </w:rPr>
            </w:pPr>
          </w:p>
        </w:tc>
        <w:tc>
          <w:tcPr>
            <w:tcW w:w="1017" w:type="pct"/>
          </w:tcPr>
          <w:p w14:paraId="456B9C11" w14:textId="307B9582" w:rsidR="00185282" w:rsidDel="006A4793" w:rsidRDefault="00185282">
            <w:pPr>
              <w:rPr>
                <w:del w:id="70" w:author="Author"/>
                <w:sz w:val="22"/>
                <w:szCs w:val="22"/>
                <w:lang w:val="et-EE"/>
              </w:rPr>
            </w:pPr>
          </w:p>
        </w:tc>
        <w:tc>
          <w:tcPr>
            <w:tcW w:w="934" w:type="pct"/>
          </w:tcPr>
          <w:p w14:paraId="4C4F19A8" w14:textId="3B303EF4" w:rsidR="00185282" w:rsidDel="006A4793" w:rsidRDefault="0072152D">
            <w:pPr>
              <w:rPr>
                <w:del w:id="71" w:author="Author"/>
                <w:sz w:val="22"/>
                <w:szCs w:val="22"/>
                <w:lang w:val="et-EE"/>
              </w:rPr>
            </w:pPr>
            <w:del w:id="72" w:author="Author">
              <w:r w:rsidDel="006A4793">
                <w:rPr>
                  <w:sz w:val="22"/>
                  <w:szCs w:val="22"/>
                  <w:lang w:val="et-EE"/>
                </w:rPr>
                <w:delText>Äge neerukahjustus</w:delText>
              </w:r>
            </w:del>
          </w:p>
        </w:tc>
        <w:tc>
          <w:tcPr>
            <w:tcW w:w="698" w:type="pct"/>
          </w:tcPr>
          <w:p w14:paraId="119827F0" w14:textId="44EBDFD8" w:rsidR="00185282" w:rsidDel="006A4793" w:rsidRDefault="00185282">
            <w:pPr>
              <w:rPr>
                <w:del w:id="73" w:author="Author"/>
                <w:sz w:val="22"/>
                <w:szCs w:val="22"/>
                <w:lang w:val="et-EE"/>
              </w:rPr>
            </w:pPr>
          </w:p>
        </w:tc>
      </w:tr>
      <w:tr w:rsidR="00185282" w:rsidRPr="008B203A" w14:paraId="60CFB06F" w14:textId="77777777">
        <w:trPr>
          <w:cantSplit/>
          <w:jc w:val="center"/>
        </w:trPr>
        <w:tc>
          <w:tcPr>
            <w:tcW w:w="787" w:type="pct"/>
          </w:tcPr>
          <w:p w14:paraId="737FAA5C" w14:textId="77777777" w:rsidR="00185282" w:rsidRDefault="0072152D">
            <w:pPr>
              <w:rPr>
                <w:sz w:val="22"/>
                <w:szCs w:val="22"/>
                <w:u w:val="single"/>
                <w:lang w:val="et-EE"/>
              </w:rPr>
            </w:pPr>
            <w:r>
              <w:rPr>
                <w:sz w:val="22"/>
                <w:szCs w:val="22"/>
                <w:u w:val="single"/>
                <w:lang w:val="et-EE"/>
              </w:rPr>
              <w:t>Naha ja nahaaluskoe kahjustused</w:t>
            </w:r>
          </w:p>
        </w:tc>
        <w:tc>
          <w:tcPr>
            <w:tcW w:w="853" w:type="pct"/>
          </w:tcPr>
          <w:p w14:paraId="03B76F9B" w14:textId="77777777" w:rsidR="00185282" w:rsidRDefault="00185282">
            <w:pPr>
              <w:rPr>
                <w:sz w:val="22"/>
                <w:szCs w:val="22"/>
                <w:u w:val="single"/>
                <w:lang w:val="et-EE"/>
              </w:rPr>
            </w:pPr>
          </w:p>
        </w:tc>
        <w:tc>
          <w:tcPr>
            <w:tcW w:w="711" w:type="pct"/>
          </w:tcPr>
          <w:p w14:paraId="2F413B3E" w14:textId="77777777" w:rsidR="00185282" w:rsidRDefault="0072152D">
            <w:pPr>
              <w:rPr>
                <w:sz w:val="22"/>
                <w:szCs w:val="22"/>
                <w:u w:val="single"/>
                <w:lang w:val="et-EE"/>
              </w:rPr>
            </w:pPr>
            <w:r>
              <w:rPr>
                <w:sz w:val="22"/>
                <w:szCs w:val="22"/>
                <w:lang w:val="et-EE"/>
              </w:rPr>
              <w:t>Lööve</w:t>
            </w:r>
          </w:p>
        </w:tc>
        <w:tc>
          <w:tcPr>
            <w:tcW w:w="1017" w:type="pct"/>
          </w:tcPr>
          <w:p w14:paraId="748A7A42" w14:textId="77777777" w:rsidR="00185282" w:rsidRDefault="0072152D">
            <w:pPr>
              <w:rPr>
                <w:sz w:val="22"/>
                <w:szCs w:val="22"/>
                <w:u w:val="single"/>
                <w:lang w:val="et-EE"/>
              </w:rPr>
            </w:pPr>
            <w:r>
              <w:rPr>
                <w:sz w:val="22"/>
                <w:szCs w:val="22"/>
                <w:lang w:val="et-EE"/>
              </w:rPr>
              <w:t xml:space="preserve">Alopeetsia, ekseem, nahasügelus </w:t>
            </w:r>
          </w:p>
        </w:tc>
        <w:tc>
          <w:tcPr>
            <w:tcW w:w="934" w:type="pct"/>
          </w:tcPr>
          <w:p w14:paraId="7F8133C7" w14:textId="77777777" w:rsidR="00185282" w:rsidRDefault="0072152D">
            <w:pPr>
              <w:rPr>
                <w:sz w:val="22"/>
                <w:szCs w:val="22"/>
                <w:u w:val="single"/>
                <w:lang w:val="et-EE"/>
              </w:rPr>
            </w:pPr>
            <w:r>
              <w:rPr>
                <w:sz w:val="22"/>
                <w:szCs w:val="22"/>
                <w:lang w:val="et-EE"/>
              </w:rPr>
              <w:t xml:space="preserve">Toksiline epidermaalne nekrolüüs, Stevensi-Johnsoni sündroom, multiformne erüteem </w:t>
            </w:r>
          </w:p>
        </w:tc>
        <w:tc>
          <w:tcPr>
            <w:tcW w:w="698" w:type="pct"/>
          </w:tcPr>
          <w:p w14:paraId="1AAC5899" w14:textId="77777777" w:rsidR="00185282" w:rsidRDefault="00185282">
            <w:pPr>
              <w:rPr>
                <w:sz w:val="22"/>
                <w:szCs w:val="22"/>
                <w:lang w:val="et-EE"/>
              </w:rPr>
            </w:pPr>
          </w:p>
        </w:tc>
      </w:tr>
      <w:tr w:rsidR="00185282" w:rsidRPr="008B203A" w14:paraId="44CE1CA5" w14:textId="77777777">
        <w:trPr>
          <w:cantSplit/>
          <w:jc w:val="center"/>
        </w:trPr>
        <w:tc>
          <w:tcPr>
            <w:tcW w:w="787" w:type="pct"/>
          </w:tcPr>
          <w:p w14:paraId="1AB07DC6" w14:textId="77777777" w:rsidR="00185282" w:rsidRDefault="0072152D">
            <w:pPr>
              <w:rPr>
                <w:sz w:val="22"/>
                <w:szCs w:val="22"/>
                <w:u w:val="single"/>
                <w:lang w:val="et-EE"/>
              </w:rPr>
            </w:pPr>
            <w:r>
              <w:rPr>
                <w:sz w:val="22"/>
                <w:szCs w:val="22"/>
                <w:u w:val="single"/>
                <w:lang w:val="et-EE"/>
              </w:rPr>
              <w:lastRenderedPageBreak/>
              <w:t>Lihaste, luustiku ja sidekoe kahjustused</w:t>
            </w:r>
          </w:p>
        </w:tc>
        <w:tc>
          <w:tcPr>
            <w:tcW w:w="853" w:type="pct"/>
          </w:tcPr>
          <w:p w14:paraId="7FD5DA89" w14:textId="77777777" w:rsidR="00185282" w:rsidRDefault="00185282">
            <w:pPr>
              <w:rPr>
                <w:sz w:val="22"/>
                <w:szCs w:val="22"/>
                <w:u w:val="single"/>
                <w:lang w:val="et-EE"/>
              </w:rPr>
            </w:pPr>
          </w:p>
        </w:tc>
        <w:tc>
          <w:tcPr>
            <w:tcW w:w="711" w:type="pct"/>
          </w:tcPr>
          <w:p w14:paraId="4A2DB028" w14:textId="77777777" w:rsidR="00185282" w:rsidRDefault="00185282">
            <w:pPr>
              <w:rPr>
                <w:sz w:val="22"/>
                <w:szCs w:val="22"/>
                <w:u w:val="single"/>
                <w:lang w:val="et-EE"/>
              </w:rPr>
            </w:pPr>
          </w:p>
        </w:tc>
        <w:tc>
          <w:tcPr>
            <w:tcW w:w="1017" w:type="pct"/>
          </w:tcPr>
          <w:p w14:paraId="55CBC812" w14:textId="77777777" w:rsidR="00185282" w:rsidRDefault="0072152D">
            <w:pPr>
              <w:rPr>
                <w:sz w:val="22"/>
                <w:szCs w:val="22"/>
                <w:u w:val="single"/>
                <w:lang w:val="et-EE"/>
              </w:rPr>
            </w:pPr>
            <w:r>
              <w:rPr>
                <w:sz w:val="22"/>
                <w:szCs w:val="22"/>
                <w:lang w:val="et-EE"/>
              </w:rPr>
              <w:t>Lihasnõrkus, müalgia</w:t>
            </w:r>
          </w:p>
        </w:tc>
        <w:tc>
          <w:tcPr>
            <w:tcW w:w="934" w:type="pct"/>
          </w:tcPr>
          <w:p w14:paraId="05C736B4" w14:textId="77777777" w:rsidR="00185282" w:rsidRDefault="0072152D">
            <w:pPr>
              <w:rPr>
                <w:sz w:val="22"/>
                <w:szCs w:val="22"/>
                <w:lang w:val="et-EE"/>
              </w:rPr>
            </w:pPr>
            <w:r>
              <w:rPr>
                <w:sz w:val="22"/>
                <w:szCs w:val="22"/>
                <w:lang w:val="et-EE"/>
              </w:rPr>
              <w:t>Rabdomüolüüs ja vere kreatiniinfosfokinaasi taseme tõus</w:t>
            </w:r>
            <w:r>
              <w:rPr>
                <w:sz w:val="22"/>
                <w:szCs w:val="22"/>
                <w:vertAlign w:val="superscript"/>
                <w:lang w:val="et-EE"/>
              </w:rPr>
              <w:t>(3)</w:t>
            </w:r>
          </w:p>
        </w:tc>
        <w:tc>
          <w:tcPr>
            <w:tcW w:w="698" w:type="pct"/>
          </w:tcPr>
          <w:p w14:paraId="468A5AE7" w14:textId="77777777" w:rsidR="00185282" w:rsidRDefault="00185282">
            <w:pPr>
              <w:rPr>
                <w:sz w:val="22"/>
                <w:szCs w:val="22"/>
                <w:lang w:val="et-EE"/>
              </w:rPr>
            </w:pPr>
          </w:p>
        </w:tc>
      </w:tr>
      <w:tr w:rsidR="006A4793" w:rsidRPr="00B05246" w14:paraId="4569A3F9" w14:textId="77777777">
        <w:trPr>
          <w:cantSplit/>
          <w:jc w:val="center"/>
          <w:ins w:id="74" w:author="Author"/>
        </w:trPr>
        <w:tc>
          <w:tcPr>
            <w:tcW w:w="787" w:type="pct"/>
          </w:tcPr>
          <w:p w14:paraId="51505375" w14:textId="3300C3ED" w:rsidR="006A4793" w:rsidRDefault="006A4793" w:rsidP="006A4793">
            <w:pPr>
              <w:rPr>
                <w:ins w:id="75" w:author="Author"/>
                <w:sz w:val="22"/>
                <w:szCs w:val="22"/>
                <w:u w:val="single"/>
                <w:lang w:val="et-EE"/>
              </w:rPr>
            </w:pPr>
            <w:ins w:id="76" w:author="Author">
              <w:r>
                <w:rPr>
                  <w:sz w:val="22"/>
                  <w:szCs w:val="22"/>
                  <w:u w:val="single"/>
                  <w:lang w:val="et-EE"/>
                </w:rPr>
                <w:t>Neerude ja kuseteede häired</w:t>
              </w:r>
            </w:ins>
          </w:p>
        </w:tc>
        <w:tc>
          <w:tcPr>
            <w:tcW w:w="853" w:type="pct"/>
          </w:tcPr>
          <w:p w14:paraId="119E8826" w14:textId="77777777" w:rsidR="006A4793" w:rsidRDefault="006A4793" w:rsidP="006A4793">
            <w:pPr>
              <w:rPr>
                <w:ins w:id="77" w:author="Author"/>
                <w:sz w:val="22"/>
                <w:szCs w:val="22"/>
                <w:u w:val="single"/>
                <w:lang w:val="et-EE"/>
              </w:rPr>
            </w:pPr>
          </w:p>
        </w:tc>
        <w:tc>
          <w:tcPr>
            <w:tcW w:w="711" w:type="pct"/>
          </w:tcPr>
          <w:p w14:paraId="09D9C8B7" w14:textId="77777777" w:rsidR="006A4793" w:rsidRDefault="006A4793" w:rsidP="006A4793">
            <w:pPr>
              <w:rPr>
                <w:ins w:id="78" w:author="Author"/>
                <w:sz w:val="22"/>
                <w:szCs w:val="22"/>
                <w:u w:val="single"/>
                <w:lang w:val="et-EE"/>
              </w:rPr>
            </w:pPr>
          </w:p>
        </w:tc>
        <w:tc>
          <w:tcPr>
            <w:tcW w:w="1017" w:type="pct"/>
          </w:tcPr>
          <w:p w14:paraId="02F5BCB9" w14:textId="77777777" w:rsidR="006A4793" w:rsidRDefault="006A4793" w:rsidP="006A4793">
            <w:pPr>
              <w:rPr>
                <w:ins w:id="79" w:author="Author"/>
                <w:sz w:val="22"/>
                <w:szCs w:val="22"/>
                <w:lang w:val="et-EE"/>
              </w:rPr>
            </w:pPr>
          </w:p>
        </w:tc>
        <w:tc>
          <w:tcPr>
            <w:tcW w:w="934" w:type="pct"/>
          </w:tcPr>
          <w:p w14:paraId="2855A714" w14:textId="3F691A43" w:rsidR="006A4793" w:rsidRDefault="006A4793" w:rsidP="006A4793">
            <w:pPr>
              <w:rPr>
                <w:ins w:id="80" w:author="Author"/>
                <w:sz w:val="22"/>
                <w:szCs w:val="22"/>
                <w:lang w:val="et-EE"/>
              </w:rPr>
            </w:pPr>
            <w:ins w:id="81" w:author="Author">
              <w:r>
                <w:rPr>
                  <w:sz w:val="22"/>
                  <w:szCs w:val="22"/>
                  <w:lang w:val="et-EE"/>
                </w:rPr>
                <w:t>Äge neerukahjustus</w:t>
              </w:r>
            </w:ins>
          </w:p>
        </w:tc>
        <w:tc>
          <w:tcPr>
            <w:tcW w:w="698" w:type="pct"/>
          </w:tcPr>
          <w:p w14:paraId="78F761A3" w14:textId="77777777" w:rsidR="006A4793" w:rsidRDefault="006A4793" w:rsidP="006A4793">
            <w:pPr>
              <w:rPr>
                <w:ins w:id="82" w:author="Author"/>
                <w:sz w:val="22"/>
                <w:szCs w:val="22"/>
                <w:lang w:val="et-EE"/>
              </w:rPr>
            </w:pPr>
          </w:p>
        </w:tc>
      </w:tr>
      <w:tr w:rsidR="00185282" w14:paraId="42BE67EC" w14:textId="77777777">
        <w:trPr>
          <w:cantSplit/>
          <w:jc w:val="center"/>
        </w:trPr>
        <w:tc>
          <w:tcPr>
            <w:tcW w:w="787" w:type="pct"/>
          </w:tcPr>
          <w:p w14:paraId="322DBFC8" w14:textId="77777777" w:rsidR="00185282" w:rsidRDefault="0072152D">
            <w:pPr>
              <w:rPr>
                <w:sz w:val="22"/>
                <w:szCs w:val="22"/>
                <w:u w:val="single"/>
                <w:lang w:val="et-EE"/>
              </w:rPr>
            </w:pPr>
            <w:r>
              <w:rPr>
                <w:sz w:val="22"/>
                <w:szCs w:val="22"/>
                <w:u w:val="single"/>
                <w:lang w:val="et-EE"/>
              </w:rPr>
              <w:t>Üldised häired ja manustamiskoha reaktsioonid</w:t>
            </w:r>
          </w:p>
        </w:tc>
        <w:tc>
          <w:tcPr>
            <w:tcW w:w="853" w:type="pct"/>
          </w:tcPr>
          <w:p w14:paraId="20232D55" w14:textId="77777777" w:rsidR="00185282" w:rsidRDefault="00185282">
            <w:pPr>
              <w:rPr>
                <w:sz w:val="22"/>
                <w:szCs w:val="22"/>
                <w:u w:val="single"/>
                <w:lang w:val="et-EE"/>
              </w:rPr>
            </w:pPr>
          </w:p>
        </w:tc>
        <w:tc>
          <w:tcPr>
            <w:tcW w:w="711" w:type="pct"/>
          </w:tcPr>
          <w:p w14:paraId="008EC8E9" w14:textId="77777777" w:rsidR="00185282" w:rsidRDefault="0072152D">
            <w:pPr>
              <w:rPr>
                <w:sz w:val="22"/>
                <w:szCs w:val="22"/>
                <w:u w:val="single"/>
                <w:lang w:val="et-EE"/>
              </w:rPr>
            </w:pPr>
            <w:r>
              <w:rPr>
                <w:sz w:val="22"/>
                <w:szCs w:val="22"/>
                <w:lang w:val="et-EE"/>
              </w:rPr>
              <w:t>Asteenia/väsimus</w:t>
            </w:r>
          </w:p>
        </w:tc>
        <w:tc>
          <w:tcPr>
            <w:tcW w:w="1017" w:type="pct"/>
          </w:tcPr>
          <w:p w14:paraId="00BE3A83" w14:textId="77777777" w:rsidR="00185282" w:rsidRDefault="00185282">
            <w:pPr>
              <w:rPr>
                <w:sz w:val="22"/>
                <w:szCs w:val="22"/>
                <w:u w:val="single"/>
                <w:lang w:val="et-EE"/>
              </w:rPr>
            </w:pPr>
          </w:p>
        </w:tc>
        <w:tc>
          <w:tcPr>
            <w:tcW w:w="934" w:type="pct"/>
          </w:tcPr>
          <w:p w14:paraId="1CD758FC" w14:textId="77777777" w:rsidR="00185282" w:rsidRDefault="00185282">
            <w:pPr>
              <w:rPr>
                <w:sz w:val="22"/>
                <w:szCs w:val="22"/>
                <w:u w:val="single"/>
                <w:lang w:val="et-EE"/>
              </w:rPr>
            </w:pPr>
          </w:p>
        </w:tc>
        <w:tc>
          <w:tcPr>
            <w:tcW w:w="698" w:type="pct"/>
          </w:tcPr>
          <w:p w14:paraId="0C7D6CAA" w14:textId="77777777" w:rsidR="00185282" w:rsidRDefault="00185282">
            <w:pPr>
              <w:rPr>
                <w:sz w:val="22"/>
                <w:szCs w:val="22"/>
                <w:u w:val="single"/>
                <w:lang w:val="et-EE"/>
              </w:rPr>
            </w:pPr>
          </w:p>
        </w:tc>
      </w:tr>
      <w:tr w:rsidR="00185282" w14:paraId="043BDCB9" w14:textId="77777777">
        <w:trPr>
          <w:cantSplit/>
          <w:jc w:val="center"/>
        </w:trPr>
        <w:tc>
          <w:tcPr>
            <w:tcW w:w="787" w:type="pct"/>
          </w:tcPr>
          <w:p w14:paraId="1DA5A6BC" w14:textId="77777777" w:rsidR="00185282" w:rsidRDefault="0072152D">
            <w:pPr>
              <w:rPr>
                <w:sz w:val="22"/>
                <w:szCs w:val="22"/>
                <w:u w:val="single"/>
                <w:lang w:val="et-EE"/>
              </w:rPr>
            </w:pPr>
            <w:r>
              <w:rPr>
                <w:sz w:val="22"/>
                <w:szCs w:val="22"/>
                <w:u w:val="single"/>
                <w:lang w:val="et-EE"/>
              </w:rPr>
              <w:t>Vigastus, mürgistus ja protseduuri tüsistused</w:t>
            </w:r>
          </w:p>
        </w:tc>
        <w:tc>
          <w:tcPr>
            <w:tcW w:w="853" w:type="pct"/>
          </w:tcPr>
          <w:p w14:paraId="76FA3BEE" w14:textId="77777777" w:rsidR="00185282" w:rsidRDefault="00185282">
            <w:pPr>
              <w:rPr>
                <w:sz w:val="22"/>
                <w:szCs w:val="22"/>
                <w:u w:val="single"/>
                <w:lang w:val="et-EE"/>
              </w:rPr>
            </w:pPr>
          </w:p>
        </w:tc>
        <w:tc>
          <w:tcPr>
            <w:tcW w:w="711" w:type="pct"/>
          </w:tcPr>
          <w:p w14:paraId="78DA1E28" w14:textId="77777777" w:rsidR="00185282" w:rsidRDefault="00185282">
            <w:pPr>
              <w:rPr>
                <w:sz w:val="22"/>
                <w:szCs w:val="22"/>
                <w:u w:val="single"/>
                <w:lang w:val="et-EE"/>
              </w:rPr>
            </w:pPr>
          </w:p>
        </w:tc>
        <w:tc>
          <w:tcPr>
            <w:tcW w:w="1017" w:type="pct"/>
          </w:tcPr>
          <w:p w14:paraId="62C3D8BE" w14:textId="77777777" w:rsidR="00185282" w:rsidRDefault="0072152D">
            <w:pPr>
              <w:rPr>
                <w:sz w:val="22"/>
                <w:szCs w:val="22"/>
                <w:u w:val="single"/>
                <w:lang w:val="et-EE"/>
              </w:rPr>
            </w:pPr>
            <w:r>
              <w:rPr>
                <w:sz w:val="22"/>
                <w:szCs w:val="22"/>
                <w:lang w:val="et-EE"/>
              </w:rPr>
              <w:t>Vigastus</w:t>
            </w:r>
          </w:p>
        </w:tc>
        <w:tc>
          <w:tcPr>
            <w:tcW w:w="934" w:type="pct"/>
          </w:tcPr>
          <w:p w14:paraId="0E5EE6BD" w14:textId="77777777" w:rsidR="00185282" w:rsidRDefault="00185282">
            <w:pPr>
              <w:rPr>
                <w:sz w:val="22"/>
                <w:szCs w:val="22"/>
                <w:u w:val="single"/>
                <w:lang w:val="et-EE"/>
              </w:rPr>
            </w:pPr>
          </w:p>
        </w:tc>
        <w:tc>
          <w:tcPr>
            <w:tcW w:w="698" w:type="pct"/>
          </w:tcPr>
          <w:p w14:paraId="69C6A1D8" w14:textId="77777777" w:rsidR="00185282" w:rsidRDefault="00185282">
            <w:pPr>
              <w:rPr>
                <w:sz w:val="22"/>
                <w:szCs w:val="22"/>
                <w:u w:val="single"/>
                <w:lang w:val="et-EE"/>
              </w:rPr>
            </w:pPr>
          </w:p>
        </w:tc>
      </w:tr>
    </w:tbl>
    <w:p w14:paraId="078F6559" w14:textId="77777777" w:rsidR="00185282" w:rsidRDefault="0072152D">
      <w:pPr>
        <w:rPr>
          <w:sz w:val="22"/>
          <w:szCs w:val="22"/>
          <w:lang w:val="et-EE"/>
        </w:rPr>
      </w:pPr>
      <w:r>
        <w:rPr>
          <w:sz w:val="22"/>
          <w:szCs w:val="22"/>
          <w:vertAlign w:val="superscript"/>
          <w:lang w:val="et-EE"/>
        </w:rPr>
        <w:t>(1)</w:t>
      </w:r>
      <w:r>
        <w:rPr>
          <w:sz w:val="22"/>
          <w:szCs w:val="22"/>
          <w:lang w:val="et-EE"/>
        </w:rPr>
        <w:t xml:space="preserve"> Vt “Valitud kõrvaltoimete kirjeldus”.</w:t>
      </w:r>
    </w:p>
    <w:p w14:paraId="232FCD64" w14:textId="77777777" w:rsidR="00185282" w:rsidRDefault="0072152D">
      <w:pPr>
        <w:rPr>
          <w:rFonts w:eastAsia="Malgun Gothic"/>
          <w:sz w:val="22"/>
          <w:szCs w:val="22"/>
          <w:lang w:val="et-EE" w:eastAsia="ko-KR"/>
        </w:rPr>
      </w:pPr>
      <w:r>
        <w:rPr>
          <w:sz w:val="22"/>
          <w:szCs w:val="22"/>
          <w:vertAlign w:val="superscript"/>
          <w:lang w:val="et-EE"/>
        </w:rPr>
        <w:t>(2)</w:t>
      </w:r>
      <w:r>
        <w:rPr>
          <w:sz w:val="22"/>
          <w:szCs w:val="22"/>
          <w:lang w:val="et-EE"/>
        </w:rPr>
        <w:t xml:space="preserve"> </w:t>
      </w:r>
      <w:r>
        <w:rPr>
          <w:rFonts w:eastAsia="Malgun Gothic"/>
          <w:sz w:val="22"/>
          <w:szCs w:val="22"/>
          <w:lang w:val="et-EE" w:eastAsia="ko-KR"/>
        </w:rPr>
        <w:t>Turuletulekujärgse järelevalve käigus on patsientidel, kellel on anamneesis obsessiiv-kompulsiivne häire või psüühikahäired, väga harvadel juhtudel täheldatud obsessiiv-kompulsiivse häire teket.</w:t>
      </w:r>
    </w:p>
    <w:p w14:paraId="7BE748CB" w14:textId="77777777" w:rsidR="00185282" w:rsidRDefault="0072152D">
      <w:pPr>
        <w:rPr>
          <w:rFonts w:eastAsia="Malgun Gothic"/>
          <w:sz w:val="22"/>
          <w:szCs w:val="22"/>
          <w:lang w:val="et-EE" w:eastAsia="ko-KR"/>
        </w:rPr>
      </w:pPr>
      <w:r>
        <w:rPr>
          <w:sz w:val="22"/>
          <w:szCs w:val="22"/>
          <w:vertAlign w:val="superscript"/>
          <w:lang w:val="et-EE"/>
        </w:rPr>
        <w:t>(3)</w:t>
      </w:r>
      <w:r>
        <w:rPr>
          <w:sz w:val="22"/>
          <w:szCs w:val="22"/>
          <w:lang w:val="et-EE"/>
        </w:rPr>
        <w:t xml:space="preserve"> </w:t>
      </w:r>
      <w:r>
        <w:rPr>
          <w:rFonts w:eastAsia="Malgun Gothic"/>
          <w:sz w:val="22"/>
          <w:szCs w:val="22"/>
          <w:lang w:val="et-EE" w:eastAsia="ko-KR"/>
        </w:rPr>
        <w:t>Esinemissagedus on jaapani päritolu patsientidel tunduvalt kõrgem võrreldes mitte-jaapani päritolu patsientidega.</w:t>
      </w:r>
    </w:p>
    <w:p w14:paraId="72E0A148" w14:textId="77777777" w:rsidR="00185282" w:rsidRDefault="00185282">
      <w:pPr>
        <w:rPr>
          <w:sz w:val="22"/>
          <w:szCs w:val="22"/>
          <w:lang w:val="et-EE"/>
        </w:rPr>
      </w:pPr>
    </w:p>
    <w:p w14:paraId="2E984C01" w14:textId="77777777" w:rsidR="00185282" w:rsidRDefault="0072152D">
      <w:pPr>
        <w:rPr>
          <w:sz w:val="22"/>
          <w:szCs w:val="22"/>
          <w:u w:val="single"/>
          <w:lang w:val="et-EE"/>
        </w:rPr>
      </w:pPr>
      <w:r>
        <w:rPr>
          <w:sz w:val="22"/>
          <w:szCs w:val="22"/>
          <w:u w:val="single"/>
          <w:lang w:val="et-EE"/>
        </w:rPr>
        <w:t>Kõrvaltoimete kirjeldus</w:t>
      </w:r>
    </w:p>
    <w:p w14:paraId="23A89E27" w14:textId="77777777" w:rsidR="00185282" w:rsidRDefault="00185282">
      <w:pPr>
        <w:pStyle w:val="Paragraph"/>
        <w:spacing w:after="0"/>
        <w:rPr>
          <w:bCs/>
          <w:i/>
          <w:sz w:val="22"/>
          <w:szCs w:val="22"/>
          <w:lang w:val="et-EE"/>
        </w:rPr>
      </w:pPr>
    </w:p>
    <w:p w14:paraId="16C80534" w14:textId="77777777" w:rsidR="00185282" w:rsidRDefault="0072152D">
      <w:pPr>
        <w:pStyle w:val="Paragraph"/>
        <w:spacing w:after="0"/>
        <w:rPr>
          <w:bCs/>
          <w:i/>
          <w:szCs w:val="22"/>
          <w:lang w:val="et-EE"/>
        </w:rPr>
      </w:pPr>
      <w:r>
        <w:rPr>
          <w:bCs/>
          <w:i/>
          <w:sz w:val="22"/>
          <w:szCs w:val="22"/>
          <w:lang w:val="et-EE"/>
        </w:rPr>
        <w:t>Mitut elundit hõlmavad ülitundlikkusreaktsioonid</w:t>
      </w:r>
    </w:p>
    <w:p w14:paraId="127C56DD" w14:textId="77777777" w:rsidR="00185282" w:rsidRDefault="0072152D">
      <w:pPr>
        <w:rPr>
          <w:sz w:val="22"/>
          <w:szCs w:val="22"/>
          <w:lang w:val="fi-FI"/>
        </w:rPr>
      </w:pPr>
      <w:r>
        <w:rPr>
          <w:sz w:val="22"/>
          <w:szCs w:val="22"/>
          <w:lang w:val="et-EE"/>
        </w:rPr>
        <w:t xml:space="preserve">Levetiratsetaamiga ravitud patsientidel on harva esinenud mitut elundit hõlmavaid ülitundlikkusreaktsioone (ehk ravimireaktsioon eosinofiilia ja süsteemsete sümptomitega, </w:t>
      </w:r>
      <w:r>
        <w:rPr>
          <w:i/>
          <w:iCs/>
          <w:sz w:val="22"/>
          <w:szCs w:val="22"/>
          <w:lang w:val="et-EE"/>
        </w:rPr>
        <w:t>Drug Reaction with Eosinophilia and Systemic Symptoms</w:t>
      </w:r>
      <w:r>
        <w:rPr>
          <w:sz w:val="22"/>
          <w:szCs w:val="22"/>
          <w:lang w:val="et-EE"/>
        </w:rPr>
        <w:t xml:space="preserve">, DRESS). </w:t>
      </w:r>
      <w:r>
        <w:rPr>
          <w:sz w:val="22"/>
          <w:szCs w:val="22"/>
          <w:lang w:val="fi-FI"/>
        </w:rPr>
        <w:t>See võib kliiniliselt avalduda 2 kuni 8 nädala jooksul pärast ravi alustamist. Need reaktsioonid võivad avalduda erinevalt, kuid tüüpiliselt tekivad palavik, lööve, näoturse, lümfadenopaatiad ja hematoloogilised kõrvalekalded ning nendega võib kaasneda eri elundisüsteemide, peamiselt maksa haaratus. Kui tekib mitut elundit hõlmava ülitundlikkusreaktsiooni kahtlus, tuleb ravi levetiratsetaamiga lõpetada.</w:t>
      </w:r>
    </w:p>
    <w:p w14:paraId="471D0DE3" w14:textId="77777777" w:rsidR="00185282" w:rsidRDefault="00185282">
      <w:pPr>
        <w:rPr>
          <w:sz w:val="22"/>
          <w:szCs w:val="22"/>
          <w:lang w:val="et-EE"/>
        </w:rPr>
      </w:pPr>
    </w:p>
    <w:p w14:paraId="40AAA0BF" w14:textId="77777777" w:rsidR="00185282" w:rsidRDefault="0072152D">
      <w:pPr>
        <w:rPr>
          <w:sz w:val="22"/>
          <w:szCs w:val="22"/>
          <w:lang w:val="et-EE"/>
        </w:rPr>
      </w:pPr>
      <w:r>
        <w:rPr>
          <w:sz w:val="22"/>
          <w:szCs w:val="22"/>
          <w:lang w:val="et-EE"/>
        </w:rPr>
        <w:t>Anoreksia risk on kõrgem, kui levetiratsetaami manustatakse koos topiramaadiga.</w:t>
      </w:r>
    </w:p>
    <w:p w14:paraId="6CE58CB6" w14:textId="77777777" w:rsidR="00185282" w:rsidRDefault="0072152D">
      <w:pPr>
        <w:rPr>
          <w:sz w:val="22"/>
          <w:szCs w:val="22"/>
          <w:lang w:val="et-EE"/>
        </w:rPr>
      </w:pPr>
      <w:r>
        <w:rPr>
          <w:sz w:val="22"/>
          <w:szCs w:val="22"/>
          <w:lang w:val="et-EE"/>
        </w:rPr>
        <w:t>Mitmetel juhtudel täheldati pärast Keppra ärajätmist alopeetsia paranemist.</w:t>
      </w:r>
    </w:p>
    <w:p w14:paraId="3D540D57" w14:textId="77777777" w:rsidR="00185282" w:rsidRDefault="0072152D">
      <w:pPr>
        <w:rPr>
          <w:sz w:val="22"/>
          <w:szCs w:val="22"/>
          <w:lang w:val="et-EE"/>
        </w:rPr>
      </w:pPr>
      <w:r>
        <w:rPr>
          <w:sz w:val="22"/>
          <w:szCs w:val="22"/>
          <w:lang w:val="et-EE" w:eastAsia="en-US"/>
        </w:rPr>
        <w:t xml:space="preserve">Pantsütopeenia mõnedel juhtudel täheldati luuüdi supressiooni. </w:t>
      </w:r>
    </w:p>
    <w:p w14:paraId="5C9099BF" w14:textId="77777777" w:rsidR="00185282" w:rsidRDefault="00185282">
      <w:pPr>
        <w:rPr>
          <w:sz w:val="22"/>
          <w:szCs w:val="22"/>
          <w:lang w:val="et-EE"/>
        </w:rPr>
      </w:pPr>
    </w:p>
    <w:p w14:paraId="326717BE" w14:textId="77777777" w:rsidR="00185282" w:rsidRDefault="0072152D">
      <w:pPr>
        <w:rPr>
          <w:sz w:val="22"/>
          <w:szCs w:val="22"/>
          <w:lang w:val="et-EE"/>
        </w:rPr>
      </w:pPr>
      <w:r>
        <w:rPr>
          <w:sz w:val="22"/>
          <w:szCs w:val="22"/>
          <w:lang w:val="et-EE"/>
        </w:rPr>
        <w:t>Entsefalopaatia juhtumeid esines üldjuhul ravi algul (mõnest päevast kuni mõne kuuni) ja need olid pärast ravi lõpetamist pöörduvad.</w:t>
      </w:r>
    </w:p>
    <w:p w14:paraId="3806A852" w14:textId="77777777" w:rsidR="00185282" w:rsidRDefault="00185282">
      <w:pPr>
        <w:rPr>
          <w:sz w:val="22"/>
          <w:szCs w:val="22"/>
          <w:lang w:val="et-EE"/>
        </w:rPr>
      </w:pPr>
    </w:p>
    <w:p w14:paraId="72741286" w14:textId="77777777" w:rsidR="00185282" w:rsidRDefault="0072152D">
      <w:pPr>
        <w:rPr>
          <w:sz w:val="22"/>
          <w:szCs w:val="22"/>
          <w:u w:val="single"/>
          <w:lang w:val="et-EE"/>
        </w:rPr>
      </w:pPr>
      <w:r>
        <w:rPr>
          <w:sz w:val="22"/>
          <w:szCs w:val="22"/>
          <w:u w:val="single"/>
          <w:lang w:val="et-EE"/>
        </w:rPr>
        <w:t>Lapsed</w:t>
      </w:r>
    </w:p>
    <w:p w14:paraId="69F79C7B" w14:textId="77777777" w:rsidR="00185282" w:rsidRDefault="00185282">
      <w:pPr>
        <w:rPr>
          <w:sz w:val="22"/>
          <w:szCs w:val="22"/>
          <w:u w:val="single"/>
          <w:lang w:val="et-EE"/>
        </w:rPr>
      </w:pPr>
    </w:p>
    <w:p w14:paraId="5B3B19FC" w14:textId="77777777" w:rsidR="00185282" w:rsidRDefault="0072152D">
      <w:pPr>
        <w:rPr>
          <w:sz w:val="22"/>
          <w:szCs w:val="22"/>
          <w:lang w:val="et-EE"/>
        </w:rPr>
      </w:pPr>
      <w:r>
        <w:rPr>
          <w:sz w:val="22"/>
          <w:szCs w:val="22"/>
          <w:lang w:val="et-EE"/>
        </w:rPr>
        <w:t>Platseebokontrolliga ja avatud jätku-uuringus raviti levetiratsetaamiga 190 last, vanuses 1 kuu…4-aastat; neist 60 patsiendile anti levetiratsetaami platseebokontrolliga uuringus. Levetiratsetaami anti platseebokontrolliga ja jätku-uuringus 645-le 4...16-aastasele patsiendile; neist 233 patsienti said levetiratsetaami platseebokontrolliga uuringus. Mõlemale vanusegrupile on lisatud ka levetiratsetaami kasutamise turuletulekujärgne kogemus.</w:t>
      </w:r>
    </w:p>
    <w:p w14:paraId="0560C9B1" w14:textId="77777777" w:rsidR="00185282" w:rsidRDefault="00185282">
      <w:pPr>
        <w:rPr>
          <w:sz w:val="22"/>
          <w:szCs w:val="22"/>
          <w:lang w:val="et-EE"/>
        </w:rPr>
      </w:pPr>
    </w:p>
    <w:p w14:paraId="6D26496A" w14:textId="77777777" w:rsidR="00185282" w:rsidRDefault="0072152D">
      <w:pPr>
        <w:rPr>
          <w:sz w:val="22"/>
          <w:szCs w:val="22"/>
          <w:lang w:val="et-EE"/>
        </w:rPr>
      </w:pPr>
      <w:r>
        <w:rPr>
          <w:sz w:val="22"/>
          <w:szCs w:val="22"/>
          <w:lang w:val="et-EE"/>
        </w:rPr>
        <w:t>Lisaks viidi läbi turuletulekujärgne ohutusuuring 101 imikul, vanuses alla 12 kuud. Alla 12-kuulistel epilepsiaga imikutel ei tuvastatud levetiratsetaami uusi ohutuse alaseid muutusi.</w:t>
      </w:r>
    </w:p>
    <w:p w14:paraId="70DB5799" w14:textId="77777777" w:rsidR="00185282" w:rsidRDefault="00185282">
      <w:pPr>
        <w:rPr>
          <w:sz w:val="22"/>
          <w:szCs w:val="22"/>
          <w:lang w:val="et-EE"/>
        </w:rPr>
      </w:pPr>
    </w:p>
    <w:p w14:paraId="29BC7E99" w14:textId="77777777" w:rsidR="00185282" w:rsidRDefault="0072152D">
      <w:pPr>
        <w:rPr>
          <w:sz w:val="22"/>
          <w:szCs w:val="22"/>
          <w:lang w:val="et-EE"/>
        </w:rPr>
      </w:pPr>
      <w:r>
        <w:rPr>
          <w:sz w:val="22"/>
          <w:szCs w:val="22"/>
          <w:lang w:val="et-EE"/>
        </w:rPr>
        <w:t xml:space="preserve">Levetiratsetaami ohutuskokkuvõte on üldiselt sarnane kõigil vanusegruppidel ning kinnitatud epilepsianäidustuste korral. Laste platseebokontrolliga kliiniliste uuringute ohutusandmed vastasid </w:t>
      </w:r>
      <w:r>
        <w:rPr>
          <w:sz w:val="22"/>
          <w:szCs w:val="22"/>
          <w:lang w:val="et-EE"/>
        </w:rPr>
        <w:lastRenderedPageBreak/>
        <w:t xml:space="preserve">täiskasvanute andmetele, v.a käitumuslikud ja psühhiaatrilised kõrvaltoimed, mis esinesid sagedamini lastel kui täiskasvanutel. Võrreldes teiste vanusegruppidega teatati ohutusprofiili kokkuvõttes sagedamini 4...16-aastastel lastel järgmistest kõrvaltoimetest: oksendamine (väga sage, 11,2%), agitatsioon (sage, 3,4%), meeleolu kõikumine (sage, 2,1%), emotsionaalne labiilsus (sage, 1,7%), agressioon (sage, 8,2%), tavalisest erinev käitumine (sage, 5,6%) ja letargia (sage, 3,9%). Võrreldes teiste vanusegruppidega teatati ohutusprofiili kokkuvõttes sagedamini 1-kuulistel...4-aastastel lastel järgmistest kõrvaltoimetest: ärrituvus (väga sage, 11,7%) ja koordinatsioonihäire (sage, 3,3%). </w:t>
      </w:r>
    </w:p>
    <w:p w14:paraId="3F516A5B" w14:textId="77777777" w:rsidR="00185282" w:rsidRDefault="00185282">
      <w:pPr>
        <w:rPr>
          <w:sz w:val="22"/>
          <w:szCs w:val="22"/>
          <w:lang w:val="et-EE"/>
        </w:rPr>
      </w:pPr>
    </w:p>
    <w:p w14:paraId="3169F66F" w14:textId="77777777" w:rsidR="00185282" w:rsidRDefault="0072152D">
      <w:pPr>
        <w:rPr>
          <w:sz w:val="22"/>
          <w:szCs w:val="22"/>
          <w:lang w:val="et-EE"/>
        </w:rPr>
      </w:pPr>
      <w:r>
        <w:rPr>
          <w:sz w:val="22"/>
          <w:szCs w:val="22"/>
          <w:lang w:val="et-EE"/>
        </w:rPr>
        <w:t xml:space="preserve">Topeltpimedas platseebokontrolliga laste ohutusuuringus (mittehalvemusuuring) hinnati levetiratsetaami kognitiivseid ja neurofüsioloogilisi toimeid partsiaalsete krambihoogudega lastele (4…16-aastased). Järeldati, et Keppra ei erinenud </w:t>
      </w:r>
      <w:r>
        <w:rPr>
          <w:rFonts w:eastAsia="MS Mincho"/>
          <w:sz w:val="22"/>
          <w:szCs w:val="22"/>
          <w:lang w:val="et-EE" w:eastAsia="ja-JP"/>
        </w:rPr>
        <w:t xml:space="preserve">(mitte halvem) platseebost </w:t>
      </w:r>
      <w:r>
        <w:rPr>
          <w:rFonts w:eastAsia="MS Mincho"/>
          <w:i/>
          <w:sz w:val="22"/>
          <w:szCs w:val="22"/>
          <w:lang w:val="et-EE" w:eastAsia="ja-JP"/>
        </w:rPr>
        <w:t>Leiter-R Attention and Memory, Memory Screen Composite</w:t>
      </w:r>
      <w:r>
        <w:rPr>
          <w:rFonts w:eastAsia="MS Mincho"/>
          <w:sz w:val="22"/>
          <w:szCs w:val="22"/>
          <w:lang w:val="et-EE" w:eastAsia="ja-JP"/>
        </w:rPr>
        <w:t xml:space="preserve"> skooris võrreldes protokollijärgse populatsiooni algandmetega. Käitumuslike ja emotsionaalsete funktsioonidega seotud tulemused näitasid </w:t>
      </w:r>
      <w:r>
        <w:rPr>
          <w:sz w:val="22"/>
          <w:szCs w:val="22"/>
          <w:lang w:val="et-EE"/>
        </w:rPr>
        <w:t>levetiratsetaam</w:t>
      </w:r>
      <w:r>
        <w:rPr>
          <w:rFonts w:eastAsia="MS Mincho"/>
          <w:sz w:val="22"/>
          <w:szCs w:val="22"/>
          <w:lang w:val="et-EE" w:eastAsia="ja-JP"/>
        </w:rPr>
        <w:t xml:space="preserve">-ravi saanud patsientide agressiivse käitumise halvenemist, mida mõõdetakse standardiseeritult ja süstematiseeritult kasutades valideeritud meetodit (CBCL – Achenbach Child Behavior Checklist). Patsientidel, kes said </w:t>
      </w:r>
      <w:r>
        <w:rPr>
          <w:sz w:val="22"/>
          <w:szCs w:val="22"/>
          <w:lang w:val="et-EE"/>
        </w:rPr>
        <w:t>levetiratsetaam</w:t>
      </w:r>
      <w:r>
        <w:rPr>
          <w:rFonts w:eastAsia="MS Mincho"/>
          <w:sz w:val="22"/>
          <w:szCs w:val="22"/>
          <w:lang w:val="et-EE" w:eastAsia="ja-JP"/>
        </w:rPr>
        <w:t>-ravi pikaajalises avatud jätku-uuringus, ei täheldatud käitumuslike ja tundmuslike funktsioonide halvenemist; ülalmainitud kriteeriumide järgi ei olnud agressiivse käitumise näitajad halvenenud võrreldes algandmetega.</w:t>
      </w:r>
    </w:p>
    <w:p w14:paraId="491FBDD7" w14:textId="77777777" w:rsidR="00185282" w:rsidRDefault="00185282">
      <w:pPr>
        <w:autoSpaceDE w:val="0"/>
        <w:autoSpaceDN w:val="0"/>
        <w:adjustRightInd w:val="0"/>
        <w:jc w:val="both"/>
        <w:rPr>
          <w:sz w:val="22"/>
          <w:szCs w:val="22"/>
          <w:u w:val="single"/>
          <w:lang w:val="et-EE"/>
        </w:rPr>
      </w:pPr>
    </w:p>
    <w:p w14:paraId="61C2BFD0" w14:textId="77777777" w:rsidR="00185282" w:rsidRDefault="0072152D">
      <w:pPr>
        <w:keepNext/>
        <w:autoSpaceDE w:val="0"/>
        <w:autoSpaceDN w:val="0"/>
        <w:adjustRightInd w:val="0"/>
        <w:jc w:val="both"/>
        <w:rPr>
          <w:sz w:val="22"/>
          <w:szCs w:val="22"/>
          <w:u w:val="single"/>
          <w:lang w:val="et-EE"/>
        </w:rPr>
      </w:pPr>
      <w:r>
        <w:rPr>
          <w:sz w:val="22"/>
          <w:szCs w:val="22"/>
          <w:u w:val="single"/>
          <w:lang w:val="et-EE"/>
        </w:rPr>
        <w:t>Võimalikest kõrvaltoimetest teatamine</w:t>
      </w:r>
    </w:p>
    <w:p w14:paraId="07457F2F" w14:textId="77777777" w:rsidR="00185282" w:rsidRDefault="0072152D">
      <w:pPr>
        <w:rPr>
          <w:sz w:val="22"/>
          <w:szCs w:val="22"/>
          <w:lang w:val="et-EE"/>
        </w:rPr>
      </w:pPr>
      <w:r>
        <w:rPr>
          <w:sz w:val="22"/>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Pr>
          <w:sz w:val="22"/>
          <w:szCs w:val="22"/>
          <w:highlight w:val="lightGray"/>
          <w:lang w:val="et-EE"/>
        </w:rPr>
        <w:t xml:space="preserve">riikliku teavitamissüsteemi (vt </w:t>
      </w:r>
      <w:hyperlink r:id="rId9" w:history="1">
        <w:r w:rsidR="00185282">
          <w:rPr>
            <w:rStyle w:val="Hyperlink"/>
            <w:color w:val="auto"/>
            <w:sz w:val="22"/>
            <w:szCs w:val="22"/>
            <w:highlight w:val="lightGray"/>
            <w:lang w:val="et-EE"/>
          </w:rPr>
          <w:t>V</w:t>
        </w:r>
      </w:hyperlink>
      <w:r>
        <w:rPr>
          <w:rStyle w:val="Hyperlink"/>
          <w:color w:val="auto"/>
          <w:sz w:val="22"/>
          <w:szCs w:val="22"/>
          <w:highlight w:val="lightGray"/>
          <w:lang w:val="et-EE"/>
        </w:rPr>
        <w:t xml:space="preserve"> lisa)</w:t>
      </w:r>
      <w:r>
        <w:rPr>
          <w:sz w:val="22"/>
          <w:szCs w:val="22"/>
          <w:lang w:val="et-EE"/>
        </w:rPr>
        <w:t xml:space="preserve"> kaudu.</w:t>
      </w:r>
    </w:p>
    <w:p w14:paraId="102CE1C7" w14:textId="77777777" w:rsidR="00185282" w:rsidRDefault="00185282">
      <w:pPr>
        <w:rPr>
          <w:sz w:val="22"/>
          <w:szCs w:val="22"/>
          <w:lang w:val="et-EE"/>
        </w:rPr>
      </w:pPr>
    </w:p>
    <w:p w14:paraId="24DE4F82" w14:textId="77777777" w:rsidR="00185282" w:rsidRDefault="0072152D">
      <w:pPr>
        <w:keepNext/>
        <w:rPr>
          <w:b/>
          <w:sz w:val="22"/>
          <w:szCs w:val="22"/>
          <w:lang w:val="et-EE"/>
        </w:rPr>
      </w:pPr>
      <w:r>
        <w:rPr>
          <w:b/>
          <w:sz w:val="22"/>
          <w:szCs w:val="22"/>
          <w:lang w:val="et-EE"/>
        </w:rPr>
        <w:t>4.9</w:t>
      </w:r>
      <w:r>
        <w:rPr>
          <w:b/>
          <w:sz w:val="22"/>
          <w:szCs w:val="22"/>
          <w:lang w:val="et-EE"/>
        </w:rPr>
        <w:tab/>
        <w:t>Üleannustamine</w:t>
      </w:r>
    </w:p>
    <w:p w14:paraId="7F9CFB40" w14:textId="77777777" w:rsidR="00185282" w:rsidRDefault="00185282">
      <w:pPr>
        <w:keepNext/>
        <w:rPr>
          <w:sz w:val="22"/>
          <w:szCs w:val="22"/>
          <w:lang w:val="et-EE"/>
        </w:rPr>
      </w:pPr>
    </w:p>
    <w:p w14:paraId="445FBBF6" w14:textId="77777777" w:rsidR="00185282" w:rsidRDefault="0072152D">
      <w:pPr>
        <w:keepNext/>
        <w:rPr>
          <w:sz w:val="22"/>
          <w:szCs w:val="22"/>
          <w:u w:val="single"/>
          <w:lang w:val="et-EE"/>
        </w:rPr>
      </w:pPr>
      <w:r>
        <w:rPr>
          <w:sz w:val="22"/>
          <w:szCs w:val="22"/>
          <w:u w:val="single"/>
          <w:lang w:val="et-EE"/>
        </w:rPr>
        <w:t>Sümptomid</w:t>
      </w:r>
    </w:p>
    <w:p w14:paraId="27BAB3FF" w14:textId="77777777" w:rsidR="00185282" w:rsidRDefault="00185282">
      <w:pPr>
        <w:rPr>
          <w:sz w:val="22"/>
          <w:szCs w:val="22"/>
          <w:lang w:val="et-EE"/>
        </w:rPr>
      </w:pPr>
    </w:p>
    <w:p w14:paraId="4097F921" w14:textId="77777777" w:rsidR="00185282" w:rsidRDefault="0072152D">
      <w:pPr>
        <w:rPr>
          <w:sz w:val="22"/>
          <w:szCs w:val="22"/>
          <w:lang w:val="et-EE"/>
        </w:rPr>
      </w:pPr>
      <w:r>
        <w:rPr>
          <w:sz w:val="22"/>
          <w:szCs w:val="22"/>
          <w:lang w:val="et-EE"/>
        </w:rPr>
        <w:t>Keppra üleannustamisel täheldati unisust, agiteeritust, agressiooni, teadvuse häireid, hingamise depressiooni ja koomat.</w:t>
      </w:r>
    </w:p>
    <w:p w14:paraId="213D495F" w14:textId="77777777" w:rsidR="00185282" w:rsidRDefault="00185282">
      <w:pPr>
        <w:rPr>
          <w:sz w:val="22"/>
          <w:szCs w:val="22"/>
          <w:lang w:val="et-EE"/>
        </w:rPr>
      </w:pPr>
    </w:p>
    <w:p w14:paraId="473487F2" w14:textId="77777777" w:rsidR="00185282" w:rsidRDefault="0072152D">
      <w:pPr>
        <w:keepNext/>
        <w:rPr>
          <w:sz w:val="22"/>
          <w:szCs w:val="22"/>
          <w:u w:val="single"/>
          <w:lang w:val="et-EE"/>
        </w:rPr>
      </w:pPr>
      <w:r>
        <w:rPr>
          <w:sz w:val="22"/>
          <w:szCs w:val="22"/>
          <w:u w:val="single"/>
          <w:lang w:val="et-EE"/>
        </w:rPr>
        <w:t>Üleannustamise ravi</w:t>
      </w:r>
    </w:p>
    <w:p w14:paraId="45501EDD" w14:textId="77777777" w:rsidR="00185282" w:rsidRDefault="00185282">
      <w:pPr>
        <w:rPr>
          <w:sz w:val="22"/>
          <w:szCs w:val="22"/>
          <w:lang w:val="et-EE"/>
        </w:rPr>
      </w:pPr>
    </w:p>
    <w:p w14:paraId="2DBCD6DC" w14:textId="77777777" w:rsidR="00185282" w:rsidRDefault="0072152D">
      <w:pPr>
        <w:rPr>
          <w:sz w:val="22"/>
          <w:szCs w:val="22"/>
          <w:lang w:val="et-EE"/>
        </w:rPr>
      </w:pPr>
      <w:r>
        <w:rPr>
          <w:sz w:val="22"/>
          <w:szCs w:val="22"/>
          <w:lang w:val="et-EE"/>
        </w:rPr>
        <w:t>Ägeda üleannustamise korral tuleb magu tühjendada maoloputuse või oksendamise esilekutsumise teel. Levetiratsetaami jaoks puudub spetsiifiline antidoot. Üleannustamise ravi on sümptomaatiline ja võib sisaldada hemodialüüsi. Dialüüsiga on organismist eemaldatav 60% levetiratsetaamist ja 74% põhimetaboliidist.</w:t>
      </w:r>
    </w:p>
    <w:p w14:paraId="408B6FD7" w14:textId="77777777" w:rsidR="00185282" w:rsidRDefault="00185282">
      <w:pPr>
        <w:rPr>
          <w:sz w:val="22"/>
          <w:szCs w:val="22"/>
          <w:lang w:val="et-EE"/>
        </w:rPr>
      </w:pPr>
    </w:p>
    <w:p w14:paraId="404E749B" w14:textId="77777777" w:rsidR="00185282" w:rsidRDefault="00185282">
      <w:pPr>
        <w:rPr>
          <w:sz w:val="22"/>
          <w:szCs w:val="22"/>
          <w:lang w:val="et-EE"/>
        </w:rPr>
      </w:pPr>
    </w:p>
    <w:p w14:paraId="1CDC2E8F" w14:textId="77777777" w:rsidR="00185282" w:rsidRDefault="0072152D">
      <w:pPr>
        <w:keepNext/>
        <w:rPr>
          <w:b/>
          <w:sz w:val="22"/>
          <w:szCs w:val="22"/>
          <w:lang w:val="et-EE"/>
        </w:rPr>
      </w:pPr>
      <w:r>
        <w:rPr>
          <w:b/>
          <w:sz w:val="22"/>
          <w:szCs w:val="22"/>
          <w:lang w:val="et-EE"/>
        </w:rPr>
        <w:t>5.</w:t>
      </w:r>
      <w:r>
        <w:rPr>
          <w:b/>
          <w:sz w:val="22"/>
          <w:szCs w:val="22"/>
          <w:lang w:val="et-EE"/>
        </w:rPr>
        <w:tab/>
        <w:t>FARMAKOLOOGILISED OMADUSED</w:t>
      </w:r>
    </w:p>
    <w:p w14:paraId="45F2EC08" w14:textId="77777777" w:rsidR="00185282" w:rsidRDefault="00185282">
      <w:pPr>
        <w:keepNext/>
        <w:rPr>
          <w:b/>
          <w:sz w:val="22"/>
          <w:szCs w:val="22"/>
          <w:lang w:val="et-EE"/>
        </w:rPr>
      </w:pPr>
    </w:p>
    <w:p w14:paraId="1355BEB5" w14:textId="77777777" w:rsidR="00185282" w:rsidRDefault="0072152D">
      <w:pPr>
        <w:keepNext/>
        <w:rPr>
          <w:b/>
          <w:sz w:val="22"/>
          <w:szCs w:val="22"/>
          <w:lang w:val="et-EE"/>
        </w:rPr>
      </w:pPr>
      <w:r>
        <w:rPr>
          <w:b/>
          <w:sz w:val="22"/>
          <w:szCs w:val="22"/>
          <w:lang w:val="et-EE"/>
        </w:rPr>
        <w:t>5.1</w:t>
      </w:r>
      <w:r>
        <w:rPr>
          <w:b/>
          <w:sz w:val="22"/>
          <w:szCs w:val="22"/>
          <w:lang w:val="et-EE"/>
        </w:rPr>
        <w:tab/>
        <w:t>Farmakodünaamilised omadused</w:t>
      </w:r>
    </w:p>
    <w:p w14:paraId="5B81EA63" w14:textId="77777777" w:rsidR="00185282" w:rsidRDefault="00185282">
      <w:pPr>
        <w:rPr>
          <w:sz w:val="22"/>
          <w:szCs w:val="22"/>
          <w:lang w:val="et-EE"/>
        </w:rPr>
      </w:pPr>
    </w:p>
    <w:p w14:paraId="2209C07E" w14:textId="77777777" w:rsidR="00185282" w:rsidRDefault="0072152D">
      <w:pPr>
        <w:rPr>
          <w:sz w:val="22"/>
          <w:szCs w:val="22"/>
          <w:lang w:val="et-EE"/>
        </w:rPr>
      </w:pPr>
      <w:r>
        <w:rPr>
          <w:sz w:val="22"/>
          <w:szCs w:val="22"/>
          <w:lang w:val="et-EE"/>
        </w:rPr>
        <w:t>Farmakoterapeutiline rühm: epilepsiavastased ained, teised epilepsiavastased preparaadid, ATC-kood: N03AX14.</w:t>
      </w:r>
    </w:p>
    <w:p w14:paraId="6B2A6428" w14:textId="77777777" w:rsidR="00185282" w:rsidRDefault="00185282">
      <w:pPr>
        <w:rPr>
          <w:sz w:val="22"/>
          <w:szCs w:val="22"/>
          <w:lang w:val="et-EE"/>
        </w:rPr>
      </w:pPr>
    </w:p>
    <w:p w14:paraId="5451502F" w14:textId="77777777" w:rsidR="00185282" w:rsidRDefault="0072152D">
      <w:pPr>
        <w:rPr>
          <w:sz w:val="22"/>
          <w:szCs w:val="22"/>
          <w:lang w:val="et-EE"/>
        </w:rPr>
      </w:pPr>
      <w:r>
        <w:rPr>
          <w:sz w:val="22"/>
          <w:szCs w:val="22"/>
          <w:lang w:val="et-EE"/>
        </w:rPr>
        <w:t xml:space="preserve">Toimeaine levetiratsetaam on pürrolidooni derivaat (α-etüül-2-okso-1-pürrolidiinatsetamiidi S-enantiomeer), mis ei ole keemiliselt sarnane olemasolevate epilepsiavastaste toimeainetega. </w:t>
      </w:r>
    </w:p>
    <w:p w14:paraId="4E7E0C71" w14:textId="77777777" w:rsidR="00185282" w:rsidRDefault="00185282">
      <w:pPr>
        <w:rPr>
          <w:sz w:val="22"/>
          <w:szCs w:val="22"/>
          <w:lang w:val="et-EE"/>
        </w:rPr>
      </w:pPr>
    </w:p>
    <w:p w14:paraId="54B01E12" w14:textId="77777777" w:rsidR="00185282" w:rsidRDefault="0072152D">
      <w:pPr>
        <w:rPr>
          <w:sz w:val="22"/>
          <w:szCs w:val="22"/>
          <w:u w:val="single"/>
          <w:lang w:val="et-EE"/>
        </w:rPr>
      </w:pPr>
      <w:r>
        <w:rPr>
          <w:sz w:val="22"/>
          <w:szCs w:val="22"/>
          <w:u w:val="single"/>
          <w:lang w:val="et-EE"/>
        </w:rPr>
        <w:t>Toimemehhanism</w:t>
      </w:r>
    </w:p>
    <w:p w14:paraId="037E7C46" w14:textId="77777777" w:rsidR="00185282" w:rsidRDefault="00185282">
      <w:pPr>
        <w:rPr>
          <w:sz w:val="22"/>
          <w:szCs w:val="22"/>
          <w:lang w:val="et-EE"/>
        </w:rPr>
      </w:pPr>
    </w:p>
    <w:p w14:paraId="267233D7" w14:textId="77777777" w:rsidR="00185282" w:rsidRDefault="0072152D">
      <w:pPr>
        <w:rPr>
          <w:sz w:val="22"/>
          <w:szCs w:val="22"/>
          <w:lang w:val="et-EE"/>
        </w:rPr>
      </w:pPr>
      <w:r>
        <w:rPr>
          <w:sz w:val="22"/>
          <w:szCs w:val="22"/>
          <w:lang w:val="et-EE"/>
        </w:rPr>
        <w:t xml:space="preserve">Levetiratsetaami toimemehhanism ei ole veel täielikult välja selgitatud. </w:t>
      </w:r>
      <w:r>
        <w:rPr>
          <w:i/>
          <w:sz w:val="22"/>
          <w:szCs w:val="22"/>
          <w:lang w:val="et-EE"/>
        </w:rPr>
        <w:t>In vitro</w:t>
      </w:r>
      <w:r>
        <w:rPr>
          <w:sz w:val="22"/>
          <w:szCs w:val="22"/>
          <w:lang w:val="et-EE"/>
        </w:rPr>
        <w:t xml:space="preserve"> ja </w:t>
      </w:r>
      <w:r>
        <w:rPr>
          <w:i/>
          <w:sz w:val="22"/>
          <w:szCs w:val="22"/>
          <w:lang w:val="et-EE"/>
        </w:rPr>
        <w:t>in vivo</w:t>
      </w:r>
      <w:r>
        <w:rPr>
          <w:sz w:val="22"/>
          <w:szCs w:val="22"/>
          <w:lang w:val="et-EE"/>
        </w:rPr>
        <w:t xml:space="preserve"> uuringud kinnitavad, et levetiratsetaam ei mõjuta raku põhiomadusi ega normaalset neurotransmissiooni.</w:t>
      </w:r>
    </w:p>
    <w:p w14:paraId="063B919B" w14:textId="77777777" w:rsidR="00185282" w:rsidRDefault="0072152D">
      <w:pPr>
        <w:rPr>
          <w:sz w:val="22"/>
          <w:szCs w:val="22"/>
          <w:lang w:val="et-EE"/>
        </w:rPr>
      </w:pPr>
      <w:r>
        <w:rPr>
          <w:i/>
          <w:sz w:val="22"/>
          <w:szCs w:val="22"/>
          <w:lang w:val="et-EE"/>
        </w:rPr>
        <w:t>In vitro</w:t>
      </w:r>
      <w:r>
        <w:rPr>
          <w:sz w:val="22"/>
          <w:szCs w:val="22"/>
          <w:lang w:val="et-EE"/>
        </w:rPr>
        <w:t xml:space="preserve"> uuringud näitavad, et levetiratsetaam mõjutab intraneuronaalset Ca</w:t>
      </w:r>
      <w:r>
        <w:rPr>
          <w:sz w:val="22"/>
          <w:szCs w:val="22"/>
          <w:vertAlign w:val="superscript"/>
          <w:lang w:val="et-EE"/>
        </w:rPr>
        <w:t>2+</w:t>
      </w:r>
      <w:r>
        <w:rPr>
          <w:sz w:val="22"/>
          <w:szCs w:val="22"/>
          <w:lang w:val="et-EE"/>
        </w:rPr>
        <w:t xml:space="preserve"> ioonide sisaldust pärssides osaliselt N-tüüpi Ca-kanaleid ja vähendades Ca</w:t>
      </w:r>
      <w:r>
        <w:rPr>
          <w:sz w:val="22"/>
          <w:szCs w:val="22"/>
          <w:vertAlign w:val="superscript"/>
          <w:lang w:val="et-EE"/>
        </w:rPr>
        <w:t>2+</w:t>
      </w:r>
      <w:r>
        <w:rPr>
          <w:sz w:val="22"/>
          <w:szCs w:val="22"/>
          <w:lang w:val="et-EE"/>
        </w:rPr>
        <w:t xml:space="preserve"> vabanemist rakusisestest depoodest. Lisaks sellele pöörab ta ka osaliselt tagasi tsingi ja ß-karboliinide poolt põhjustatud GABA- ja glütsiini-tundlike voolude vähenemise. Peale selle on näidatud </w:t>
      </w:r>
      <w:r>
        <w:rPr>
          <w:i/>
          <w:sz w:val="22"/>
          <w:szCs w:val="22"/>
          <w:lang w:val="et-EE"/>
        </w:rPr>
        <w:t>in vitro</w:t>
      </w:r>
      <w:r>
        <w:rPr>
          <w:sz w:val="22"/>
          <w:szCs w:val="22"/>
          <w:lang w:val="et-EE"/>
        </w:rPr>
        <w:t xml:space="preserve"> uuringutes, et levetiratsetaam seondub </w:t>
      </w:r>
      <w:r>
        <w:rPr>
          <w:sz w:val="22"/>
          <w:szCs w:val="22"/>
          <w:lang w:val="et-EE"/>
        </w:rPr>
        <w:lastRenderedPageBreak/>
        <w:t>näriliste ajukoe teatud spetsiifiliste sidumiskohtadega. See sidumiskoht on sünaptilise vesiikli valk 2A, mida arvatakse olevat seotud vesiiklite fusiooni ja mediaatorite eksotsütoosiga. Levetiratsetaamil ja selle analoogidel on näidatud rida afiinseid sidumiskohti vesiiklite valguga 2A, mis korreleerub nende krambivastase toimega audiogeenses epilepsia mudelis hiirtel. See leid viitab, et interaktsioon levetiratsetaami ja sünaptiliste vesiiklite valguga 2A, võib omada tähtsust ravimi antiepileptilises toimemehhanismis.</w:t>
      </w:r>
    </w:p>
    <w:p w14:paraId="364D9A43" w14:textId="77777777" w:rsidR="00185282" w:rsidRDefault="00185282">
      <w:pPr>
        <w:rPr>
          <w:sz w:val="22"/>
          <w:szCs w:val="22"/>
          <w:lang w:val="et-EE"/>
        </w:rPr>
      </w:pPr>
    </w:p>
    <w:p w14:paraId="5A23C398" w14:textId="77777777" w:rsidR="00185282" w:rsidRDefault="0072152D">
      <w:pPr>
        <w:keepNext/>
        <w:rPr>
          <w:sz w:val="22"/>
          <w:szCs w:val="22"/>
          <w:u w:val="single"/>
          <w:lang w:val="et-EE"/>
        </w:rPr>
      </w:pPr>
      <w:r>
        <w:rPr>
          <w:sz w:val="22"/>
          <w:szCs w:val="22"/>
          <w:u w:val="single"/>
          <w:lang w:val="et-EE"/>
        </w:rPr>
        <w:t>Farmakodünaamilised toimed</w:t>
      </w:r>
    </w:p>
    <w:p w14:paraId="29139475" w14:textId="77777777" w:rsidR="00185282" w:rsidRDefault="00185282">
      <w:pPr>
        <w:keepNext/>
        <w:rPr>
          <w:sz w:val="22"/>
          <w:szCs w:val="22"/>
          <w:lang w:val="et-EE"/>
        </w:rPr>
      </w:pPr>
    </w:p>
    <w:p w14:paraId="6F33181B" w14:textId="77777777" w:rsidR="00185282" w:rsidRDefault="0072152D">
      <w:pPr>
        <w:rPr>
          <w:sz w:val="22"/>
          <w:szCs w:val="22"/>
          <w:lang w:val="et-EE"/>
        </w:rPr>
      </w:pPr>
      <w:r>
        <w:rPr>
          <w:sz w:val="22"/>
          <w:szCs w:val="22"/>
          <w:lang w:val="et-EE"/>
        </w:rPr>
        <w:t>Levetiratsetaam kutsub paljudes loommudelites esile (partsiaalsete või esmaselt generaliseerunud haigushoogudega) krambivastase kaitse, avaldamata pro-konvulsandi toimet. Põhimetaboliit on inaktiivne. Inimesel on ravimi toime nii partsiaalsete kui generaliseerunud epilepsiahoogude korral (epileptiformne hoog/fotoparoksüsmaalne reaktsioon) kinnitanud levetiratsetaami farmakoloogilise profiili laia spektrit.</w:t>
      </w:r>
    </w:p>
    <w:p w14:paraId="1630A837" w14:textId="77777777" w:rsidR="00185282" w:rsidRDefault="00185282">
      <w:pPr>
        <w:rPr>
          <w:sz w:val="22"/>
          <w:szCs w:val="22"/>
          <w:lang w:val="et-EE"/>
        </w:rPr>
      </w:pPr>
    </w:p>
    <w:p w14:paraId="63B208BD" w14:textId="77777777" w:rsidR="00185282" w:rsidRDefault="0072152D">
      <w:pPr>
        <w:keepNext/>
        <w:rPr>
          <w:sz w:val="22"/>
          <w:szCs w:val="22"/>
          <w:u w:val="single"/>
          <w:lang w:val="et-EE"/>
        </w:rPr>
      </w:pPr>
      <w:r>
        <w:rPr>
          <w:sz w:val="22"/>
          <w:szCs w:val="22"/>
          <w:u w:val="single"/>
          <w:lang w:val="et-EE"/>
        </w:rPr>
        <w:t>Kliiniline efektiivsus ja ohutus</w:t>
      </w:r>
    </w:p>
    <w:p w14:paraId="400634CB" w14:textId="77777777" w:rsidR="00185282" w:rsidRDefault="00185282">
      <w:pPr>
        <w:keepNext/>
        <w:rPr>
          <w:sz w:val="22"/>
          <w:szCs w:val="22"/>
          <w:lang w:val="et-EE"/>
        </w:rPr>
      </w:pPr>
    </w:p>
    <w:p w14:paraId="49242C6F" w14:textId="77777777" w:rsidR="00185282" w:rsidRDefault="0072152D">
      <w:pPr>
        <w:keepNext/>
        <w:rPr>
          <w:i/>
          <w:sz w:val="22"/>
          <w:szCs w:val="22"/>
          <w:lang w:val="et-EE"/>
        </w:rPr>
      </w:pPr>
      <w:r>
        <w:rPr>
          <w:i/>
          <w:sz w:val="22"/>
          <w:szCs w:val="22"/>
          <w:lang w:val="et-EE"/>
        </w:rPr>
        <w:t>Täiendav ravi partsiaalsete krampide puhul sekundaarse generaliseerumisega või ilma, epilepsiaga täiskasvanutel, noorukitel, lastel ja imikutel alates 1. elukuust.</w:t>
      </w:r>
    </w:p>
    <w:p w14:paraId="0BC96C41" w14:textId="77777777" w:rsidR="00185282" w:rsidRDefault="00185282">
      <w:pPr>
        <w:rPr>
          <w:sz w:val="22"/>
          <w:szCs w:val="22"/>
          <w:lang w:val="et-EE"/>
        </w:rPr>
      </w:pPr>
    </w:p>
    <w:p w14:paraId="494AA97E" w14:textId="77777777" w:rsidR="00185282" w:rsidRDefault="0072152D">
      <w:pPr>
        <w:rPr>
          <w:sz w:val="22"/>
          <w:szCs w:val="22"/>
          <w:lang w:val="et-EE"/>
        </w:rPr>
      </w:pPr>
      <w:r>
        <w:rPr>
          <w:sz w:val="22"/>
          <w:szCs w:val="22"/>
          <w:lang w:val="et-EE"/>
        </w:rPr>
        <w:t>Täiskasvanutel on levetiratsetaami efektiivsust näidatud kolmes platseebokontrolliga topeltpimeuuringus, kus kasutati annuseid 1000 mg, 2000 mg või 3000 mg ööpäevas, manustatuna 2 annusena, ravi kestusega kuni 18 nädalat. Koondanalüüsis leiti, et patsiente, kes stabiilse annuse juures (12/14 nädala jooksul) saavutasid partsiaalsete krambihoogude nädalase sageduse 50%-lise või suurema vähenemise võrreldes esialgsega, oli levetiratsetaami 1000, 2000 ja 3000 mg annuse grupis vastavalt 27,7%, 31,6% ja 41,3% ning platseebogrupis 12,6%.</w:t>
      </w:r>
    </w:p>
    <w:p w14:paraId="5055233C" w14:textId="77777777" w:rsidR="00185282" w:rsidRDefault="00185282">
      <w:pPr>
        <w:rPr>
          <w:i/>
          <w:sz w:val="22"/>
          <w:szCs w:val="22"/>
          <w:u w:val="single"/>
          <w:lang w:val="et-EE"/>
        </w:rPr>
      </w:pPr>
    </w:p>
    <w:p w14:paraId="6D35942E" w14:textId="77777777" w:rsidR="00185282" w:rsidRDefault="0072152D">
      <w:pPr>
        <w:keepNext/>
        <w:rPr>
          <w:sz w:val="22"/>
          <w:szCs w:val="22"/>
          <w:u w:val="single"/>
          <w:lang w:val="et-EE"/>
        </w:rPr>
      </w:pPr>
      <w:r>
        <w:rPr>
          <w:sz w:val="22"/>
          <w:szCs w:val="22"/>
          <w:u w:val="single"/>
          <w:lang w:val="et-EE"/>
        </w:rPr>
        <w:t>Lapsed</w:t>
      </w:r>
    </w:p>
    <w:p w14:paraId="3B828B51" w14:textId="77777777" w:rsidR="00185282" w:rsidRDefault="00185282">
      <w:pPr>
        <w:keepNext/>
        <w:rPr>
          <w:sz w:val="22"/>
          <w:szCs w:val="22"/>
          <w:lang w:val="et-EE"/>
        </w:rPr>
      </w:pPr>
    </w:p>
    <w:p w14:paraId="1A277DC4" w14:textId="77777777" w:rsidR="00185282" w:rsidRDefault="0072152D">
      <w:pPr>
        <w:keepNext/>
        <w:rPr>
          <w:sz w:val="22"/>
          <w:szCs w:val="22"/>
          <w:lang w:val="et-EE"/>
        </w:rPr>
      </w:pPr>
      <w:r>
        <w:rPr>
          <w:sz w:val="22"/>
          <w:szCs w:val="22"/>
          <w:lang w:val="et-EE"/>
        </w:rPr>
        <w:t>Lastel (4...16-aastased) tõestati levetiratsetaami efektiivsus platseebokontrolliga topeltpimeuuringus, mis hõlmas 198 patsienti ravi kestusega 14 nädalat. Selles uuringus said patsiendid levetiratsetaami fikseeritud annust 60 mg/kg ööpäevas (manustati kaks korda ööpäevas).</w:t>
      </w:r>
    </w:p>
    <w:p w14:paraId="78108BC9" w14:textId="77777777" w:rsidR="00185282" w:rsidRDefault="0072152D">
      <w:pPr>
        <w:rPr>
          <w:sz w:val="22"/>
          <w:szCs w:val="22"/>
          <w:lang w:val="et-EE"/>
        </w:rPr>
      </w:pPr>
      <w:r>
        <w:rPr>
          <w:sz w:val="22"/>
          <w:szCs w:val="22"/>
          <w:lang w:val="et-EE"/>
        </w:rPr>
        <w:t xml:space="preserve">44,6% levetiratsetaamiga ravitud patsientidel ning 19,6% platseebogrupi patsientidel täheldati partsiaalsete krambihoogude iganädalase esinemissageduse 50%-list või enamat vähenemist. Jätkuva pikaajalise ravi foonil olid 11,4% patsientidest krambivabad 6 kuud ning 7,2% patsientidest vähemalt 1 aasta. </w:t>
      </w:r>
    </w:p>
    <w:p w14:paraId="2DCF9814" w14:textId="77777777" w:rsidR="00185282" w:rsidRDefault="00185282">
      <w:pPr>
        <w:rPr>
          <w:sz w:val="22"/>
          <w:szCs w:val="22"/>
          <w:lang w:val="et-EE"/>
        </w:rPr>
      </w:pPr>
    </w:p>
    <w:p w14:paraId="100A0D10" w14:textId="77777777" w:rsidR="00185282" w:rsidRDefault="0072152D">
      <w:pPr>
        <w:rPr>
          <w:sz w:val="22"/>
          <w:szCs w:val="22"/>
          <w:lang w:val="et-EE"/>
        </w:rPr>
      </w:pPr>
      <w:r>
        <w:rPr>
          <w:sz w:val="22"/>
          <w:szCs w:val="22"/>
          <w:lang w:val="et-EE"/>
        </w:rPr>
        <w:t>Lastel (1 kuused...4-aastased) tõestati levetiratsetaami efektiivsus platseebokontrolliga topeltpimeuuringus, mis hõlmas 116 patsienti ravi kestusega 5 päeva. Selles uuringus said patsiendid suukaudset lahust 20 mg/kg, 25 mg/kg, 40 mg/kg või 50 mg/kg ööpäevas vastavalt nende vanuselisele raviskeemile. Uuringus kasutati raviskeemi 20 mg/kg ööpäevas kuni 40 mg/kg ööpäevas imikutel (1…6 kuu vanused) ja 25 mg/kg ööpäevas kuni 50 mg/kg ööpäevas imikutel ja lastel (6 kuud…4-aastased). Kogu ööpäevane annus manustati 2 korda päevas.</w:t>
      </w:r>
    </w:p>
    <w:p w14:paraId="6CA3D176" w14:textId="77777777" w:rsidR="00185282" w:rsidRDefault="0072152D">
      <w:pPr>
        <w:rPr>
          <w:sz w:val="22"/>
          <w:szCs w:val="22"/>
          <w:lang w:val="et-EE"/>
        </w:rPr>
      </w:pPr>
      <w:r>
        <w:rPr>
          <w:sz w:val="22"/>
          <w:szCs w:val="22"/>
          <w:lang w:val="et-EE"/>
        </w:rPr>
        <w:t>Efektiivsust hinnati ravile reageerinute määraga (patsientide hulk, kellel võrreldes algandmetega oli ≥50% reduktsioon ööpäevaste partsiaalsete krambihoogude sageduses), kasutades 48-tunnist video EEG-d tsentraalse pimelugejana. Efektiivsusuuringus osales 109 patsienti, kellel kasutati uuringu alguses ja hindamisperioodil vähemalt 24-tunnist video EEG-d. Ravile reageerinuteks loeti 43,6% levetiratsetaamiga ravitud ja 19,6% platseebot saanud patsientidest. Tulemused olid ühtsed kogu vanusgrupi raames. Pikaajalise jätkuravi kestel ei esinenud 8,6% patsientidest krampe vähemalt 6 kuu ja 7,8% vähemalt 1 aasta jooksul.</w:t>
      </w:r>
    </w:p>
    <w:p w14:paraId="63A793FA" w14:textId="77777777" w:rsidR="00185282" w:rsidRDefault="0072152D">
      <w:pPr>
        <w:rPr>
          <w:sz w:val="22"/>
          <w:szCs w:val="22"/>
          <w:lang w:val="et-EE"/>
        </w:rPr>
      </w:pPr>
      <w:r>
        <w:rPr>
          <w:sz w:val="22"/>
          <w:szCs w:val="22"/>
          <w:lang w:val="et-EE"/>
        </w:rPr>
        <w:t>Platseebokontrolliga kliinilistes uuringutes osales 35 alla 1-aastast partsiaalsete krampidega imikut, kellest 13 olid alla 6-kuu vanused.</w:t>
      </w:r>
    </w:p>
    <w:p w14:paraId="2EE4BE41" w14:textId="77777777" w:rsidR="00185282" w:rsidRDefault="00185282">
      <w:pPr>
        <w:rPr>
          <w:sz w:val="22"/>
          <w:szCs w:val="22"/>
          <w:lang w:val="et-EE"/>
        </w:rPr>
      </w:pPr>
    </w:p>
    <w:p w14:paraId="186394B0" w14:textId="77777777" w:rsidR="00185282" w:rsidRDefault="0072152D">
      <w:pPr>
        <w:keepNext/>
        <w:rPr>
          <w:i/>
          <w:sz w:val="22"/>
          <w:szCs w:val="22"/>
          <w:lang w:val="et-EE"/>
        </w:rPr>
      </w:pPr>
      <w:r>
        <w:rPr>
          <w:i/>
          <w:sz w:val="22"/>
          <w:szCs w:val="22"/>
          <w:lang w:val="et-EE"/>
        </w:rPr>
        <w:t>Monoteraapia partsiaalsete krampide puhul sekundaarse generaliseerumisega või ilma, esmaselt diagnoositud epilepsiaga patsientidel alates 16. eluaastast.</w:t>
      </w:r>
    </w:p>
    <w:p w14:paraId="3F4BEBF2" w14:textId="77777777" w:rsidR="00185282" w:rsidRDefault="00185282">
      <w:pPr>
        <w:rPr>
          <w:i/>
          <w:sz w:val="22"/>
          <w:szCs w:val="22"/>
          <w:lang w:val="et-EE"/>
        </w:rPr>
      </w:pPr>
    </w:p>
    <w:p w14:paraId="5EA76BBE" w14:textId="77777777" w:rsidR="00185282" w:rsidRDefault="0072152D">
      <w:pPr>
        <w:rPr>
          <w:sz w:val="22"/>
          <w:szCs w:val="22"/>
          <w:lang w:val="et-EE"/>
        </w:rPr>
      </w:pPr>
      <w:r>
        <w:rPr>
          <w:sz w:val="22"/>
          <w:szCs w:val="22"/>
          <w:lang w:val="et-EE"/>
        </w:rPr>
        <w:lastRenderedPageBreak/>
        <w:t>Levetiratsetaami efektiivsus monoteraapiana tõestati topeltpimedas, paralleelgruppidega mittehalvemusuuringus võrrelduna kontrollitud vabanemisega (CR) karbamasepiiniga, mis hõlmas 576 äsja või hiljuti diagnoositud epilepsiaga patsienti, kes olid 16-aastased või vanemad.</w:t>
      </w:r>
    </w:p>
    <w:p w14:paraId="57DD4724" w14:textId="77777777" w:rsidR="00185282" w:rsidRDefault="0072152D">
      <w:pPr>
        <w:rPr>
          <w:sz w:val="22"/>
          <w:szCs w:val="22"/>
          <w:lang w:val="et-EE"/>
        </w:rPr>
      </w:pPr>
      <w:r>
        <w:rPr>
          <w:sz w:val="22"/>
          <w:szCs w:val="22"/>
          <w:lang w:val="et-EE"/>
        </w:rPr>
        <w:t>Patsientide kaasamiskriteeriumiks olid provotseerimata partsiaalsed krambihood või ainult generaliseerunud toonilis-kloonilised krambihood. Patsiendid randomiseeriti karbamasepiin CR</w:t>
      </w:r>
      <w:r>
        <w:rPr>
          <w:sz w:val="22"/>
          <w:szCs w:val="22"/>
          <w:lang w:val="et-EE" w:eastAsia="fr-BE" w:bidi="ne-IN"/>
        </w:rPr>
        <w:t xml:space="preserve"> (400...1200 mg ööpäevas) </w:t>
      </w:r>
      <w:r>
        <w:rPr>
          <w:sz w:val="22"/>
          <w:szCs w:val="22"/>
          <w:lang w:val="et-EE"/>
        </w:rPr>
        <w:t xml:space="preserve">või levetiratsetaami </w:t>
      </w:r>
      <w:r>
        <w:rPr>
          <w:sz w:val="22"/>
          <w:szCs w:val="22"/>
          <w:lang w:val="et-EE" w:eastAsia="fr-BE" w:bidi="ne-IN"/>
        </w:rPr>
        <w:t xml:space="preserve">(1000...3000 mg ööpäevas) </w:t>
      </w:r>
      <w:r>
        <w:rPr>
          <w:sz w:val="22"/>
          <w:szCs w:val="22"/>
          <w:lang w:val="et-EE"/>
        </w:rPr>
        <w:t>gruppi. Ravi kestus oli sõltuvalt vastusest kuni 121 nädalat.</w:t>
      </w:r>
    </w:p>
    <w:p w14:paraId="5EFF183A" w14:textId="77777777" w:rsidR="00185282" w:rsidRDefault="0072152D">
      <w:pPr>
        <w:rPr>
          <w:sz w:val="22"/>
          <w:szCs w:val="22"/>
          <w:lang w:val="et-EE"/>
        </w:rPr>
      </w:pPr>
      <w:r>
        <w:rPr>
          <w:sz w:val="22"/>
          <w:szCs w:val="22"/>
          <w:lang w:val="et-EE"/>
        </w:rPr>
        <w:t>Kuuekuune krambivaba periood saavutati 73,0% levetiratsetaamiga ravitud patsientidest ning 72,8% karbamasepiin CR-ga ravitud patsientidest; kohandatud absoluutne erinevus ravigruppide vahel oli 0,2% (95% CI: -7,8 8,2). Rohkem kui pooled uuritavatest jäid krambivabaks kuni 12 kuuks (levetiratsetaami ja karbamasepiin CR grupist vastavalt 56,6% ja 58,5%).</w:t>
      </w:r>
    </w:p>
    <w:p w14:paraId="7B515557" w14:textId="77777777" w:rsidR="00185282" w:rsidRDefault="00185282">
      <w:pPr>
        <w:rPr>
          <w:sz w:val="22"/>
          <w:szCs w:val="22"/>
          <w:lang w:val="et-EE"/>
        </w:rPr>
      </w:pPr>
    </w:p>
    <w:p w14:paraId="7A43D680" w14:textId="77777777" w:rsidR="00185282" w:rsidRDefault="0072152D">
      <w:pPr>
        <w:rPr>
          <w:sz w:val="22"/>
          <w:szCs w:val="22"/>
          <w:lang w:val="et-EE"/>
        </w:rPr>
      </w:pPr>
      <w:r>
        <w:rPr>
          <w:sz w:val="22"/>
          <w:szCs w:val="22"/>
          <w:lang w:val="et-EE"/>
        </w:rPr>
        <w:t>Kliinilist kogemust peegeldavas uuringus võis piiratud arvul patsientidel, kellel saadi ravivastus levetiratsetaamravile (36 täiskasvanut 69-st), ära jätta samaaegselt kasutatud antiepileptikumid.</w:t>
      </w:r>
    </w:p>
    <w:p w14:paraId="1788DBEC" w14:textId="77777777" w:rsidR="00185282" w:rsidRDefault="00185282">
      <w:pPr>
        <w:rPr>
          <w:sz w:val="22"/>
          <w:szCs w:val="22"/>
          <w:lang w:val="et-EE"/>
        </w:rPr>
      </w:pPr>
    </w:p>
    <w:p w14:paraId="7869A41A" w14:textId="77777777" w:rsidR="00185282" w:rsidRDefault="0072152D">
      <w:pPr>
        <w:rPr>
          <w:i/>
          <w:sz w:val="22"/>
          <w:szCs w:val="22"/>
          <w:lang w:val="et-EE"/>
        </w:rPr>
      </w:pPr>
      <w:r>
        <w:rPr>
          <w:i/>
          <w:sz w:val="22"/>
          <w:szCs w:val="22"/>
          <w:lang w:val="et-EE"/>
        </w:rPr>
        <w:t xml:space="preserve">Täiendav ravi müokloonsete krampidega täiskasvanutel ja juveniilse müokloonilise epilepsiaga noorukitel alates 12. eluaastast. </w:t>
      </w:r>
    </w:p>
    <w:p w14:paraId="07C98291" w14:textId="77777777" w:rsidR="00185282" w:rsidRDefault="00185282">
      <w:pPr>
        <w:rPr>
          <w:i/>
          <w:sz w:val="22"/>
          <w:szCs w:val="22"/>
          <w:lang w:val="et-EE"/>
        </w:rPr>
      </w:pPr>
    </w:p>
    <w:p w14:paraId="58A2B7BC" w14:textId="77777777" w:rsidR="00185282" w:rsidRDefault="0072152D">
      <w:pPr>
        <w:rPr>
          <w:sz w:val="22"/>
          <w:szCs w:val="22"/>
          <w:lang w:val="et-EE"/>
        </w:rPr>
      </w:pPr>
      <w:r>
        <w:rPr>
          <w:sz w:val="22"/>
          <w:szCs w:val="22"/>
          <w:lang w:val="et-EE"/>
        </w:rPr>
        <w:t xml:space="preserve">Levetiratsetaami efektiivsust uuriti 16 nädalat kestnud platseebokontrolliga topeltpimeuuringus, kus osalesid üle 12-aastased patsiendid idiopaatilise generaliseerunud epilepsiaga ja müoklooniliste krampidega erinevate sündroomide korral. Enamikul patsientidest oli juveniilne müoklooniline epilepsia. </w:t>
      </w:r>
    </w:p>
    <w:p w14:paraId="756F96F0" w14:textId="77777777" w:rsidR="00185282" w:rsidRDefault="0072152D">
      <w:pPr>
        <w:rPr>
          <w:sz w:val="22"/>
          <w:szCs w:val="22"/>
          <w:lang w:val="et-EE"/>
        </w:rPr>
      </w:pPr>
      <w:r>
        <w:rPr>
          <w:sz w:val="22"/>
          <w:szCs w:val="22"/>
          <w:lang w:val="et-EE"/>
        </w:rPr>
        <w:t xml:space="preserve">Selles uuringus anti levetiratsetaami 3000 mg ööpäevas, jagatuna kaheks annuseks. </w:t>
      </w:r>
    </w:p>
    <w:p w14:paraId="54FE67C0" w14:textId="77777777" w:rsidR="00185282" w:rsidRDefault="0072152D">
      <w:pPr>
        <w:rPr>
          <w:sz w:val="22"/>
          <w:szCs w:val="22"/>
          <w:lang w:val="et-EE"/>
        </w:rPr>
      </w:pPr>
      <w:r>
        <w:rPr>
          <w:sz w:val="22"/>
          <w:szCs w:val="22"/>
          <w:lang w:val="et-EE"/>
        </w:rPr>
        <w:t>58,3% levetiratsetaamiga ravitud patsientidest ja 23,3% platseebogrupi patsientidest oli müoklooniliste krampidega päevi nädala kohta 50% vähem. Pikaajalise jätkuravi kestel ei esinenud 28,6% patsientidest müokloonilisi krampe vähemalt 6 kuu ja 21,0% vähemalt 1 aasta jooksul.</w:t>
      </w:r>
    </w:p>
    <w:p w14:paraId="3EDF269D" w14:textId="77777777" w:rsidR="00185282" w:rsidRDefault="00185282">
      <w:pPr>
        <w:rPr>
          <w:sz w:val="22"/>
          <w:szCs w:val="22"/>
          <w:lang w:val="et-EE"/>
        </w:rPr>
      </w:pPr>
    </w:p>
    <w:p w14:paraId="11D9242A" w14:textId="77777777" w:rsidR="00185282" w:rsidRDefault="0072152D">
      <w:pPr>
        <w:rPr>
          <w:i/>
          <w:sz w:val="22"/>
          <w:szCs w:val="22"/>
          <w:lang w:val="et-EE"/>
        </w:rPr>
      </w:pPr>
      <w:r>
        <w:rPr>
          <w:i/>
          <w:sz w:val="22"/>
          <w:szCs w:val="22"/>
          <w:lang w:val="et-EE"/>
        </w:rPr>
        <w:t>Täiendav ravi idiopaatilise generaliseerunud epilepsia primaarselt generaliseerunud toonilis-klooniliste krampidega täiskasvanutel ja üle 12-aastastel lastel.</w:t>
      </w:r>
    </w:p>
    <w:p w14:paraId="524D0B8A" w14:textId="77777777" w:rsidR="00185282" w:rsidRDefault="00185282">
      <w:pPr>
        <w:rPr>
          <w:i/>
          <w:sz w:val="22"/>
          <w:szCs w:val="22"/>
          <w:lang w:val="et-EE"/>
        </w:rPr>
      </w:pPr>
    </w:p>
    <w:p w14:paraId="70C09462" w14:textId="77777777" w:rsidR="00185282" w:rsidRDefault="0072152D">
      <w:pPr>
        <w:rPr>
          <w:sz w:val="22"/>
          <w:szCs w:val="22"/>
          <w:lang w:val="et-EE"/>
        </w:rPr>
      </w:pPr>
      <w:r>
        <w:rPr>
          <w:sz w:val="22"/>
          <w:szCs w:val="22"/>
          <w:lang w:val="et-EE"/>
        </w:rPr>
        <w:t xml:space="preserve">Levetiratsetaami efektiivsus tõestati 24-nädalase platseebokontrolliga topeltpimeuuringuga, mis kaasas idiopaatilist generaliseerunud epilepsiat põdevaid täiskasvanuid, noorukeid ja piiratud arvu lapsi, kellel erinevate sündroomidena (juveniilne müoklooniline epilepsia, juveniilne absaans-tüüpi epilepsia, lapseea absaans-tüüpi epilepsia, epilepsia </w:t>
      </w:r>
      <w:r>
        <w:rPr>
          <w:i/>
          <w:sz w:val="22"/>
          <w:szCs w:val="22"/>
          <w:lang w:val="et-EE"/>
        </w:rPr>
        <w:t>grand mal</w:t>
      </w:r>
      <w:r>
        <w:rPr>
          <w:sz w:val="22"/>
          <w:szCs w:val="22"/>
          <w:lang w:val="et-EE"/>
        </w:rPr>
        <w:t xml:space="preserve"> hoogudega ärkveloleku ajal) esinesid primaarselt generaliseerunud toonilis-kloonilised krambid (PGTC). Selles uuringus oli täiskasvanute ja noorukite annuseks 3000 mg ööpäevas ning laste annuseks 60 mg/kg ööpäevas, jagatuna kaheks annuseks.</w:t>
      </w:r>
    </w:p>
    <w:p w14:paraId="270958FB" w14:textId="77777777" w:rsidR="00185282" w:rsidRDefault="0072152D">
      <w:pPr>
        <w:rPr>
          <w:sz w:val="22"/>
          <w:szCs w:val="22"/>
          <w:lang w:val="et-EE"/>
        </w:rPr>
      </w:pPr>
      <w:r>
        <w:rPr>
          <w:sz w:val="22"/>
          <w:szCs w:val="22"/>
          <w:lang w:val="et-EE"/>
        </w:rPr>
        <w:t>72,2% levetiratsetaamiga ravitud patsientidest ning 45,2% platseebogrupi patsientidest saadi PGTC-krampide enam kui 50%-line vähenemine nädalas.</w:t>
      </w:r>
    </w:p>
    <w:p w14:paraId="2CA765E2" w14:textId="77777777" w:rsidR="00185282" w:rsidRDefault="0072152D">
      <w:pPr>
        <w:rPr>
          <w:sz w:val="22"/>
          <w:szCs w:val="22"/>
          <w:lang w:val="et-EE"/>
        </w:rPr>
      </w:pPr>
      <w:r>
        <w:rPr>
          <w:sz w:val="22"/>
          <w:szCs w:val="22"/>
          <w:lang w:val="et-EE"/>
        </w:rPr>
        <w:t>P</w:t>
      </w:r>
      <w:r>
        <w:rPr>
          <w:bCs/>
          <w:sz w:val="22"/>
          <w:szCs w:val="22"/>
          <w:lang w:val="et-EE" w:eastAsia="fr-BE"/>
        </w:rPr>
        <w:t>ikaajalise jätkuravi kestel ei esinenud 47,4% patsientidest toonilis-kloonilisi krampe vähemalt 6 kuud ning 31,5%-l vähemalt 1 aasta jooksul.</w:t>
      </w:r>
    </w:p>
    <w:p w14:paraId="2CFC5AA1" w14:textId="77777777" w:rsidR="00185282" w:rsidRDefault="00185282">
      <w:pPr>
        <w:rPr>
          <w:sz w:val="22"/>
          <w:szCs w:val="22"/>
          <w:lang w:val="et-EE"/>
        </w:rPr>
      </w:pPr>
    </w:p>
    <w:p w14:paraId="682DAFEC" w14:textId="77777777" w:rsidR="00185282" w:rsidRDefault="0072152D">
      <w:pPr>
        <w:rPr>
          <w:b/>
          <w:sz w:val="22"/>
          <w:szCs w:val="22"/>
          <w:lang w:val="et-EE"/>
        </w:rPr>
      </w:pPr>
      <w:r>
        <w:rPr>
          <w:b/>
          <w:sz w:val="22"/>
          <w:szCs w:val="22"/>
          <w:lang w:val="et-EE"/>
        </w:rPr>
        <w:t>5.2</w:t>
      </w:r>
      <w:r>
        <w:rPr>
          <w:b/>
          <w:sz w:val="22"/>
          <w:szCs w:val="22"/>
          <w:lang w:val="et-EE"/>
        </w:rPr>
        <w:tab/>
        <w:t>Farmakokineetilised omadused</w:t>
      </w:r>
    </w:p>
    <w:p w14:paraId="3BC2DDFB" w14:textId="77777777" w:rsidR="00185282" w:rsidRDefault="00185282">
      <w:pPr>
        <w:rPr>
          <w:sz w:val="22"/>
          <w:szCs w:val="22"/>
          <w:lang w:val="et-EE"/>
        </w:rPr>
      </w:pPr>
    </w:p>
    <w:p w14:paraId="3DCAB994" w14:textId="77777777" w:rsidR="00185282" w:rsidRDefault="0072152D">
      <w:pPr>
        <w:rPr>
          <w:sz w:val="22"/>
          <w:szCs w:val="22"/>
          <w:lang w:val="et-EE"/>
        </w:rPr>
      </w:pPr>
      <w:r>
        <w:rPr>
          <w:sz w:val="22"/>
          <w:szCs w:val="22"/>
          <w:lang w:val="et-EE"/>
        </w:rPr>
        <w:t>Levetiratsetaam on suure lahustuvuse ja permeaablusega ühend. Farmakokineetiline profiil on lineaarne, intra- ja interindividuaalsed erinevused on minimaalsed. Korduval manustamisel ravimi kliirens ei muutu. Puuduvad andmed soolistest, rassilistest või ööpäevase rütmi erinevustest. Farmakokineetiline profiil on võrreldav tervetel vabatahtlikel ja epilepsiahaigetel.</w:t>
      </w:r>
    </w:p>
    <w:p w14:paraId="253E42FA" w14:textId="77777777" w:rsidR="00185282" w:rsidRDefault="00185282">
      <w:pPr>
        <w:rPr>
          <w:sz w:val="22"/>
          <w:szCs w:val="22"/>
          <w:lang w:val="et-EE"/>
        </w:rPr>
      </w:pPr>
    </w:p>
    <w:p w14:paraId="609C2CFC" w14:textId="77777777" w:rsidR="00185282" w:rsidRDefault="0072152D">
      <w:pPr>
        <w:rPr>
          <w:sz w:val="22"/>
          <w:szCs w:val="22"/>
          <w:lang w:val="et-EE"/>
        </w:rPr>
      </w:pPr>
      <w:r>
        <w:rPr>
          <w:sz w:val="22"/>
          <w:szCs w:val="22"/>
          <w:lang w:val="et-EE"/>
        </w:rPr>
        <w:t>Täieliku ja lineaarse imendumise tõttu saab plasmakontsentratsiooni prognoosida levetiratsetaami suukaudse annuse põhjal väljendatuna mg/kg kehakaalu kohta. Seetõttu puudub vajadus levetiratsetaami plasmakontsentratsiooni jälgimiseks.</w:t>
      </w:r>
    </w:p>
    <w:p w14:paraId="6276BA47" w14:textId="77777777" w:rsidR="00185282" w:rsidRDefault="00185282">
      <w:pPr>
        <w:rPr>
          <w:sz w:val="22"/>
          <w:szCs w:val="22"/>
          <w:lang w:val="et-EE"/>
        </w:rPr>
      </w:pPr>
    </w:p>
    <w:p w14:paraId="7FD523DC" w14:textId="77777777" w:rsidR="00185282" w:rsidRDefault="0072152D">
      <w:pPr>
        <w:autoSpaceDE w:val="0"/>
        <w:rPr>
          <w:rFonts w:eastAsia="MS Mincho"/>
          <w:sz w:val="22"/>
          <w:szCs w:val="22"/>
          <w:lang w:val="et-EE"/>
        </w:rPr>
      </w:pPr>
      <w:r>
        <w:rPr>
          <w:rFonts w:eastAsia="MS Mincho"/>
          <w:sz w:val="22"/>
          <w:szCs w:val="22"/>
          <w:lang w:val="et-EE"/>
        </w:rPr>
        <w:t>Lastel ja täiskasvanutel on leitud oluline korrelatsioon sülje ja plasmakontsentratsiooni vahel (sülje/plasma kontsentratsiooni suhe jäi vahemikku 1…1,7 suukaudse tableti ja 4 tundi pärast annuse manustamist suukaudse lahuse puhul).</w:t>
      </w:r>
    </w:p>
    <w:p w14:paraId="2ECDA89B" w14:textId="77777777" w:rsidR="00185282" w:rsidRDefault="00185282">
      <w:pPr>
        <w:pStyle w:val="EndnoteText"/>
        <w:tabs>
          <w:tab w:val="clear" w:pos="567"/>
        </w:tabs>
        <w:rPr>
          <w:szCs w:val="22"/>
          <w:u w:val="single"/>
          <w:lang w:val="et-EE"/>
        </w:rPr>
      </w:pPr>
    </w:p>
    <w:p w14:paraId="22CA1B8D" w14:textId="77777777" w:rsidR="00185282" w:rsidRDefault="0072152D">
      <w:pPr>
        <w:pStyle w:val="EndnoteText"/>
        <w:tabs>
          <w:tab w:val="clear" w:pos="567"/>
        </w:tabs>
        <w:rPr>
          <w:szCs w:val="22"/>
          <w:u w:val="single"/>
          <w:lang w:val="et-EE"/>
        </w:rPr>
      </w:pPr>
      <w:r>
        <w:rPr>
          <w:szCs w:val="22"/>
          <w:u w:val="single"/>
          <w:lang w:val="et-EE"/>
        </w:rPr>
        <w:lastRenderedPageBreak/>
        <w:t>Täiskasvanud ja noorukid</w:t>
      </w:r>
    </w:p>
    <w:p w14:paraId="3E8FB083" w14:textId="77777777" w:rsidR="00185282" w:rsidRDefault="00185282">
      <w:pPr>
        <w:rPr>
          <w:sz w:val="22"/>
          <w:szCs w:val="22"/>
          <w:lang w:val="et-EE"/>
        </w:rPr>
      </w:pPr>
    </w:p>
    <w:p w14:paraId="29736596" w14:textId="77777777" w:rsidR="00185282" w:rsidRDefault="0072152D">
      <w:pPr>
        <w:keepNext/>
        <w:rPr>
          <w:sz w:val="22"/>
          <w:szCs w:val="22"/>
          <w:u w:val="single"/>
          <w:lang w:val="et-EE"/>
        </w:rPr>
      </w:pPr>
      <w:r>
        <w:rPr>
          <w:sz w:val="22"/>
          <w:szCs w:val="22"/>
          <w:u w:val="single"/>
          <w:lang w:val="et-EE"/>
        </w:rPr>
        <w:t>Imendumine</w:t>
      </w:r>
    </w:p>
    <w:p w14:paraId="4B0CF6B8" w14:textId="77777777" w:rsidR="00185282" w:rsidRDefault="00185282">
      <w:pPr>
        <w:keepNext/>
        <w:rPr>
          <w:sz w:val="22"/>
          <w:szCs w:val="22"/>
          <w:lang w:val="et-EE"/>
        </w:rPr>
      </w:pPr>
    </w:p>
    <w:p w14:paraId="4B61D8C5" w14:textId="77777777" w:rsidR="00185282" w:rsidRDefault="0072152D">
      <w:pPr>
        <w:rPr>
          <w:sz w:val="22"/>
          <w:szCs w:val="22"/>
          <w:lang w:val="et-EE"/>
        </w:rPr>
      </w:pPr>
      <w:r>
        <w:rPr>
          <w:sz w:val="22"/>
          <w:szCs w:val="22"/>
          <w:lang w:val="et-EE"/>
        </w:rPr>
        <w:t>Pärast suukaudset manustamist imendub levetiratsetaam kiiresti. Suukaudne absoluutne biosaadavus on peaaegu 100%.</w:t>
      </w:r>
    </w:p>
    <w:p w14:paraId="03C5D4F0" w14:textId="77777777" w:rsidR="00185282" w:rsidRDefault="0072152D">
      <w:pPr>
        <w:rPr>
          <w:sz w:val="22"/>
          <w:szCs w:val="22"/>
          <w:lang w:val="et-EE"/>
        </w:rPr>
      </w:pPr>
      <w:r>
        <w:rPr>
          <w:sz w:val="22"/>
          <w:szCs w:val="22"/>
          <w:lang w:val="et-EE"/>
        </w:rPr>
        <w:t>Maksimaalne kontsentratsioon plasmas (C</w:t>
      </w:r>
      <w:r>
        <w:rPr>
          <w:sz w:val="22"/>
          <w:szCs w:val="22"/>
          <w:vertAlign w:val="subscript"/>
          <w:lang w:val="et-EE"/>
        </w:rPr>
        <w:t>max</w:t>
      </w:r>
      <w:r>
        <w:rPr>
          <w:sz w:val="22"/>
          <w:szCs w:val="22"/>
          <w:lang w:val="et-EE"/>
        </w:rPr>
        <w:t>) tekib 1,3 tundi pärast manustamist. Püsikontsentratsioon tekib pärast 2 päeva kestnud ravimi manustamist skeemiga kaks korda ööpäevas.</w:t>
      </w:r>
    </w:p>
    <w:p w14:paraId="5786A6B8" w14:textId="77777777" w:rsidR="00185282" w:rsidRDefault="0072152D">
      <w:pPr>
        <w:rPr>
          <w:sz w:val="22"/>
          <w:szCs w:val="22"/>
          <w:lang w:val="et-EE"/>
        </w:rPr>
      </w:pPr>
      <w:r>
        <w:rPr>
          <w:sz w:val="22"/>
          <w:szCs w:val="22"/>
          <w:lang w:val="et-EE"/>
        </w:rPr>
        <w:t>Maksimaalne kontsentratsioon (C</w:t>
      </w:r>
      <w:r>
        <w:rPr>
          <w:sz w:val="22"/>
          <w:szCs w:val="22"/>
          <w:vertAlign w:val="subscript"/>
          <w:lang w:val="et-EE"/>
        </w:rPr>
        <w:t>max</w:t>
      </w:r>
      <w:r>
        <w:rPr>
          <w:sz w:val="22"/>
          <w:szCs w:val="22"/>
          <w:lang w:val="et-EE"/>
        </w:rPr>
        <w:t>) on tüüpiliselt 31 ja 43 µg/ml vastavalt pärast ühekordse 1000 mg annuse ja korduva 1000 mg 2 korda ööpäevas annuse manustamist.</w:t>
      </w:r>
    </w:p>
    <w:p w14:paraId="63B6CF23" w14:textId="77777777" w:rsidR="00185282" w:rsidRDefault="0072152D">
      <w:pPr>
        <w:rPr>
          <w:sz w:val="22"/>
          <w:szCs w:val="22"/>
          <w:lang w:val="et-EE"/>
        </w:rPr>
      </w:pPr>
      <w:r>
        <w:rPr>
          <w:sz w:val="22"/>
          <w:szCs w:val="22"/>
          <w:lang w:val="et-EE"/>
        </w:rPr>
        <w:t>Imendumise ulatus ei sõltu annusest ja seda ei mõjuta toit.</w:t>
      </w:r>
    </w:p>
    <w:p w14:paraId="773559F0" w14:textId="77777777" w:rsidR="00185282" w:rsidRDefault="00185282">
      <w:pPr>
        <w:rPr>
          <w:sz w:val="22"/>
          <w:szCs w:val="22"/>
          <w:lang w:val="et-EE"/>
        </w:rPr>
      </w:pPr>
    </w:p>
    <w:p w14:paraId="54C83F6D" w14:textId="77777777" w:rsidR="00185282" w:rsidRDefault="0072152D">
      <w:pPr>
        <w:keepNext/>
        <w:rPr>
          <w:sz w:val="22"/>
          <w:szCs w:val="22"/>
          <w:u w:val="single"/>
          <w:lang w:val="et-EE"/>
        </w:rPr>
      </w:pPr>
      <w:r>
        <w:rPr>
          <w:sz w:val="22"/>
          <w:szCs w:val="22"/>
          <w:u w:val="single"/>
          <w:lang w:val="et-EE"/>
        </w:rPr>
        <w:t>Jaotumine</w:t>
      </w:r>
    </w:p>
    <w:p w14:paraId="21362087" w14:textId="77777777" w:rsidR="00185282" w:rsidRDefault="00185282">
      <w:pPr>
        <w:keepNext/>
        <w:rPr>
          <w:sz w:val="22"/>
          <w:szCs w:val="22"/>
          <w:lang w:val="et-EE"/>
        </w:rPr>
      </w:pPr>
    </w:p>
    <w:p w14:paraId="348A8C0C" w14:textId="77777777" w:rsidR="00185282" w:rsidRDefault="0072152D">
      <w:pPr>
        <w:rPr>
          <w:sz w:val="22"/>
          <w:szCs w:val="22"/>
          <w:lang w:val="et-EE"/>
        </w:rPr>
      </w:pPr>
      <w:r>
        <w:rPr>
          <w:sz w:val="22"/>
          <w:szCs w:val="22"/>
          <w:lang w:val="et-EE"/>
        </w:rPr>
        <w:t xml:space="preserve">Kudedesse jaotumise kohta inimestel andmed puuduvad. </w:t>
      </w:r>
    </w:p>
    <w:p w14:paraId="422B7A42" w14:textId="77777777" w:rsidR="00185282" w:rsidRDefault="0072152D">
      <w:pPr>
        <w:rPr>
          <w:sz w:val="22"/>
          <w:szCs w:val="22"/>
          <w:lang w:val="et-EE"/>
        </w:rPr>
      </w:pPr>
      <w:r>
        <w:rPr>
          <w:sz w:val="22"/>
          <w:szCs w:val="22"/>
          <w:lang w:val="et-EE"/>
        </w:rPr>
        <w:t>Levetiratsetaam ega tema põhimetaboliit ei ole plasmavalkudega märkimisväärselt seondunud (&lt;10%). Levetiratsetaami jaotusruumala on ligikaudu 0,5...0,7 l/kg, see väärtus on lähedane kogu organismi veemahule.</w:t>
      </w:r>
    </w:p>
    <w:p w14:paraId="18FDFDE9" w14:textId="77777777" w:rsidR="00185282" w:rsidRDefault="00185282">
      <w:pPr>
        <w:rPr>
          <w:sz w:val="22"/>
          <w:szCs w:val="22"/>
          <w:lang w:val="et-EE"/>
        </w:rPr>
      </w:pPr>
    </w:p>
    <w:p w14:paraId="63029581" w14:textId="77777777" w:rsidR="00185282" w:rsidRDefault="0072152D">
      <w:pPr>
        <w:keepNext/>
        <w:rPr>
          <w:sz w:val="22"/>
          <w:szCs w:val="22"/>
          <w:u w:val="single"/>
          <w:lang w:val="et-EE"/>
        </w:rPr>
      </w:pPr>
      <w:r>
        <w:rPr>
          <w:sz w:val="22"/>
          <w:szCs w:val="22"/>
          <w:u w:val="single"/>
          <w:lang w:val="et-EE"/>
        </w:rPr>
        <w:t>Biotransformatsioon</w:t>
      </w:r>
    </w:p>
    <w:p w14:paraId="752E691A" w14:textId="77777777" w:rsidR="00185282" w:rsidRDefault="00185282">
      <w:pPr>
        <w:keepNext/>
        <w:rPr>
          <w:sz w:val="22"/>
          <w:szCs w:val="22"/>
          <w:lang w:val="et-EE"/>
        </w:rPr>
      </w:pPr>
    </w:p>
    <w:p w14:paraId="1082F239" w14:textId="77777777" w:rsidR="00185282" w:rsidRDefault="0072152D">
      <w:pPr>
        <w:keepNext/>
        <w:rPr>
          <w:sz w:val="22"/>
          <w:szCs w:val="22"/>
          <w:lang w:val="et-EE"/>
        </w:rPr>
      </w:pPr>
      <w:r>
        <w:rPr>
          <w:sz w:val="22"/>
          <w:szCs w:val="22"/>
          <w:lang w:val="et-EE"/>
        </w:rPr>
        <w:t>Inimestel ei ole levetiratsetaami metabolism ulatuslik. Põhiline metaboolne rada (24% annusest) on atsetamiidgrupi ensümaatiline hüdrolüüs. Põhimetaboliidi, ucb L057, moodustumist maksa tsütokroom P</w:t>
      </w:r>
      <w:r>
        <w:rPr>
          <w:sz w:val="22"/>
          <w:szCs w:val="22"/>
          <w:vertAlign w:val="subscript"/>
          <w:lang w:val="et-EE"/>
        </w:rPr>
        <w:t>450</w:t>
      </w:r>
      <w:r>
        <w:rPr>
          <w:sz w:val="22"/>
          <w:szCs w:val="22"/>
          <w:lang w:val="et-EE"/>
        </w:rPr>
        <w:t xml:space="preserve"> isoensüümid ei toeta. Atsetamiidgrupi hüdrolüüs oli määratav paljudes kudedes, kaasa arvatud vererakkudes. Metaboliit ucb L057 on farmakoloogiliselt inaktiivne.</w:t>
      </w:r>
    </w:p>
    <w:p w14:paraId="0A933E37" w14:textId="77777777" w:rsidR="00185282" w:rsidRDefault="00185282">
      <w:pPr>
        <w:rPr>
          <w:sz w:val="22"/>
          <w:szCs w:val="22"/>
          <w:lang w:val="et-EE"/>
        </w:rPr>
      </w:pPr>
    </w:p>
    <w:p w14:paraId="4DC67EB9" w14:textId="77777777" w:rsidR="00185282" w:rsidRDefault="0072152D">
      <w:pPr>
        <w:rPr>
          <w:sz w:val="22"/>
          <w:szCs w:val="22"/>
          <w:lang w:val="et-EE"/>
        </w:rPr>
      </w:pPr>
      <w:r>
        <w:rPr>
          <w:sz w:val="22"/>
          <w:szCs w:val="22"/>
          <w:lang w:val="et-EE"/>
        </w:rPr>
        <w:t>Kindlaks on tehtud ka kaks vähemtähtsat metaboliiti. Üks saadi pürrolidoonrõnga hüdroksüülimisel (1,6% annusest) ja teine pürrolidoonrõnga avamisel (0,9% annusest). Muud kindlakstegemata komponendid moodustasid vaid 0,6% annusest.</w:t>
      </w:r>
    </w:p>
    <w:p w14:paraId="52F868A1" w14:textId="77777777" w:rsidR="00185282" w:rsidRDefault="00185282">
      <w:pPr>
        <w:rPr>
          <w:sz w:val="22"/>
          <w:szCs w:val="22"/>
          <w:lang w:val="et-EE"/>
        </w:rPr>
      </w:pPr>
    </w:p>
    <w:p w14:paraId="1ED2D822" w14:textId="77777777" w:rsidR="00185282" w:rsidRDefault="0072152D">
      <w:pPr>
        <w:rPr>
          <w:sz w:val="22"/>
          <w:szCs w:val="22"/>
          <w:lang w:val="et-EE"/>
        </w:rPr>
      </w:pPr>
      <w:r>
        <w:rPr>
          <w:sz w:val="22"/>
          <w:szCs w:val="22"/>
          <w:lang w:val="et-EE"/>
        </w:rPr>
        <w:t xml:space="preserve">Enantiomeeride vastastikust teineteiseks üleminekut ei leitud </w:t>
      </w:r>
      <w:r>
        <w:rPr>
          <w:i/>
          <w:sz w:val="22"/>
          <w:szCs w:val="22"/>
          <w:lang w:val="et-EE"/>
        </w:rPr>
        <w:t>in vivo</w:t>
      </w:r>
      <w:r>
        <w:rPr>
          <w:sz w:val="22"/>
          <w:szCs w:val="22"/>
          <w:lang w:val="et-EE"/>
        </w:rPr>
        <w:t xml:space="preserve"> ei levetiratsetaami ega ka põhimetaboliidi puhul.</w:t>
      </w:r>
    </w:p>
    <w:p w14:paraId="19BA5C8E" w14:textId="77777777" w:rsidR="00185282" w:rsidRDefault="00185282">
      <w:pPr>
        <w:rPr>
          <w:sz w:val="22"/>
          <w:szCs w:val="22"/>
          <w:lang w:val="et-EE"/>
        </w:rPr>
      </w:pPr>
    </w:p>
    <w:p w14:paraId="1D7D8303" w14:textId="77777777" w:rsidR="00185282" w:rsidRDefault="0072152D">
      <w:pPr>
        <w:rPr>
          <w:sz w:val="22"/>
          <w:szCs w:val="22"/>
          <w:lang w:val="et-EE"/>
        </w:rPr>
      </w:pPr>
      <w:r>
        <w:rPr>
          <w:i/>
          <w:sz w:val="22"/>
          <w:szCs w:val="22"/>
          <w:lang w:val="et-EE"/>
        </w:rPr>
        <w:t>In vitro</w:t>
      </w:r>
      <w:r>
        <w:rPr>
          <w:sz w:val="22"/>
          <w:szCs w:val="22"/>
          <w:lang w:val="et-EE"/>
        </w:rPr>
        <w:t xml:space="preserve"> levetiratsetaam ja tema põhimetaboliit ei inhibeeri inimese tähtsamaid maksa tsütokroom P</w:t>
      </w:r>
      <w:r>
        <w:rPr>
          <w:sz w:val="22"/>
          <w:szCs w:val="22"/>
          <w:vertAlign w:val="subscript"/>
          <w:lang w:val="et-EE"/>
        </w:rPr>
        <w:t>450</w:t>
      </w:r>
      <w:r>
        <w:rPr>
          <w:sz w:val="22"/>
          <w:szCs w:val="22"/>
          <w:lang w:val="et-EE"/>
        </w:rPr>
        <w:t xml:space="preserve"> isoensüüme (CYP3A4, 2A6, 2C9, 2C19, 2D6, 2E1 ja 1A2), glükuronüültransferaasi (UGT1A1 ja UGT1A6) ja epoksiidhüdroksülaasi aktiivsust. Lisaks ei mõjuta levetiratsetaam </w:t>
      </w:r>
      <w:r>
        <w:rPr>
          <w:i/>
          <w:sz w:val="22"/>
          <w:szCs w:val="22"/>
          <w:lang w:val="et-EE"/>
        </w:rPr>
        <w:t>in vitro</w:t>
      </w:r>
      <w:r>
        <w:rPr>
          <w:sz w:val="22"/>
          <w:szCs w:val="22"/>
          <w:lang w:val="et-EE"/>
        </w:rPr>
        <w:t xml:space="preserve"> valproehappe glükuronidatsiooni.</w:t>
      </w:r>
    </w:p>
    <w:p w14:paraId="7317D23E" w14:textId="77777777" w:rsidR="00185282" w:rsidRDefault="0072152D">
      <w:pPr>
        <w:rPr>
          <w:sz w:val="22"/>
          <w:szCs w:val="22"/>
          <w:lang w:val="et-EE"/>
        </w:rPr>
      </w:pPr>
      <w:r>
        <w:rPr>
          <w:sz w:val="22"/>
          <w:szCs w:val="22"/>
          <w:lang w:val="et-EE"/>
        </w:rPr>
        <w:t>Inimese maksarakkude kultuuris on levetiratsetaami toime ensüümidele CYP1A2, SULT1E1 või UGT1A1 vähene või puudub üldse. Levetiratsetaam põhjustab kerget CYP2B6 ja CYP3A4 induktsiooni. Andmed, mis on saadud</w:t>
      </w:r>
      <w:r>
        <w:rPr>
          <w:i/>
          <w:sz w:val="22"/>
          <w:szCs w:val="22"/>
          <w:lang w:val="et-EE"/>
        </w:rPr>
        <w:t xml:space="preserve"> in vitro</w:t>
      </w:r>
      <w:r>
        <w:rPr>
          <w:sz w:val="22"/>
          <w:szCs w:val="22"/>
          <w:lang w:val="et-EE"/>
        </w:rPr>
        <w:t xml:space="preserve"> ja koostoimes suukaudsete rasestumisvastaste vahenditega, digoksiini ning varfariiniga </w:t>
      </w:r>
      <w:r>
        <w:rPr>
          <w:i/>
          <w:sz w:val="22"/>
          <w:szCs w:val="22"/>
          <w:lang w:val="et-EE"/>
        </w:rPr>
        <w:t xml:space="preserve">in vivo, </w:t>
      </w:r>
      <w:r>
        <w:rPr>
          <w:sz w:val="22"/>
          <w:szCs w:val="22"/>
          <w:lang w:val="et-EE"/>
        </w:rPr>
        <w:t xml:space="preserve">viitavad sellele, et </w:t>
      </w:r>
      <w:r>
        <w:rPr>
          <w:i/>
          <w:sz w:val="22"/>
          <w:szCs w:val="22"/>
          <w:lang w:val="et-EE"/>
        </w:rPr>
        <w:t>in vivo</w:t>
      </w:r>
      <w:r>
        <w:rPr>
          <w:sz w:val="22"/>
          <w:szCs w:val="22"/>
          <w:lang w:val="et-EE"/>
        </w:rPr>
        <w:t xml:space="preserve"> ei teki olulist ensüüminduktsiooni. Seetõttu ei ole Keppra koostoimed teiste ainetega tõenäolised ja vastupidi.</w:t>
      </w:r>
    </w:p>
    <w:p w14:paraId="73E991A7" w14:textId="77777777" w:rsidR="00185282" w:rsidRDefault="00185282">
      <w:pPr>
        <w:rPr>
          <w:sz w:val="22"/>
          <w:szCs w:val="22"/>
          <w:lang w:val="et-EE"/>
        </w:rPr>
      </w:pPr>
    </w:p>
    <w:p w14:paraId="62859AB1" w14:textId="77777777" w:rsidR="00185282" w:rsidRDefault="0072152D">
      <w:pPr>
        <w:rPr>
          <w:sz w:val="22"/>
          <w:szCs w:val="22"/>
          <w:u w:val="single"/>
          <w:lang w:val="et-EE"/>
        </w:rPr>
      </w:pPr>
      <w:r>
        <w:rPr>
          <w:sz w:val="22"/>
          <w:szCs w:val="22"/>
          <w:u w:val="single"/>
          <w:lang w:val="et-EE"/>
        </w:rPr>
        <w:t>Eritumine</w:t>
      </w:r>
    </w:p>
    <w:p w14:paraId="3A8C6F36" w14:textId="77777777" w:rsidR="00185282" w:rsidRDefault="00185282">
      <w:pPr>
        <w:rPr>
          <w:sz w:val="22"/>
          <w:szCs w:val="22"/>
          <w:lang w:val="et-EE"/>
        </w:rPr>
      </w:pPr>
    </w:p>
    <w:p w14:paraId="38934E93" w14:textId="77777777" w:rsidR="00185282" w:rsidRDefault="0072152D">
      <w:pPr>
        <w:rPr>
          <w:sz w:val="22"/>
          <w:szCs w:val="22"/>
          <w:lang w:val="et-EE"/>
        </w:rPr>
      </w:pPr>
      <w:r>
        <w:rPr>
          <w:sz w:val="22"/>
          <w:szCs w:val="22"/>
          <w:lang w:val="et-EE"/>
        </w:rPr>
        <w:t>Plasma poolväärtusaeg täiskasvanutel oli 7±1 tundi ja see ei muutunud annusest, manustamisteest või korduvast manustamisest sõltuvalt. Organismi keskmine totaalne kliirens oli 0,96 ml/min/kg.</w:t>
      </w:r>
    </w:p>
    <w:p w14:paraId="063A1CB8" w14:textId="77777777" w:rsidR="00185282" w:rsidRDefault="00185282">
      <w:pPr>
        <w:rPr>
          <w:sz w:val="22"/>
          <w:szCs w:val="22"/>
          <w:lang w:val="et-EE"/>
        </w:rPr>
      </w:pPr>
    </w:p>
    <w:p w14:paraId="7E6C84F9" w14:textId="77777777" w:rsidR="00185282" w:rsidRDefault="0072152D">
      <w:pPr>
        <w:rPr>
          <w:sz w:val="22"/>
          <w:szCs w:val="22"/>
          <w:lang w:val="et-EE"/>
        </w:rPr>
      </w:pPr>
      <w:r>
        <w:rPr>
          <w:sz w:val="22"/>
          <w:szCs w:val="22"/>
          <w:lang w:val="et-EE"/>
        </w:rPr>
        <w:t>Peamine eritumine toimus uriiniga. Keskmiselt 95% annusest eritus uriiniga (ligikaudu 93% annusest eritus 48 tunni jooksul). Roojaga eritus vaid 0,3% annusest.</w:t>
      </w:r>
    </w:p>
    <w:p w14:paraId="24364543" w14:textId="77777777" w:rsidR="00185282" w:rsidRDefault="0072152D">
      <w:pPr>
        <w:rPr>
          <w:sz w:val="22"/>
          <w:szCs w:val="22"/>
          <w:lang w:val="et-EE"/>
        </w:rPr>
      </w:pPr>
      <w:r>
        <w:rPr>
          <w:sz w:val="22"/>
          <w:szCs w:val="22"/>
          <w:lang w:val="et-EE"/>
        </w:rPr>
        <w:t>Levetiratsetaami ja põhimetaboliidi kumulatiivne eritumine uriiniga esimese 48 tunni jooksul oli vastavalt 66% ja 24% annusest.</w:t>
      </w:r>
    </w:p>
    <w:p w14:paraId="510BD81B" w14:textId="77777777" w:rsidR="00185282" w:rsidRDefault="0072152D">
      <w:pPr>
        <w:rPr>
          <w:sz w:val="22"/>
          <w:szCs w:val="22"/>
          <w:lang w:val="et-EE"/>
        </w:rPr>
      </w:pPr>
      <w:r>
        <w:rPr>
          <w:sz w:val="22"/>
          <w:szCs w:val="22"/>
          <w:lang w:val="et-EE"/>
        </w:rPr>
        <w:t>Levetiratsetaami ja ucb L057 renaalne kliirens on vastavalt 0,6 ja 4,2 ml/min/kg, mis näitab, et levetiratsetaam eritub glomerulaarfiltratsiooni teel sellele järgneva tagasiimendumisega neerutorukestes ja et põhimetaboliit eritub samuti glomerulaarfiltratsiooni ning lisaks veel aktiivse tubulaarsekretsiooni teel. Levetiratsetaami eliminatsioon on korrelatsioonis kreatiniini kliirensiga.</w:t>
      </w:r>
    </w:p>
    <w:p w14:paraId="4E6E6990" w14:textId="77777777" w:rsidR="00185282" w:rsidRDefault="00185282">
      <w:pPr>
        <w:rPr>
          <w:sz w:val="22"/>
          <w:szCs w:val="22"/>
          <w:lang w:val="et-EE"/>
        </w:rPr>
      </w:pPr>
    </w:p>
    <w:p w14:paraId="7CD48669" w14:textId="77777777" w:rsidR="00185282" w:rsidRDefault="0072152D">
      <w:pPr>
        <w:rPr>
          <w:sz w:val="22"/>
          <w:szCs w:val="22"/>
          <w:u w:val="single"/>
          <w:lang w:val="et-EE"/>
        </w:rPr>
      </w:pPr>
      <w:r>
        <w:rPr>
          <w:sz w:val="22"/>
          <w:szCs w:val="22"/>
          <w:u w:val="single"/>
          <w:lang w:val="et-EE"/>
        </w:rPr>
        <w:lastRenderedPageBreak/>
        <w:t>Eakad</w:t>
      </w:r>
    </w:p>
    <w:p w14:paraId="003566D4" w14:textId="77777777" w:rsidR="00185282" w:rsidRDefault="00185282">
      <w:pPr>
        <w:rPr>
          <w:sz w:val="22"/>
          <w:szCs w:val="22"/>
          <w:lang w:val="et-EE"/>
        </w:rPr>
      </w:pPr>
    </w:p>
    <w:p w14:paraId="1BB69016" w14:textId="77777777" w:rsidR="00185282" w:rsidRDefault="0072152D">
      <w:pPr>
        <w:rPr>
          <w:sz w:val="22"/>
          <w:szCs w:val="22"/>
          <w:lang w:val="et-EE"/>
        </w:rPr>
      </w:pPr>
      <w:r>
        <w:rPr>
          <w:sz w:val="22"/>
          <w:szCs w:val="22"/>
          <w:lang w:val="et-EE"/>
        </w:rPr>
        <w:t>Eakatel patsientidel on poolväärtusaeg pikenenud ligikaudu 40% võrra (10...11 tundi). See on seotud neerufunktsiooni langusega nendel patsientidel (vt lõik 4.2).</w:t>
      </w:r>
    </w:p>
    <w:p w14:paraId="45C250E5" w14:textId="77777777" w:rsidR="00185282" w:rsidRDefault="00185282">
      <w:pPr>
        <w:rPr>
          <w:sz w:val="22"/>
          <w:szCs w:val="22"/>
          <w:lang w:val="et-EE"/>
        </w:rPr>
      </w:pPr>
    </w:p>
    <w:p w14:paraId="4AA62C32" w14:textId="77777777" w:rsidR="00185282" w:rsidRDefault="0072152D">
      <w:pPr>
        <w:keepNext/>
        <w:rPr>
          <w:sz w:val="22"/>
          <w:szCs w:val="22"/>
          <w:u w:val="single"/>
          <w:lang w:val="et-EE"/>
        </w:rPr>
      </w:pPr>
      <w:r>
        <w:rPr>
          <w:sz w:val="22"/>
          <w:szCs w:val="22"/>
          <w:u w:val="single"/>
          <w:lang w:val="et-EE"/>
        </w:rPr>
        <w:t>Neerukahjustus</w:t>
      </w:r>
    </w:p>
    <w:p w14:paraId="63FA4D2F" w14:textId="77777777" w:rsidR="00185282" w:rsidRDefault="00185282">
      <w:pPr>
        <w:keepNext/>
        <w:rPr>
          <w:sz w:val="22"/>
          <w:szCs w:val="22"/>
          <w:lang w:val="et-EE"/>
        </w:rPr>
      </w:pPr>
    </w:p>
    <w:p w14:paraId="146FE7CF" w14:textId="77777777" w:rsidR="00185282" w:rsidRDefault="0072152D">
      <w:pPr>
        <w:rPr>
          <w:sz w:val="22"/>
          <w:szCs w:val="22"/>
          <w:lang w:val="et-EE"/>
        </w:rPr>
      </w:pPr>
      <w:r>
        <w:rPr>
          <w:sz w:val="22"/>
          <w:szCs w:val="22"/>
          <w:lang w:val="et-EE"/>
        </w:rPr>
        <w:t xml:space="preserve">Nii levetiratsetaami kui põhimetaboliidi kliirens on korrelatsioonis kreatiniini kliirensiga. Seetõttu on keskmise raskusega ja raske neerukahjustusega patsientidel soovitatav korrigeerida Keppra ööpäevast säilitusannust kreatiniini kliirensi alusel (vt lõik 4.2). </w:t>
      </w:r>
    </w:p>
    <w:p w14:paraId="241C9A9C" w14:textId="77777777" w:rsidR="00185282" w:rsidRDefault="00185282">
      <w:pPr>
        <w:rPr>
          <w:sz w:val="22"/>
          <w:szCs w:val="22"/>
          <w:lang w:val="et-EE"/>
        </w:rPr>
      </w:pPr>
    </w:p>
    <w:p w14:paraId="7864252A" w14:textId="77777777" w:rsidR="00185282" w:rsidRDefault="0072152D">
      <w:pPr>
        <w:rPr>
          <w:sz w:val="22"/>
          <w:szCs w:val="22"/>
          <w:lang w:val="et-EE"/>
        </w:rPr>
      </w:pPr>
      <w:r>
        <w:rPr>
          <w:sz w:val="22"/>
          <w:szCs w:val="22"/>
          <w:lang w:val="et-EE"/>
        </w:rPr>
        <w:t>Anuuriaga lõppstaadiumis neeruhaigusega täiskasvanud patsientidel oli poolväärtusaeg 25 ja 3,1 tundi vastavalt dialüüsivahelisel perioodil ja dialüüsi ajal.</w:t>
      </w:r>
    </w:p>
    <w:p w14:paraId="34F2BBF0" w14:textId="77777777" w:rsidR="00185282" w:rsidRDefault="0072152D">
      <w:pPr>
        <w:rPr>
          <w:sz w:val="22"/>
          <w:szCs w:val="22"/>
          <w:lang w:val="et-EE"/>
        </w:rPr>
      </w:pPr>
      <w:r>
        <w:rPr>
          <w:sz w:val="22"/>
          <w:szCs w:val="22"/>
          <w:lang w:val="et-EE"/>
        </w:rPr>
        <w:t>Tüüpilise 4-tunnise hemodialüüsi käigus eemaldati organismist 51% levetiratsetaamist.</w:t>
      </w:r>
    </w:p>
    <w:p w14:paraId="5F20AD71" w14:textId="77777777" w:rsidR="00185282" w:rsidRDefault="00185282">
      <w:pPr>
        <w:rPr>
          <w:sz w:val="22"/>
          <w:szCs w:val="22"/>
          <w:lang w:val="et-EE"/>
        </w:rPr>
      </w:pPr>
    </w:p>
    <w:p w14:paraId="03AABE4B" w14:textId="77777777" w:rsidR="00185282" w:rsidRDefault="0072152D">
      <w:pPr>
        <w:keepNext/>
        <w:rPr>
          <w:sz w:val="22"/>
          <w:szCs w:val="22"/>
          <w:u w:val="single"/>
          <w:lang w:val="et-EE"/>
        </w:rPr>
      </w:pPr>
      <w:r>
        <w:rPr>
          <w:sz w:val="22"/>
          <w:szCs w:val="22"/>
          <w:u w:val="single"/>
          <w:lang w:val="et-EE"/>
        </w:rPr>
        <w:t>Maksakahjustus</w:t>
      </w:r>
    </w:p>
    <w:p w14:paraId="4852E87C" w14:textId="77777777" w:rsidR="00185282" w:rsidRDefault="00185282">
      <w:pPr>
        <w:keepNext/>
        <w:rPr>
          <w:sz w:val="22"/>
          <w:szCs w:val="22"/>
          <w:lang w:val="et-EE"/>
        </w:rPr>
      </w:pPr>
    </w:p>
    <w:p w14:paraId="2FADC174" w14:textId="77777777" w:rsidR="00185282" w:rsidRDefault="0072152D">
      <w:pPr>
        <w:keepNext/>
        <w:rPr>
          <w:sz w:val="22"/>
          <w:szCs w:val="22"/>
          <w:lang w:val="et-EE"/>
        </w:rPr>
      </w:pPr>
      <w:r>
        <w:rPr>
          <w:sz w:val="22"/>
          <w:szCs w:val="22"/>
          <w:lang w:val="et-EE"/>
        </w:rPr>
        <w:t>Kerge ja keskmise raskusega maksakahjustuse korral levetiratsetaami kliirens oluliselt ei muutunud. Enamikel raske maksakahjustusega patsientidel vähenes levetiratsetaami kliirens üle 50% samaaegse neerukahjustuse tõttu (vt lõik 4.2).</w:t>
      </w:r>
    </w:p>
    <w:p w14:paraId="37E341E7" w14:textId="77777777" w:rsidR="00185282" w:rsidRDefault="00185282">
      <w:pPr>
        <w:rPr>
          <w:sz w:val="22"/>
          <w:szCs w:val="22"/>
          <w:lang w:val="et-EE"/>
        </w:rPr>
      </w:pPr>
    </w:p>
    <w:p w14:paraId="24640EB1" w14:textId="77777777" w:rsidR="00185282" w:rsidRDefault="0072152D">
      <w:pPr>
        <w:keepNext/>
        <w:rPr>
          <w:sz w:val="22"/>
          <w:szCs w:val="22"/>
          <w:u w:val="single"/>
          <w:lang w:val="et-EE"/>
        </w:rPr>
      </w:pPr>
      <w:r>
        <w:rPr>
          <w:sz w:val="22"/>
          <w:szCs w:val="22"/>
          <w:u w:val="single"/>
          <w:lang w:val="et-EE"/>
        </w:rPr>
        <w:t>Lapsed</w:t>
      </w:r>
    </w:p>
    <w:p w14:paraId="2D9452A0" w14:textId="77777777" w:rsidR="00185282" w:rsidRDefault="00185282">
      <w:pPr>
        <w:keepNext/>
        <w:rPr>
          <w:sz w:val="22"/>
          <w:szCs w:val="22"/>
          <w:lang w:val="et-EE"/>
        </w:rPr>
      </w:pPr>
    </w:p>
    <w:p w14:paraId="2E32920D" w14:textId="77777777" w:rsidR="00185282" w:rsidRDefault="0072152D">
      <w:pPr>
        <w:keepNext/>
        <w:rPr>
          <w:i/>
          <w:sz w:val="22"/>
          <w:szCs w:val="22"/>
          <w:lang w:val="et-EE"/>
        </w:rPr>
      </w:pPr>
      <w:r>
        <w:rPr>
          <w:i/>
          <w:sz w:val="22"/>
          <w:szCs w:val="22"/>
          <w:lang w:val="et-EE"/>
        </w:rPr>
        <w:t>Lapsed (4...12-aastased)</w:t>
      </w:r>
    </w:p>
    <w:p w14:paraId="6519D2F7" w14:textId="77777777" w:rsidR="00185282" w:rsidRDefault="00185282">
      <w:pPr>
        <w:keepNext/>
        <w:rPr>
          <w:sz w:val="22"/>
          <w:szCs w:val="22"/>
          <w:lang w:val="et-EE"/>
        </w:rPr>
      </w:pPr>
    </w:p>
    <w:p w14:paraId="2ABF2A32" w14:textId="77777777" w:rsidR="00185282" w:rsidRDefault="0072152D">
      <w:pPr>
        <w:rPr>
          <w:sz w:val="22"/>
          <w:szCs w:val="22"/>
          <w:lang w:val="et-EE"/>
        </w:rPr>
      </w:pPr>
      <w:r>
        <w:rPr>
          <w:sz w:val="22"/>
          <w:szCs w:val="22"/>
          <w:lang w:val="et-EE"/>
        </w:rPr>
        <w:t>Ühekordse suukaudse annuse (20 mg/kg) manustamise järgselt epilepsiaga lastele (6…12-aastased) oli levetiratsetaami poolväärtusaeg 6,0 tundi. Kehakaalu järgi kohandatud kliirens oli ligikaudu 30% suurem kui epilepsiaga täiskasvanutel.</w:t>
      </w:r>
    </w:p>
    <w:p w14:paraId="02C27930" w14:textId="77777777" w:rsidR="00185282" w:rsidRDefault="00185282">
      <w:pPr>
        <w:rPr>
          <w:sz w:val="22"/>
          <w:szCs w:val="22"/>
          <w:lang w:val="et-EE"/>
        </w:rPr>
      </w:pPr>
    </w:p>
    <w:p w14:paraId="79AFE2AD" w14:textId="77777777" w:rsidR="00185282" w:rsidRDefault="0072152D">
      <w:pPr>
        <w:rPr>
          <w:sz w:val="22"/>
          <w:szCs w:val="22"/>
          <w:lang w:val="et-EE"/>
        </w:rPr>
      </w:pPr>
      <w:r>
        <w:rPr>
          <w:sz w:val="22"/>
          <w:szCs w:val="22"/>
          <w:lang w:val="et-EE"/>
        </w:rPr>
        <w:t>Pärast korduva suukaudse annuse (20…60 mg/kg ööpäevas) manustamist epilepsiaga lastele (4…12-aastased) imendus levetiratsetaam kiiresti. Kontsentratsiooni maksimum plasmas tekkis 0,5…1,0 tund pärast annustamist. Plasma kontsentratsiooni maksimum ja kõvera alune pindala suurenesid lineaarselt ja annusest sõltuvalt. Eliminatsiooni poolväärtusaeg oli ligikaudu 5 tundi. Totaalne kliirens oli 1,1 ml/min/kg.</w:t>
      </w:r>
    </w:p>
    <w:p w14:paraId="6B98088C" w14:textId="77777777" w:rsidR="00185282" w:rsidRDefault="00185282">
      <w:pPr>
        <w:rPr>
          <w:sz w:val="22"/>
          <w:szCs w:val="22"/>
          <w:lang w:val="et-EE"/>
        </w:rPr>
      </w:pPr>
    </w:p>
    <w:p w14:paraId="428CE3D0" w14:textId="77777777" w:rsidR="00185282" w:rsidRDefault="0072152D">
      <w:pPr>
        <w:rPr>
          <w:i/>
          <w:sz w:val="22"/>
          <w:szCs w:val="22"/>
          <w:lang w:val="et-EE"/>
        </w:rPr>
      </w:pPr>
      <w:r>
        <w:rPr>
          <w:i/>
          <w:sz w:val="22"/>
          <w:szCs w:val="22"/>
          <w:lang w:val="et-EE"/>
        </w:rPr>
        <w:t>Imikud ja väikelapsed (1 kuu...4 aastat)</w:t>
      </w:r>
    </w:p>
    <w:p w14:paraId="320C6D44" w14:textId="77777777" w:rsidR="00185282" w:rsidRDefault="00185282">
      <w:pPr>
        <w:rPr>
          <w:sz w:val="22"/>
          <w:szCs w:val="22"/>
          <w:u w:val="single"/>
          <w:lang w:val="et-EE"/>
        </w:rPr>
      </w:pPr>
    </w:p>
    <w:p w14:paraId="21C8A737" w14:textId="77777777" w:rsidR="00185282" w:rsidRDefault="0072152D">
      <w:pPr>
        <w:rPr>
          <w:sz w:val="22"/>
          <w:szCs w:val="22"/>
          <w:lang w:val="et-EE"/>
        </w:rPr>
      </w:pPr>
      <w:r>
        <w:rPr>
          <w:sz w:val="22"/>
          <w:szCs w:val="22"/>
          <w:lang w:val="et-EE"/>
        </w:rPr>
        <w:t>Pärast 100 mg/ml suukaudse lahuse ühekordset suukaudset (20 mg/kg) manustamist epilepsiaga lastele (1-kuused...4-aastased), imendus levetiratsetaam kiiresti ja plasma kontsentratsiooni maksimum saabus ligikaudu 1 tund pärast ravimi manustamist. Farmakokineetilised tulemused viitasid sellele, et poolväärtusaeg oli lühem (5,3 tundi) kui täiskasvanutel (7,2 tundi) ja totaalne kliirens lühem (1,5 ml/min/kg) kui täiskasvanutel (0,96 ml/min/kg).</w:t>
      </w:r>
    </w:p>
    <w:p w14:paraId="29C3B6D5" w14:textId="77777777" w:rsidR="00185282" w:rsidRDefault="00185282">
      <w:pPr>
        <w:rPr>
          <w:sz w:val="22"/>
          <w:szCs w:val="22"/>
          <w:lang w:val="et-EE"/>
        </w:rPr>
      </w:pPr>
    </w:p>
    <w:p w14:paraId="5449D8A7" w14:textId="77777777" w:rsidR="00185282" w:rsidRDefault="0072152D">
      <w:pPr>
        <w:rPr>
          <w:sz w:val="22"/>
          <w:szCs w:val="22"/>
          <w:lang w:val="et-EE"/>
        </w:rPr>
      </w:pPr>
      <w:r>
        <w:rPr>
          <w:sz w:val="22"/>
          <w:szCs w:val="22"/>
          <w:lang w:val="et-EE"/>
        </w:rPr>
        <w:t>Selle populatsiooni (1-kuused...16-aastased) kehakaal oli märkimisväärselt korrelatsioonis ilmnenud kliirensiga (kehakaalu suurenemisega kiirenes ka kliirens) ja jaotusruumalaga. Samuti avaldas mõlemale parameetrile toimet vanus. Toime avaldus noorematel väikelastel ning vähenes vanusega, olles ebaoluline 4. eluaastaks.</w:t>
      </w:r>
    </w:p>
    <w:p w14:paraId="30095F40" w14:textId="77777777" w:rsidR="00185282" w:rsidRDefault="00185282">
      <w:pPr>
        <w:rPr>
          <w:sz w:val="22"/>
          <w:szCs w:val="22"/>
          <w:lang w:val="et-EE"/>
        </w:rPr>
      </w:pPr>
    </w:p>
    <w:p w14:paraId="7297F942" w14:textId="77777777" w:rsidR="00185282" w:rsidRDefault="0072152D">
      <w:pPr>
        <w:rPr>
          <w:sz w:val="22"/>
          <w:szCs w:val="22"/>
          <w:lang w:val="et-EE"/>
        </w:rPr>
      </w:pPr>
      <w:r>
        <w:rPr>
          <w:sz w:val="22"/>
          <w:szCs w:val="22"/>
          <w:lang w:val="et-EE"/>
        </w:rPr>
        <w:t xml:space="preserve">Mõlema populatsiooni farmakokineetilistes uuringutes tõusis levetiratsetaami kliirens ligi 20% kui seda manustati koos ensüüme indutseeriva antiepileptilise ravimiga. </w:t>
      </w:r>
    </w:p>
    <w:p w14:paraId="4B423F1A" w14:textId="77777777" w:rsidR="00185282" w:rsidRDefault="00185282">
      <w:pPr>
        <w:rPr>
          <w:sz w:val="22"/>
          <w:szCs w:val="22"/>
          <w:lang w:val="et-EE"/>
        </w:rPr>
      </w:pPr>
    </w:p>
    <w:p w14:paraId="477BB877" w14:textId="77777777" w:rsidR="00185282" w:rsidRDefault="0072152D">
      <w:pPr>
        <w:keepNext/>
        <w:rPr>
          <w:b/>
          <w:sz w:val="22"/>
          <w:szCs w:val="22"/>
          <w:lang w:val="et-EE"/>
        </w:rPr>
      </w:pPr>
      <w:r>
        <w:rPr>
          <w:b/>
          <w:sz w:val="22"/>
          <w:szCs w:val="22"/>
          <w:lang w:val="et-EE"/>
        </w:rPr>
        <w:t>5.3</w:t>
      </w:r>
      <w:r>
        <w:rPr>
          <w:b/>
          <w:sz w:val="22"/>
          <w:szCs w:val="22"/>
          <w:lang w:val="et-EE"/>
        </w:rPr>
        <w:tab/>
        <w:t>Prekliinilised ohutusandmed</w:t>
      </w:r>
    </w:p>
    <w:p w14:paraId="706075E9" w14:textId="77777777" w:rsidR="00185282" w:rsidRDefault="00185282">
      <w:pPr>
        <w:rPr>
          <w:sz w:val="22"/>
          <w:szCs w:val="22"/>
          <w:lang w:val="et-EE"/>
        </w:rPr>
      </w:pPr>
    </w:p>
    <w:p w14:paraId="3F984CD4" w14:textId="77777777" w:rsidR="00185282" w:rsidRDefault="0072152D">
      <w:pPr>
        <w:rPr>
          <w:sz w:val="22"/>
          <w:szCs w:val="22"/>
          <w:lang w:val="et-EE"/>
        </w:rPr>
      </w:pPr>
      <w:r>
        <w:rPr>
          <w:sz w:val="22"/>
          <w:szCs w:val="22"/>
          <w:lang w:val="et-EE"/>
        </w:rPr>
        <w:t>Farmakoloogilise ohutuse, genotoksilisuse ja võimaliku kartsinogeensuse mittekliinilised uuringud ei ole näidanud kahjulikku toimet inimesele.</w:t>
      </w:r>
    </w:p>
    <w:p w14:paraId="50C82B1E" w14:textId="77777777" w:rsidR="00185282" w:rsidRDefault="0072152D">
      <w:pPr>
        <w:pStyle w:val="BodyText"/>
        <w:rPr>
          <w:szCs w:val="22"/>
        </w:rPr>
      </w:pPr>
      <w:r>
        <w:rPr>
          <w:szCs w:val="22"/>
        </w:rPr>
        <w:t xml:space="preserve">Järgnevalt toodud kõrvaltoimed ei ilmnenud kliinilistes uuringutes, kuid tekkisid loomkatsetes raviannustele sarnaste annuste manustamisel loomadele ning need võivad olla kliinilisel kasutamisel </w:t>
      </w:r>
      <w:r>
        <w:rPr>
          <w:szCs w:val="22"/>
        </w:rPr>
        <w:lastRenderedPageBreak/>
        <w:t>olulised: muutused maksas, mis viitavad adaptatiivset laadi vastusele nagu maksa kaalu suurenemine ja tsentrilobulaarne hüpertroofia, rasvinfiltratsioon ja maksaensüümide aktiivsuse suurenemine plasmas.</w:t>
      </w:r>
    </w:p>
    <w:p w14:paraId="2A2B1064" w14:textId="77777777" w:rsidR="00185282" w:rsidRDefault="00185282">
      <w:pPr>
        <w:rPr>
          <w:sz w:val="22"/>
          <w:szCs w:val="22"/>
          <w:lang w:val="et-EE"/>
        </w:rPr>
      </w:pPr>
    </w:p>
    <w:p w14:paraId="512094C8" w14:textId="77777777" w:rsidR="00185282" w:rsidRDefault="0072152D">
      <w:pPr>
        <w:rPr>
          <w:bCs/>
          <w:iCs/>
          <w:sz w:val="22"/>
          <w:szCs w:val="22"/>
          <w:lang w:val="et-EE"/>
        </w:rPr>
      </w:pPr>
      <w:r>
        <w:rPr>
          <w:sz w:val="22"/>
          <w:szCs w:val="22"/>
          <w:lang w:val="et-EE"/>
        </w:rPr>
        <w:t>Ei ole ilmnenud kõrvaltoimeid isaste ja emaste rottide fertiilsusele või reproduktsioonile täiskasvanute ja F1 generatsioonis annuses kuni 1800</w:t>
      </w:r>
      <w:r>
        <w:rPr>
          <w:bCs/>
          <w:iCs/>
          <w:sz w:val="22"/>
          <w:szCs w:val="22"/>
          <w:lang w:val="et-EE"/>
        </w:rPr>
        <w:t> mg/kg ööpäevas (mis vastab 6-kordsele soovituslikule maksimaalsele ööpäevasele annusele inimesel mg/m</w:t>
      </w:r>
      <w:r>
        <w:rPr>
          <w:bCs/>
          <w:iCs/>
          <w:sz w:val="22"/>
          <w:szCs w:val="22"/>
          <w:vertAlign w:val="superscript"/>
          <w:lang w:val="et-EE"/>
        </w:rPr>
        <w:t xml:space="preserve">2 </w:t>
      </w:r>
      <w:r>
        <w:rPr>
          <w:bCs/>
          <w:iCs/>
          <w:sz w:val="22"/>
          <w:szCs w:val="22"/>
          <w:lang w:val="et-EE"/>
        </w:rPr>
        <w:t>kohta).</w:t>
      </w:r>
    </w:p>
    <w:p w14:paraId="69F8AF4B" w14:textId="77777777" w:rsidR="00185282" w:rsidRDefault="00185282">
      <w:pPr>
        <w:pStyle w:val="BodyText"/>
        <w:rPr>
          <w:szCs w:val="22"/>
        </w:rPr>
      </w:pPr>
    </w:p>
    <w:p w14:paraId="0469CD01" w14:textId="77777777" w:rsidR="00185282" w:rsidRDefault="0072152D">
      <w:pPr>
        <w:pStyle w:val="BodyText"/>
        <w:rPr>
          <w:szCs w:val="22"/>
        </w:rPr>
      </w:pPr>
      <w:r>
        <w:rPr>
          <w:szCs w:val="22"/>
        </w:rPr>
        <w:t xml:space="preserve">Kahes embrüo-fetaalse arengu uuringus manustati rottidele 400, 1200 ja 3600 mg/kg ööpäevas. Ainult ühes uuringus (annusega 3600 mg/kg ööpäevas) esines kerge langus loote kehakaalus, mida seostati skeleti väärarengute/väiksemate anomaaliate marginaalse tõusuga. Toimet loote suremusele ja malformatsioonide esinemissageduse tõusule ei olnud. </w:t>
      </w:r>
      <w:r>
        <w:rPr>
          <w:bCs/>
          <w:iCs/>
          <w:szCs w:val="22"/>
        </w:rPr>
        <w:t>NOAEL (</w:t>
      </w:r>
      <w:r>
        <w:rPr>
          <w:bCs/>
          <w:i/>
          <w:iCs/>
          <w:szCs w:val="22"/>
        </w:rPr>
        <w:t>No Observed Adverse Effect Level</w:t>
      </w:r>
      <w:r>
        <w:rPr>
          <w:bCs/>
          <w:iCs/>
          <w:szCs w:val="22"/>
        </w:rPr>
        <w:t>) oli tiinetel emasrottidel 3600 mg/kg ööpäevas (mis vastab 12-kordsele soovituslikule maksimaalsele ööpäevasele annusele inimesel mg/m</w:t>
      </w:r>
      <w:r>
        <w:rPr>
          <w:bCs/>
          <w:iCs/>
          <w:szCs w:val="22"/>
          <w:vertAlign w:val="superscript"/>
        </w:rPr>
        <w:t xml:space="preserve">2 </w:t>
      </w:r>
      <w:r>
        <w:rPr>
          <w:bCs/>
          <w:iCs/>
          <w:szCs w:val="22"/>
        </w:rPr>
        <w:t>kohta) ja loodetel 1200 mg/kg ööpäevas.</w:t>
      </w:r>
    </w:p>
    <w:p w14:paraId="69EA6365" w14:textId="77777777" w:rsidR="00185282" w:rsidRDefault="00185282">
      <w:pPr>
        <w:rPr>
          <w:sz w:val="22"/>
          <w:szCs w:val="22"/>
          <w:lang w:val="et-EE"/>
        </w:rPr>
      </w:pPr>
    </w:p>
    <w:p w14:paraId="5FF41732" w14:textId="77777777" w:rsidR="00185282" w:rsidRDefault="0072152D">
      <w:pPr>
        <w:rPr>
          <w:bCs/>
          <w:iCs/>
          <w:sz w:val="22"/>
          <w:szCs w:val="22"/>
          <w:lang w:val="et-EE"/>
        </w:rPr>
      </w:pPr>
      <w:r>
        <w:rPr>
          <w:sz w:val="22"/>
          <w:szCs w:val="22"/>
          <w:lang w:val="et-EE"/>
        </w:rPr>
        <w:t xml:space="preserve">Neljas embrüo-fetaalse arengu uuringus manustati küülikutele 200, 600, 800, 1200 ja 1800 mg/kg ööpäevas. 1800 mg/kg ööpäevas annus põhjustas märkimisväärset toksilisust emasloomal ja loote kehakaalu langust koos loodete kardiovaskulaarsete/skeletimuutuste esinemise tõusuga. </w:t>
      </w:r>
      <w:r>
        <w:rPr>
          <w:bCs/>
          <w:iCs/>
          <w:sz w:val="22"/>
          <w:szCs w:val="22"/>
          <w:lang w:val="et-EE"/>
        </w:rPr>
        <w:t>NOAEL (</w:t>
      </w:r>
      <w:r>
        <w:rPr>
          <w:bCs/>
          <w:i/>
          <w:iCs/>
          <w:sz w:val="22"/>
          <w:szCs w:val="22"/>
          <w:lang w:val="et-EE"/>
        </w:rPr>
        <w:t>No Observed Adverse Effect Level</w:t>
      </w:r>
      <w:r>
        <w:rPr>
          <w:bCs/>
          <w:iCs/>
          <w:sz w:val="22"/>
          <w:szCs w:val="22"/>
          <w:lang w:val="et-EE"/>
        </w:rPr>
        <w:t>) oli emasloomadel &lt;200 mg/kg ööpäevas ja loodetel 200 mg/kg ööpäevas (mis vastab soovituslikule maksimaalsele ööpäevasele annusele inimesel mg/m</w:t>
      </w:r>
      <w:r>
        <w:rPr>
          <w:bCs/>
          <w:iCs/>
          <w:sz w:val="22"/>
          <w:szCs w:val="22"/>
          <w:vertAlign w:val="superscript"/>
          <w:lang w:val="et-EE"/>
        </w:rPr>
        <w:t xml:space="preserve">2 </w:t>
      </w:r>
      <w:r>
        <w:rPr>
          <w:bCs/>
          <w:iCs/>
          <w:sz w:val="22"/>
          <w:szCs w:val="22"/>
          <w:lang w:val="et-EE"/>
        </w:rPr>
        <w:t>kohta).</w:t>
      </w:r>
    </w:p>
    <w:p w14:paraId="322ABC85" w14:textId="77777777" w:rsidR="00185282" w:rsidRDefault="0072152D">
      <w:pPr>
        <w:rPr>
          <w:sz w:val="22"/>
          <w:szCs w:val="22"/>
          <w:lang w:val="et-EE"/>
        </w:rPr>
      </w:pPr>
      <w:r>
        <w:rPr>
          <w:bCs/>
          <w:iCs/>
          <w:sz w:val="22"/>
          <w:szCs w:val="22"/>
          <w:lang w:val="et-EE"/>
        </w:rPr>
        <w:t>Peri- ja postnataalse arengu uuringus manustati rottidele 70, 350 ja 1800 mg/kg ööpäevas levetiratsetaami. NOAEL (</w:t>
      </w:r>
      <w:r>
        <w:rPr>
          <w:bCs/>
          <w:i/>
          <w:iCs/>
          <w:sz w:val="22"/>
          <w:szCs w:val="22"/>
          <w:lang w:val="et-EE"/>
        </w:rPr>
        <w:t>No Observed Adverse Effect Level</w:t>
      </w:r>
      <w:r>
        <w:rPr>
          <w:bCs/>
          <w:iCs/>
          <w:sz w:val="22"/>
          <w:szCs w:val="22"/>
          <w:lang w:val="et-EE"/>
        </w:rPr>
        <w:t>) oli ≥ 1800 mg/kg ööpäevas F0 emasloomadel ja elulemus, kasv ja areng F1 pesakonnal vähene (6-kordne soovituslik maksimaalne ööpäevane annus inimesel mg/m</w:t>
      </w:r>
      <w:r>
        <w:rPr>
          <w:bCs/>
          <w:iCs/>
          <w:sz w:val="22"/>
          <w:szCs w:val="22"/>
          <w:vertAlign w:val="superscript"/>
          <w:lang w:val="et-EE"/>
        </w:rPr>
        <w:t xml:space="preserve">2 </w:t>
      </w:r>
      <w:r>
        <w:rPr>
          <w:bCs/>
          <w:iCs/>
          <w:sz w:val="22"/>
          <w:szCs w:val="22"/>
          <w:lang w:val="et-EE"/>
        </w:rPr>
        <w:t>kohta).</w:t>
      </w:r>
    </w:p>
    <w:p w14:paraId="2C8F0E9D" w14:textId="77777777" w:rsidR="00185282" w:rsidRDefault="0072152D">
      <w:pPr>
        <w:rPr>
          <w:sz w:val="22"/>
          <w:szCs w:val="22"/>
          <w:lang w:val="et-EE"/>
        </w:rPr>
      </w:pPr>
      <w:r>
        <w:rPr>
          <w:sz w:val="22"/>
          <w:szCs w:val="22"/>
          <w:lang w:val="et-EE"/>
        </w:rPr>
        <w:t xml:space="preserve">Neonataalsete ja juveniilsete katseloomadega (rotid, koerad) läbiviidud uuringud annuste puhul kuni 1800 mg/kg ööpäevas </w:t>
      </w:r>
      <w:r>
        <w:rPr>
          <w:bCs/>
          <w:iCs/>
          <w:sz w:val="22"/>
          <w:szCs w:val="22"/>
          <w:lang w:val="et-EE"/>
        </w:rPr>
        <w:t>(mis on 6…17-kordne soovituslik maksimaalne ööpäevane annus inimesel mg/m</w:t>
      </w:r>
      <w:r>
        <w:rPr>
          <w:bCs/>
          <w:iCs/>
          <w:sz w:val="22"/>
          <w:szCs w:val="22"/>
          <w:vertAlign w:val="superscript"/>
          <w:lang w:val="et-EE"/>
        </w:rPr>
        <w:t xml:space="preserve">2 </w:t>
      </w:r>
      <w:r>
        <w:rPr>
          <w:bCs/>
          <w:iCs/>
          <w:sz w:val="22"/>
          <w:szCs w:val="22"/>
          <w:lang w:val="et-EE"/>
        </w:rPr>
        <w:t>kohta)</w:t>
      </w:r>
      <w:r>
        <w:rPr>
          <w:sz w:val="22"/>
          <w:szCs w:val="22"/>
          <w:lang w:val="et-EE"/>
        </w:rPr>
        <w:t>, näitasid, et kōrvalekaldeid katseloomade arengu ja küpsuse tulemusnäitajates ei tekkinud.</w:t>
      </w:r>
    </w:p>
    <w:p w14:paraId="07305DC7" w14:textId="77777777" w:rsidR="00185282" w:rsidRDefault="00185282">
      <w:pPr>
        <w:rPr>
          <w:sz w:val="22"/>
          <w:szCs w:val="22"/>
          <w:lang w:val="et-EE"/>
        </w:rPr>
      </w:pPr>
    </w:p>
    <w:p w14:paraId="658A4C5E" w14:textId="77777777" w:rsidR="00185282" w:rsidRDefault="00185282">
      <w:pPr>
        <w:rPr>
          <w:sz w:val="22"/>
          <w:szCs w:val="22"/>
          <w:lang w:val="et-EE"/>
        </w:rPr>
      </w:pPr>
    </w:p>
    <w:p w14:paraId="05A0B161" w14:textId="77777777" w:rsidR="00185282" w:rsidRDefault="0072152D">
      <w:pPr>
        <w:rPr>
          <w:b/>
          <w:sz w:val="22"/>
          <w:szCs w:val="22"/>
          <w:lang w:val="et-EE"/>
        </w:rPr>
      </w:pPr>
      <w:r>
        <w:rPr>
          <w:b/>
          <w:sz w:val="22"/>
          <w:szCs w:val="22"/>
          <w:lang w:val="et-EE"/>
        </w:rPr>
        <w:t>6.</w:t>
      </w:r>
      <w:r>
        <w:rPr>
          <w:b/>
          <w:sz w:val="22"/>
          <w:szCs w:val="22"/>
          <w:lang w:val="et-EE"/>
        </w:rPr>
        <w:tab/>
        <w:t>FARMATSEUTILISED ANDMED</w:t>
      </w:r>
    </w:p>
    <w:p w14:paraId="00C19A0D" w14:textId="77777777" w:rsidR="00185282" w:rsidRDefault="00185282">
      <w:pPr>
        <w:rPr>
          <w:sz w:val="22"/>
          <w:szCs w:val="22"/>
          <w:lang w:val="et-EE"/>
        </w:rPr>
      </w:pPr>
    </w:p>
    <w:p w14:paraId="1E3FA6F6" w14:textId="77777777" w:rsidR="00185282" w:rsidRDefault="0072152D">
      <w:pPr>
        <w:rPr>
          <w:b/>
          <w:sz w:val="22"/>
          <w:szCs w:val="22"/>
          <w:lang w:val="et-EE"/>
        </w:rPr>
      </w:pPr>
      <w:r>
        <w:rPr>
          <w:b/>
          <w:sz w:val="22"/>
          <w:szCs w:val="22"/>
          <w:lang w:val="et-EE"/>
        </w:rPr>
        <w:t>6.1</w:t>
      </w:r>
      <w:r>
        <w:rPr>
          <w:b/>
          <w:sz w:val="22"/>
          <w:szCs w:val="22"/>
          <w:lang w:val="et-EE"/>
        </w:rPr>
        <w:tab/>
        <w:t>Abiainete loetelu</w:t>
      </w:r>
    </w:p>
    <w:p w14:paraId="0AF4F4BA" w14:textId="77777777" w:rsidR="00185282" w:rsidRDefault="00185282">
      <w:pPr>
        <w:rPr>
          <w:sz w:val="22"/>
          <w:szCs w:val="22"/>
          <w:lang w:val="et-EE"/>
        </w:rPr>
      </w:pPr>
    </w:p>
    <w:p w14:paraId="725D3BE0" w14:textId="77777777" w:rsidR="00185282" w:rsidRDefault="0072152D">
      <w:pPr>
        <w:rPr>
          <w:sz w:val="22"/>
          <w:szCs w:val="22"/>
          <w:u w:val="single"/>
          <w:lang w:val="et-EE"/>
        </w:rPr>
      </w:pPr>
      <w:r>
        <w:rPr>
          <w:sz w:val="22"/>
          <w:szCs w:val="22"/>
          <w:u w:val="single"/>
          <w:lang w:val="et-EE"/>
        </w:rPr>
        <w:t>Tableti sisu:</w:t>
      </w:r>
    </w:p>
    <w:p w14:paraId="7DCF00B0" w14:textId="77777777" w:rsidR="00185282" w:rsidRDefault="0072152D">
      <w:pPr>
        <w:rPr>
          <w:sz w:val="22"/>
          <w:szCs w:val="22"/>
          <w:lang w:val="et-EE"/>
        </w:rPr>
      </w:pPr>
      <w:r>
        <w:rPr>
          <w:sz w:val="22"/>
          <w:szCs w:val="22"/>
          <w:lang w:val="et-EE"/>
        </w:rPr>
        <w:t>Naatriumkroskarmelloos</w:t>
      </w:r>
    </w:p>
    <w:p w14:paraId="095A4F5C" w14:textId="77777777" w:rsidR="00185282" w:rsidRDefault="0072152D">
      <w:pPr>
        <w:rPr>
          <w:sz w:val="22"/>
          <w:szCs w:val="22"/>
          <w:lang w:val="et-EE"/>
        </w:rPr>
      </w:pPr>
      <w:r>
        <w:rPr>
          <w:sz w:val="22"/>
          <w:szCs w:val="22"/>
          <w:lang w:val="et-EE"/>
        </w:rPr>
        <w:t>Makrogool 6000</w:t>
      </w:r>
    </w:p>
    <w:p w14:paraId="68A333CB" w14:textId="77777777" w:rsidR="00185282" w:rsidRDefault="0072152D">
      <w:pPr>
        <w:rPr>
          <w:sz w:val="22"/>
          <w:szCs w:val="22"/>
          <w:lang w:val="et-EE"/>
        </w:rPr>
      </w:pPr>
      <w:r>
        <w:rPr>
          <w:sz w:val="22"/>
          <w:szCs w:val="22"/>
          <w:lang w:val="et-EE"/>
        </w:rPr>
        <w:t>Kolloidne veevaba ränidioksiid</w:t>
      </w:r>
    </w:p>
    <w:p w14:paraId="5806D580" w14:textId="77777777" w:rsidR="00185282" w:rsidRDefault="0072152D">
      <w:pPr>
        <w:rPr>
          <w:sz w:val="22"/>
          <w:szCs w:val="22"/>
          <w:lang w:val="et-EE"/>
        </w:rPr>
      </w:pPr>
      <w:r>
        <w:rPr>
          <w:sz w:val="22"/>
          <w:szCs w:val="22"/>
          <w:lang w:val="et-EE"/>
        </w:rPr>
        <w:t>Magneesiumstearaat</w:t>
      </w:r>
    </w:p>
    <w:p w14:paraId="193978C7" w14:textId="77777777" w:rsidR="00185282" w:rsidRDefault="00185282">
      <w:pPr>
        <w:rPr>
          <w:sz w:val="22"/>
          <w:szCs w:val="22"/>
          <w:lang w:val="et-EE"/>
        </w:rPr>
      </w:pPr>
    </w:p>
    <w:p w14:paraId="4CDB25A3" w14:textId="77777777" w:rsidR="00185282" w:rsidRDefault="0072152D">
      <w:pPr>
        <w:pStyle w:val="BodyText"/>
        <w:rPr>
          <w:szCs w:val="22"/>
          <w:u w:val="single"/>
        </w:rPr>
      </w:pPr>
      <w:r>
        <w:rPr>
          <w:szCs w:val="22"/>
          <w:u w:val="single"/>
        </w:rPr>
        <w:t>Õhuke polümeerikate:</w:t>
      </w:r>
    </w:p>
    <w:p w14:paraId="0E3FB2AA" w14:textId="77777777" w:rsidR="00185282" w:rsidRDefault="0072152D">
      <w:pPr>
        <w:rPr>
          <w:sz w:val="22"/>
          <w:szCs w:val="22"/>
          <w:lang w:val="et-EE"/>
        </w:rPr>
      </w:pPr>
      <w:r>
        <w:rPr>
          <w:sz w:val="22"/>
          <w:szCs w:val="22"/>
          <w:lang w:val="et-EE"/>
        </w:rPr>
        <w:t>Polüvinüülalkohol - osaliselt hüdrolüüsitud</w:t>
      </w:r>
    </w:p>
    <w:p w14:paraId="3CB5CC12" w14:textId="77777777" w:rsidR="00185282" w:rsidRDefault="0072152D">
      <w:pPr>
        <w:rPr>
          <w:sz w:val="22"/>
          <w:szCs w:val="22"/>
          <w:lang w:val="et-EE"/>
        </w:rPr>
      </w:pPr>
      <w:r>
        <w:rPr>
          <w:sz w:val="22"/>
          <w:szCs w:val="22"/>
          <w:lang w:val="et-EE"/>
        </w:rPr>
        <w:t>Titaandioksiid (E171)</w:t>
      </w:r>
    </w:p>
    <w:p w14:paraId="25629DBD" w14:textId="77777777" w:rsidR="00185282" w:rsidRDefault="0072152D">
      <w:pPr>
        <w:rPr>
          <w:sz w:val="22"/>
          <w:szCs w:val="22"/>
          <w:lang w:val="et-EE"/>
        </w:rPr>
      </w:pPr>
      <w:r>
        <w:rPr>
          <w:sz w:val="22"/>
          <w:szCs w:val="22"/>
          <w:lang w:val="et-EE"/>
        </w:rPr>
        <w:t>Makrogool 3350</w:t>
      </w:r>
    </w:p>
    <w:p w14:paraId="534A3546" w14:textId="77777777" w:rsidR="00185282" w:rsidRDefault="0072152D">
      <w:pPr>
        <w:rPr>
          <w:sz w:val="22"/>
          <w:szCs w:val="22"/>
          <w:lang w:val="et-EE"/>
        </w:rPr>
      </w:pPr>
      <w:r>
        <w:rPr>
          <w:sz w:val="22"/>
          <w:szCs w:val="22"/>
          <w:lang w:val="et-EE"/>
        </w:rPr>
        <w:t xml:space="preserve">Talk </w:t>
      </w:r>
    </w:p>
    <w:p w14:paraId="60EAA18F" w14:textId="77777777" w:rsidR="00185282" w:rsidRDefault="0072152D">
      <w:pPr>
        <w:rPr>
          <w:sz w:val="22"/>
          <w:szCs w:val="22"/>
          <w:lang w:val="et-EE"/>
        </w:rPr>
      </w:pPr>
      <w:r>
        <w:rPr>
          <w:sz w:val="22"/>
          <w:szCs w:val="22"/>
          <w:lang w:val="et-EE"/>
        </w:rPr>
        <w:t>Päikeseloojangu kollane FCF (E110)</w:t>
      </w:r>
    </w:p>
    <w:p w14:paraId="2444D0B4" w14:textId="77777777" w:rsidR="00185282" w:rsidRDefault="0072152D">
      <w:pPr>
        <w:rPr>
          <w:sz w:val="22"/>
          <w:szCs w:val="22"/>
          <w:lang w:val="et-EE"/>
        </w:rPr>
      </w:pPr>
      <w:r>
        <w:rPr>
          <w:sz w:val="22"/>
          <w:szCs w:val="22"/>
          <w:lang w:val="et-EE"/>
        </w:rPr>
        <w:t>Punane raudoksiid (E172)</w:t>
      </w:r>
    </w:p>
    <w:p w14:paraId="7F07567D" w14:textId="77777777" w:rsidR="00185282" w:rsidRDefault="00185282">
      <w:pPr>
        <w:rPr>
          <w:sz w:val="22"/>
          <w:szCs w:val="22"/>
          <w:lang w:val="et-EE"/>
        </w:rPr>
      </w:pPr>
    </w:p>
    <w:p w14:paraId="578DF617" w14:textId="77777777" w:rsidR="00185282" w:rsidRDefault="0072152D">
      <w:pPr>
        <w:rPr>
          <w:b/>
          <w:sz w:val="22"/>
          <w:szCs w:val="22"/>
          <w:lang w:val="et-EE"/>
        </w:rPr>
      </w:pPr>
      <w:r>
        <w:rPr>
          <w:b/>
          <w:sz w:val="22"/>
          <w:szCs w:val="22"/>
          <w:lang w:val="et-EE"/>
        </w:rPr>
        <w:t>6.2</w:t>
      </w:r>
      <w:r>
        <w:rPr>
          <w:b/>
          <w:sz w:val="22"/>
          <w:szCs w:val="22"/>
          <w:lang w:val="et-EE"/>
        </w:rPr>
        <w:tab/>
        <w:t>Sobimatus</w:t>
      </w:r>
    </w:p>
    <w:p w14:paraId="7C26B3C8" w14:textId="77777777" w:rsidR="00185282" w:rsidRDefault="00185282">
      <w:pPr>
        <w:rPr>
          <w:sz w:val="22"/>
          <w:szCs w:val="22"/>
          <w:lang w:val="et-EE"/>
        </w:rPr>
      </w:pPr>
    </w:p>
    <w:p w14:paraId="73CC0148" w14:textId="77777777" w:rsidR="00185282" w:rsidRDefault="0072152D">
      <w:pPr>
        <w:rPr>
          <w:sz w:val="22"/>
          <w:szCs w:val="22"/>
          <w:lang w:val="et-EE"/>
        </w:rPr>
      </w:pPr>
      <w:r>
        <w:rPr>
          <w:sz w:val="22"/>
          <w:szCs w:val="22"/>
          <w:lang w:val="et-EE"/>
        </w:rPr>
        <w:t>Ei kohaldata.</w:t>
      </w:r>
    </w:p>
    <w:p w14:paraId="745A0A49" w14:textId="77777777" w:rsidR="00185282" w:rsidRDefault="00185282">
      <w:pPr>
        <w:rPr>
          <w:sz w:val="22"/>
          <w:szCs w:val="22"/>
          <w:lang w:val="et-EE"/>
        </w:rPr>
      </w:pPr>
    </w:p>
    <w:p w14:paraId="3D497859" w14:textId="77777777" w:rsidR="00185282" w:rsidRDefault="0072152D">
      <w:pPr>
        <w:rPr>
          <w:b/>
          <w:sz w:val="22"/>
          <w:szCs w:val="22"/>
          <w:lang w:val="et-EE"/>
        </w:rPr>
      </w:pPr>
      <w:r>
        <w:rPr>
          <w:b/>
          <w:sz w:val="22"/>
          <w:szCs w:val="22"/>
          <w:lang w:val="et-EE"/>
        </w:rPr>
        <w:t>6.3</w:t>
      </w:r>
      <w:r>
        <w:rPr>
          <w:b/>
          <w:sz w:val="22"/>
          <w:szCs w:val="22"/>
          <w:lang w:val="et-EE"/>
        </w:rPr>
        <w:tab/>
        <w:t>Kõlblikkusaeg</w:t>
      </w:r>
    </w:p>
    <w:p w14:paraId="469AC27A" w14:textId="77777777" w:rsidR="00185282" w:rsidRDefault="00185282">
      <w:pPr>
        <w:rPr>
          <w:sz w:val="22"/>
          <w:szCs w:val="22"/>
          <w:lang w:val="et-EE"/>
        </w:rPr>
      </w:pPr>
    </w:p>
    <w:p w14:paraId="3A239B7C" w14:textId="77777777" w:rsidR="00185282" w:rsidRDefault="0072152D">
      <w:pPr>
        <w:rPr>
          <w:sz w:val="22"/>
          <w:szCs w:val="22"/>
          <w:lang w:val="et-EE"/>
        </w:rPr>
      </w:pPr>
      <w:r>
        <w:rPr>
          <w:sz w:val="22"/>
          <w:szCs w:val="22"/>
          <w:lang w:val="et-EE"/>
        </w:rPr>
        <w:t>3 aastat.</w:t>
      </w:r>
    </w:p>
    <w:p w14:paraId="0310C3BC" w14:textId="77777777" w:rsidR="00185282" w:rsidRDefault="00185282">
      <w:pPr>
        <w:pStyle w:val="EndnoteText"/>
        <w:tabs>
          <w:tab w:val="clear" w:pos="567"/>
        </w:tabs>
        <w:rPr>
          <w:szCs w:val="22"/>
          <w:lang w:val="et-EE"/>
        </w:rPr>
      </w:pPr>
    </w:p>
    <w:p w14:paraId="3531B50D" w14:textId="77777777" w:rsidR="00185282" w:rsidRDefault="0072152D">
      <w:pPr>
        <w:rPr>
          <w:b/>
          <w:sz w:val="22"/>
          <w:szCs w:val="22"/>
          <w:lang w:val="et-EE"/>
        </w:rPr>
      </w:pPr>
      <w:r>
        <w:rPr>
          <w:b/>
          <w:sz w:val="22"/>
          <w:szCs w:val="22"/>
          <w:lang w:val="et-EE"/>
        </w:rPr>
        <w:t>6.4</w:t>
      </w:r>
      <w:r>
        <w:rPr>
          <w:b/>
          <w:sz w:val="22"/>
          <w:szCs w:val="22"/>
          <w:lang w:val="et-EE"/>
        </w:rPr>
        <w:tab/>
        <w:t xml:space="preserve">Säilitamise eritingimused </w:t>
      </w:r>
    </w:p>
    <w:p w14:paraId="4EFB7E94" w14:textId="77777777" w:rsidR="00185282" w:rsidRDefault="00185282">
      <w:pPr>
        <w:rPr>
          <w:sz w:val="22"/>
          <w:szCs w:val="22"/>
          <w:lang w:val="et-EE"/>
        </w:rPr>
      </w:pPr>
    </w:p>
    <w:p w14:paraId="2133CFDB" w14:textId="77777777" w:rsidR="00185282" w:rsidRDefault="0072152D">
      <w:pPr>
        <w:pStyle w:val="EndnoteText"/>
        <w:tabs>
          <w:tab w:val="clear" w:pos="567"/>
        </w:tabs>
        <w:rPr>
          <w:szCs w:val="22"/>
          <w:lang w:val="et-EE"/>
        </w:rPr>
      </w:pPr>
      <w:r>
        <w:rPr>
          <w:szCs w:val="22"/>
          <w:lang w:val="et-EE"/>
        </w:rPr>
        <w:t>See ravimpreparaat ei vaja säilitamisel eritingimusi.</w:t>
      </w:r>
    </w:p>
    <w:p w14:paraId="5BB9C119" w14:textId="77777777" w:rsidR="00185282" w:rsidRDefault="00185282">
      <w:pPr>
        <w:rPr>
          <w:sz w:val="22"/>
          <w:szCs w:val="22"/>
          <w:lang w:val="et-EE"/>
        </w:rPr>
      </w:pPr>
    </w:p>
    <w:p w14:paraId="0031D34C" w14:textId="77777777" w:rsidR="00185282" w:rsidRDefault="0072152D">
      <w:pPr>
        <w:keepNext/>
        <w:rPr>
          <w:b/>
          <w:sz w:val="22"/>
          <w:szCs w:val="22"/>
          <w:lang w:val="et-EE"/>
        </w:rPr>
      </w:pPr>
      <w:r>
        <w:rPr>
          <w:b/>
          <w:sz w:val="22"/>
          <w:szCs w:val="22"/>
          <w:lang w:val="et-EE"/>
        </w:rPr>
        <w:t>6.5</w:t>
      </w:r>
      <w:r>
        <w:rPr>
          <w:b/>
          <w:sz w:val="22"/>
          <w:szCs w:val="22"/>
          <w:lang w:val="et-EE"/>
        </w:rPr>
        <w:tab/>
        <w:t>Pakendi iseloomustus ja sisu</w:t>
      </w:r>
    </w:p>
    <w:p w14:paraId="1283BDB7" w14:textId="77777777" w:rsidR="00185282" w:rsidRDefault="00185282">
      <w:pPr>
        <w:keepNext/>
        <w:rPr>
          <w:sz w:val="22"/>
          <w:szCs w:val="22"/>
          <w:lang w:val="et-EE"/>
        </w:rPr>
      </w:pPr>
    </w:p>
    <w:p w14:paraId="6311C44F" w14:textId="77777777" w:rsidR="00185282" w:rsidRDefault="0072152D">
      <w:pPr>
        <w:rPr>
          <w:sz w:val="22"/>
          <w:szCs w:val="22"/>
          <w:lang w:val="et-EE"/>
        </w:rPr>
      </w:pPr>
      <w:r>
        <w:rPr>
          <w:sz w:val="22"/>
          <w:szCs w:val="22"/>
          <w:lang w:val="et-EE"/>
        </w:rPr>
        <w:t>Alumiinium/PVC blistrid ja pappkarbid, mis sisaldavad 20, 30, 50, 60, 80, 100 õhukese polümeerikattega tabletti ning hulgipakend, mis sisaldab 200 (kaks 100-tabletilist pakki) õhukese polümeerikattega tabletti.</w:t>
      </w:r>
    </w:p>
    <w:p w14:paraId="3BA50710" w14:textId="77777777" w:rsidR="00185282" w:rsidRDefault="00185282">
      <w:pPr>
        <w:rPr>
          <w:sz w:val="22"/>
          <w:szCs w:val="22"/>
          <w:lang w:val="et-EE"/>
        </w:rPr>
      </w:pPr>
    </w:p>
    <w:p w14:paraId="450CC03D" w14:textId="77777777" w:rsidR="00185282" w:rsidRDefault="0072152D">
      <w:pPr>
        <w:rPr>
          <w:sz w:val="22"/>
          <w:szCs w:val="22"/>
          <w:lang w:val="et-EE"/>
        </w:rPr>
      </w:pPr>
      <w:r>
        <w:rPr>
          <w:sz w:val="22"/>
          <w:szCs w:val="22"/>
          <w:lang w:val="et-EE"/>
        </w:rPr>
        <w:t xml:space="preserve">Alumiinium/PVC üheannuselised perforeeritud blisterpakendid pappkarbis, mis sisaldavad 100 x 1 õhukese polümeerikattega tabletti. </w:t>
      </w:r>
    </w:p>
    <w:p w14:paraId="1537AC52" w14:textId="77777777" w:rsidR="00185282" w:rsidRDefault="00185282">
      <w:pPr>
        <w:rPr>
          <w:sz w:val="22"/>
          <w:szCs w:val="22"/>
          <w:lang w:val="et-EE"/>
        </w:rPr>
      </w:pPr>
    </w:p>
    <w:p w14:paraId="13DA7632" w14:textId="77777777" w:rsidR="00185282" w:rsidRDefault="0072152D">
      <w:pPr>
        <w:rPr>
          <w:sz w:val="22"/>
          <w:szCs w:val="22"/>
          <w:lang w:val="et-EE"/>
        </w:rPr>
      </w:pPr>
      <w:r>
        <w:rPr>
          <w:sz w:val="22"/>
          <w:szCs w:val="22"/>
          <w:lang w:val="et-EE"/>
        </w:rPr>
        <w:t>Kõik pakendi suurused ei pruugi olla müügil.</w:t>
      </w:r>
    </w:p>
    <w:p w14:paraId="3EF51CAD" w14:textId="77777777" w:rsidR="00185282" w:rsidRDefault="00185282">
      <w:pPr>
        <w:rPr>
          <w:sz w:val="22"/>
          <w:szCs w:val="22"/>
          <w:lang w:val="et-EE"/>
        </w:rPr>
      </w:pPr>
    </w:p>
    <w:p w14:paraId="5C5A01BF" w14:textId="77777777" w:rsidR="00185282" w:rsidRDefault="0072152D">
      <w:pPr>
        <w:keepNext/>
        <w:rPr>
          <w:sz w:val="22"/>
          <w:szCs w:val="22"/>
          <w:lang w:val="et-EE"/>
        </w:rPr>
      </w:pPr>
      <w:r>
        <w:rPr>
          <w:b/>
          <w:sz w:val="22"/>
          <w:szCs w:val="22"/>
          <w:lang w:val="et-EE"/>
        </w:rPr>
        <w:t>6.6</w:t>
      </w:r>
      <w:r>
        <w:rPr>
          <w:b/>
          <w:sz w:val="22"/>
          <w:szCs w:val="22"/>
          <w:lang w:val="et-EE"/>
        </w:rPr>
        <w:tab/>
        <w:t>Erihoiatused ravimpreparaadi hävitamiseks</w:t>
      </w:r>
    </w:p>
    <w:p w14:paraId="0401E19E" w14:textId="77777777" w:rsidR="00185282" w:rsidRDefault="00185282">
      <w:pPr>
        <w:keepNext/>
        <w:rPr>
          <w:sz w:val="22"/>
          <w:szCs w:val="22"/>
          <w:lang w:val="et-EE"/>
        </w:rPr>
      </w:pPr>
    </w:p>
    <w:p w14:paraId="57392D15" w14:textId="77777777" w:rsidR="00185282" w:rsidRDefault="0072152D">
      <w:pPr>
        <w:pStyle w:val="EndnoteText"/>
        <w:tabs>
          <w:tab w:val="clear" w:pos="567"/>
        </w:tabs>
        <w:rPr>
          <w:szCs w:val="22"/>
          <w:lang w:val="et-EE"/>
        </w:rPr>
      </w:pPr>
      <w:r>
        <w:rPr>
          <w:szCs w:val="22"/>
          <w:lang w:val="et-EE"/>
        </w:rPr>
        <w:t>Kasutamata ravimpreparaat või jäätmematerjal tuleb hävitada vastavalt kohalikele nõuetele.</w:t>
      </w:r>
    </w:p>
    <w:p w14:paraId="478371CB" w14:textId="77777777" w:rsidR="00185282" w:rsidRDefault="00185282">
      <w:pPr>
        <w:pStyle w:val="EndnoteText"/>
        <w:tabs>
          <w:tab w:val="clear" w:pos="567"/>
        </w:tabs>
        <w:rPr>
          <w:szCs w:val="22"/>
          <w:lang w:val="et-EE"/>
        </w:rPr>
      </w:pPr>
    </w:p>
    <w:p w14:paraId="18B1598E" w14:textId="77777777" w:rsidR="00185282" w:rsidRDefault="00185282">
      <w:pPr>
        <w:rPr>
          <w:sz w:val="22"/>
          <w:szCs w:val="22"/>
          <w:lang w:val="et-EE"/>
        </w:rPr>
      </w:pPr>
    </w:p>
    <w:p w14:paraId="66C56A22" w14:textId="77777777" w:rsidR="00185282" w:rsidRDefault="0072152D">
      <w:pPr>
        <w:keepNext/>
        <w:rPr>
          <w:b/>
          <w:sz w:val="22"/>
          <w:szCs w:val="22"/>
          <w:lang w:val="et-EE"/>
        </w:rPr>
      </w:pPr>
      <w:r>
        <w:rPr>
          <w:b/>
          <w:sz w:val="22"/>
          <w:szCs w:val="22"/>
          <w:lang w:val="et-EE"/>
        </w:rPr>
        <w:t>7.</w:t>
      </w:r>
      <w:r>
        <w:rPr>
          <w:b/>
          <w:sz w:val="22"/>
          <w:szCs w:val="22"/>
          <w:lang w:val="et-EE"/>
        </w:rPr>
        <w:tab/>
        <w:t>MÜÜGILOA HOIDJA</w:t>
      </w:r>
    </w:p>
    <w:p w14:paraId="3E859A7B" w14:textId="77777777" w:rsidR="00185282" w:rsidRDefault="00185282">
      <w:pPr>
        <w:pStyle w:val="EndnoteText"/>
        <w:tabs>
          <w:tab w:val="clear" w:pos="567"/>
        </w:tabs>
        <w:rPr>
          <w:szCs w:val="22"/>
          <w:lang w:val="et-EE"/>
        </w:rPr>
      </w:pPr>
    </w:p>
    <w:p w14:paraId="26842B64" w14:textId="77777777" w:rsidR="00185282" w:rsidRDefault="0072152D">
      <w:pPr>
        <w:rPr>
          <w:sz w:val="22"/>
          <w:szCs w:val="22"/>
          <w:lang w:val="et-EE"/>
        </w:rPr>
      </w:pPr>
      <w:r>
        <w:rPr>
          <w:sz w:val="22"/>
          <w:szCs w:val="22"/>
          <w:lang w:val="et-EE"/>
        </w:rPr>
        <w:t>UCB Pharma SA</w:t>
      </w:r>
    </w:p>
    <w:p w14:paraId="3781527A" w14:textId="77777777" w:rsidR="00185282" w:rsidRDefault="0072152D">
      <w:pPr>
        <w:rPr>
          <w:sz w:val="22"/>
          <w:szCs w:val="22"/>
          <w:lang w:val="et-EE"/>
        </w:rPr>
      </w:pPr>
      <w:r>
        <w:rPr>
          <w:sz w:val="22"/>
          <w:szCs w:val="22"/>
          <w:lang w:val="et-EE"/>
        </w:rPr>
        <w:t>Allée de la Recherche 60</w:t>
      </w:r>
    </w:p>
    <w:p w14:paraId="7745E02B" w14:textId="77777777" w:rsidR="00185282" w:rsidRDefault="0072152D">
      <w:pPr>
        <w:rPr>
          <w:sz w:val="22"/>
          <w:szCs w:val="22"/>
          <w:lang w:val="et-EE"/>
        </w:rPr>
      </w:pPr>
      <w:r>
        <w:rPr>
          <w:sz w:val="22"/>
          <w:szCs w:val="22"/>
          <w:lang w:val="et-EE"/>
        </w:rPr>
        <w:t>B-1070 Brussels</w:t>
      </w:r>
    </w:p>
    <w:p w14:paraId="4EB5C742" w14:textId="77777777" w:rsidR="00185282" w:rsidRDefault="0072152D">
      <w:pPr>
        <w:rPr>
          <w:sz w:val="22"/>
          <w:szCs w:val="22"/>
          <w:lang w:val="et-EE"/>
        </w:rPr>
      </w:pPr>
      <w:r>
        <w:rPr>
          <w:sz w:val="22"/>
          <w:szCs w:val="22"/>
          <w:lang w:val="et-EE"/>
        </w:rPr>
        <w:t>Belgia</w:t>
      </w:r>
    </w:p>
    <w:p w14:paraId="2EAA0FB6" w14:textId="77777777" w:rsidR="00185282" w:rsidRDefault="00185282">
      <w:pPr>
        <w:rPr>
          <w:sz w:val="22"/>
          <w:szCs w:val="22"/>
          <w:lang w:val="et-EE"/>
        </w:rPr>
      </w:pPr>
    </w:p>
    <w:p w14:paraId="4D297FB3" w14:textId="77777777" w:rsidR="00185282" w:rsidRDefault="00185282">
      <w:pPr>
        <w:rPr>
          <w:sz w:val="22"/>
          <w:szCs w:val="22"/>
          <w:lang w:val="et-EE"/>
        </w:rPr>
      </w:pPr>
    </w:p>
    <w:p w14:paraId="4C14D3E9" w14:textId="77777777" w:rsidR="00185282" w:rsidRDefault="0072152D">
      <w:pPr>
        <w:rPr>
          <w:b/>
          <w:sz w:val="22"/>
          <w:szCs w:val="22"/>
          <w:lang w:val="et-EE"/>
        </w:rPr>
      </w:pPr>
      <w:r>
        <w:rPr>
          <w:b/>
          <w:sz w:val="22"/>
          <w:szCs w:val="22"/>
          <w:lang w:val="et-EE"/>
        </w:rPr>
        <w:t>8.</w:t>
      </w:r>
      <w:r>
        <w:rPr>
          <w:b/>
          <w:sz w:val="22"/>
          <w:szCs w:val="22"/>
          <w:lang w:val="et-EE"/>
        </w:rPr>
        <w:tab/>
        <w:t>MÜÜGILOA NUMBRID</w:t>
      </w:r>
    </w:p>
    <w:p w14:paraId="56128256" w14:textId="77777777" w:rsidR="00185282" w:rsidRDefault="00185282">
      <w:pPr>
        <w:rPr>
          <w:sz w:val="22"/>
          <w:szCs w:val="22"/>
          <w:lang w:val="et-EE"/>
        </w:rPr>
      </w:pPr>
    </w:p>
    <w:p w14:paraId="1F1EFE47" w14:textId="77777777" w:rsidR="00185282" w:rsidRDefault="0072152D">
      <w:pPr>
        <w:rPr>
          <w:sz w:val="22"/>
          <w:szCs w:val="22"/>
          <w:lang w:val="et-EE"/>
        </w:rPr>
      </w:pPr>
      <w:r>
        <w:rPr>
          <w:sz w:val="22"/>
          <w:szCs w:val="22"/>
          <w:lang w:val="et-EE"/>
        </w:rPr>
        <w:t>EU/1/00/146/014</w:t>
      </w:r>
    </w:p>
    <w:p w14:paraId="030DA5E4" w14:textId="77777777" w:rsidR="00185282" w:rsidRDefault="0072152D">
      <w:pPr>
        <w:rPr>
          <w:sz w:val="22"/>
          <w:szCs w:val="22"/>
          <w:lang w:val="et-EE"/>
        </w:rPr>
      </w:pPr>
      <w:r>
        <w:rPr>
          <w:sz w:val="22"/>
          <w:szCs w:val="22"/>
          <w:lang w:val="et-EE"/>
        </w:rPr>
        <w:t>EU/1/00/146/015</w:t>
      </w:r>
    </w:p>
    <w:p w14:paraId="3DA1C2DE" w14:textId="77777777" w:rsidR="00185282" w:rsidRDefault="0072152D">
      <w:pPr>
        <w:rPr>
          <w:sz w:val="22"/>
          <w:szCs w:val="22"/>
          <w:lang w:val="et-EE"/>
        </w:rPr>
      </w:pPr>
      <w:r>
        <w:rPr>
          <w:sz w:val="22"/>
          <w:szCs w:val="22"/>
          <w:lang w:val="et-EE"/>
        </w:rPr>
        <w:t>EU/1/00/146/016</w:t>
      </w:r>
    </w:p>
    <w:p w14:paraId="01BD8A7B" w14:textId="77777777" w:rsidR="00185282" w:rsidRDefault="0072152D">
      <w:pPr>
        <w:rPr>
          <w:sz w:val="22"/>
          <w:szCs w:val="22"/>
          <w:lang w:val="et-EE"/>
        </w:rPr>
      </w:pPr>
      <w:r>
        <w:rPr>
          <w:sz w:val="22"/>
          <w:szCs w:val="22"/>
          <w:lang w:val="et-EE"/>
        </w:rPr>
        <w:t>EU/1/00/146/017</w:t>
      </w:r>
    </w:p>
    <w:p w14:paraId="5F765444" w14:textId="77777777" w:rsidR="00185282" w:rsidRDefault="0072152D">
      <w:pPr>
        <w:rPr>
          <w:sz w:val="22"/>
          <w:szCs w:val="22"/>
          <w:lang w:val="et-EE"/>
        </w:rPr>
      </w:pPr>
      <w:r>
        <w:rPr>
          <w:sz w:val="22"/>
          <w:szCs w:val="22"/>
          <w:lang w:val="et-EE"/>
        </w:rPr>
        <w:t>EU/1/00/146/018</w:t>
      </w:r>
    </w:p>
    <w:p w14:paraId="598BAEC3" w14:textId="77777777" w:rsidR="00185282" w:rsidRDefault="0072152D">
      <w:pPr>
        <w:rPr>
          <w:sz w:val="22"/>
          <w:szCs w:val="22"/>
          <w:lang w:val="et-EE"/>
        </w:rPr>
      </w:pPr>
      <w:r>
        <w:rPr>
          <w:sz w:val="22"/>
          <w:szCs w:val="22"/>
          <w:lang w:val="et-EE"/>
        </w:rPr>
        <w:t>EU/1/00/146/019</w:t>
      </w:r>
    </w:p>
    <w:p w14:paraId="5EBC5B8F" w14:textId="77777777" w:rsidR="00185282" w:rsidRDefault="0072152D">
      <w:pPr>
        <w:rPr>
          <w:sz w:val="22"/>
          <w:szCs w:val="22"/>
          <w:lang w:val="et-EE"/>
        </w:rPr>
      </w:pPr>
      <w:r>
        <w:rPr>
          <w:sz w:val="22"/>
          <w:szCs w:val="22"/>
          <w:lang w:val="et-EE"/>
        </w:rPr>
        <w:t>EU/1/00/146/028</w:t>
      </w:r>
    </w:p>
    <w:p w14:paraId="7B116C4A" w14:textId="77777777" w:rsidR="00185282" w:rsidRDefault="0072152D">
      <w:pPr>
        <w:rPr>
          <w:sz w:val="22"/>
          <w:szCs w:val="22"/>
          <w:lang w:val="et-EE"/>
        </w:rPr>
      </w:pPr>
      <w:r>
        <w:rPr>
          <w:sz w:val="22"/>
          <w:szCs w:val="22"/>
          <w:lang w:val="et-EE"/>
        </w:rPr>
        <w:t>EU/1/00/146/036</w:t>
      </w:r>
    </w:p>
    <w:p w14:paraId="66744FF0" w14:textId="77777777" w:rsidR="00185282" w:rsidRDefault="00185282">
      <w:pPr>
        <w:rPr>
          <w:sz w:val="22"/>
          <w:szCs w:val="22"/>
          <w:lang w:val="et-EE"/>
        </w:rPr>
      </w:pPr>
    </w:p>
    <w:p w14:paraId="172B8A2C" w14:textId="77777777" w:rsidR="00185282" w:rsidRDefault="00185282">
      <w:pPr>
        <w:rPr>
          <w:sz w:val="22"/>
          <w:szCs w:val="22"/>
          <w:lang w:val="et-EE"/>
        </w:rPr>
      </w:pPr>
    </w:p>
    <w:p w14:paraId="7C60879B" w14:textId="77777777" w:rsidR="00185282" w:rsidRDefault="0072152D">
      <w:pPr>
        <w:rPr>
          <w:b/>
          <w:sz w:val="22"/>
          <w:szCs w:val="22"/>
          <w:lang w:val="et-EE"/>
        </w:rPr>
      </w:pPr>
      <w:r>
        <w:rPr>
          <w:b/>
          <w:sz w:val="22"/>
          <w:szCs w:val="22"/>
          <w:lang w:val="et-EE"/>
        </w:rPr>
        <w:t>9.</w:t>
      </w:r>
      <w:r>
        <w:rPr>
          <w:b/>
          <w:sz w:val="22"/>
          <w:szCs w:val="22"/>
          <w:lang w:val="et-EE"/>
        </w:rPr>
        <w:tab/>
        <w:t>ESMASE MÜÜGILOA VÄLJASTAMISE/MÜÜGILOA UUENDAMISE KUUPÄEV</w:t>
      </w:r>
    </w:p>
    <w:p w14:paraId="1E3F4C68" w14:textId="77777777" w:rsidR="00185282" w:rsidRDefault="00185282">
      <w:pPr>
        <w:rPr>
          <w:sz w:val="22"/>
          <w:szCs w:val="22"/>
          <w:lang w:val="et-EE"/>
        </w:rPr>
      </w:pPr>
    </w:p>
    <w:p w14:paraId="7D62F86F" w14:textId="77777777" w:rsidR="00185282" w:rsidRDefault="0072152D">
      <w:pPr>
        <w:rPr>
          <w:sz w:val="22"/>
          <w:szCs w:val="22"/>
          <w:lang w:val="et-EE"/>
        </w:rPr>
      </w:pPr>
      <w:r>
        <w:rPr>
          <w:sz w:val="22"/>
          <w:szCs w:val="22"/>
          <w:lang w:val="et-EE"/>
        </w:rPr>
        <w:t>Müügiloa esmase väljastamise kuupäev: 29. september 2000</w:t>
      </w:r>
    </w:p>
    <w:p w14:paraId="58E1C58A" w14:textId="77777777" w:rsidR="00185282" w:rsidRDefault="0072152D">
      <w:pPr>
        <w:rPr>
          <w:sz w:val="22"/>
          <w:szCs w:val="22"/>
          <w:lang w:val="et-EE"/>
        </w:rPr>
      </w:pPr>
      <w:r>
        <w:rPr>
          <w:sz w:val="22"/>
          <w:szCs w:val="22"/>
          <w:lang w:val="et-EE"/>
        </w:rPr>
        <w:t>Müügiloa viimase uuendamise kuupäev: 20. august 2015</w:t>
      </w:r>
    </w:p>
    <w:p w14:paraId="68642BDA" w14:textId="77777777" w:rsidR="00185282" w:rsidRDefault="00185282">
      <w:pPr>
        <w:rPr>
          <w:sz w:val="22"/>
          <w:szCs w:val="22"/>
          <w:lang w:val="et-EE"/>
        </w:rPr>
      </w:pPr>
    </w:p>
    <w:p w14:paraId="65F33989" w14:textId="77777777" w:rsidR="00185282" w:rsidRDefault="00185282">
      <w:pPr>
        <w:rPr>
          <w:sz w:val="22"/>
          <w:szCs w:val="22"/>
          <w:lang w:val="et-EE"/>
        </w:rPr>
      </w:pPr>
    </w:p>
    <w:p w14:paraId="3EF339D3" w14:textId="77777777" w:rsidR="00185282" w:rsidRDefault="0072152D">
      <w:pPr>
        <w:rPr>
          <w:b/>
          <w:sz w:val="22"/>
          <w:szCs w:val="22"/>
          <w:lang w:val="et-EE"/>
        </w:rPr>
      </w:pPr>
      <w:r>
        <w:rPr>
          <w:b/>
          <w:sz w:val="22"/>
          <w:szCs w:val="22"/>
          <w:lang w:val="et-EE"/>
        </w:rPr>
        <w:t>10.</w:t>
      </w:r>
      <w:r>
        <w:rPr>
          <w:b/>
          <w:sz w:val="22"/>
          <w:szCs w:val="22"/>
          <w:lang w:val="et-EE"/>
        </w:rPr>
        <w:tab/>
        <w:t>TEKSTI LÄBIVAATAMISE KUUPÄEV</w:t>
      </w:r>
    </w:p>
    <w:p w14:paraId="13FE3390" w14:textId="77777777" w:rsidR="00185282" w:rsidRDefault="00185282">
      <w:pPr>
        <w:rPr>
          <w:b/>
          <w:sz w:val="22"/>
          <w:szCs w:val="22"/>
          <w:lang w:val="et-EE"/>
        </w:rPr>
      </w:pPr>
    </w:p>
    <w:p w14:paraId="1A0CE1F9" w14:textId="77777777" w:rsidR="00185282" w:rsidRDefault="0072152D">
      <w:pPr>
        <w:rPr>
          <w:b/>
          <w:sz w:val="22"/>
          <w:szCs w:val="22"/>
          <w:lang w:val="et-EE"/>
        </w:rPr>
      </w:pPr>
      <w:r>
        <w:rPr>
          <w:sz w:val="22"/>
          <w:szCs w:val="22"/>
          <w:lang w:val="et-EE"/>
        </w:rPr>
        <w:t>Täpne teave selle ravimpreparaadi kohta on Euroopa Ravimiameti kodulehel https://www.ema.europa.eu.</w:t>
      </w:r>
    </w:p>
    <w:p w14:paraId="7B45CBF2" w14:textId="77777777" w:rsidR="00185282" w:rsidRDefault="0072152D">
      <w:pPr>
        <w:rPr>
          <w:b/>
          <w:sz w:val="22"/>
          <w:szCs w:val="22"/>
          <w:lang w:val="et-EE"/>
        </w:rPr>
      </w:pPr>
      <w:r>
        <w:rPr>
          <w:lang w:val="et-EE"/>
        </w:rPr>
        <w:br w:type="page"/>
      </w:r>
      <w:r>
        <w:rPr>
          <w:b/>
          <w:sz w:val="22"/>
          <w:szCs w:val="22"/>
          <w:lang w:val="et-EE"/>
        </w:rPr>
        <w:lastRenderedPageBreak/>
        <w:t>1.</w:t>
      </w:r>
      <w:r>
        <w:rPr>
          <w:b/>
          <w:sz w:val="22"/>
          <w:szCs w:val="22"/>
          <w:lang w:val="et-EE"/>
        </w:rPr>
        <w:tab/>
        <w:t>RAVIMPREPARAADI NIMETUS</w:t>
      </w:r>
    </w:p>
    <w:p w14:paraId="3FADEF7C" w14:textId="77777777" w:rsidR="00185282" w:rsidRDefault="00185282">
      <w:pPr>
        <w:rPr>
          <w:sz w:val="22"/>
          <w:szCs w:val="22"/>
          <w:lang w:val="et-EE"/>
        </w:rPr>
      </w:pPr>
    </w:p>
    <w:p w14:paraId="0EC94988" w14:textId="77777777" w:rsidR="00185282" w:rsidRDefault="0072152D">
      <w:pPr>
        <w:rPr>
          <w:sz w:val="22"/>
          <w:szCs w:val="22"/>
          <w:lang w:val="et-EE"/>
        </w:rPr>
      </w:pPr>
      <w:r>
        <w:rPr>
          <w:sz w:val="22"/>
          <w:szCs w:val="22"/>
          <w:lang w:val="et-EE"/>
        </w:rPr>
        <w:t>Keppra, 1000 mg, õhukese polümeerikattega tabletid</w:t>
      </w:r>
    </w:p>
    <w:p w14:paraId="5B16A5F2" w14:textId="77777777" w:rsidR="00185282" w:rsidRDefault="00185282">
      <w:pPr>
        <w:rPr>
          <w:sz w:val="22"/>
          <w:szCs w:val="22"/>
          <w:lang w:val="et-EE"/>
        </w:rPr>
      </w:pPr>
    </w:p>
    <w:p w14:paraId="0EE90FF5" w14:textId="77777777" w:rsidR="00185282" w:rsidRDefault="00185282">
      <w:pPr>
        <w:rPr>
          <w:sz w:val="22"/>
          <w:szCs w:val="22"/>
          <w:lang w:val="et-EE"/>
        </w:rPr>
      </w:pPr>
    </w:p>
    <w:p w14:paraId="1E15D1B8" w14:textId="77777777" w:rsidR="00185282" w:rsidRDefault="0072152D">
      <w:pPr>
        <w:rPr>
          <w:b/>
          <w:sz w:val="22"/>
          <w:szCs w:val="22"/>
          <w:lang w:val="et-EE"/>
        </w:rPr>
      </w:pPr>
      <w:r>
        <w:rPr>
          <w:b/>
          <w:sz w:val="22"/>
          <w:szCs w:val="22"/>
          <w:lang w:val="et-EE"/>
        </w:rPr>
        <w:t>2.</w:t>
      </w:r>
      <w:r>
        <w:rPr>
          <w:b/>
          <w:sz w:val="22"/>
          <w:szCs w:val="22"/>
          <w:lang w:val="et-EE"/>
        </w:rPr>
        <w:tab/>
        <w:t>KVALITATIIVNE JA KVANTITATIIVNE KOOSTIS</w:t>
      </w:r>
    </w:p>
    <w:p w14:paraId="461B3DA9" w14:textId="77777777" w:rsidR="00185282" w:rsidRDefault="00185282">
      <w:pPr>
        <w:rPr>
          <w:sz w:val="22"/>
          <w:szCs w:val="22"/>
          <w:lang w:val="et-EE"/>
        </w:rPr>
      </w:pPr>
    </w:p>
    <w:p w14:paraId="1E19509E" w14:textId="77777777" w:rsidR="00185282" w:rsidRDefault="0072152D">
      <w:pPr>
        <w:rPr>
          <w:sz w:val="22"/>
          <w:szCs w:val="22"/>
          <w:lang w:val="et-EE"/>
        </w:rPr>
      </w:pPr>
      <w:r>
        <w:rPr>
          <w:sz w:val="22"/>
          <w:szCs w:val="22"/>
          <w:lang w:val="et-EE"/>
        </w:rPr>
        <w:t>Üks õhukese polümeerikattega tablett sisaldab 1000 mg levetiratsetaami.</w:t>
      </w:r>
    </w:p>
    <w:p w14:paraId="4C36772B" w14:textId="77777777" w:rsidR="00185282" w:rsidRDefault="00185282">
      <w:pPr>
        <w:rPr>
          <w:sz w:val="22"/>
          <w:szCs w:val="22"/>
          <w:lang w:val="et-EE"/>
        </w:rPr>
      </w:pPr>
    </w:p>
    <w:p w14:paraId="6086882F" w14:textId="77777777" w:rsidR="00185282" w:rsidRDefault="0072152D">
      <w:pPr>
        <w:rPr>
          <w:sz w:val="22"/>
          <w:szCs w:val="22"/>
          <w:lang w:val="et-EE"/>
        </w:rPr>
      </w:pPr>
      <w:r>
        <w:rPr>
          <w:sz w:val="22"/>
          <w:szCs w:val="22"/>
          <w:lang w:val="et-EE"/>
        </w:rPr>
        <w:t>Abiainete täielik loetelu vt lõik 6.1.</w:t>
      </w:r>
    </w:p>
    <w:p w14:paraId="24234B91" w14:textId="77777777" w:rsidR="00185282" w:rsidRDefault="00185282">
      <w:pPr>
        <w:rPr>
          <w:sz w:val="22"/>
          <w:szCs w:val="22"/>
          <w:lang w:val="et-EE"/>
        </w:rPr>
      </w:pPr>
    </w:p>
    <w:p w14:paraId="7916C101" w14:textId="77777777" w:rsidR="00185282" w:rsidRDefault="00185282">
      <w:pPr>
        <w:rPr>
          <w:sz w:val="22"/>
          <w:szCs w:val="22"/>
          <w:lang w:val="et-EE"/>
        </w:rPr>
      </w:pPr>
    </w:p>
    <w:p w14:paraId="78F74091" w14:textId="77777777" w:rsidR="00185282" w:rsidRDefault="0072152D">
      <w:pPr>
        <w:rPr>
          <w:b/>
          <w:sz w:val="22"/>
          <w:szCs w:val="22"/>
          <w:lang w:val="et-EE"/>
        </w:rPr>
      </w:pPr>
      <w:r>
        <w:rPr>
          <w:b/>
          <w:sz w:val="22"/>
          <w:szCs w:val="22"/>
          <w:lang w:val="et-EE"/>
        </w:rPr>
        <w:t>3.</w:t>
      </w:r>
      <w:r>
        <w:rPr>
          <w:b/>
          <w:sz w:val="22"/>
          <w:szCs w:val="22"/>
          <w:lang w:val="et-EE"/>
        </w:rPr>
        <w:tab/>
        <w:t>RAVIMVORM</w:t>
      </w:r>
    </w:p>
    <w:p w14:paraId="4074E899" w14:textId="77777777" w:rsidR="00185282" w:rsidRDefault="00185282">
      <w:pPr>
        <w:rPr>
          <w:sz w:val="22"/>
          <w:szCs w:val="22"/>
          <w:lang w:val="et-EE"/>
        </w:rPr>
      </w:pPr>
    </w:p>
    <w:p w14:paraId="600BFB0A" w14:textId="77777777" w:rsidR="00185282" w:rsidRDefault="0072152D">
      <w:pPr>
        <w:pStyle w:val="EndnoteText"/>
        <w:tabs>
          <w:tab w:val="clear" w:pos="567"/>
        </w:tabs>
        <w:rPr>
          <w:szCs w:val="22"/>
          <w:lang w:val="et-EE"/>
        </w:rPr>
      </w:pPr>
      <w:r>
        <w:rPr>
          <w:szCs w:val="22"/>
          <w:lang w:val="et-EE"/>
        </w:rPr>
        <w:t>Õhukese polümeerikattega tablett</w:t>
      </w:r>
    </w:p>
    <w:p w14:paraId="46AA9715" w14:textId="77777777" w:rsidR="00185282" w:rsidRDefault="0072152D">
      <w:pPr>
        <w:rPr>
          <w:sz w:val="22"/>
          <w:szCs w:val="22"/>
          <w:lang w:val="et-EE"/>
        </w:rPr>
      </w:pPr>
      <w:r>
        <w:rPr>
          <w:sz w:val="22"/>
          <w:szCs w:val="22"/>
          <w:lang w:val="et-EE"/>
        </w:rPr>
        <w:t>Valge, piklik poolitusjoonega 19 mm tablett, mille ühele küljele on pressitud „ucb” ja „1000”.</w:t>
      </w:r>
    </w:p>
    <w:p w14:paraId="1972E26A" w14:textId="77777777" w:rsidR="00185282" w:rsidRDefault="0072152D">
      <w:pPr>
        <w:rPr>
          <w:sz w:val="22"/>
          <w:szCs w:val="22"/>
          <w:lang w:val="et-EE"/>
        </w:rPr>
      </w:pPr>
      <w:r>
        <w:rPr>
          <w:sz w:val="22"/>
          <w:szCs w:val="22"/>
          <w:lang w:val="et-EE"/>
        </w:rPr>
        <w:t>Poolitusjoon on ainult poolitamise kergendamiseks, et hõlbustada ravimi allaneelamist, mitte tableti võrdseteks annusteks jagamiseks.</w:t>
      </w:r>
    </w:p>
    <w:p w14:paraId="6764B18E" w14:textId="77777777" w:rsidR="00185282" w:rsidRDefault="00185282">
      <w:pPr>
        <w:rPr>
          <w:sz w:val="22"/>
          <w:szCs w:val="22"/>
          <w:lang w:val="et-EE"/>
        </w:rPr>
      </w:pPr>
    </w:p>
    <w:p w14:paraId="1CFC8581" w14:textId="77777777" w:rsidR="00185282" w:rsidRDefault="00185282">
      <w:pPr>
        <w:rPr>
          <w:sz w:val="22"/>
          <w:szCs w:val="22"/>
          <w:lang w:val="et-EE"/>
        </w:rPr>
      </w:pPr>
    </w:p>
    <w:p w14:paraId="1E9A7571" w14:textId="77777777" w:rsidR="00185282" w:rsidRDefault="0072152D">
      <w:pPr>
        <w:rPr>
          <w:b/>
          <w:caps/>
          <w:sz w:val="22"/>
          <w:szCs w:val="22"/>
          <w:lang w:val="et-EE"/>
        </w:rPr>
      </w:pPr>
      <w:r>
        <w:rPr>
          <w:b/>
          <w:caps/>
          <w:sz w:val="22"/>
          <w:szCs w:val="22"/>
          <w:lang w:val="et-EE"/>
        </w:rPr>
        <w:t>4.</w:t>
      </w:r>
      <w:r>
        <w:rPr>
          <w:b/>
          <w:caps/>
          <w:sz w:val="22"/>
          <w:szCs w:val="22"/>
          <w:lang w:val="et-EE"/>
        </w:rPr>
        <w:tab/>
        <w:t>KLIINILISED ANDMED</w:t>
      </w:r>
    </w:p>
    <w:p w14:paraId="26981FC8" w14:textId="77777777" w:rsidR="00185282" w:rsidRDefault="00185282">
      <w:pPr>
        <w:rPr>
          <w:sz w:val="22"/>
          <w:szCs w:val="22"/>
          <w:lang w:val="et-EE"/>
        </w:rPr>
      </w:pPr>
    </w:p>
    <w:p w14:paraId="35080A2F" w14:textId="77777777" w:rsidR="00185282" w:rsidRDefault="0072152D">
      <w:pPr>
        <w:rPr>
          <w:b/>
          <w:sz w:val="22"/>
          <w:szCs w:val="22"/>
          <w:lang w:val="et-EE"/>
        </w:rPr>
      </w:pPr>
      <w:r>
        <w:rPr>
          <w:b/>
          <w:sz w:val="22"/>
          <w:szCs w:val="22"/>
          <w:lang w:val="et-EE"/>
        </w:rPr>
        <w:t>4.1</w:t>
      </w:r>
      <w:r>
        <w:rPr>
          <w:b/>
          <w:sz w:val="22"/>
          <w:szCs w:val="22"/>
          <w:lang w:val="et-EE"/>
        </w:rPr>
        <w:tab/>
        <w:t>Näidustused</w:t>
      </w:r>
    </w:p>
    <w:p w14:paraId="107B6E57" w14:textId="77777777" w:rsidR="00185282" w:rsidRDefault="00185282">
      <w:pPr>
        <w:rPr>
          <w:sz w:val="22"/>
          <w:szCs w:val="22"/>
          <w:lang w:val="et-EE"/>
        </w:rPr>
      </w:pPr>
    </w:p>
    <w:p w14:paraId="6A44BB19" w14:textId="77777777" w:rsidR="00185282" w:rsidRDefault="0072152D">
      <w:pPr>
        <w:rPr>
          <w:sz w:val="22"/>
          <w:szCs w:val="22"/>
          <w:lang w:val="et-EE"/>
        </w:rPr>
      </w:pPr>
      <w:r>
        <w:rPr>
          <w:sz w:val="22"/>
          <w:szCs w:val="22"/>
          <w:lang w:val="et-EE"/>
        </w:rPr>
        <w:t xml:space="preserve">Keppra on näidustatud monoteraapiana partsiaalsete krambihoogude, sekundaarse generaliseerumisega või ilma, raviks esmaselt diagnoositud epilepsiaga patsientidele alates 16 aasta vanusest. </w:t>
      </w:r>
    </w:p>
    <w:p w14:paraId="69CA9076" w14:textId="77777777" w:rsidR="00185282" w:rsidRDefault="00185282">
      <w:pPr>
        <w:rPr>
          <w:sz w:val="22"/>
          <w:szCs w:val="22"/>
          <w:lang w:val="et-EE"/>
        </w:rPr>
      </w:pPr>
    </w:p>
    <w:p w14:paraId="1B14EBAA" w14:textId="77777777" w:rsidR="00185282" w:rsidRDefault="0072152D">
      <w:pPr>
        <w:ind w:left="539" w:hanging="539"/>
        <w:rPr>
          <w:sz w:val="22"/>
          <w:szCs w:val="22"/>
          <w:lang w:val="et-EE"/>
        </w:rPr>
      </w:pPr>
      <w:r>
        <w:rPr>
          <w:sz w:val="22"/>
          <w:szCs w:val="22"/>
          <w:lang w:val="et-EE"/>
        </w:rPr>
        <w:t>Keppra on näidustatud täiendava ravina</w:t>
      </w:r>
    </w:p>
    <w:p w14:paraId="0CA1A8B6" w14:textId="77777777" w:rsidR="00185282" w:rsidRDefault="0072152D">
      <w:pPr>
        <w:numPr>
          <w:ilvl w:val="0"/>
          <w:numId w:val="5"/>
        </w:numPr>
        <w:tabs>
          <w:tab w:val="clear" w:pos="720"/>
        </w:tabs>
        <w:ind w:left="539" w:hanging="539"/>
        <w:rPr>
          <w:sz w:val="22"/>
          <w:szCs w:val="22"/>
          <w:lang w:val="et-EE"/>
        </w:rPr>
      </w:pPr>
      <w:r>
        <w:rPr>
          <w:sz w:val="22"/>
          <w:szCs w:val="22"/>
          <w:lang w:val="et-EE"/>
        </w:rPr>
        <w:t xml:space="preserve">partsiaalsete krambihoogude korral, sekundaarse generaliseerumisega või ilma, epilepsiaga täiskasvanutele, lastele ja imikutele alates 1 kuu vanusest. </w:t>
      </w:r>
    </w:p>
    <w:p w14:paraId="30D1FA53" w14:textId="77777777" w:rsidR="00185282" w:rsidRDefault="0072152D">
      <w:pPr>
        <w:numPr>
          <w:ilvl w:val="0"/>
          <w:numId w:val="5"/>
        </w:numPr>
        <w:tabs>
          <w:tab w:val="clear" w:pos="720"/>
        </w:tabs>
        <w:ind w:left="539" w:hanging="539"/>
        <w:rPr>
          <w:sz w:val="22"/>
          <w:szCs w:val="22"/>
          <w:lang w:val="et-EE"/>
        </w:rPr>
      </w:pPr>
      <w:r>
        <w:rPr>
          <w:sz w:val="22"/>
          <w:szCs w:val="22"/>
          <w:lang w:val="et-EE"/>
        </w:rPr>
        <w:t>müoklooniliste krambihoogude korral täiskasvanutele ja noorukitele alates 12 aasta vanusest, kellel on juveniilne müoklooniline epilepsia.</w:t>
      </w:r>
    </w:p>
    <w:p w14:paraId="027D2270" w14:textId="77777777" w:rsidR="00185282" w:rsidRDefault="0072152D">
      <w:pPr>
        <w:numPr>
          <w:ilvl w:val="0"/>
          <w:numId w:val="5"/>
        </w:numPr>
        <w:tabs>
          <w:tab w:val="clear" w:pos="720"/>
        </w:tabs>
        <w:ind w:left="539" w:hanging="539"/>
        <w:rPr>
          <w:sz w:val="22"/>
          <w:szCs w:val="22"/>
          <w:lang w:val="et-EE"/>
        </w:rPr>
      </w:pPr>
      <w:r>
        <w:rPr>
          <w:sz w:val="22"/>
          <w:szCs w:val="22"/>
          <w:lang w:val="et-EE"/>
        </w:rPr>
        <w:t>primaarselt generaliseerunud toonilis-klooniliste krambihoogude korral idiopaatilise generaliseerunud epilepsiaga täiskasvanutele ja noorukitele alates 12 aasta vanusest.</w:t>
      </w:r>
    </w:p>
    <w:p w14:paraId="159EE5D3" w14:textId="77777777" w:rsidR="00185282" w:rsidRDefault="00185282">
      <w:pPr>
        <w:rPr>
          <w:sz w:val="22"/>
          <w:szCs w:val="22"/>
          <w:lang w:val="et-EE"/>
        </w:rPr>
      </w:pPr>
    </w:p>
    <w:p w14:paraId="0BE39FE8" w14:textId="77777777" w:rsidR="00185282" w:rsidRDefault="0072152D">
      <w:pPr>
        <w:rPr>
          <w:b/>
          <w:sz w:val="22"/>
          <w:szCs w:val="22"/>
          <w:lang w:val="et-EE"/>
        </w:rPr>
      </w:pPr>
      <w:r>
        <w:rPr>
          <w:b/>
          <w:sz w:val="22"/>
          <w:szCs w:val="22"/>
          <w:lang w:val="et-EE"/>
        </w:rPr>
        <w:t>4.2</w:t>
      </w:r>
      <w:r>
        <w:rPr>
          <w:b/>
          <w:sz w:val="22"/>
          <w:szCs w:val="22"/>
          <w:lang w:val="et-EE"/>
        </w:rPr>
        <w:tab/>
        <w:t>Annustamine ja manustamisviis</w:t>
      </w:r>
    </w:p>
    <w:p w14:paraId="367A4001" w14:textId="77777777" w:rsidR="00185282" w:rsidRDefault="00185282">
      <w:pPr>
        <w:rPr>
          <w:sz w:val="22"/>
          <w:szCs w:val="22"/>
          <w:lang w:val="et-EE"/>
        </w:rPr>
      </w:pPr>
    </w:p>
    <w:p w14:paraId="0AF62D19" w14:textId="77777777" w:rsidR="00185282" w:rsidRDefault="0072152D">
      <w:pPr>
        <w:rPr>
          <w:sz w:val="22"/>
          <w:szCs w:val="22"/>
          <w:u w:val="single"/>
          <w:lang w:val="et-EE"/>
        </w:rPr>
      </w:pPr>
      <w:r>
        <w:rPr>
          <w:sz w:val="22"/>
          <w:szCs w:val="22"/>
          <w:u w:val="single"/>
          <w:lang w:val="et-EE"/>
        </w:rPr>
        <w:t>Annustamine</w:t>
      </w:r>
    </w:p>
    <w:p w14:paraId="212CDD8B" w14:textId="77777777" w:rsidR="00185282" w:rsidRDefault="00185282">
      <w:pPr>
        <w:rPr>
          <w:sz w:val="22"/>
          <w:szCs w:val="22"/>
          <w:lang w:val="et-EE"/>
        </w:rPr>
      </w:pPr>
    </w:p>
    <w:p w14:paraId="513BDF95" w14:textId="77777777" w:rsidR="00185282" w:rsidRDefault="0072152D">
      <w:pPr>
        <w:rPr>
          <w:i/>
          <w:sz w:val="22"/>
          <w:szCs w:val="22"/>
          <w:lang w:val="et-EE"/>
        </w:rPr>
      </w:pPr>
      <w:r>
        <w:rPr>
          <w:i/>
          <w:sz w:val="22"/>
          <w:szCs w:val="22"/>
          <w:lang w:val="et-EE"/>
        </w:rPr>
        <w:t>Partsiaalsed krambihood</w:t>
      </w:r>
    </w:p>
    <w:p w14:paraId="00FD38EA" w14:textId="77777777" w:rsidR="00185282" w:rsidRDefault="0072152D">
      <w:pPr>
        <w:rPr>
          <w:sz w:val="22"/>
          <w:szCs w:val="22"/>
          <w:lang w:val="et-EE"/>
        </w:rPr>
      </w:pPr>
      <w:r>
        <w:rPr>
          <w:sz w:val="22"/>
          <w:szCs w:val="22"/>
          <w:lang w:val="et-EE"/>
        </w:rPr>
        <w:t>Soovitatav annus monoteraapiana (alates 16 aasta vanusest) ja ka täiendava ravina on sama, vastavalt allpool kirjeldatule.</w:t>
      </w:r>
    </w:p>
    <w:p w14:paraId="0D7D1E0F" w14:textId="77777777" w:rsidR="00185282" w:rsidRDefault="00185282">
      <w:pPr>
        <w:rPr>
          <w:sz w:val="22"/>
          <w:szCs w:val="22"/>
          <w:lang w:val="et-EE"/>
        </w:rPr>
      </w:pPr>
    </w:p>
    <w:p w14:paraId="13F6F002" w14:textId="77777777" w:rsidR="00185282" w:rsidRDefault="0072152D">
      <w:pPr>
        <w:rPr>
          <w:i/>
          <w:sz w:val="22"/>
          <w:szCs w:val="22"/>
          <w:lang w:val="et-EE"/>
        </w:rPr>
      </w:pPr>
      <w:r>
        <w:rPr>
          <w:i/>
          <w:sz w:val="22"/>
          <w:szCs w:val="22"/>
          <w:lang w:val="et-EE"/>
        </w:rPr>
        <w:t>Kõik näidustused</w:t>
      </w:r>
    </w:p>
    <w:p w14:paraId="03623171" w14:textId="77777777" w:rsidR="00185282" w:rsidRDefault="0072152D">
      <w:pPr>
        <w:rPr>
          <w:i/>
          <w:sz w:val="22"/>
          <w:szCs w:val="22"/>
          <w:lang w:val="et-EE"/>
        </w:rPr>
      </w:pPr>
      <w:r>
        <w:rPr>
          <w:i/>
          <w:sz w:val="22"/>
          <w:szCs w:val="22"/>
          <w:lang w:val="et-EE"/>
        </w:rPr>
        <w:t>Täiskasvanud (≥ 18-aastased) ja noorukid (12…17-aastased) kehakaaluga 50 kg ja rohkem</w:t>
      </w:r>
    </w:p>
    <w:p w14:paraId="690F7A6D" w14:textId="77777777" w:rsidR="00185282" w:rsidRDefault="00185282">
      <w:pPr>
        <w:rPr>
          <w:i/>
          <w:sz w:val="22"/>
          <w:szCs w:val="22"/>
          <w:lang w:val="et-EE"/>
        </w:rPr>
      </w:pPr>
    </w:p>
    <w:p w14:paraId="11D89CE7" w14:textId="77777777" w:rsidR="00185282" w:rsidRDefault="00185282">
      <w:pPr>
        <w:rPr>
          <w:sz w:val="22"/>
          <w:szCs w:val="22"/>
          <w:lang w:val="et-EE"/>
        </w:rPr>
      </w:pPr>
    </w:p>
    <w:p w14:paraId="3E07F7ED" w14:textId="77777777" w:rsidR="00185282" w:rsidRDefault="0072152D">
      <w:pPr>
        <w:rPr>
          <w:color w:val="000000"/>
          <w:sz w:val="22"/>
          <w:szCs w:val="22"/>
          <w:lang w:val="et-EE"/>
        </w:rPr>
      </w:pPr>
      <w:r>
        <w:rPr>
          <w:sz w:val="22"/>
          <w:szCs w:val="22"/>
          <w:lang w:val="et-EE"/>
        </w:rPr>
        <w:t>Esialgne annus on 500 mg kaks korda ööpäevas. Sellise raviannusega võib alustada esimesel päeval. Kuid raviarsti hinnangul krambihoogude vähenemisele ja potentsiaalsete kõrvaltoimete tekkimisele võib manustada väiksema algannuse</w:t>
      </w:r>
      <w:r>
        <w:rPr>
          <w:color w:val="000000"/>
          <w:sz w:val="22"/>
          <w:szCs w:val="22"/>
          <w:lang w:val="et-EE"/>
        </w:rPr>
        <w:t xml:space="preserve"> 250</w:t>
      </w:r>
      <w:r>
        <w:rPr>
          <w:lang w:val="et-EE"/>
        </w:rPr>
        <w:t> </w:t>
      </w:r>
      <w:r>
        <w:rPr>
          <w:color w:val="000000"/>
          <w:sz w:val="22"/>
          <w:szCs w:val="22"/>
          <w:lang w:val="et-EE"/>
        </w:rPr>
        <w:t>mg kaks korda ööpäevas. Seda võib suurendada kahe nädala pärast annuseni 500</w:t>
      </w:r>
      <w:r>
        <w:rPr>
          <w:lang w:val="et-EE"/>
        </w:rPr>
        <w:t> </w:t>
      </w:r>
      <w:r>
        <w:rPr>
          <w:color w:val="000000"/>
          <w:sz w:val="22"/>
          <w:szCs w:val="22"/>
          <w:lang w:val="et-EE"/>
        </w:rPr>
        <w:t>mg kaks korda ööpäevas.</w:t>
      </w:r>
    </w:p>
    <w:p w14:paraId="52BF06CE" w14:textId="77777777" w:rsidR="00185282" w:rsidRDefault="00185282">
      <w:pPr>
        <w:rPr>
          <w:sz w:val="22"/>
          <w:szCs w:val="22"/>
          <w:lang w:val="et-EE"/>
        </w:rPr>
      </w:pPr>
    </w:p>
    <w:p w14:paraId="0574E029" w14:textId="77777777" w:rsidR="00185282" w:rsidRDefault="0072152D">
      <w:pPr>
        <w:rPr>
          <w:sz w:val="22"/>
          <w:szCs w:val="22"/>
          <w:lang w:val="et-EE"/>
        </w:rPr>
      </w:pPr>
      <w:r>
        <w:rPr>
          <w:sz w:val="22"/>
          <w:szCs w:val="22"/>
          <w:lang w:val="et-EE"/>
        </w:rPr>
        <w:t>Sõltuvalt kliinilisest vastusest ja taluvusest võib päevaannust suurendada kuni 1500 mg-ni kaks korda ööpäevas. Annust võib suurendada või vähendada 250 mg või 500 mg kaupa kaks korda ööpäevas iga kahe kuni nelja nädala järel.</w:t>
      </w:r>
    </w:p>
    <w:p w14:paraId="6FC837C5" w14:textId="77777777" w:rsidR="00185282" w:rsidRDefault="00185282">
      <w:pPr>
        <w:rPr>
          <w:sz w:val="22"/>
          <w:szCs w:val="22"/>
          <w:lang w:val="et-EE"/>
        </w:rPr>
      </w:pPr>
    </w:p>
    <w:p w14:paraId="6F106737" w14:textId="77777777" w:rsidR="00185282" w:rsidRDefault="0072152D">
      <w:pPr>
        <w:keepNext/>
        <w:rPr>
          <w:i/>
          <w:sz w:val="22"/>
          <w:szCs w:val="22"/>
          <w:lang w:val="et-EE"/>
        </w:rPr>
      </w:pPr>
      <w:r>
        <w:rPr>
          <w:i/>
          <w:sz w:val="22"/>
          <w:szCs w:val="22"/>
          <w:lang w:val="et-EE"/>
        </w:rPr>
        <w:lastRenderedPageBreak/>
        <w:t>Noorukid (12...17-aastased) kehakaaluga alla 50 kg ja lapsed alates 1 kuu vanusest</w:t>
      </w:r>
    </w:p>
    <w:p w14:paraId="6354A37D" w14:textId="77777777" w:rsidR="00185282" w:rsidRDefault="00185282">
      <w:pPr>
        <w:rPr>
          <w:sz w:val="22"/>
          <w:szCs w:val="22"/>
          <w:lang w:val="et-EE"/>
        </w:rPr>
      </w:pPr>
    </w:p>
    <w:p w14:paraId="4110CBA6" w14:textId="77777777" w:rsidR="00185282" w:rsidRDefault="0072152D">
      <w:pPr>
        <w:rPr>
          <w:sz w:val="22"/>
          <w:szCs w:val="22"/>
          <w:lang w:val="et-EE"/>
        </w:rPr>
      </w:pPr>
      <w:r>
        <w:rPr>
          <w:sz w:val="22"/>
          <w:szCs w:val="22"/>
          <w:lang w:val="et-EE"/>
        </w:rPr>
        <w:t>Arst peab määrama kõige sobivama ravimvormi, müügipakendi ja tugevuse vastavalt kehakaalule, vanusele ja annusele. Vt kehakaalu põhjal annuse kohandamist lõigus „Lapsed“.</w:t>
      </w:r>
    </w:p>
    <w:p w14:paraId="3C6185F5" w14:textId="77777777" w:rsidR="00185282" w:rsidRDefault="00185282">
      <w:pPr>
        <w:rPr>
          <w:sz w:val="22"/>
          <w:szCs w:val="22"/>
          <w:u w:val="single"/>
          <w:lang w:val="et-EE"/>
        </w:rPr>
      </w:pPr>
    </w:p>
    <w:p w14:paraId="045CDC01" w14:textId="77777777" w:rsidR="00185282" w:rsidRDefault="0072152D">
      <w:pPr>
        <w:keepNext/>
        <w:rPr>
          <w:sz w:val="22"/>
          <w:szCs w:val="22"/>
          <w:u w:val="single"/>
          <w:lang w:val="et-EE"/>
        </w:rPr>
      </w:pPr>
      <w:r>
        <w:rPr>
          <w:sz w:val="22"/>
          <w:szCs w:val="22"/>
          <w:u w:val="single"/>
          <w:lang w:val="et-EE"/>
        </w:rPr>
        <w:t>Ravi katkestamine</w:t>
      </w:r>
    </w:p>
    <w:p w14:paraId="7970B73A" w14:textId="77777777" w:rsidR="00185282" w:rsidRDefault="0072152D">
      <w:pPr>
        <w:rPr>
          <w:sz w:val="22"/>
          <w:szCs w:val="22"/>
          <w:lang w:val="et-EE"/>
        </w:rPr>
      </w:pPr>
      <w:r>
        <w:rPr>
          <w:sz w:val="22"/>
          <w:szCs w:val="22"/>
          <w:lang w:val="et-EE"/>
        </w:rPr>
        <w:t xml:space="preserve">Kui ravi levetiratsetaamiga on vaja katkestada, on soovitatav see ära jätta järk-järgult (nt täiskasvanutel ja noorukitel kehakaaluga üle 50 kg 500 mg kaupa kaks korda ööpäevas iga 2...4 nädala järel; üle 6-kuu vanustel imikutel, lastel ja noorukitel kehakaaluga alla 50 kg ei tohi annuse vähendamine ületada 10 mg/kg kaks korda ööpäevas iga kahe nädala järel ületada; alla 6-kuu vanustel imikutel ei tohi annuse vähendamine ületada 7 mg/kg kaks korda ööpäevas iga kahe nädala järel). </w:t>
      </w:r>
    </w:p>
    <w:p w14:paraId="743213FE" w14:textId="77777777" w:rsidR="00185282" w:rsidRDefault="00185282">
      <w:pPr>
        <w:rPr>
          <w:sz w:val="22"/>
          <w:szCs w:val="22"/>
          <w:lang w:val="et-EE"/>
        </w:rPr>
      </w:pPr>
    </w:p>
    <w:p w14:paraId="4035F514" w14:textId="77777777" w:rsidR="00185282" w:rsidRDefault="0072152D">
      <w:pPr>
        <w:keepNext/>
        <w:rPr>
          <w:sz w:val="22"/>
          <w:szCs w:val="22"/>
          <w:u w:val="single"/>
          <w:lang w:val="et-EE"/>
        </w:rPr>
      </w:pPr>
      <w:r>
        <w:rPr>
          <w:sz w:val="22"/>
          <w:szCs w:val="22"/>
          <w:u w:val="single"/>
          <w:lang w:val="et-EE"/>
        </w:rPr>
        <w:t>Patsientide erirühmad</w:t>
      </w:r>
    </w:p>
    <w:p w14:paraId="7107D934" w14:textId="77777777" w:rsidR="00185282" w:rsidRDefault="00185282">
      <w:pPr>
        <w:keepNext/>
        <w:rPr>
          <w:sz w:val="22"/>
          <w:szCs w:val="22"/>
          <w:lang w:val="et-EE"/>
        </w:rPr>
      </w:pPr>
    </w:p>
    <w:p w14:paraId="55249108" w14:textId="77777777" w:rsidR="00185282" w:rsidRDefault="0072152D">
      <w:pPr>
        <w:keepNext/>
        <w:rPr>
          <w:i/>
          <w:sz w:val="22"/>
          <w:szCs w:val="22"/>
          <w:lang w:val="et-EE"/>
        </w:rPr>
      </w:pPr>
      <w:r>
        <w:rPr>
          <w:i/>
          <w:sz w:val="22"/>
          <w:szCs w:val="22"/>
          <w:lang w:val="et-EE"/>
        </w:rPr>
        <w:t>Eakad (65-aastased ja vanemad)</w:t>
      </w:r>
    </w:p>
    <w:p w14:paraId="76DCC488" w14:textId="77777777" w:rsidR="00185282" w:rsidRDefault="00185282">
      <w:pPr>
        <w:keepNext/>
        <w:rPr>
          <w:sz w:val="22"/>
          <w:szCs w:val="22"/>
          <w:lang w:val="et-EE"/>
        </w:rPr>
      </w:pPr>
    </w:p>
    <w:p w14:paraId="0E6C9370" w14:textId="77777777" w:rsidR="00185282" w:rsidRDefault="0072152D">
      <w:pPr>
        <w:keepNext/>
        <w:rPr>
          <w:sz w:val="22"/>
          <w:szCs w:val="22"/>
          <w:lang w:val="et-EE"/>
        </w:rPr>
      </w:pPr>
      <w:r>
        <w:rPr>
          <w:sz w:val="22"/>
          <w:szCs w:val="22"/>
          <w:lang w:val="et-EE"/>
        </w:rPr>
        <w:t>Annuse kohandamine on soovitatav neerukahjustusega eakatel patsientidel (vt “Neerukahjustus”).</w:t>
      </w:r>
    </w:p>
    <w:p w14:paraId="7660F73E" w14:textId="77777777" w:rsidR="00185282" w:rsidRDefault="00185282">
      <w:pPr>
        <w:rPr>
          <w:sz w:val="22"/>
          <w:szCs w:val="22"/>
          <w:lang w:val="et-EE"/>
        </w:rPr>
      </w:pPr>
    </w:p>
    <w:p w14:paraId="00F9F146" w14:textId="77777777" w:rsidR="00185282" w:rsidRDefault="0072152D">
      <w:pPr>
        <w:rPr>
          <w:i/>
          <w:sz w:val="22"/>
          <w:szCs w:val="22"/>
          <w:lang w:val="et-EE"/>
        </w:rPr>
      </w:pPr>
      <w:r>
        <w:rPr>
          <w:i/>
          <w:sz w:val="22"/>
          <w:szCs w:val="22"/>
          <w:lang w:val="et-EE"/>
        </w:rPr>
        <w:t>Neerukahjustus</w:t>
      </w:r>
    </w:p>
    <w:p w14:paraId="0FA9C5B4" w14:textId="77777777" w:rsidR="00185282" w:rsidRDefault="00185282">
      <w:pPr>
        <w:rPr>
          <w:sz w:val="22"/>
          <w:szCs w:val="22"/>
          <w:lang w:val="et-EE"/>
        </w:rPr>
      </w:pPr>
    </w:p>
    <w:p w14:paraId="7F123180" w14:textId="77777777" w:rsidR="00185282" w:rsidRDefault="0072152D">
      <w:pPr>
        <w:rPr>
          <w:sz w:val="22"/>
          <w:szCs w:val="22"/>
          <w:lang w:val="et-EE"/>
        </w:rPr>
      </w:pPr>
      <w:r>
        <w:rPr>
          <w:sz w:val="22"/>
          <w:szCs w:val="22"/>
          <w:lang w:val="et-EE"/>
        </w:rPr>
        <w:t>Päevane annus tuleb määrata individuaalselt, lähtuvalt neerufunktsioonist.</w:t>
      </w:r>
    </w:p>
    <w:p w14:paraId="78020028" w14:textId="77777777" w:rsidR="00185282" w:rsidRDefault="00185282">
      <w:pPr>
        <w:rPr>
          <w:sz w:val="22"/>
          <w:szCs w:val="22"/>
          <w:lang w:val="et-EE"/>
        </w:rPr>
      </w:pPr>
    </w:p>
    <w:p w14:paraId="7FCD027A" w14:textId="77777777" w:rsidR="00185282" w:rsidRDefault="0072152D">
      <w:pPr>
        <w:rPr>
          <w:sz w:val="22"/>
          <w:szCs w:val="22"/>
          <w:lang w:val="et-EE"/>
        </w:rPr>
      </w:pPr>
      <w:r>
        <w:rPr>
          <w:sz w:val="22"/>
          <w:szCs w:val="22"/>
          <w:lang w:val="et-EE"/>
        </w:rPr>
        <w:t>Täiskasvanud patsientide puhul lähtuge alltoodud tabelist ja kohandage annus vastavalt. Selle tabeli kasutamiseks tuleb eelnevalt määrata patsiendi kreatiniini kliirens (CL</w:t>
      </w:r>
      <w:r>
        <w:rPr>
          <w:sz w:val="22"/>
          <w:szCs w:val="22"/>
          <w:vertAlign w:val="subscript"/>
          <w:lang w:val="et-EE"/>
        </w:rPr>
        <w:t>cr</w:t>
      </w:r>
      <w:r>
        <w:rPr>
          <w:sz w:val="22"/>
          <w:szCs w:val="22"/>
          <w:lang w:val="et-EE"/>
        </w:rPr>
        <w:t>) ml/min. CL</w:t>
      </w:r>
      <w:r>
        <w:rPr>
          <w:sz w:val="22"/>
          <w:szCs w:val="22"/>
          <w:vertAlign w:val="subscript"/>
          <w:lang w:val="et-EE"/>
        </w:rPr>
        <w:t>cr</w:t>
      </w:r>
      <w:r>
        <w:rPr>
          <w:sz w:val="22"/>
          <w:szCs w:val="22"/>
          <w:lang w:val="et-EE"/>
        </w:rPr>
        <w:t xml:space="preserve"> ml/min võib määrata seerumi kreatiniinisisalduse järgi (mg/dl) kasutades järgmist valemit täiskasvanutel ja noorukitel kehakaaluga üle 50 kg:</w:t>
      </w:r>
    </w:p>
    <w:p w14:paraId="76E4FD93" w14:textId="77777777" w:rsidR="00185282" w:rsidRDefault="00185282">
      <w:pPr>
        <w:rPr>
          <w:sz w:val="22"/>
          <w:szCs w:val="22"/>
          <w:lang w:val="et-EE"/>
        </w:rPr>
      </w:pPr>
    </w:p>
    <w:p w14:paraId="49E0E8F6"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[140 - vanus (aastates)] x kehakaal (kg)</w:t>
      </w:r>
    </w:p>
    <w:p w14:paraId="5456093F" w14:textId="77777777" w:rsidR="00185282" w:rsidRDefault="0072152D">
      <w:pPr>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 = --------------------------------------------------- (x 0,85 naistel)</w:t>
      </w:r>
    </w:p>
    <w:p w14:paraId="03AD949A"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72 x seerumi kreatiniinisisaldus (mg/dl)</w:t>
      </w:r>
    </w:p>
    <w:p w14:paraId="352A7BD6" w14:textId="77777777" w:rsidR="00185282" w:rsidRDefault="00185282">
      <w:pPr>
        <w:rPr>
          <w:sz w:val="22"/>
          <w:szCs w:val="22"/>
          <w:lang w:val="et-EE"/>
        </w:rPr>
      </w:pPr>
    </w:p>
    <w:p w14:paraId="39DD9ACF" w14:textId="77777777" w:rsidR="00185282" w:rsidRDefault="0072152D">
      <w:pPr>
        <w:rPr>
          <w:sz w:val="22"/>
          <w:szCs w:val="22"/>
          <w:lang w:val="et-EE"/>
        </w:rPr>
      </w:pPr>
      <w:r>
        <w:rPr>
          <w:sz w:val="22"/>
          <w:szCs w:val="22"/>
          <w:lang w:val="et-EE"/>
        </w:rPr>
        <w:t>Seejärel kohandatakse CL</w:t>
      </w:r>
      <w:r>
        <w:rPr>
          <w:sz w:val="22"/>
          <w:szCs w:val="22"/>
          <w:vertAlign w:val="subscript"/>
          <w:lang w:val="et-EE"/>
        </w:rPr>
        <w:t>cr</w:t>
      </w:r>
      <w:r>
        <w:rPr>
          <w:sz w:val="22"/>
          <w:szCs w:val="22"/>
          <w:lang w:val="et-EE"/>
        </w:rPr>
        <w:t xml:space="preserve"> keha pindalale (BSA) järgnevalt:</w:t>
      </w:r>
    </w:p>
    <w:p w14:paraId="0588B76B" w14:textId="77777777" w:rsidR="00185282" w:rsidRDefault="00185282">
      <w:pPr>
        <w:adjustRightInd w:val="0"/>
        <w:rPr>
          <w:sz w:val="22"/>
          <w:szCs w:val="22"/>
          <w:lang w:val="et-EE"/>
        </w:rPr>
      </w:pPr>
    </w:p>
    <w:p w14:paraId="68F12A88" w14:textId="77777777" w:rsidR="00185282" w:rsidRDefault="0072152D">
      <w:pPr>
        <w:adjustRightInd w:val="0"/>
        <w:rPr>
          <w:sz w:val="22"/>
          <w:szCs w:val="22"/>
          <w:lang w:val="et-EE"/>
        </w:rPr>
      </w:pPr>
      <w:r>
        <w:rPr>
          <w:sz w:val="22"/>
          <w:szCs w:val="22"/>
          <w:lang w:val="et-EE"/>
        </w:rPr>
        <w:tab/>
      </w:r>
      <w:r>
        <w:rPr>
          <w:sz w:val="22"/>
          <w:szCs w:val="22"/>
          <w:lang w:val="et-EE"/>
        </w:rPr>
        <w:tab/>
      </w:r>
      <w:r>
        <w:rPr>
          <w:sz w:val="22"/>
          <w:szCs w:val="22"/>
          <w:lang w:val="et-EE"/>
        </w:rPr>
        <w:tab/>
        <w:t xml:space="preserve">                  CL</w:t>
      </w:r>
      <w:r>
        <w:rPr>
          <w:sz w:val="22"/>
          <w:szCs w:val="22"/>
          <w:vertAlign w:val="subscript"/>
          <w:lang w:val="et-EE"/>
        </w:rPr>
        <w:t>cr</w:t>
      </w:r>
      <w:r>
        <w:rPr>
          <w:sz w:val="22"/>
          <w:szCs w:val="22"/>
          <w:lang w:val="et-EE"/>
        </w:rPr>
        <w:t xml:space="preserve"> (ml/min)</w:t>
      </w:r>
    </w:p>
    <w:p w14:paraId="06F9991F" w14:textId="77777777" w:rsidR="00185282" w:rsidRDefault="0072152D">
      <w:pPr>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xml:space="preserve">) = ------------------------------- x 1,73 </w:t>
      </w:r>
    </w:p>
    <w:p w14:paraId="3073FB73" w14:textId="77777777" w:rsidR="00185282" w:rsidRDefault="0072152D">
      <w:pPr>
        <w:adjustRightInd w:val="0"/>
        <w:ind w:left="567" w:firstLine="567"/>
        <w:rPr>
          <w:sz w:val="22"/>
          <w:szCs w:val="22"/>
          <w:lang w:val="et-EE"/>
        </w:rPr>
      </w:pPr>
      <w:r>
        <w:rPr>
          <w:sz w:val="22"/>
          <w:szCs w:val="22"/>
          <w:lang w:val="et-EE"/>
        </w:rPr>
        <w:t xml:space="preserve">                          Keha pindala (m</w:t>
      </w:r>
      <w:r>
        <w:rPr>
          <w:sz w:val="22"/>
          <w:szCs w:val="22"/>
          <w:vertAlign w:val="superscript"/>
          <w:lang w:val="et-EE"/>
        </w:rPr>
        <w:t>2</w:t>
      </w:r>
      <w:r>
        <w:rPr>
          <w:sz w:val="22"/>
          <w:szCs w:val="22"/>
          <w:lang w:val="et-EE"/>
        </w:rPr>
        <w:t>)</w:t>
      </w:r>
    </w:p>
    <w:p w14:paraId="6C8245AA" w14:textId="77777777" w:rsidR="00185282" w:rsidRDefault="00185282">
      <w:pPr>
        <w:rPr>
          <w:sz w:val="22"/>
          <w:szCs w:val="22"/>
          <w:lang w:val="et-EE"/>
        </w:rPr>
      </w:pPr>
    </w:p>
    <w:p w14:paraId="5CB77142" w14:textId="77777777" w:rsidR="00185282" w:rsidRDefault="0072152D">
      <w:pPr>
        <w:rPr>
          <w:sz w:val="22"/>
          <w:szCs w:val="22"/>
          <w:lang w:val="et-EE"/>
        </w:rPr>
      </w:pPr>
      <w:r>
        <w:rPr>
          <w:sz w:val="22"/>
          <w:szCs w:val="22"/>
          <w:lang w:val="et-EE"/>
        </w:rPr>
        <w:t>Annuse kohandamine neerukahjustusega täiskasvanutel ja noorukitel kehakaaluga üle 50 kg:</w:t>
      </w:r>
    </w:p>
    <w:tbl>
      <w:tblPr>
        <w:tblW w:w="0" w:type="auto"/>
        <w:tblLayout w:type="fixed"/>
        <w:tblLook w:val="0000" w:firstRow="0" w:lastRow="0" w:firstColumn="0" w:lastColumn="0" w:noHBand="0" w:noVBand="0"/>
      </w:tblPr>
      <w:tblGrid>
        <w:gridCol w:w="3085"/>
        <w:gridCol w:w="2126"/>
        <w:gridCol w:w="3402"/>
      </w:tblGrid>
      <w:tr w:rsidR="00185282" w14:paraId="33552BF8" w14:textId="77777777">
        <w:tc>
          <w:tcPr>
            <w:tcW w:w="3085" w:type="dxa"/>
            <w:tcBorders>
              <w:top w:val="single" w:sz="4" w:space="0" w:color="000000"/>
            </w:tcBorders>
          </w:tcPr>
          <w:p w14:paraId="0480DD67" w14:textId="77777777" w:rsidR="00185282" w:rsidRDefault="0072152D">
            <w:pPr>
              <w:snapToGrid w:val="0"/>
              <w:rPr>
                <w:sz w:val="22"/>
                <w:szCs w:val="22"/>
                <w:lang w:val="et-EE"/>
              </w:rPr>
            </w:pPr>
            <w:r>
              <w:rPr>
                <w:sz w:val="22"/>
                <w:szCs w:val="22"/>
                <w:lang w:val="et-EE"/>
              </w:rPr>
              <w:t>Rühm</w:t>
            </w:r>
          </w:p>
        </w:tc>
        <w:tc>
          <w:tcPr>
            <w:tcW w:w="2126" w:type="dxa"/>
            <w:tcBorders>
              <w:top w:val="single" w:sz="4" w:space="0" w:color="000000"/>
            </w:tcBorders>
          </w:tcPr>
          <w:p w14:paraId="5EBA6586" w14:textId="77777777" w:rsidR="00185282" w:rsidRDefault="0072152D">
            <w:pPr>
              <w:snapToGrid w:val="0"/>
              <w:rPr>
                <w:sz w:val="22"/>
                <w:szCs w:val="22"/>
                <w:lang w:val="et-EE"/>
              </w:rPr>
            </w:pPr>
            <w:r>
              <w:rPr>
                <w:sz w:val="22"/>
                <w:szCs w:val="22"/>
                <w:lang w:val="et-EE"/>
              </w:rPr>
              <w:t>Kreatiniini kliirens (ml/min /1,73m</w:t>
            </w:r>
            <w:r>
              <w:rPr>
                <w:sz w:val="22"/>
                <w:szCs w:val="22"/>
                <w:vertAlign w:val="superscript"/>
                <w:lang w:val="et-EE"/>
              </w:rPr>
              <w:t>2</w:t>
            </w:r>
            <w:r>
              <w:rPr>
                <w:sz w:val="22"/>
                <w:szCs w:val="22"/>
                <w:lang w:val="et-EE"/>
              </w:rPr>
              <w:t>)</w:t>
            </w:r>
          </w:p>
        </w:tc>
        <w:tc>
          <w:tcPr>
            <w:tcW w:w="3402" w:type="dxa"/>
            <w:tcBorders>
              <w:top w:val="single" w:sz="4" w:space="0" w:color="000000"/>
            </w:tcBorders>
          </w:tcPr>
          <w:p w14:paraId="2FD5ACDB" w14:textId="77777777" w:rsidR="00185282" w:rsidRDefault="0072152D">
            <w:pPr>
              <w:snapToGrid w:val="0"/>
              <w:rPr>
                <w:sz w:val="22"/>
                <w:szCs w:val="22"/>
                <w:lang w:val="et-EE"/>
              </w:rPr>
            </w:pPr>
            <w:r>
              <w:rPr>
                <w:sz w:val="22"/>
                <w:szCs w:val="22"/>
                <w:lang w:val="et-EE"/>
              </w:rPr>
              <w:t>Annus ja manustamissagedus</w:t>
            </w:r>
          </w:p>
        </w:tc>
      </w:tr>
      <w:tr w:rsidR="00185282" w14:paraId="708A8840" w14:textId="77777777">
        <w:tc>
          <w:tcPr>
            <w:tcW w:w="3085" w:type="dxa"/>
            <w:tcBorders>
              <w:top w:val="single" w:sz="4" w:space="0" w:color="000000"/>
              <w:bottom w:val="single" w:sz="4" w:space="0" w:color="000000"/>
            </w:tcBorders>
          </w:tcPr>
          <w:p w14:paraId="65849DD6" w14:textId="77777777" w:rsidR="00185282" w:rsidRDefault="0072152D">
            <w:pPr>
              <w:snapToGrid w:val="0"/>
              <w:rPr>
                <w:sz w:val="22"/>
                <w:szCs w:val="22"/>
                <w:lang w:val="et-EE"/>
              </w:rPr>
            </w:pPr>
            <w:r>
              <w:rPr>
                <w:sz w:val="22"/>
                <w:szCs w:val="22"/>
                <w:lang w:val="et-EE"/>
              </w:rPr>
              <w:t>Normaalne</w:t>
            </w:r>
          </w:p>
          <w:p w14:paraId="2BA8054B" w14:textId="77777777" w:rsidR="00185282" w:rsidRDefault="00185282">
            <w:pPr>
              <w:rPr>
                <w:sz w:val="22"/>
                <w:szCs w:val="22"/>
                <w:lang w:val="et-EE"/>
              </w:rPr>
            </w:pPr>
          </w:p>
          <w:p w14:paraId="67DFCCF5" w14:textId="77777777" w:rsidR="00185282" w:rsidRDefault="0072152D">
            <w:pPr>
              <w:rPr>
                <w:sz w:val="22"/>
                <w:szCs w:val="22"/>
                <w:lang w:val="et-EE"/>
              </w:rPr>
            </w:pPr>
            <w:r>
              <w:rPr>
                <w:sz w:val="22"/>
                <w:szCs w:val="22"/>
                <w:lang w:val="et-EE"/>
              </w:rPr>
              <w:t>Kerge</w:t>
            </w:r>
          </w:p>
          <w:p w14:paraId="0FC6D47C" w14:textId="77777777" w:rsidR="00185282" w:rsidRDefault="00185282">
            <w:pPr>
              <w:rPr>
                <w:sz w:val="22"/>
                <w:szCs w:val="22"/>
                <w:lang w:val="et-EE"/>
              </w:rPr>
            </w:pPr>
          </w:p>
          <w:p w14:paraId="59D247BA" w14:textId="77777777" w:rsidR="00185282" w:rsidRDefault="0072152D">
            <w:pPr>
              <w:rPr>
                <w:sz w:val="22"/>
                <w:szCs w:val="22"/>
                <w:lang w:val="et-EE"/>
              </w:rPr>
            </w:pPr>
            <w:r>
              <w:rPr>
                <w:sz w:val="22"/>
                <w:szCs w:val="22"/>
                <w:lang w:val="et-EE"/>
              </w:rPr>
              <w:t>Keskmise raskusega</w:t>
            </w:r>
          </w:p>
          <w:p w14:paraId="73168AA0" w14:textId="77777777" w:rsidR="00185282" w:rsidRDefault="0072152D">
            <w:pPr>
              <w:rPr>
                <w:sz w:val="22"/>
                <w:szCs w:val="22"/>
                <w:lang w:val="et-EE"/>
              </w:rPr>
            </w:pPr>
            <w:r>
              <w:rPr>
                <w:sz w:val="22"/>
                <w:szCs w:val="22"/>
                <w:lang w:val="et-EE"/>
              </w:rPr>
              <w:t>Raske</w:t>
            </w:r>
          </w:p>
          <w:p w14:paraId="42D11715" w14:textId="77777777" w:rsidR="00185282" w:rsidRDefault="0072152D">
            <w:pPr>
              <w:rPr>
                <w:sz w:val="22"/>
                <w:szCs w:val="22"/>
                <w:lang w:val="et-EE"/>
              </w:rPr>
            </w:pPr>
            <w:r>
              <w:rPr>
                <w:sz w:val="22"/>
                <w:szCs w:val="22"/>
                <w:lang w:val="et-EE"/>
              </w:rPr>
              <w:t>Lõpp-staadiumis dialüüsi vajavad neeruhaigusega patsiendid</w:t>
            </w:r>
            <w:r>
              <w:rPr>
                <w:sz w:val="22"/>
                <w:szCs w:val="22"/>
                <w:vertAlign w:val="superscript"/>
                <w:lang w:val="et-EE"/>
              </w:rPr>
              <w:t>(1)</w:t>
            </w:r>
          </w:p>
        </w:tc>
        <w:tc>
          <w:tcPr>
            <w:tcW w:w="2126" w:type="dxa"/>
            <w:tcBorders>
              <w:top w:val="single" w:sz="4" w:space="0" w:color="000000"/>
              <w:bottom w:val="single" w:sz="4" w:space="0" w:color="000000"/>
            </w:tcBorders>
          </w:tcPr>
          <w:p w14:paraId="6A6F5D50" w14:textId="77777777" w:rsidR="00185282" w:rsidRDefault="0072152D">
            <w:pPr>
              <w:snapToGrid w:val="0"/>
              <w:rPr>
                <w:sz w:val="22"/>
                <w:szCs w:val="22"/>
                <w:lang w:val="et-EE"/>
              </w:rPr>
            </w:pPr>
            <w:r>
              <w:rPr>
                <w:sz w:val="22"/>
                <w:szCs w:val="22"/>
                <w:lang w:val="et-EE"/>
              </w:rPr>
              <w:t>≥ 80</w:t>
            </w:r>
          </w:p>
          <w:p w14:paraId="4D5BBA5A" w14:textId="77777777" w:rsidR="00185282" w:rsidRDefault="00185282">
            <w:pPr>
              <w:rPr>
                <w:sz w:val="22"/>
                <w:szCs w:val="22"/>
                <w:lang w:val="et-EE"/>
              </w:rPr>
            </w:pPr>
          </w:p>
          <w:p w14:paraId="5308E4F0" w14:textId="77777777" w:rsidR="00185282" w:rsidRDefault="0072152D">
            <w:pPr>
              <w:rPr>
                <w:sz w:val="22"/>
                <w:szCs w:val="22"/>
                <w:lang w:val="et-EE"/>
              </w:rPr>
            </w:pPr>
            <w:r>
              <w:rPr>
                <w:sz w:val="22"/>
                <w:szCs w:val="22"/>
                <w:lang w:val="et-EE"/>
              </w:rPr>
              <w:t>50…79</w:t>
            </w:r>
          </w:p>
          <w:p w14:paraId="1743A7A7" w14:textId="77777777" w:rsidR="00185282" w:rsidRDefault="00185282">
            <w:pPr>
              <w:rPr>
                <w:sz w:val="22"/>
                <w:szCs w:val="22"/>
                <w:lang w:val="et-EE"/>
              </w:rPr>
            </w:pPr>
          </w:p>
          <w:p w14:paraId="19836AB1" w14:textId="77777777" w:rsidR="00185282" w:rsidRDefault="0072152D">
            <w:pPr>
              <w:rPr>
                <w:sz w:val="22"/>
                <w:szCs w:val="22"/>
                <w:lang w:val="et-EE"/>
              </w:rPr>
            </w:pPr>
            <w:r>
              <w:rPr>
                <w:sz w:val="22"/>
                <w:szCs w:val="22"/>
                <w:lang w:val="et-EE"/>
              </w:rPr>
              <w:t>30…49</w:t>
            </w:r>
          </w:p>
          <w:p w14:paraId="61A0C48B" w14:textId="77777777" w:rsidR="00185282" w:rsidRDefault="0072152D">
            <w:pPr>
              <w:rPr>
                <w:sz w:val="22"/>
                <w:szCs w:val="22"/>
                <w:lang w:val="et-EE"/>
              </w:rPr>
            </w:pPr>
            <w:r>
              <w:rPr>
                <w:sz w:val="22"/>
                <w:szCs w:val="22"/>
                <w:lang w:val="et-EE"/>
              </w:rPr>
              <w:t>&lt;30</w:t>
            </w:r>
          </w:p>
          <w:p w14:paraId="6FA0E3D5" w14:textId="77777777" w:rsidR="00185282" w:rsidRDefault="0072152D">
            <w:pPr>
              <w:rPr>
                <w:sz w:val="22"/>
                <w:szCs w:val="22"/>
                <w:lang w:val="et-EE"/>
              </w:rPr>
            </w:pPr>
            <w:r>
              <w:rPr>
                <w:sz w:val="22"/>
                <w:szCs w:val="22"/>
                <w:lang w:val="et-EE"/>
              </w:rPr>
              <w:t>-</w:t>
            </w:r>
          </w:p>
        </w:tc>
        <w:tc>
          <w:tcPr>
            <w:tcW w:w="3402" w:type="dxa"/>
            <w:tcBorders>
              <w:top w:val="single" w:sz="4" w:space="0" w:color="000000"/>
              <w:bottom w:val="single" w:sz="4" w:space="0" w:color="000000"/>
            </w:tcBorders>
          </w:tcPr>
          <w:p w14:paraId="0A514C55" w14:textId="77777777" w:rsidR="00185282" w:rsidRDefault="0072152D">
            <w:pPr>
              <w:snapToGrid w:val="0"/>
              <w:rPr>
                <w:sz w:val="22"/>
                <w:szCs w:val="22"/>
                <w:lang w:val="et-EE"/>
              </w:rPr>
            </w:pPr>
            <w:r>
              <w:rPr>
                <w:sz w:val="22"/>
                <w:szCs w:val="22"/>
                <w:lang w:val="et-EE"/>
              </w:rPr>
              <w:t>500…1500 mg kaks korda ööpäevas</w:t>
            </w:r>
          </w:p>
          <w:p w14:paraId="6BEA065C" w14:textId="77777777" w:rsidR="00185282" w:rsidRDefault="0072152D">
            <w:pPr>
              <w:rPr>
                <w:sz w:val="22"/>
                <w:szCs w:val="22"/>
                <w:lang w:val="et-EE"/>
              </w:rPr>
            </w:pPr>
            <w:r>
              <w:rPr>
                <w:sz w:val="22"/>
                <w:szCs w:val="22"/>
                <w:lang w:val="et-EE"/>
              </w:rPr>
              <w:t>500…1000 mg kaks korda ööpäevas</w:t>
            </w:r>
          </w:p>
          <w:p w14:paraId="0C02DB14" w14:textId="77777777" w:rsidR="00185282" w:rsidRDefault="0072152D">
            <w:pPr>
              <w:rPr>
                <w:sz w:val="22"/>
                <w:szCs w:val="22"/>
                <w:lang w:val="et-EE"/>
              </w:rPr>
            </w:pPr>
            <w:r>
              <w:rPr>
                <w:sz w:val="22"/>
                <w:szCs w:val="22"/>
                <w:lang w:val="et-EE"/>
              </w:rPr>
              <w:t>250…750 mg kaks korda ööpäevas</w:t>
            </w:r>
          </w:p>
          <w:p w14:paraId="649B5838" w14:textId="77777777" w:rsidR="00185282" w:rsidRDefault="0072152D">
            <w:pPr>
              <w:rPr>
                <w:sz w:val="22"/>
                <w:szCs w:val="22"/>
                <w:lang w:val="et-EE"/>
              </w:rPr>
            </w:pPr>
            <w:r>
              <w:rPr>
                <w:sz w:val="22"/>
                <w:szCs w:val="22"/>
                <w:lang w:val="et-EE"/>
              </w:rPr>
              <w:t>250…500 mg kaks korda ööpäevas</w:t>
            </w:r>
          </w:p>
          <w:p w14:paraId="369440E6" w14:textId="77777777" w:rsidR="00185282" w:rsidRDefault="0072152D">
            <w:pPr>
              <w:rPr>
                <w:sz w:val="22"/>
                <w:szCs w:val="22"/>
                <w:lang w:val="et-EE"/>
              </w:rPr>
            </w:pPr>
            <w:r>
              <w:rPr>
                <w:sz w:val="22"/>
                <w:szCs w:val="22"/>
                <w:lang w:val="et-EE"/>
              </w:rPr>
              <w:t>500…1000 mg üks kord ööpäevas</w:t>
            </w:r>
            <w:r>
              <w:rPr>
                <w:sz w:val="22"/>
                <w:szCs w:val="22"/>
                <w:vertAlign w:val="superscript"/>
                <w:lang w:val="et-EE"/>
              </w:rPr>
              <w:t>(2)</w:t>
            </w:r>
          </w:p>
        </w:tc>
      </w:tr>
    </w:tbl>
    <w:p w14:paraId="0D99F125" w14:textId="77777777" w:rsidR="00185282" w:rsidRDefault="0072152D">
      <w:pPr>
        <w:rPr>
          <w:sz w:val="22"/>
          <w:szCs w:val="22"/>
          <w:lang w:val="et-EE"/>
        </w:rPr>
      </w:pPr>
      <w:r>
        <w:rPr>
          <w:sz w:val="22"/>
          <w:szCs w:val="22"/>
          <w:vertAlign w:val="superscript"/>
          <w:lang w:val="et-EE"/>
        </w:rPr>
        <w:t>(1)</w:t>
      </w:r>
      <w:r>
        <w:rPr>
          <w:sz w:val="22"/>
          <w:szCs w:val="22"/>
          <w:lang w:val="et-EE"/>
        </w:rPr>
        <w:t xml:space="preserve"> Soovitatav on ravi esimesel päeval kasutada algannust 750 mg levetiratsetaami.</w:t>
      </w:r>
    </w:p>
    <w:p w14:paraId="65C4CF83" w14:textId="77777777" w:rsidR="00185282" w:rsidRDefault="0072152D">
      <w:pPr>
        <w:rPr>
          <w:sz w:val="22"/>
          <w:szCs w:val="22"/>
          <w:lang w:val="et-EE"/>
        </w:rPr>
      </w:pPr>
      <w:r>
        <w:rPr>
          <w:sz w:val="22"/>
          <w:szCs w:val="22"/>
          <w:vertAlign w:val="superscript"/>
          <w:lang w:val="et-EE"/>
        </w:rPr>
        <w:t>(2)</w:t>
      </w:r>
      <w:r>
        <w:rPr>
          <w:sz w:val="22"/>
          <w:szCs w:val="22"/>
          <w:lang w:val="et-EE"/>
        </w:rPr>
        <w:t xml:space="preserve"> Dialüüsi järgselt on soovitatav manustada täiendavalt 250…500 mg.</w:t>
      </w:r>
    </w:p>
    <w:p w14:paraId="4A59C1D6" w14:textId="77777777" w:rsidR="00185282" w:rsidRDefault="00185282">
      <w:pPr>
        <w:rPr>
          <w:sz w:val="22"/>
          <w:szCs w:val="22"/>
          <w:lang w:val="et-EE"/>
        </w:rPr>
      </w:pPr>
    </w:p>
    <w:p w14:paraId="706E0222" w14:textId="77777777" w:rsidR="00185282" w:rsidRDefault="0072152D">
      <w:pPr>
        <w:rPr>
          <w:sz w:val="22"/>
          <w:szCs w:val="22"/>
          <w:lang w:val="et-EE"/>
        </w:rPr>
      </w:pPr>
      <w:r>
        <w:rPr>
          <w:sz w:val="22"/>
          <w:szCs w:val="22"/>
          <w:lang w:val="et-EE"/>
        </w:rPr>
        <w:t>Neerukahjustusega lastel tuleb levetiratsetaami annust kohandada vastavalt neerufunktsiooni kahjustuse astmele, sest levetiratsetaami kliirens on seotud neerufunktsiooniga.</w:t>
      </w:r>
    </w:p>
    <w:p w14:paraId="4754D8EC" w14:textId="77777777" w:rsidR="00185282" w:rsidRDefault="0072152D">
      <w:pPr>
        <w:rPr>
          <w:sz w:val="22"/>
          <w:szCs w:val="22"/>
          <w:lang w:val="et-EE"/>
        </w:rPr>
      </w:pPr>
      <w:r>
        <w:rPr>
          <w:sz w:val="22"/>
          <w:szCs w:val="22"/>
          <w:lang w:val="et-EE"/>
        </w:rPr>
        <w:t>See soovitus põhineb uuringul neerukahjustusega täiskasvanud patsientidega.</w:t>
      </w:r>
    </w:p>
    <w:p w14:paraId="1D12B844" w14:textId="77777777" w:rsidR="00185282" w:rsidRDefault="00185282">
      <w:pPr>
        <w:rPr>
          <w:sz w:val="22"/>
          <w:szCs w:val="22"/>
          <w:lang w:val="et-EE"/>
        </w:rPr>
      </w:pPr>
    </w:p>
    <w:p w14:paraId="7233DD12" w14:textId="77777777" w:rsidR="00185282" w:rsidRDefault="0072152D">
      <w:pPr>
        <w:rPr>
          <w:sz w:val="22"/>
          <w:szCs w:val="22"/>
          <w:lang w:val="et-EE"/>
        </w:rPr>
      </w:pPr>
      <w:r>
        <w:rPr>
          <w:sz w:val="22"/>
          <w:szCs w:val="22"/>
          <w:lang w:val="et-EE"/>
        </w:rPr>
        <w:lastRenderedPageBreak/>
        <w:t>Noorukite, laste ja imikute 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xml:space="preserve"> võib määrata seerumi kreatiniinisisalduse järgi (mg/dl) kasutades järgmist valemit (Schwartzi valem):</w:t>
      </w:r>
    </w:p>
    <w:p w14:paraId="4AB4E99C" w14:textId="77777777" w:rsidR="00185282" w:rsidRDefault="00185282">
      <w:pPr>
        <w:rPr>
          <w:sz w:val="22"/>
          <w:szCs w:val="22"/>
          <w:lang w:val="et-EE"/>
        </w:rPr>
      </w:pPr>
    </w:p>
    <w:p w14:paraId="1972D912" w14:textId="77777777" w:rsidR="00185282" w:rsidRDefault="0072152D">
      <w:pPr>
        <w:keepNext/>
        <w:adjustRightInd w:val="0"/>
        <w:rPr>
          <w:sz w:val="22"/>
          <w:szCs w:val="22"/>
          <w:lang w:val="et-EE"/>
        </w:rPr>
      </w:pPr>
      <w:r>
        <w:rPr>
          <w:sz w:val="22"/>
          <w:szCs w:val="22"/>
          <w:lang w:val="et-EE"/>
        </w:rPr>
        <w:tab/>
      </w:r>
      <w:r>
        <w:rPr>
          <w:sz w:val="22"/>
          <w:szCs w:val="22"/>
          <w:lang w:val="et-EE"/>
        </w:rPr>
        <w:tab/>
      </w:r>
      <w:r>
        <w:rPr>
          <w:sz w:val="22"/>
          <w:szCs w:val="22"/>
          <w:lang w:val="et-EE"/>
        </w:rPr>
        <w:tab/>
      </w:r>
      <w:r>
        <w:rPr>
          <w:sz w:val="22"/>
          <w:szCs w:val="22"/>
          <w:lang w:val="et-EE"/>
        </w:rPr>
        <w:tab/>
        <w:t xml:space="preserve">          Pikkus (cm) x ks </w:t>
      </w:r>
      <w:r>
        <w:rPr>
          <w:sz w:val="22"/>
          <w:szCs w:val="22"/>
          <w:lang w:val="et-EE"/>
        </w:rPr>
        <w:tab/>
      </w:r>
      <w:r>
        <w:rPr>
          <w:sz w:val="22"/>
          <w:szCs w:val="22"/>
          <w:lang w:val="et-EE"/>
        </w:rPr>
        <w:tab/>
      </w:r>
      <w:r>
        <w:rPr>
          <w:sz w:val="22"/>
          <w:szCs w:val="22"/>
          <w:lang w:val="et-EE"/>
        </w:rPr>
        <w:tab/>
      </w:r>
    </w:p>
    <w:p w14:paraId="65FE4162" w14:textId="77777777" w:rsidR="00185282" w:rsidRDefault="0072152D">
      <w:pPr>
        <w:keepNext/>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 ---------------------------------------</w:t>
      </w:r>
    </w:p>
    <w:p w14:paraId="661F2F21" w14:textId="77777777" w:rsidR="00185282" w:rsidRDefault="0072152D">
      <w:pPr>
        <w:keepNext/>
        <w:adjustRightInd w:val="0"/>
        <w:ind w:left="1701" w:firstLine="567"/>
        <w:rPr>
          <w:sz w:val="22"/>
          <w:szCs w:val="22"/>
          <w:lang w:val="et-EE"/>
        </w:rPr>
      </w:pPr>
      <w:r>
        <w:rPr>
          <w:sz w:val="22"/>
          <w:szCs w:val="22"/>
          <w:lang w:val="et-EE"/>
        </w:rPr>
        <w:t xml:space="preserve">       Seerumi kreatiniin (mg/dl)</w:t>
      </w:r>
    </w:p>
    <w:p w14:paraId="555FFFB8" w14:textId="77777777" w:rsidR="00185282" w:rsidRDefault="00185282">
      <w:pPr>
        <w:keepNext/>
        <w:rPr>
          <w:sz w:val="22"/>
          <w:szCs w:val="22"/>
          <w:lang w:val="et-EE"/>
        </w:rPr>
      </w:pPr>
    </w:p>
    <w:p w14:paraId="5EE223E9" w14:textId="77777777" w:rsidR="00185282" w:rsidRDefault="0072152D">
      <w:pPr>
        <w:rPr>
          <w:sz w:val="22"/>
          <w:szCs w:val="22"/>
          <w:lang w:val="et-EE"/>
        </w:rPr>
      </w:pPr>
      <w:r>
        <w:rPr>
          <w:sz w:val="22"/>
          <w:szCs w:val="22"/>
          <w:lang w:val="et-EE"/>
        </w:rPr>
        <w:t>ks= 0,45 (kuni 1-aastaste imikute puhul); ks= 0,55 (alla 13-aastaste laste ja naissoost noorukite puhul); ks= 0,7 (meessoost noorukite puhul)</w:t>
      </w:r>
    </w:p>
    <w:p w14:paraId="24889B54" w14:textId="77777777" w:rsidR="00185282" w:rsidRDefault="0072152D">
      <w:pPr>
        <w:keepNext/>
        <w:rPr>
          <w:sz w:val="22"/>
          <w:szCs w:val="22"/>
          <w:lang w:val="et-EE"/>
        </w:rPr>
      </w:pPr>
      <w:r>
        <w:rPr>
          <w:sz w:val="22"/>
          <w:szCs w:val="22"/>
          <w:lang w:val="et-EE"/>
        </w:rPr>
        <w:t>Annuse kohandamine neerukahjustusega imikutel, lastel ja noorukitel kehakaaluga alla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686"/>
        <w:gridCol w:w="2470"/>
        <w:gridCol w:w="3020"/>
      </w:tblGrid>
      <w:tr w:rsidR="00185282" w14:paraId="2BF58EC2" w14:textId="77777777">
        <w:tc>
          <w:tcPr>
            <w:tcW w:w="1046" w:type="pct"/>
            <w:vMerge w:val="restart"/>
          </w:tcPr>
          <w:p w14:paraId="27BBBEC2" w14:textId="77777777" w:rsidR="00185282" w:rsidRDefault="0072152D">
            <w:pPr>
              <w:suppressAutoHyphens w:val="0"/>
              <w:rPr>
                <w:sz w:val="22"/>
                <w:szCs w:val="22"/>
                <w:lang w:val="et-EE"/>
              </w:rPr>
            </w:pPr>
            <w:r>
              <w:rPr>
                <w:sz w:val="22"/>
                <w:szCs w:val="22"/>
                <w:lang w:val="et-EE"/>
              </w:rPr>
              <w:t>Rühm</w:t>
            </w:r>
          </w:p>
        </w:tc>
        <w:tc>
          <w:tcPr>
            <w:tcW w:w="912" w:type="pct"/>
            <w:vMerge w:val="restart"/>
          </w:tcPr>
          <w:p w14:paraId="6891D8C3" w14:textId="77777777" w:rsidR="00185282" w:rsidRDefault="0072152D">
            <w:pPr>
              <w:suppressAutoHyphens w:val="0"/>
              <w:rPr>
                <w:sz w:val="22"/>
                <w:szCs w:val="22"/>
                <w:lang w:val="et-EE"/>
              </w:rPr>
            </w:pPr>
            <w:r>
              <w:rPr>
                <w:sz w:val="22"/>
                <w:szCs w:val="22"/>
                <w:lang w:val="et-EE"/>
              </w:rPr>
              <w:t>Kreatiniini kliirens (ml/min/1,73m</w:t>
            </w:r>
            <w:r>
              <w:rPr>
                <w:sz w:val="22"/>
                <w:szCs w:val="22"/>
                <w:vertAlign w:val="superscript"/>
                <w:lang w:val="et-EE"/>
              </w:rPr>
              <w:t>2</w:t>
            </w:r>
            <w:r>
              <w:rPr>
                <w:sz w:val="22"/>
                <w:szCs w:val="22"/>
                <w:lang w:val="et-EE"/>
              </w:rPr>
              <w:t>)</w:t>
            </w:r>
          </w:p>
        </w:tc>
        <w:tc>
          <w:tcPr>
            <w:tcW w:w="3041" w:type="pct"/>
            <w:gridSpan w:val="2"/>
          </w:tcPr>
          <w:p w14:paraId="3E35AB33" w14:textId="77777777" w:rsidR="00185282" w:rsidRDefault="0072152D">
            <w:pPr>
              <w:suppressAutoHyphens w:val="0"/>
              <w:jc w:val="center"/>
              <w:rPr>
                <w:sz w:val="22"/>
                <w:szCs w:val="22"/>
                <w:lang w:val="et-EE"/>
              </w:rPr>
            </w:pPr>
            <w:r>
              <w:rPr>
                <w:sz w:val="22"/>
                <w:szCs w:val="22"/>
                <w:lang w:val="et-EE"/>
              </w:rPr>
              <w:t xml:space="preserve">Annus ja manustamissagedus </w:t>
            </w:r>
            <w:r>
              <w:rPr>
                <w:sz w:val="22"/>
                <w:szCs w:val="22"/>
                <w:vertAlign w:val="superscript"/>
                <w:lang w:val="et-EE"/>
              </w:rPr>
              <w:t>(1)</w:t>
            </w:r>
          </w:p>
        </w:tc>
      </w:tr>
      <w:tr w:rsidR="00185282" w:rsidRPr="008B203A" w14:paraId="1D519625" w14:textId="77777777">
        <w:tc>
          <w:tcPr>
            <w:tcW w:w="1046" w:type="pct"/>
            <w:vMerge/>
          </w:tcPr>
          <w:p w14:paraId="06726A0B" w14:textId="77777777" w:rsidR="00185282" w:rsidRDefault="00185282">
            <w:pPr>
              <w:suppressAutoHyphens w:val="0"/>
              <w:rPr>
                <w:sz w:val="22"/>
                <w:szCs w:val="22"/>
                <w:lang w:val="et-EE"/>
              </w:rPr>
            </w:pPr>
          </w:p>
        </w:tc>
        <w:tc>
          <w:tcPr>
            <w:tcW w:w="912" w:type="pct"/>
            <w:vMerge/>
          </w:tcPr>
          <w:p w14:paraId="6E5AD8FF" w14:textId="77777777" w:rsidR="00185282" w:rsidRDefault="00185282">
            <w:pPr>
              <w:suppressAutoHyphens w:val="0"/>
              <w:rPr>
                <w:sz w:val="22"/>
                <w:szCs w:val="22"/>
                <w:lang w:val="et-EE"/>
              </w:rPr>
            </w:pPr>
          </w:p>
        </w:tc>
        <w:tc>
          <w:tcPr>
            <w:tcW w:w="1369" w:type="pct"/>
          </w:tcPr>
          <w:p w14:paraId="2E43A6E6" w14:textId="77777777" w:rsidR="00185282" w:rsidRDefault="0072152D">
            <w:pPr>
              <w:suppressAutoHyphens w:val="0"/>
              <w:rPr>
                <w:sz w:val="22"/>
                <w:szCs w:val="22"/>
                <w:lang w:val="et-EE"/>
              </w:rPr>
            </w:pPr>
            <w:r>
              <w:rPr>
                <w:sz w:val="22"/>
                <w:szCs w:val="22"/>
                <w:lang w:val="et-EE"/>
              </w:rPr>
              <w:t>1…6-kuused imikud</w:t>
            </w:r>
          </w:p>
        </w:tc>
        <w:tc>
          <w:tcPr>
            <w:tcW w:w="1672" w:type="pct"/>
          </w:tcPr>
          <w:p w14:paraId="74668D8F" w14:textId="77777777" w:rsidR="00185282" w:rsidRDefault="0072152D">
            <w:pPr>
              <w:suppressAutoHyphens w:val="0"/>
              <w:rPr>
                <w:sz w:val="22"/>
                <w:szCs w:val="22"/>
                <w:lang w:val="et-EE"/>
              </w:rPr>
            </w:pPr>
            <w:r>
              <w:rPr>
                <w:rFonts w:eastAsia="SimSun"/>
                <w:sz w:val="22"/>
                <w:szCs w:val="22"/>
                <w:lang w:val="et-EE" w:eastAsia="zh-CN"/>
              </w:rPr>
              <w:t xml:space="preserve">6…23-kuused imikud, lapsed ja noorukid kehakaaluga alla 50 kg </w:t>
            </w:r>
          </w:p>
        </w:tc>
      </w:tr>
      <w:tr w:rsidR="00185282" w:rsidRPr="008B203A" w14:paraId="49890459" w14:textId="77777777">
        <w:tc>
          <w:tcPr>
            <w:tcW w:w="1046" w:type="pct"/>
          </w:tcPr>
          <w:p w14:paraId="5DF9D232" w14:textId="77777777" w:rsidR="00185282" w:rsidRDefault="0072152D">
            <w:pPr>
              <w:suppressAutoHyphens w:val="0"/>
              <w:rPr>
                <w:sz w:val="22"/>
                <w:szCs w:val="22"/>
                <w:lang w:val="et-EE"/>
              </w:rPr>
            </w:pPr>
            <w:r>
              <w:rPr>
                <w:sz w:val="22"/>
                <w:szCs w:val="22"/>
                <w:lang w:val="et-EE"/>
              </w:rPr>
              <w:t>Normaalne</w:t>
            </w:r>
          </w:p>
        </w:tc>
        <w:tc>
          <w:tcPr>
            <w:tcW w:w="912" w:type="pct"/>
          </w:tcPr>
          <w:p w14:paraId="5401B050" w14:textId="77777777" w:rsidR="00185282" w:rsidRDefault="0072152D">
            <w:pPr>
              <w:suppressAutoHyphens w:val="0"/>
              <w:rPr>
                <w:sz w:val="22"/>
                <w:szCs w:val="22"/>
                <w:lang w:val="et-EE"/>
              </w:rPr>
            </w:pPr>
            <w:r>
              <w:rPr>
                <w:sz w:val="22"/>
                <w:szCs w:val="22"/>
                <w:lang w:val="et-EE"/>
              </w:rPr>
              <w:t>≥ 80</w:t>
            </w:r>
          </w:p>
        </w:tc>
        <w:tc>
          <w:tcPr>
            <w:tcW w:w="1369" w:type="pct"/>
          </w:tcPr>
          <w:p w14:paraId="5FD5D955" w14:textId="77777777" w:rsidR="00185282" w:rsidRDefault="0072152D">
            <w:pPr>
              <w:suppressAutoHyphens w:val="0"/>
              <w:rPr>
                <w:sz w:val="22"/>
                <w:szCs w:val="22"/>
                <w:lang w:val="et-EE"/>
              </w:rPr>
            </w:pPr>
            <w:r>
              <w:rPr>
                <w:sz w:val="22"/>
                <w:szCs w:val="22"/>
                <w:lang w:val="et-EE"/>
              </w:rPr>
              <w:t>7...21 mg/kg (0,07...0,21 ml/kg) kaks korda ööpäevas</w:t>
            </w:r>
          </w:p>
        </w:tc>
        <w:tc>
          <w:tcPr>
            <w:tcW w:w="1672" w:type="pct"/>
          </w:tcPr>
          <w:p w14:paraId="29FF7DC7" w14:textId="77777777" w:rsidR="00185282" w:rsidRDefault="0072152D">
            <w:pPr>
              <w:suppressAutoHyphens w:val="0"/>
              <w:rPr>
                <w:sz w:val="22"/>
                <w:szCs w:val="22"/>
                <w:lang w:val="et-EE"/>
              </w:rPr>
            </w:pPr>
            <w:r>
              <w:rPr>
                <w:sz w:val="22"/>
                <w:szCs w:val="22"/>
                <w:lang w:val="et-EE"/>
              </w:rPr>
              <w:t>10...30 mg/kg (0,10...0,30 ml/kg) kaks korda ööpäevas</w:t>
            </w:r>
          </w:p>
        </w:tc>
      </w:tr>
      <w:tr w:rsidR="00185282" w:rsidRPr="008B203A" w14:paraId="426AF283" w14:textId="77777777">
        <w:tc>
          <w:tcPr>
            <w:tcW w:w="1046" w:type="pct"/>
          </w:tcPr>
          <w:p w14:paraId="2878A7FF" w14:textId="77777777" w:rsidR="00185282" w:rsidRDefault="0072152D">
            <w:pPr>
              <w:suppressAutoHyphens w:val="0"/>
              <w:rPr>
                <w:sz w:val="22"/>
                <w:szCs w:val="22"/>
                <w:lang w:val="et-EE"/>
              </w:rPr>
            </w:pPr>
            <w:r>
              <w:rPr>
                <w:sz w:val="22"/>
                <w:szCs w:val="22"/>
                <w:lang w:val="et-EE"/>
              </w:rPr>
              <w:t>Kerge</w:t>
            </w:r>
          </w:p>
        </w:tc>
        <w:tc>
          <w:tcPr>
            <w:tcW w:w="912" w:type="pct"/>
          </w:tcPr>
          <w:p w14:paraId="37D19710" w14:textId="77777777" w:rsidR="00185282" w:rsidRDefault="0072152D">
            <w:pPr>
              <w:suppressAutoHyphens w:val="0"/>
              <w:rPr>
                <w:sz w:val="22"/>
                <w:szCs w:val="22"/>
                <w:lang w:val="et-EE"/>
              </w:rPr>
            </w:pPr>
            <w:r>
              <w:rPr>
                <w:sz w:val="22"/>
                <w:szCs w:val="22"/>
                <w:lang w:val="et-EE"/>
              </w:rPr>
              <w:t>50-79</w:t>
            </w:r>
          </w:p>
        </w:tc>
        <w:tc>
          <w:tcPr>
            <w:tcW w:w="1369" w:type="pct"/>
          </w:tcPr>
          <w:p w14:paraId="7E9D07D7" w14:textId="77777777" w:rsidR="00185282" w:rsidRDefault="0072152D">
            <w:pPr>
              <w:suppressAutoHyphens w:val="0"/>
              <w:rPr>
                <w:sz w:val="22"/>
                <w:szCs w:val="22"/>
                <w:lang w:val="et-EE"/>
              </w:rPr>
            </w:pPr>
            <w:r>
              <w:rPr>
                <w:sz w:val="22"/>
                <w:szCs w:val="22"/>
                <w:lang w:val="et-EE"/>
              </w:rPr>
              <w:t>7...14 mg/kg (0,07...0,14 ml/kg) kaks korda ööpäevas</w:t>
            </w:r>
          </w:p>
        </w:tc>
        <w:tc>
          <w:tcPr>
            <w:tcW w:w="1672" w:type="pct"/>
          </w:tcPr>
          <w:p w14:paraId="6942CACC" w14:textId="77777777" w:rsidR="00185282" w:rsidRDefault="0072152D">
            <w:pPr>
              <w:suppressAutoHyphens w:val="0"/>
              <w:rPr>
                <w:sz w:val="22"/>
                <w:szCs w:val="22"/>
                <w:lang w:val="et-EE"/>
              </w:rPr>
            </w:pPr>
            <w:r>
              <w:rPr>
                <w:sz w:val="22"/>
                <w:szCs w:val="22"/>
                <w:lang w:val="et-EE"/>
              </w:rPr>
              <w:t>10...20 mg/kg (0,10...0,20 ml/kg) kaks korda ööpäevas</w:t>
            </w:r>
          </w:p>
        </w:tc>
      </w:tr>
      <w:tr w:rsidR="00185282" w:rsidRPr="008B203A" w14:paraId="7A949D62" w14:textId="77777777">
        <w:tc>
          <w:tcPr>
            <w:tcW w:w="1046" w:type="pct"/>
          </w:tcPr>
          <w:p w14:paraId="1BE675D7" w14:textId="77777777" w:rsidR="00185282" w:rsidRDefault="0072152D">
            <w:pPr>
              <w:suppressAutoHyphens w:val="0"/>
              <w:rPr>
                <w:sz w:val="22"/>
                <w:szCs w:val="22"/>
                <w:lang w:val="et-EE"/>
              </w:rPr>
            </w:pPr>
            <w:r>
              <w:rPr>
                <w:sz w:val="22"/>
                <w:szCs w:val="22"/>
                <w:lang w:val="et-EE"/>
              </w:rPr>
              <w:t>Keskmise raskusega</w:t>
            </w:r>
          </w:p>
        </w:tc>
        <w:tc>
          <w:tcPr>
            <w:tcW w:w="912" w:type="pct"/>
          </w:tcPr>
          <w:p w14:paraId="7343824F" w14:textId="77777777" w:rsidR="00185282" w:rsidRDefault="0072152D">
            <w:pPr>
              <w:suppressAutoHyphens w:val="0"/>
              <w:rPr>
                <w:sz w:val="22"/>
                <w:szCs w:val="22"/>
                <w:lang w:val="et-EE"/>
              </w:rPr>
            </w:pPr>
            <w:r>
              <w:rPr>
                <w:sz w:val="22"/>
                <w:szCs w:val="22"/>
                <w:lang w:val="et-EE"/>
              </w:rPr>
              <w:t>30-49</w:t>
            </w:r>
          </w:p>
        </w:tc>
        <w:tc>
          <w:tcPr>
            <w:tcW w:w="1369" w:type="pct"/>
          </w:tcPr>
          <w:p w14:paraId="7FEAFC4B" w14:textId="77777777" w:rsidR="00185282" w:rsidRDefault="0072152D">
            <w:pPr>
              <w:suppressAutoHyphens w:val="0"/>
              <w:rPr>
                <w:sz w:val="22"/>
                <w:szCs w:val="22"/>
                <w:lang w:val="et-EE"/>
              </w:rPr>
            </w:pPr>
            <w:r>
              <w:rPr>
                <w:sz w:val="22"/>
                <w:szCs w:val="22"/>
                <w:lang w:val="et-EE"/>
              </w:rPr>
              <w:t>3,5...10,5 mg/kg (0,035...0,105 ml/kg) kaks korda ööpäevas</w:t>
            </w:r>
          </w:p>
        </w:tc>
        <w:tc>
          <w:tcPr>
            <w:tcW w:w="1672" w:type="pct"/>
          </w:tcPr>
          <w:p w14:paraId="74DDC327" w14:textId="77777777" w:rsidR="00185282" w:rsidRDefault="0072152D">
            <w:pPr>
              <w:suppressAutoHyphens w:val="0"/>
              <w:rPr>
                <w:sz w:val="22"/>
                <w:szCs w:val="22"/>
                <w:lang w:val="et-EE"/>
              </w:rPr>
            </w:pPr>
            <w:r>
              <w:rPr>
                <w:sz w:val="22"/>
                <w:szCs w:val="22"/>
                <w:lang w:val="et-EE"/>
              </w:rPr>
              <w:t>5...15 mg/kg (0,05...0,15 ml/kg) kaks korda ööpäevas</w:t>
            </w:r>
          </w:p>
        </w:tc>
      </w:tr>
      <w:tr w:rsidR="00185282" w:rsidRPr="008B203A" w14:paraId="056C81FC" w14:textId="77777777">
        <w:tc>
          <w:tcPr>
            <w:tcW w:w="1046" w:type="pct"/>
          </w:tcPr>
          <w:p w14:paraId="3266C04C" w14:textId="77777777" w:rsidR="00185282" w:rsidRDefault="0072152D">
            <w:pPr>
              <w:suppressAutoHyphens w:val="0"/>
              <w:rPr>
                <w:sz w:val="22"/>
                <w:szCs w:val="22"/>
                <w:lang w:val="et-EE"/>
              </w:rPr>
            </w:pPr>
            <w:r>
              <w:rPr>
                <w:sz w:val="22"/>
                <w:szCs w:val="22"/>
                <w:lang w:val="et-EE"/>
              </w:rPr>
              <w:t>Raske</w:t>
            </w:r>
          </w:p>
        </w:tc>
        <w:tc>
          <w:tcPr>
            <w:tcW w:w="912" w:type="pct"/>
          </w:tcPr>
          <w:p w14:paraId="2AEBFBA7" w14:textId="77777777" w:rsidR="00185282" w:rsidRDefault="0072152D">
            <w:pPr>
              <w:suppressAutoHyphens w:val="0"/>
              <w:rPr>
                <w:sz w:val="22"/>
                <w:szCs w:val="22"/>
                <w:lang w:val="et-EE"/>
              </w:rPr>
            </w:pPr>
            <w:r>
              <w:rPr>
                <w:sz w:val="22"/>
                <w:szCs w:val="22"/>
                <w:lang w:val="et-EE"/>
              </w:rPr>
              <w:t>&lt;30</w:t>
            </w:r>
          </w:p>
        </w:tc>
        <w:tc>
          <w:tcPr>
            <w:tcW w:w="1369" w:type="pct"/>
          </w:tcPr>
          <w:p w14:paraId="3A21F98E" w14:textId="77777777" w:rsidR="00185282" w:rsidRDefault="0072152D">
            <w:pPr>
              <w:suppressAutoHyphens w:val="0"/>
              <w:rPr>
                <w:sz w:val="22"/>
                <w:szCs w:val="22"/>
                <w:lang w:val="et-EE"/>
              </w:rPr>
            </w:pPr>
            <w:r>
              <w:rPr>
                <w:sz w:val="22"/>
                <w:szCs w:val="22"/>
                <w:lang w:val="et-EE"/>
              </w:rPr>
              <w:t>3,5...7 mg/kg (0,035...0,07 ml/kg) kaks korda ööpäevas</w:t>
            </w:r>
          </w:p>
        </w:tc>
        <w:tc>
          <w:tcPr>
            <w:tcW w:w="1672" w:type="pct"/>
          </w:tcPr>
          <w:p w14:paraId="446F85CA" w14:textId="77777777" w:rsidR="00185282" w:rsidRDefault="0072152D">
            <w:pPr>
              <w:suppressAutoHyphens w:val="0"/>
              <w:rPr>
                <w:sz w:val="22"/>
                <w:szCs w:val="22"/>
                <w:lang w:val="et-EE"/>
              </w:rPr>
            </w:pPr>
            <w:r>
              <w:rPr>
                <w:sz w:val="22"/>
                <w:szCs w:val="22"/>
                <w:lang w:val="et-EE"/>
              </w:rPr>
              <w:t>5...10 mg/kg (0,05...0,10 ml/kg) kaks korda ööpäevas</w:t>
            </w:r>
          </w:p>
        </w:tc>
      </w:tr>
      <w:tr w:rsidR="00185282" w:rsidRPr="008B203A" w14:paraId="4B93A69A" w14:textId="77777777">
        <w:tc>
          <w:tcPr>
            <w:tcW w:w="1046" w:type="pct"/>
          </w:tcPr>
          <w:p w14:paraId="2EC34DBB" w14:textId="77777777" w:rsidR="00185282" w:rsidRDefault="0072152D">
            <w:pPr>
              <w:suppressAutoHyphens w:val="0"/>
              <w:rPr>
                <w:sz w:val="22"/>
                <w:szCs w:val="22"/>
                <w:lang w:val="et-EE"/>
              </w:rPr>
            </w:pPr>
            <w:r>
              <w:rPr>
                <w:sz w:val="22"/>
                <w:szCs w:val="22"/>
                <w:lang w:val="et-EE"/>
              </w:rPr>
              <w:t>Lõpp-staadiumis dialüüsi vajavad neeruhaigusega patsiendid</w:t>
            </w:r>
          </w:p>
        </w:tc>
        <w:tc>
          <w:tcPr>
            <w:tcW w:w="912" w:type="pct"/>
          </w:tcPr>
          <w:p w14:paraId="1589C6B8" w14:textId="77777777" w:rsidR="00185282" w:rsidRDefault="0072152D">
            <w:pPr>
              <w:suppressAutoHyphens w:val="0"/>
              <w:rPr>
                <w:sz w:val="22"/>
                <w:szCs w:val="22"/>
                <w:lang w:val="et-EE"/>
              </w:rPr>
            </w:pPr>
            <w:r>
              <w:rPr>
                <w:sz w:val="22"/>
                <w:szCs w:val="22"/>
                <w:lang w:val="et-EE"/>
              </w:rPr>
              <w:t>--</w:t>
            </w:r>
          </w:p>
        </w:tc>
        <w:tc>
          <w:tcPr>
            <w:tcW w:w="1369" w:type="pct"/>
          </w:tcPr>
          <w:p w14:paraId="619934C4" w14:textId="77777777" w:rsidR="00185282" w:rsidRDefault="0072152D">
            <w:pPr>
              <w:suppressAutoHyphens w:val="0"/>
              <w:rPr>
                <w:sz w:val="22"/>
                <w:szCs w:val="22"/>
                <w:lang w:val="et-EE"/>
              </w:rPr>
            </w:pPr>
            <w:r>
              <w:rPr>
                <w:sz w:val="22"/>
                <w:szCs w:val="22"/>
                <w:lang w:val="et-EE"/>
              </w:rPr>
              <w:t xml:space="preserve">7...14 mg/kg (0,07...0,14 ml/kg) üks kord ööpäevas </w:t>
            </w:r>
            <w:r>
              <w:rPr>
                <w:sz w:val="22"/>
                <w:szCs w:val="22"/>
                <w:vertAlign w:val="superscript"/>
                <w:lang w:val="et-EE"/>
              </w:rPr>
              <w:t>(2) (4)</w:t>
            </w:r>
          </w:p>
        </w:tc>
        <w:tc>
          <w:tcPr>
            <w:tcW w:w="1672" w:type="pct"/>
          </w:tcPr>
          <w:p w14:paraId="4D8A3EAF" w14:textId="77777777" w:rsidR="00185282" w:rsidRDefault="0072152D">
            <w:pPr>
              <w:suppressAutoHyphens w:val="0"/>
              <w:rPr>
                <w:sz w:val="22"/>
                <w:szCs w:val="22"/>
                <w:lang w:val="et-EE"/>
              </w:rPr>
            </w:pPr>
            <w:r>
              <w:rPr>
                <w:sz w:val="22"/>
                <w:szCs w:val="22"/>
                <w:lang w:val="et-EE"/>
              </w:rPr>
              <w:t xml:space="preserve">10...20 mg/kg (0,10...0,20 ml/kg) üks kord ööpäevas </w:t>
            </w:r>
            <w:r>
              <w:rPr>
                <w:sz w:val="22"/>
                <w:szCs w:val="22"/>
                <w:vertAlign w:val="superscript"/>
                <w:lang w:val="et-EE"/>
              </w:rPr>
              <w:t>(3) (5)</w:t>
            </w:r>
          </w:p>
        </w:tc>
      </w:tr>
    </w:tbl>
    <w:p w14:paraId="7A6B326A" w14:textId="77777777" w:rsidR="00185282" w:rsidRDefault="0072152D">
      <w:pPr>
        <w:rPr>
          <w:sz w:val="22"/>
          <w:szCs w:val="22"/>
          <w:lang w:val="et-EE"/>
        </w:rPr>
      </w:pPr>
      <w:r>
        <w:rPr>
          <w:sz w:val="22"/>
          <w:szCs w:val="22"/>
          <w:vertAlign w:val="superscript"/>
          <w:lang w:val="et-EE"/>
        </w:rPr>
        <w:t>(1)</w:t>
      </w:r>
      <w:r>
        <w:rPr>
          <w:sz w:val="22"/>
          <w:szCs w:val="22"/>
          <w:lang w:val="et-EE"/>
        </w:rPr>
        <w:t xml:space="preserve"> Keppra suukaudset lahust kasutada alla 250 mg annuse korral ja olukorras, mil soovitatud annus ei ole saavutatav mitme 250 mg tableti koosmanustamisel ning patsientidel, kes ei ole võimelised tablette neelama.</w:t>
      </w:r>
    </w:p>
    <w:p w14:paraId="7D7A0FDB" w14:textId="77777777" w:rsidR="00185282" w:rsidRDefault="0072152D">
      <w:pPr>
        <w:rPr>
          <w:sz w:val="22"/>
          <w:szCs w:val="22"/>
          <w:lang w:val="et-EE"/>
        </w:rPr>
      </w:pPr>
      <w:r>
        <w:rPr>
          <w:sz w:val="22"/>
          <w:szCs w:val="22"/>
          <w:vertAlign w:val="superscript"/>
          <w:lang w:val="et-EE"/>
        </w:rPr>
        <w:t>(2)</w:t>
      </w:r>
      <w:r>
        <w:rPr>
          <w:sz w:val="22"/>
          <w:szCs w:val="22"/>
          <w:lang w:val="et-EE"/>
        </w:rPr>
        <w:t xml:space="preserve"> Soovitatav on ravi esimesel päeval kasutada algannust 10,5 mg/kg (0,105 ml/kg) levetiratsetaami.</w:t>
      </w:r>
    </w:p>
    <w:p w14:paraId="4EBF2E6F" w14:textId="77777777" w:rsidR="00185282" w:rsidRDefault="0072152D">
      <w:pPr>
        <w:rPr>
          <w:sz w:val="22"/>
          <w:szCs w:val="22"/>
          <w:lang w:val="et-EE"/>
        </w:rPr>
      </w:pPr>
      <w:r>
        <w:rPr>
          <w:sz w:val="22"/>
          <w:szCs w:val="22"/>
          <w:vertAlign w:val="superscript"/>
          <w:lang w:val="et-EE"/>
        </w:rPr>
        <w:t>(3)</w:t>
      </w:r>
      <w:r>
        <w:rPr>
          <w:sz w:val="22"/>
          <w:szCs w:val="22"/>
          <w:lang w:val="et-EE"/>
        </w:rPr>
        <w:t xml:space="preserve"> Soovitatav on ravi esimesel päeval kasutada algannust 15 mg/kg (0,15 ml/kg) levetiratsetaami.</w:t>
      </w:r>
    </w:p>
    <w:p w14:paraId="17652521" w14:textId="77777777" w:rsidR="00185282" w:rsidRDefault="0072152D">
      <w:pPr>
        <w:rPr>
          <w:sz w:val="22"/>
          <w:szCs w:val="22"/>
          <w:lang w:val="et-EE"/>
        </w:rPr>
      </w:pPr>
      <w:r>
        <w:rPr>
          <w:sz w:val="22"/>
          <w:szCs w:val="22"/>
          <w:vertAlign w:val="superscript"/>
          <w:lang w:val="et-EE"/>
        </w:rPr>
        <w:t>(4)</w:t>
      </w:r>
      <w:r>
        <w:rPr>
          <w:sz w:val="22"/>
          <w:szCs w:val="22"/>
          <w:lang w:val="et-EE"/>
        </w:rPr>
        <w:t xml:space="preserve"> Dialüüsi järgselt on soovitatav manustada täiendavalt 3,5...7 mg/kg (0,035...0,07 ml/kg).</w:t>
      </w:r>
    </w:p>
    <w:p w14:paraId="1E4E1D6F" w14:textId="77777777" w:rsidR="00185282" w:rsidRDefault="0072152D">
      <w:pPr>
        <w:rPr>
          <w:sz w:val="22"/>
          <w:szCs w:val="22"/>
          <w:lang w:val="et-EE"/>
        </w:rPr>
      </w:pPr>
      <w:r>
        <w:rPr>
          <w:sz w:val="22"/>
          <w:szCs w:val="22"/>
          <w:vertAlign w:val="superscript"/>
          <w:lang w:val="et-EE"/>
        </w:rPr>
        <w:t>(5)</w:t>
      </w:r>
      <w:r>
        <w:rPr>
          <w:sz w:val="22"/>
          <w:szCs w:val="22"/>
          <w:lang w:val="et-EE"/>
        </w:rPr>
        <w:t xml:space="preserve"> Dialüüsi järgselt on soovitatav manustada täiendavalt 5...10 mg/kg (0,05...0,10 ml/kg).</w:t>
      </w:r>
    </w:p>
    <w:p w14:paraId="35CBF8E0" w14:textId="77777777" w:rsidR="00185282" w:rsidRDefault="00185282">
      <w:pPr>
        <w:rPr>
          <w:sz w:val="22"/>
          <w:szCs w:val="22"/>
          <w:lang w:val="et-EE"/>
        </w:rPr>
      </w:pPr>
    </w:p>
    <w:p w14:paraId="6D178323" w14:textId="77777777" w:rsidR="00185282" w:rsidRDefault="0072152D">
      <w:pPr>
        <w:rPr>
          <w:i/>
          <w:sz w:val="22"/>
          <w:szCs w:val="22"/>
          <w:lang w:val="et-EE"/>
        </w:rPr>
      </w:pPr>
      <w:r>
        <w:rPr>
          <w:i/>
          <w:sz w:val="22"/>
          <w:szCs w:val="22"/>
          <w:lang w:val="et-EE"/>
        </w:rPr>
        <w:t>Maksakahjustus</w:t>
      </w:r>
    </w:p>
    <w:p w14:paraId="3A0EC6C8" w14:textId="77777777" w:rsidR="00185282" w:rsidRDefault="00185282">
      <w:pPr>
        <w:rPr>
          <w:sz w:val="22"/>
          <w:szCs w:val="22"/>
          <w:lang w:val="et-EE"/>
        </w:rPr>
      </w:pPr>
    </w:p>
    <w:p w14:paraId="63ECC43D" w14:textId="77777777" w:rsidR="00185282" w:rsidRDefault="0072152D">
      <w:pPr>
        <w:rPr>
          <w:sz w:val="22"/>
          <w:szCs w:val="22"/>
          <w:lang w:val="et-EE"/>
        </w:rPr>
      </w:pPr>
      <w:r>
        <w:rPr>
          <w:sz w:val="22"/>
          <w:szCs w:val="22"/>
          <w:lang w:val="et-EE"/>
        </w:rPr>
        <w:t>Kerge kuni keskmise raskusega maksakahjustuse korral ei ole annuse kohandamine vajalik. Raske maksakahjustuse korral võib kreatiniini kliirens varjata neerupuudulikkust. Seetõttu on kreatiniini kliirensi korral &lt;60 ml/min/1,73m</w:t>
      </w:r>
      <w:r>
        <w:rPr>
          <w:sz w:val="22"/>
          <w:szCs w:val="22"/>
          <w:vertAlign w:val="superscript"/>
          <w:lang w:val="et-EE"/>
        </w:rPr>
        <w:t>2</w:t>
      </w:r>
      <w:r>
        <w:rPr>
          <w:sz w:val="22"/>
          <w:szCs w:val="22"/>
          <w:lang w:val="et-EE"/>
        </w:rPr>
        <w:t xml:space="preserve"> vaja ööpäevast säilitusannust vähendada 50%.</w:t>
      </w:r>
    </w:p>
    <w:p w14:paraId="0D315358" w14:textId="77777777" w:rsidR="00185282" w:rsidRDefault="00185282">
      <w:pPr>
        <w:rPr>
          <w:sz w:val="22"/>
          <w:szCs w:val="22"/>
          <w:lang w:val="et-EE"/>
        </w:rPr>
      </w:pPr>
    </w:p>
    <w:p w14:paraId="3857221F" w14:textId="77777777" w:rsidR="00185282" w:rsidRDefault="0072152D">
      <w:pPr>
        <w:rPr>
          <w:sz w:val="22"/>
          <w:szCs w:val="22"/>
          <w:u w:val="single"/>
          <w:lang w:val="et-EE"/>
        </w:rPr>
      </w:pPr>
      <w:r>
        <w:rPr>
          <w:sz w:val="22"/>
          <w:szCs w:val="22"/>
          <w:u w:val="single"/>
          <w:lang w:val="et-EE"/>
        </w:rPr>
        <w:t>Lapsed</w:t>
      </w:r>
    </w:p>
    <w:p w14:paraId="01C4E039" w14:textId="77777777" w:rsidR="00185282" w:rsidRDefault="00185282">
      <w:pPr>
        <w:rPr>
          <w:sz w:val="22"/>
          <w:szCs w:val="22"/>
          <w:u w:val="single"/>
          <w:lang w:val="et-EE"/>
        </w:rPr>
      </w:pPr>
    </w:p>
    <w:p w14:paraId="78DA9FD4" w14:textId="77777777" w:rsidR="00185282" w:rsidRDefault="0072152D">
      <w:pPr>
        <w:tabs>
          <w:tab w:val="left" w:pos="567"/>
        </w:tabs>
        <w:ind w:right="-2"/>
        <w:rPr>
          <w:sz w:val="22"/>
          <w:szCs w:val="22"/>
          <w:lang w:val="et-EE"/>
        </w:rPr>
      </w:pPr>
      <w:r>
        <w:rPr>
          <w:sz w:val="22"/>
          <w:szCs w:val="22"/>
          <w:lang w:val="et-EE"/>
        </w:rPr>
        <w:t>Arst peab välja kirjutama vanusele, kehakaalule ja annusele kõige sobivama ravimvormi, pakendi suuruse ja tugevuse.</w:t>
      </w:r>
    </w:p>
    <w:p w14:paraId="76327FE6" w14:textId="77777777" w:rsidR="00185282" w:rsidRDefault="00185282">
      <w:pPr>
        <w:rPr>
          <w:sz w:val="22"/>
          <w:szCs w:val="22"/>
          <w:lang w:val="et-EE"/>
        </w:rPr>
      </w:pPr>
    </w:p>
    <w:p w14:paraId="0A61A374" w14:textId="77777777" w:rsidR="00185282" w:rsidRDefault="0072152D">
      <w:pPr>
        <w:rPr>
          <w:sz w:val="22"/>
          <w:szCs w:val="22"/>
          <w:lang w:val="et-EE"/>
        </w:rPr>
      </w:pPr>
      <w:r>
        <w:rPr>
          <w:sz w:val="22"/>
          <w:szCs w:val="22"/>
          <w:lang w:val="et-EE"/>
        </w:rPr>
        <w:t>Tabletid ei ole kohandatud kasutamiseks imikutel ja alla 6-aastastel lastel. Selles vanuserühmas eelistada Keppra suukaudset lahust. Lisaks ei ole tabletid kohandatud kasutamiseks algannusena kehakaaluga alla 25 kg lastel, patsientidel, kellel on probleeme tableti neelamisega ning väiksemate annuste puhul kui 250 mg. Kõigil neil juhtudel on vajalik kasutada Keppra suukaudset lahust.</w:t>
      </w:r>
    </w:p>
    <w:p w14:paraId="5EC84738" w14:textId="77777777" w:rsidR="00185282" w:rsidRDefault="00185282">
      <w:pPr>
        <w:rPr>
          <w:sz w:val="22"/>
          <w:szCs w:val="22"/>
          <w:u w:val="single"/>
          <w:lang w:val="et-EE"/>
        </w:rPr>
      </w:pPr>
    </w:p>
    <w:p w14:paraId="44612462" w14:textId="77777777" w:rsidR="00185282" w:rsidRDefault="0072152D">
      <w:pPr>
        <w:keepNext/>
        <w:rPr>
          <w:i/>
          <w:sz w:val="22"/>
          <w:szCs w:val="22"/>
          <w:lang w:val="et-EE"/>
        </w:rPr>
      </w:pPr>
      <w:r>
        <w:rPr>
          <w:i/>
          <w:sz w:val="22"/>
          <w:szCs w:val="22"/>
          <w:lang w:val="et-EE"/>
        </w:rPr>
        <w:t>Monoteraapia</w:t>
      </w:r>
    </w:p>
    <w:p w14:paraId="5DBD92CD" w14:textId="77777777" w:rsidR="00185282" w:rsidRDefault="00185282">
      <w:pPr>
        <w:keepNext/>
        <w:rPr>
          <w:i/>
          <w:sz w:val="22"/>
          <w:szCs w:val="22"/>
          <w:lang w:val="et-EE"/>
        </w:rPr>
      </w:pPr>
    </w:p>
    <w:p w14:paraId="4CB59C16" w14:textId="77777777" w:rsidR="00185282" w:rsidRDefault="0072152D">
      <w:pPr>
        <w:rPr>
          <w:sz w:val="22"/>
          <w:szCs w:val="22"/>
          <w:lang w:val="et-EE"/>
        </w:rPr>
      </w:pPr>
      <w:r>
        <w:rPr>
          <w:sz w:val="22"/>
          <w:szCs w:val="22"/>
          <w:lang w:val="et-EE"/>
        </w:rPr>
        <w:t>Keppra monoteraapia ohutus ja efektiivsus lastel ja alla 16-aastastel noorukitel pole tõestatud.</w:t>
      </w:r>
    </w:p>
    <w:p w14:paraId="6E31DB1F" w14:textId="77777777" w:rsidR="00185282" w:rsidRDefault="0072152D">
      <w:pPr>
        <w:rPr>
          <w:sz w:val="22"/>
          <w:szCs w:val="22"/>
          <w:lang w:val="et-EE"/>
        </w:rPr>
      </w:pPr>
      <w:r>
        <w:rPr>
          <w:sz w:val="22"/>
          <w:szCs w:val="22"/>
          <w:lang w:val="et-EE"/>
        </w:rPr>
        <w:lastRenderedPageBreak/>
        <w:t>Andmed puuduvad.</w:t>
      </w:r>
    </w:p>
    <w:p w14:paraId="09B01A05" w14:textId="77777777" w:rsidR="00185282" w:rsidRDefault="00185282">
      <w:pPr>
        <w:rPr>
          <w:sz w:val="22"/>
          <w:szCs w:val="22"/>
          <w:lang w:val="et-EE"/>
        </w:rPr>
      </w:pPr>
    </w:p>
    <w:p w14:paraId="43E2D8B4" w14:textId="77777777" w:rsidR="00185282" w:rsidRDefault="0072152D">
      <w:pPr>
        <w:rPr>
          <w:sz w:val="22"/>
          <w:szCs w:val="22"/>
          <w:lang w:val="et-EE"/>
        </w:rPr>
      </w:pPr>
      <w:r>
        <w:rPr>
          <w:i/>
          <w:iCs/>
          <w:sz w:val="22"/>
          <w:szCs w:val="22"/>
          <w:lang w:val="et-EE"/>
        </w:rPr>
        <w:t>Esmaselt diagnoositud epilepsiaga noorukid (16- ja 17-aastased) kehakaaluga 50 kg või rohkem, kellel esinevad partsiaalsed krambihood sekundaarse generaliseerumisega või ilma.</w:t>
      </w:r>
      <w:r>
        <w:rPr>
          <w:sz w:val="22"/>
          <w:szCs w:val="22"/>
          <w:lang w:val="et-EE"/>
        </w:rPr>
        <w:t xml:space="preserve"> </w:t>
      </w:r>
    </w:p>
    <w:p w14:paraId="70A055A4" w14:textId="77777777" w:rsidR="00185282" w:rsidRDefault="0072152D">
      <w:pPr>
        <w:rPr>
          <w:szCs w:val="22"/>
          <w:lang w:val="et-EE"/>
        </w:rPr>
      </w:pPr>
      <w:r>
        <w:rPr>
          <w:sz w:val="22"/>
          <w:szCs w:val="22"/>
          <w:lang w:val="et-EE"/>
        </w:rPr>
        <w:t xml:space="preserve">Vt eeltoodud lõiku </w:t>
      </w:r>
      <w:r>
        <w:rPr>
          <w:i/>
          <w:iCs/>
          <w:sz w:val="22"/>
          <w:szCs w:val="22"/>
          <w:lang w:val="et-EE"/>
        </w:rPr>
        <w:t>täiskasvanute (≥ 18 aastat) ja noorukite (12 kuni 17 aastat) kohta kehakaaluga 50 kg või rohkem</w:t>
      </w:r>
      <w:r>
        <w:rPr>
          <w:szCs w:val="22"/>
          <w:lang w:val="et-EE"/>
        </w:rPr>
        <w:t>.</w:t>
      </w:r>
    </w:p>
    <w:p w14:paraId="52027621" w14:textId="77777777" w:rsidR="00185282" w:rsidRDefault="00185282">
      <w:pPr>
        <w:rPr>
          <w:i/>
          <w:sz w:val="22"/>
          <w:szCs w:val="22"/>
          <w:lang w:val="et-EE"/>
        </w:rPr>
      </w:pPr>
    </w:p>
    <w:p w14:paraId="437AAC13" w14:textId="77777777" w:rsidR="00185282" w:rsidRDefault="0072152D">
      <w:pPr>
        <w:keepNext/>
        <w:rPr>
          <w:i/>
          <w:sz w:val="22"/>
          <w:szCs w:val="22"/>
          <w:lang w:val="et-EE"/>
        </w:rPr>
      </w:pPr>
      <w:r>
        <w:rPr>
          <w:i/>
          <w:sz w:val="22"/>
          <w:szCs w:val="22"/>
          <w:lang w:val="et-EE"/>
        </w:rPr>
        <w:t>Täiendav ravi imikutele (6...23-kuused), lastele (2…11-aastased) ja noorukitele (12…17-aastased) kehakaaluga alla 50 kg</w:t>
      </w:r>
    </w:p>
    <w:p w14:paraId="542837CF" w14:textId="77777777" w:rsidR="00185282" w:rsidRDefault="00185282">
      <w:pPr>
        <w:rPr>
          <w:sz w:val="22"/>
          <w:szCs w:val="22"/>
          <w:lang w:val="et-EE"/>
        </w:rPr>
      </w:pPr>
    </w:p>
    <w:p w14:paraId="25F1D10C" w14:textId="77777777" w:rsidR="00185282" w:rsidRDefault="0072152D">
      <w:pPr>
        <w:keepNext/>
        <w:rPr>
          <w:sz w:val="22"/>
          <w:szCs w:val="22"/>
          <w:lang w:val="et-EE"/>
        </w:rPr>
      </w:pPr>
      <w:r>
        <w:rPr>
          <w:sz w:val="22"/>
          <w:szCs w:val="22"/>
          <w:lang w:val="et-EE"/>
        </w:rPr>
        <w:t xml:space="preserve">Keppra suukaudne lahus on eelistatud ravimvorm imikute ja alla 6-aastaste laste jaoks. </w:t>
      </w:r>
    </w:p>
    <w:p w14:paraId="48ED92D3" w14:textId="77777777" w:rsidR="00185282" w:rsidRDefault="00185282">
      <w:pPr>
        <w:keepNext/>
        <w:rPr>
          <w:sz w:val="22"/>
          <w:szCs w:val="22"/>
          <w:lang w:val="et-EE"/>
        </w:rPr>
      </w:pPr>
    </w:p>
    <w:p w14:paraId="5D267DD8" w14:textId="77777777" w:rsidR="00185282" w:rsidRDefault="0072152D">
      <w:pPr>
        <w:keepNext/>
        <w:rPr>
          <w:sz w:val="22"/>
          <w:szCs w:val="22"/>
          <w:lang w:val="et-EE"/>
        </w:rPr>
      </w:pPr>
      <w:r>
        <w:rPr>
          <w:sz w:val="22"/>
          <w:szCs w:val="22"/>
          <w:lang w:val="et-EE"/>
        </w:rPr>
        <w:t>6-aastastel ja vanematel lastel kasutada Keppra suukaudset lahust alla 250 mg annuse korral ja olukorras, mil soovitatud annus ei ole saavutatav mitme 250 mg tableti koosmanustamisel ning patsientidel, kes ei ole võimelised tablette neelama.</w:t>
      </w:r>
    </w:p>
    <w:p w14:paraId="28B6B577" w14:textId="77777777" w:rsidR="00185282" w:rsidRDefault="00185282">
      <w:pPr>
        <w:keepNext/>
        <w:rPr>
          <w:sz w:val="22"/>
          <w:szCs w:val="22"/>
          <w:lang w:val="et-EE"/>
        </w:rPr>
      </w:pPr>
    </w:p>
    <w:p w14:paraId="045C6296" w14:textId="77777777" w:rsidR="00185282" w:rsidRDefault="0072152D">
      <w:pPr>
        <w:rPr>
          <w:sz w:val="22"/>
          <w:szCs w:val="22"/>
          <w:lang w:val="et-EE"/>
        </w:rPr>
      </w:pPr>
      <w:r>
        <w:rPr>
          <w:sz w:val="22"/>
          <w:szCs w:val="22"/>
          <w:lang w:val="et-EE"/>
        </w:rPr>
        <w:t>Kõigi näidustuste puhul tuleb kasutada väikseimat efektiivset annust</w:t>
      </w:r>
      <w:r>
        <w:rPr>
          <w:szCs w:val="22"/>
          <w:lang w:val="et-EE"/>
        </w:rPr>
        <w:t xml:space="preserve">. </w:t>
      </w:r>
      <w:r>
        <w:rPr>
          <w:sz w:val="22"/>
          <w:szCs w:val="22"/>
          <w:lang w:val="et-EE"/>
        </w:rPr>
        <w:t>Lastel ja noorukitel, kelle kehakaal on üle 25 kg, alustatakse ravi algannusega 250 mg kaks korda ööpäevas kuni maksimumannuseni 750 mg kaks korda ööpäevas.</w:t>
      </w:r>
    </w:p>
    <w:p w14:paraId="673ECB7D" w14:textId="77777777" w:rsidR="00185282" w:rsidRDefault="0072152D">
      <w:pPr>
        <w:rPr>
          <w:sz w:val="22"/>
          <w:szCs w:val="22"/>
          <w:lang w:val="et-EE"/>
        </w:rPr>
      </w:pPr>
      <w:r>
        <w:rPr>
          <w:sz w:val="22"/>
          <w:szCs w:val="22"/>
          <w:lang w:val="et-EE"/>
        </w:rPr>
        <w:t>Annus lastel kehakaaluga 50 kg või rohkem on kõigi näidustuste puhul sama mis täiskasvanutel.</w:t>
      </w:r>
    </w:p>
    <w:p w14:paraId="6F1160AF" w14:textId="77777777" w:rsidR="00185282" w:rsidRDefault="0072152D">
      <w:pPr>
        <w:rPr>
          <w:sz w:val="22"/>
          <w:szCs w:val="22"/>
          <w:lang w:val="et-EE"/>
        </w:rPr>
      </w:pPr>
      <w:r>
        <w:rPr>
          <w:sz w:val="22"/>
          <w:szCs w:val="22"/>
          <w:lang w:val="et-EE"/>
        </w:rPr>
        <w:t xml:space="preserve">Vt eespool lõiku </w:t>
      </w:r>
      <w:r>
        <w:rPr>
          <w:i/>
          <w:iCs/>
          <w:sz w:val="22"/>
          <w:szCs w:val="22"/>
          <w:lang w:val="et-EE"/>
        </w:rPr>
        <w:t xml:space="preserve">„Täiskasvanud (≥ 18-aastased) ja noorukid (12...17-aastased) kehakaaluga 50 kg ja rohkem“ </w:t>
      </w:r>
      <w:r>
        <w:rPr>
          <w:sz w:val="22"/>
          <w:szCs w:val="22"/>
          <w:lang w:val="et-EE"/>
        </w:rPr>
        <w:t>kõigi näidustuste puhul.</w:t>
      </w:r>
    </w:p>
    <w:p w14:paraId="08B71775" w14:textId="77777777" w:rsidR="00185282" w:rsidRDefault="00185282">
      <w:pPr>
        <w:rPr>
          <w:sz w:val="22"/>
          <w:szCs w:val="22"/>
          <w:lang w:val="et-EE"/>
        </w:rPr>
      </w:pPr>
    </w:p>
    <w:p w14:paraId="730B9CF9" w14:textId="77777777" w:rsidR="00185282" w:rsidRDefault="0072152D">
      <w:pPr>
        <w:rPr>
          <w:i/>
          <w:sz w:val="22"/>
          <w:szCs w:val="22"/>
          <w:lang w:val="et-EE"/>
        </w:rPr>
      </w:pPr>
      <w:r>
        <w:rPr>
          <w:i/>
          <w:sz w:val="22"/>
          <w:szCs w:val="22"/>
          <w:lang w:val="et-EE"/>
        </w:rPr>
        <w:t xml:space="preserve">Täiendav ravi imikutele (1…6-kuused) </w:t>
      </w:r>
    </w:p>
    <w:p w14:paraId="1F91E283" w14:textId="77777777" w:rsidR="00185282" w:rsidRDefault="00185282">
      <w:pPr>
        <w:tabs>
          <w:tab w:val="left" w:pos="567"/>
        </w:tabs>
        <w:ind w:right="-2"/>
        <w:rPr>
          <w:sz w:val="22"/>
          <w:szCs w:val="22"/>
          <w:lang w:val="et-EE"/>
        </w:rPr>
      </w:pPr>
    </w:p>
    <w:p w14:paraId="3AAB7E5A" w14:textId="77777777" w:rsidR="00185282" w:rsidRDefault="0072152D">
      <w:pPr>
        <w:rPr>
          <w:sz w:val="22"/>
          <w:szCs w:val="22"/>
          <w:lang w:val="et-EE"/>
        </w:rPr>
      </w:pPr>
      <w:r>
        <w:rPr>
          <w:sz w:val="22"/>
          <w:szCs w:val="22"/>
          <w:lang w:val="et-EE"/>
        </w:rPr>
        <w:t>Imikutele on saadaval suukaudne lahus.</w:t>
      </w:r>
    </w:p>
    <w:p w14:paraId="601B1677" w14:textId="77777777" w:rsidR="00185282" w:rsidRDefault="00185282">
      <w:pPr>
        <w:rPr>
          <w:sz w:val="22"/>
          <w:szCs w:val="22"/>
          <w:lang w:val="et-EE"/>
        </w:rPr>
      </w:pPr>
    </w:p>
    <w:p w14:paraId="0A39AFEC" w14:textId="77777777" w:rsidR="00185282" w:rsidRDefault="0072152D">
      <w:pPr>
        <w:rPr>
          <w:sz w:val="22"/>
          <w:szCs w:val="22"/>
          <w:u w:val="single"/>
          <w:lang w:val="et-EE"/>
        </w:rPr>
      </w:pPr>
      <w:r>
        <w:rPr>
          <w:sz w:val="22"/>
          <w:szCs w:val="22"/>
          <w:u w:val="single"/>
          <w:lang w:val="et-EE"/>
        </w:rPr>
        <w:t>Manustamisviis</w:t>
      </w:r>
    </w:p>
    <w:p w14:paraId="621E984B" w14:textId="77777777" w:rsidR="00185282" w:rsidRDefault="0072152D">
      <w:pPr>
        <w:rPr>
          <w:sz w:val="22"/>
          <w:szCs w:val="22"/>
          <w:lang w:val="et-EE"/>
        </w:rPr>
      </w:pPr>
      <w:r>
        <w:rPr>
          <w:sz w:val="22"/>
          <w:szCs w:val="22"/>
          <w:lang w:val="et-EE"/>
        </w:rPr>
        <w:t>Õhukese polümeerikattega tablette võetakse suu kaudu, neelatakse alla koos piisava koguse vedelikuga ning neid võib võtta ilma või koos toiduga. Suu kaudu manustamisel võib olla tuntav levetiratsetaami mõru maitse. Ööpäevane annus manustatakse kaheks võrdseks annuseks jagatuna.</w:t>
      </w:r>
    </w:p>
    <w:p w14:paraId="4AC571DA" w14:textId="77777777" w:rsidR="00185282" w:rsidRDefault="00185282">
      <w:pPr>
        <w:rPr>
          <w:sz w:val="22"/>
          <w:szCs w:val="22"/>
          <w:lang w:val="et-EE"/>
        </w:rPr>
      </w:pPr>
    </w:p>
    <w:p w14:paraId="13AD94A9" w14:textId="77777777" w:rsidR="00185282" w:rsidRDefault="0072152D">
      <w:pPr>
        <w:rPr>
          <w:b/>
          <w:sz w:val="22"/>
          <w:szCs w:val="22"/>
          <w:lang w:val="et-EE"/>
        </w:rPr>
      </w:pPr>
      <w:r>
        <w:rPr>
          <w:b/>
          <w:sz w:val="22"/>
          <w:szCs w:val="22"/>
          <w:lang w:val="et-EE"/>
        </w:rPr>
        <w:t>4.3</w:t>
      </w:r>
      <w:r>
        <w:rPr>
          <w:b/>
          <w:sz w:val="22"/>
          <w:szCs w:val="22"/>
          <w:lang w:val="et-EE"/>
        </w:rPr>
        <w:tab/>
        <w:t>Vastunäidustused</w:t>
      </w:r>
    </w:p>
    <w:p w14:paraId="052CD06B" w14:textId="77777777" w:rsidR="00185282" w:rsidRDefault="00185282">
      <w:pPr>
        <w:pStyle w:val="EndnoteText"/>
        <w:tabs>
          <w:tab w:val="clear" w:pos="567"/>
        </w:tabs>
        <w:rPr>
          <w:szCs w:val="22"/>
          <w:lang w:val="et-EE"/>
        </w:rPr>
      </w:pPr>
    </w:p>
    <w:p w14:paraId="2344551E" w14:textId="77777777" w:rsidR="00185282" w:rsidRDefault="0072152D">
      <w:pPr>
        <w:rPr>
          <w:sz w:val="22"/>
          <w:szCs w:val="22"/>
          <w:lang w:val="et-EE"/>
        </w:rPr>
      </w:pPr>
      <w:r>
        <w:rPr>
          <w:sz w:val="22"/>
          <w:szCs w:val="22"/>
          <w:lang w:val="et-EE"/>
        </w:rPr>
        <w:t>Ülitundlikkus toimeaine või teiste pürrolidooni derivaatide või lõigus 6.1 loetletud mis tahes abiainete suhtes.</w:t>
      </w:r>
    </w:p>
    <w:p w14:paraId="0F8214E0" w14:textId="77777777" w:rsidR="00185282" w:rsidRDefault="00185282">
      <w:pPr>
        <w:rPr>
          <w:sz w:val="22"/>
          <w:szCs w:val="22"/>
          <w:lang w:val="et-EE"/>
        </w:rPr>
      </w:pPr>
    </w:p>
    <w:p w14:paraId="0C6798F7" w14:textId="77777777" w:rsidR="00185282" w:rsidRDefault="0072152D">
      <w:pPr>
        <w:rPr>
          <w:b/>
          <w:sz w:val="22"/>
          <w:szCs w:val="22"/>
          <w:lang w:val="et-EE"/>
        </w:rPr>
      </w:pPr>
      <w:r>
        <w:rPr>
          <w:b/>
          <w:sz w:val="22"/>
          <w:szCs w:val="22"/>
          <w:lang w:val="et-EE"/>
        </w:rPr>
        <w:t>4.4</w:t>
      </w:r>
      <w:r>
        <w:rPr>
          <w:b/>
          <w:sz w:val="22"/>
          <w:szCs w:val="22"/>
          <w:lang w:val="et-EE"/>
        </w:rPr>
        <w:tab/>
        <w:t xml:space="preserve">Erihoiatused ja ettevaatusabinõud kasutamisel </w:t>
      </w:r>
    </w:p>
    <w:p w14:paraId="7D63E90F" w14:textId="77777777" w:rsidR="00185282" w:rsidRDefault="00185282">
      <w:pPr>
        <w:rPr>
          <w:sz w:val="22"/>
          <w:szCs w:val="22"/>
          <w:lang w:val="et-EE"/>
        </w:rPr>
      </w:pPr>
    </w:p>
    <w:p w14:paraId="7CF0E087" w14:textId="77777777" w:rsidR="00185282" w:rsidRDefault="0072152D">
      <w:pPr>
        <w:rPr>
          <w:sz w:val="22"/>
          <w:szCs w:val="22"/>
          <w:lang w:val="et-EE"/>
        </w:rPr>
      </w:pPr>
      <w:r>
        <w:rPr>
          <w:sz w:val="22"/>
          <w:szCs w:val="22"/>
          <w:u w:val="single"/>
          <w:lang w:val="et-EE"/>
        </w:rPr>
        <w:t>Neerukahjustus</w:t>
      </w:r>
    </w:p>
    <w:p w14:paraId="3FE29374" w14:textId="77777777" w:rsidR="00185282" w:rsidRDefault="0072152D">
      <w:pPr>
        <w:pStyle w:val="BodyText"/>
        <w:rPr>
          <w:szCs w:val="22"/>
        </w:rPr>
      </w:pPr>
      <w:r>
        <w:rPr>
          <w:szCs w:val="22"/>
        </w:rPr>
        <w:t xml:space="preserve">Levetiratsetaami manustamine neerufunktsioonihäirega patsientidele nõuab annuse kohandamist. Raske maksafunktsioonihäirega patsientidel tuleb enne annuse valimist hinnata neerufunktsiooni (vt lõik 4.2). </w:t>
      </w:r>
    </w:p>
    <w:p w14:paraId="723F9F15" w14:textId="77777777" w:rsidR="00185282" w:rsidRDefault="00185282">
      <w:pPr>
        <w:pStyle w:val="BodyText"/>
        <w:rPr>
          <w:szCs w:val="22"/>
        </w:rPr>
      </w:pPr>
    </w:p>
    <w:p w14:paraId="0DC6CF95" w14:textId="77777777" w:rsidR="00185282" w:rsidRDefault="0072152D">
      <w:pPr>
        <w:pStyle w:val="BodyText"/>
        <w:rPr>
          <w:szCs w:val="22"/>
          <w:u w:val="single"/>
        </w:rPr>
      </w:pPr>
      <w:r>
        <w:rPr>
          <w:szCs w:val="22"/>
          <w:u w:val="single"/>
        </w:rPr>
        <w:t>Äge neerukahjustus</w:t>
      </w:r>
    </w:p>
    <w:p w14:paraId="1F1650C9" w14:textId="77777777" w:rsidR="00185282" w:rsidRDefault="0072152D">
      <w:pPr>
        <w:pStyle w:val="BodyText"/>
        <w:rPr>
          <w:szCs w:val="22"/>
        </w:rPr>
      </w:pPr>
      <w:r>
        <w:rPr>
          <w:szCs w:val="22"/>
        </w:rPr>
        <w:t>Levetiratsetaami kasutamist on väga harva seostatud ägeda neerukahjustusega, mis on tekkinud mõne päeva kuni mõne kuu jooksul.</w:t>
      </w:r>
    </w:p>
    <w:p w14:paraId="3625F7B3" w14:textId="77777777" w:rsidR="00185282" w:rsidRDefault="00185282">
      <w:pPr>
        <w:pStyle w:val="BodyText"/>
        <w:rPr>
          <w:szCs w:val="22"/>
        </w:rPr>
      </w:pPr>
    </w:p>
    <w:p w14:paraId="699C6F35" w14:textId="77777777" w:rsidR="00185282" w:rsidRDefault="0072152D">
      <w:pPr>
        <w:pStyle w:val="BodyText"/>
        <w:rPr>
          <w:szCs w:val="22"/>
          <w:u w:val="single"/>
        </w:rPr>
      </w:pPr>
      <w:r>
        <w:rPr>
          <w:szCs w:val="22"/>
          <w:u w:val="single"/>
        </w:rPr>
        <w:t>Vererakkude arv</w:t>
      </w:r>
    </w:p>
    <w:p w14:paraId="316334A6" w14:textId="77777777" w:rsidR="00185282" w:rsidRDefault="0072152D">
      <w:pPr>
        <w:pStyle w:val="BodyText"/>
        <w:rPr>
          <w:szCs w:val="22"/>
        </w:rPr>
      </w:pPr>
      <w:r>
        <w:rPr>
          <w:szCs w:val="22"/>
        </w:rPr>
        <w:t>Levetiratsetaami manustamisega seoses on harvadel juhtudel kirjeldatud vähenenud vererakkude arvu (neutropeenia, agranulotsütoos, leukopeenia, trombotsütopeenia ja pantsütopeenia), mis esines üldjuhul ravi alguses. Täielik vererakkude analüüs soovitatakse teha patsientidel, kellel esineb väljendunud nõrkus, püreksia, korduvad infektsioonid või koagulatsioonihäired (lõik 4.8).</w:t>
      </w:r>
    </w:p>
    <w:p w14:paraId="45E78977" w14:textId="77777777" w:rsidR="00185282" w:rsidRDefault="00185282">
      <w:pPr>
        <w:pStyle w:val="BodyText"/>
        <w:rPr>
          <w:szCs w:val="22"/>
        </w:rPr>
      </w:pPr>
    </w:p>
    <w:p w14:paraId="5E9166CE" w14:textId="77777777" w:rsidR="00185282" w:rsidRDefault="0072152D">
      <w:pPr>
        <w:pStyle w:val="BodyText"/>
        <w:keepNext/>
        <w:rPr>
          <w:szCs w:val="22"/>
          <w:u w:val="single"/>
        </w:rPr>
      </w:pPr>
      <w:r>
        <w:rPr>
          <w:szCs w:val="22"/>
          <w:u w:val="single"/>
        </w:rPr>
        <w:t>Suitsiid</w:t>
      </w:r>
    </w:p>
    <w:p w14:paraId="0B21DF1B" w14:textId="77777777" w:rsidR="00185282" w:rsidRDefault="0072152D">
      <w:pPr>
        <w:rPr>
          <w:sz w:val="22"/>
          <w:szCs w:val="22"/>
          <w:lang w:val="et-EE"/>
        </w:rPr>
      </w:pPr>
      <w:r>
        <w:rPr>
          <w:sz w:val="22"/>
          <w:szCs w:val="22"/>
          <w:lang w:val="et-EE"/>
        </w:rPr>
        <w:t xml:space="preserve">Epilepsiavastaste ainetega (k.a levetiratsetaam) ravitud patsientidel on täheldatud suitsiide, suitsiidikatseid ning suitsidaalseid mõtteid ja käitumist. Epilepsiavastaste ravimite randomiseeritud </w:t>
      </w:r>
      <w:r>
        <w:rPr>
          <w:sz w:val="22"/>
          <w:szCs w:val="22"/>
          <w:lang w:val="et-EE"/>
        </w:rPr>
        <w:lastRenderedPageBreak/>
        <w:t>platseebokontrolliga uuringute metaanalüüs näitab suitsidaalsete mõtete ja käitumise riski vähest suurenemist. Selle riski mehhanism pole teada.</w:t>
      </w:r>
    </w:p>
    <w:p w14:paraId="2D78C25C" w14:textId="77777777" w:rsidR="00185282" w:rsidRDefault="00185282">
      <w:pPr>
        <w:rPr>
          <w:sz w:val="22"/>
          <w:szCs w:val="22"/>
          <w:lang w:val="et-EE"/>
        </w:rPr>
      </w:pPr>
    </w:p>
    <w:p w14:paraId="0CC51C11" w14:textId="77777777" w:rsidR="00185282" w:rsidRDefault="0072152D">
      <w:pPr>
        <w:rPr>
          <w:sz w:val="22"/>
          <w:szCs w:val="22"/>
          <w:lang w:val="et-EE"/>
        </w:rPr>
      </w:pPr>
      <w:r>
        <w:rPr>
          <w:sz w:val="22"/>
          <w:szCs w:val="22"/>
          <w:lang w:val="et-EE"/>
        </w:rPr>
        <w:t>Seetõttu peab patsiente jälgima depressiooni ja/või suitsidaalsete mõtete ja käitumise suhtes ning kaaluda tuleb sobiva ravi vajalikkust. Patsiente (ja nende hooldajaid) peab teavitama, et nad annaksid igast depressiooni ja/või suitsidaalse mõtte ja käitumise ilmingust koheselt teada meditsiinilise nõustamise saamiseks.</w:t>
      </w:r>
    </w:p>
    <w:p w14:paraId="00D26716" w14:textId="77777777" w:rsidR="00185282" w:rsidRDefault="00185282">
      <w:pPr>
        <w:rPr>
          <w:sz w:val="22"/>
          <w:szCs w:val="22"/>
          <w:lang w:val="et-EE"/>
        </w:rPr>
      </w:pPr>
    </w:p>
    <w:p w14:paraId="22C95F3B" w14:textId="77777777" w:rsidR="00185282" w:rsidRDefault="0072152D">
      <w:pPr>
        <w:pStyle w:val="BodyText"/>
        <w:keepNext/>
        <w:keepLines/>
        <w:rPr>
          <w:szCs w:val="22"/>
          <w:u w:val="single"/>
        </w:rPr>
      </w:pPr>
      <w:r>
        <w:rPr>
          <w:szCs w:val="22"/>
          <w:u w:val="single"/>
        </w:rPr>
        <w:t>Tavalisest erinev ja agressiivne käitumine</w:t>
      </w:r>
    </w:p>
    <w:p w14:paraId="225722AB" w14:textId="77777777" w:rsidR="00185282" w:rsidRDefault="0072152D">
      <w:pPr>
        <w:pStyle w:val="BodyText"/>
        <w:keepNext/>
        <w:keepLines/>
        <w:rPr>
          <w:szCs w:val="22"/>
        </w:rPr>
      </w:pPr>
      <w:r>
        <w:rPr>
          <w:szCs w:val="22"/>
        </w:rPr>
        <w:t>Levetiratsetaam võib põhjustada psühhootilisi sümptomeid ja käitumuslikke anomaaliaid, sh ärrituvust ja agressiivsust. Levetiratsetaamiga ravitavaid patsiente tuleb jälgida psühhiaatriliste nähtude ilmnemise suhtes, mis osutavad olulistele meeleolu ja/või isiksuse muutustele. Sellise käitumise täheldamisel tuleb kaaluda ravi kohandamist või järkjärgulist lõpetamist. Lõpetamise kaalumisel vt lõik 4.2.</w:t>
      </w:r>
    </w:p>
    <w:p w14:paraId="03D9BD00" w14:textId="77777777" w:rsidR="00185282" w:rsidRDefault="00185282">
      <w:pPr>
        <w:pStyle w:val="BodyText"/>
        <w:keepNext/>
        <w:keepLines/>
        <w:rPr>
          <w:szCs w:val="22"/>
        </w:rPr>
      </w:pPr>
    </w:p>
    <w:p w14:paraId="53344DAD" w14:textId="77777777" w:rsidR="00185282" w:rsidRDefault="0072152D">
      <w:pPr>
        <w:pStyle w:val="BodyText"/>
        <w:keepNext/>
        <w:keepLines/>
        <w:rPr>
          <w:szCs w:val="22"/>
          <w:u w:val="single"/>
        </w:rPr>
      </w:pPr>
      <w:r>
        <w:rPr>
          <w:szCs w:val="22"/>
          <w:u w:val="single"/>
        </w:rPr>
        <w:t>Krambihoogude süvenemine</w:t>
      </w:r>
    </w:p>
    <w:p w14:paraId="1894CF89" w14:textId="77777777" w:rsidR="00185282" w:rsidRDefault="0072152D">
      <w:pPr>
        <w:pStyle w:val="BodyText"/>
        <w:keepNext/>
        <w:keepLines/>
        <w:rPr>
          <w:szCs w:val="22"/>
        </w:rPr>
      </w:pPr>
      <w:r>
        <w:rPr>
          <w:szCs w:val="22"/>
        </w:rPr>
        <w:t xml:space="preserve">Nagu ka muud tüüpi epilepsiaravimid, võib levetiratsetaam harva krambihoogude sagedust või tõsidust süvendada. Sellisest paradoksaalsest mõjust teatati enamasti esimesel kuul pärast levetiratsetaami kasutamise alustamist või annuse suurendamist ning see oli pöörduv pärast ravimi ärajätmist või annuse vähendamist. Patsientidele tuleb soovitada epilepsia süvenemisel kohe arstiga nõu pidada. </w:t>
      </w:r>
    </w:p>
    <w:p w14:paraId="1FEA894C" w14:textId="77777777" w:rsidR="00185282" w:rsidRDefault="0072152D">
      <w:pPr>
        <w:pStyle w:val="BodyText"/>
        <w:keepNext/>
        <w:keepLines/>
        <w:rPr>
          <w:szCs w:val="22"/>
        </w:rPr>
      </w:pPr>
      <w:r>
        <w:rPr>
          <w:szCs w:val="22"/>
        </w:rPr>
        <w:t>Näiteks on patsientidel, kellel epilepsia on seotud pingest sõltuva naatriumikanali alfa-alaüksus 8 (SCN8A) mutatsioonidega, teatatud toime puudumisest või krambihoogude süvenemisest.</w:t>
      </w:r>
    </w:p>
    <w:p w14:paraId="03A1E9E0" w14:textId="77777777" w:rsidR="00185282" w:rsidRDefault="00185282">
      <w:pPr>
        <w:pStyle w:val="BodyText"/>
        <w:keepNext/>
        <w:keepLines/>
      </w:pPr>
    </w:p>
    <w:p w14:paraId="7595F1DD" w14:textId="77777777" w:rsidR="00185282" w:rsidRDefault="0072152D">
      <w:pPr>
        <w:pStyle w:val="BodyText"/>
        <w:rPr>
          <w:szCs w:val="22"/>
          <w:u w:val="single"/>
        </w:rPr>
      </w:pPr>
      <w:r>
        <w:rPr>
          <w:szCs w:val="22"/>
          <w:u w:val="single"/>
        </w:rPr>
        <w:t xml:space="preserve">Elektrokardiogrammil QT-intervalli pikenemine </w:t>
      </w:r>
    </w:p>
    <w:p w14:paraId="146CB408" w14:textId="77777777" w:rsidR="00185282" w:rsidRDefault="0072152D">
      <w:pPr>
        <w:pStyle w:val="BodyText"/>
        <w:rPr>
          <w:szCs w:val="22"/>
        </w:rPr>
      </w:pPr>
      <w:r>
        <w:rPr>
          <w:szCs w:val="22"/>
        </w:rPr>
        <w:t xml:space="preserve">Harva on turuletulekujärgse jälgimise ajal täheldatud EKG-l QT-intervalli pikenemist. Pikenenud QTc-intervalliga patsientide, samaaegselt QTc-intervalli mõjutavate ravimitega ravitavate patsientide või juba olemasoleva südamehaigusega või elektrolüütide häiretega patsientide ravimisel tuleb levetiratsetaami </w:t>
      </w:r>
      <w:r>
        <w:t>kasutada ettevaatusega</w:t>
      </w:r>
      <w:r>
        <w:rPr>
          <w:szCs w:val="22"/>
        </w:rPr>
        <w:t>.</w:t>
      </w:r>
    </w:p>
    <w:p w14:paraId="29435D6A" w14:textId="77777777" w:rsidR="00185282" w:rsidRDefault="00185282">
      <w:pPr>
        <w:rPr>
          <w:sz w:val="22"/>
          <w:szCs w:val="22"/>
          <w:lang w:val="et-EE"/>
        </w:rPr>
      </w:pPr>
    </w:p>
    <w:p w14:paraId="1863826D" w14:textId="77777777" w:rsidR="00185282" w:rsidRDefault="0072152D">
      <w:pPr>
        <w:pStyle w:val="BodyText"/>
        <w:keepNext/>
        <w:rPr>
          <w:szCs w:val="22"/>
          <w:u w:val="single"/>
        </w:rPr>
      </w:pPr>
      <w:r>
        <w:rPr>
          <w:szCs w:val="22"/>
          <w:u w:val="single"/>
        </w:rPr>
        <w:t>Lapsed</w:t>
      </w:r>
    </w:p>
    <w:p w14:paraId="3C8F5E0C" w14:textId="77777777" w:rsidR="00185282" w:rsidRDefault="0072152D">
      <w:pPr>
        <w:rPr>
          <w:sz w:val="22"/>
          <w:szCs w:val="22"/>
          <w:lang w:val="et-EE"/>
        </w:rPr>
      </w:pPr>
      <w:r>
        <w:rPr>
          <w:sz w:val="22"/>
          <w:szCs w:val="22"/>
          <w:lang w:val="et-EE"/>
        </w:rPr>
        <w:t>Tablett ei ole sobiv ravimvorm kasutamiseks imikutel ja alla 6-aastastel lastel.</w:t>
      </w:r>
    </w:p>
    <w:p w14:paraId="6317D304" w14:textId="77777777" w:rsidR="00185282" w:rsidRDefault="00185282">
      <w:pPr>
        <w:rPr>
          <w:sz w:val="22"/>
          <w:szCs w:val="22"/>
          <w:lang w:val="et-EE"/>
        </w:rPr>
      </w:pPr>
    </w:p>
    <w:p w14:paraId="2407266F" w14:textId="77777777" w:rsidR="00185282" w:rsidRDefault="0072152D">
      <w:pPr>
        <w:rPr>
          <w:sz w:val="22"/>
          <w:szCs w:val="22"/>
          <w:lang w:val="et-EE"/>
        </w:rPr>
      </w:pPr>
      <w:r>
        <w:rPr>
          <w:sz w:val="22"/>
          <w:szCs w:val="22"/>
          <w:lang w:val="et-EE"/>
        </w:rPr>
        <w:t>Olemasolevad andmed ei viita ravimi mõjule laste kasvu ja puberteedi suhtes. Kuid on teadmata ravimi pikaaegne toime laste õppimisvõimele, intelligentsusele, kasvule, endokriinsele funktsioonile, puberteedile ja võimele rasestuda.</w:t>
      </w:r>
    </w:p>
    <w:p w14:paraId="415A2BF8" w14:textId="77777777" w:rsidR="00185282" w:rsidRDefault="00185282">
      <w:pPr>
        <w:rPr>
          <w:ins w:id="83" w:author="Author"/>
          <w:sz w:val="22"/>
          <w:szCs w:val="22"/>
          <w:lang w:val="et-EE"/>
        </w:rPr>
      </w:pPr>
    </w:p>
    <w:p w14:paraId="052646CC" w14:textId="77777777" w:rsidR="006A4793" w:rsidRPr="00113FE0" w:rsidRDefault="006A4793" w:rsidP="006A4793">
      <w:pPr>
        <w:rPr>
          <w:ins w:id="84" w:author="Author"/>
          <w:sz w:val="22"/>
          <w:szCs w:val="22"/>
          <w:u w:val="single"/>
          <w:lang w:val="et-EE"/>
        </w:rPr>
      </w:pPr>
      <w:ins w:id="85" w:author="Author">
        <w:r w:rsidRPr="00113FE0">
          <w:rPr>
            <w:sz w:val="22"/>
            <w:szCs w:val="22"/>
            <w:u w:val="single"/>
            <w:lang w:val="et-EE"/>
          </w:rPr>
          <w:t>Naatriumi sisaldus</w:t>
        </w:r>
      </w:ins>
    </w:p>
    <w:p w14:paraId="6C6B5F62" w14:textId="2876BCBA" w:rsidR="006A4793" w:rsidRDefault="006A4793" w:rsidP="006A4793">
      <w:pPr>
        <w:rPr>
          <w:ins w:id="86" w:author="Author"/>
          <w:sz w:val="22"/>
          <w:szCs w:val="22"/>
          <w:lang w:val="et-EE"/>
        </w:rPr>
      </w:pPr>
      <w:ins w:id="87" w:author="Author">
        <w:r>
          <w:rPr>
            <w:sz w:val="22"/>
            <w:szCs w:val="22"/>
            <w:lang w:val="et-EE"/>
          </w:rPr>
          <w:t>Ravim sisaldab vähem kui 1 mmol (23 mg) naatriumi tabletis, see tähendab põhimõtteliselt „naatriumivaba“.</w:t>
        </w:r>
      </w:ins>
    </w:p>
    <w:p w14:paraId="5C9B8D0F" w14:textId="77777777" w:rsidR="006A4793" w:rsidRDefault="006A4793" w:rsidP="006A4793">
      <w:pPr>
        <w:rPr>
          <w:sz w:val="22"/>
          <w:szCs w:val="22"/>
          <w:lang w:val="et-EE"/>
        </w:rPr>
      </w:pPr>
    </w:p>
    <w:p w14:paraId="3B55930C" w14:textId="77777777" w:rsidR="00185282" w:rsidRDefault="0072152D">
      <w:pPr>
        <w:keepNext/>
        <w:rPr>
          <w:b/>
          <w:sz w:val="22"/>
          <w:szCs w:val="22"/>
          <w:lang w:val="et-EE"/>
        </w:rPr>
      </w:pPr>
      <w:r>
        <w:rPr>
          <w:b/>
          <w:sz w:val="22"/>
          <w:szCs w:val="22"/>
          <w:lang w:val="et-EE"/>
        </w:rPr>
        <w:t>4.5</w:t>
      </w:r>
      <w:r>
        <w:rPr>
          <w:b/>
          <w:sz w:val="22"/>
          <w:szCs w:val="22"/>
          <w:lang w:val="et-EE"/>
        </w:rPr>
        <w:tab/>
        <w:t>Koostoimed teiste ravimitega ja muud koostoimed</w:t>
      </w:r>
    </w:p>
    <w:p w14:paraId="5CF717E9" w14:textId="77777777" w:rsidR="00185282" w:rsidRDefault="00185282">
      <w:pPr>
        <w:keepNext/>
        <w:rPr>
          <w:sz w:val="22"/>
          <w:szCs w:val="22"/>
          <w:lang w:val="et-EE"/>
        </w:rPr>
      </w:pPr>
    </w:p>
    <w:p w14:paraId="0E5D3CB5" w14:textId="77777777" w:rsidR="00185282" w:rsidRDefault="0072152D">
      <w:pPr>
        <w:keepNext/>
        <w:rPr>
          <w:sz w:val="22"/>
          <w:szCs w:val="22"/>
          <w:u w:val="single"/>
          <w:lang w:val="et-EE"/>
        </w:rPr>
      </w:pPr>
      <w:r>
        <w:rPr>
          <w:sz w:val="22"/>
          <w:szCs w:val="22"/>
          <w:u w:val="single"/>
          <w:lang w:val="et-EE"/>
        </w:rPr>
        <w:t>Antiepileptilised ravimid</w:t>
      </w:r>
    </w:p>
    <w:p w14:paraId="29EEB749" w14:textId="77777777" w:rsidR="00185282" w:rsidRDefault="0072152D">
      <w:pPr>
        <w:rPr>
          <w:sz w:val="22"/>
          <w:szCs w:val="22"/>
          <w:lang w:val="et-EE"/>
        </w:rPr>
      </w:pPr>
      <w:r>
        <w:rPr>
          <w:sz w:val="22"/>
          <w:szCs w:val="22"/>
          <w:lang w:val="et-EE"/>
        </w:rPr>
        <w:t>Täiskasvanutega läbiviidud turuletulekueelsete kliiniliste uuringute andmed viitavad sellele, et levetiratsetaam ei mõjuta kasutatava antiepileptilise ravimi (fenütoiin, karbamasepiin, valproehape, fenobarbitaal, lamotrigiin, gabapentiin ja primidoon) seerumikontsentratsiooni ja et need antiepileptilised ravimid ei mõjuta levetiratsetaami farmakokineetikat.</w:t>
      </w:r>
    </w:p>
    <w:p w14:paraId="45FA2297" w14:textId="77777777" w:rsidR="00185282" w:rsidRDefault="00185282">
      <w:pPr>
        <w:rPr>
          <w:sz w:val="22"/>
          <w:szCs w:val="22"/>
          <w:lang w:val="et-EE"/>
        </w:rPr>
      </w:pPr>
    </w:p>
    <w:p w14:paraId="280DE81A" w14:textId="77777777" w:rsidR="00185282" w:rsidRDefault="0072152D">
      <w:pPr>
        <w:rPr>
          <w:sz w:val="22"/>
          <w:szCs w:val="22"/>
          <w:lang w:val="et-EE"/>
        </w:rPr>
      </w:pPr>
      <w:r>
        <w:rPr>
          <w:sz w:val="22"/>
          <w:szCs w:val="22"/>
          <w:lang w:val="et-EE"/>
        </w:rPr>
        <w:t>Sarnaselt täiskasvanutega ei ole tõendeid kliiniliselt oluliste ravimi koostoimete kohta lastel, kui ravimit manustatakse ööpäevas 60 mg ühe kg kehakaalu kohta.</w:t>
      </w:r>
    </w:p>
    <w:p w14:paraId="388E00D7" w14:textId="77777777" w:rsidR="00185282" w:rsidRDefault="0072152D">
      <w:pPr>
        <w:rPr>
          <w:sz w:val="22"/>
          <w:szCs w:val="22"/>
          <w:lang w:val="et-EE"/>
        </w:rPr>
      </w:pPr>
      <w:r>
        <w:rPr>
          <w:sz w:val="22"/>
          <w:szCs w:val="22"/>
          <w:lang w:val="et-EE"/>
        </w:rPr>
        <w:t>Farmakokineetiliste interaktsioonide retrospektiivne hinnang epilepsiaga lastel ja noorukitel (4..17</w:t>
      </w:r>
      <w:r>
        <w:rPr>
          <w:sz w:val="22"/>
          <w:szCs w:val="22"/>
          <w:lang w:val="et-EE"/>
        </w:rPr>
        <w:noBreakHyphen/>
        <w:t>aastased) kinnitas, et täiendav ravi suukaudselt manustatava levetiratsetaamiga ei mõjutanud samaaegselt manustatavate karbamasepiini ja valproaadi tasakaalukontsentratsiooni. Kuigi andmed viitavad sellele, et levetiratsetaami kliirens on ensüüme indutseerivaid antiepileptilisi ravimeid kasutavatel lastel 20% suurem. Annuse kohandamine ei ole vajalik.</w:t>
      </w:r>
    </w:p>
    <w:p w14:paraId="3AC31850" w14:textId="77777777" w:rsidR="00185282" w:rsidRDefault="00185282">
      <w:pPr>
        <w:rPr>
          <w:sz w:val="22"/>
          <w:szCs w:val="22"/>
          <w:lang w:val="et-EE"/>
        </w:rPr>
      </w:pPr>
    </w:p>
    <w:p w14:paraId="69889797" w14:textId="77777777" w:rsidR="00185282" w:rsidRDefault="0072152D">
      <w:pPr>
        <w:rPr>
          <w:sz w:val="22"/>
          <w:szCs w:val="22"/>
          <w:u w:val="single"/>
          <w:lang w:val="et-EE"/>
        </w:rPr>
      </w:pPr>
      <w:r>
        <w:rPr>
          <w:sz w:val="22"/>
          <w:szCs w:val="22"/>
          <w:u w:val="single"/>
          <w:lang w:val="et-EE"/>
        </w:rPr>
        <w:lastRenderedPageBreak/>
        <w:t>Probenetsiid</w:t>
      </w:r>
    </w:p>
    <w:p w14:paraId="382C7697" w14:textId="77777777" w:rsidR="00185282" w:rsidRDefault="0072152D">
      <w:pPr>
        <w:rPr>
          <w:sz w:val="22"/>
          <w:szCs w:val="22"/>
          <w:lang w:val="et-EE"/>
        </w:rPr>
      </w:pPr>
      <w:r>
        <w:rPr>
          <w:sz w:val="22"/>
          <w:szCs w:val="22"/>
          <w:lang w:val="et-EE"/>
        </w:rPr>
        <w:t xml:space="preserve">Probenetsiid (500 mg neli korda ööpäevas), renaalse tubulaarse sekretsiooni blokaator, inhibeerib põhimetaboliidi renaalset kliirensit, kuid mitte levetiratsetaami oma. Sellegipoolest jääb selle metaboliidi kontsentratsioon madalaks. </w:t>
      </w:r>
    </w:p>
    <w:p w14:paraId="1CCE4690" w14:textId="77777777" w:rsidR="00185282" w:rsidRDefault="00185282">
      <w:pPr>
        <w:rPr>
          <w:sz w:val="22"/>
          <w:szCs w:val="22"/>
          <w:lang w:val="et-EE"/>
        </w:rPr>
      </w:pPr>
    </w:p>
    <w:p w14:paraId="3075D5A2" w14:textId="77777777" w:rsidR="00185282" w:rsidRDefault="0072152D">
      <w:pPr>
        <w:keepNext/>
        <w:rPr>
          <w:sz w:val="22"/>
          <w:szCs w:val="22"/>
          <w:u w:val="single"/>
          <w:lang w:val="et-EE"/>
        </w:rPr>
      </w:pPr>
      <w:r>
        <w:rPr>
          <w:sz w:val="22"/>
          <w:szCs w:val="22"/>
          <w:u w:val="single"/>
          <w:lang w:val="et-EE"/>
        </w:rPr>
        <w:t>Metotreksaat</w:t>
      </w:r>
    </w:p>
    <w:p w14:paraId="33918118" w14:textId="77777777" w:rsidR="00185282" w:rsidRDefault="0072152D">
      <w:pPr>
        <w:rPr>
          <w:sz w:val="22"/>
          <w:szCs w:val="22"/>
          <w:lang w:val="et-EE"/>
        </w:rPr>
      </w:pPr>
      <w:r>
        <w:rPr>
          <w:sz w:val="22"/>
          <w:szCs w:val="22"/>
          <w:lang w:val="et-EE"/>
        </w:rPr>
        <w:t>Levetiratsetaami ja metotreksaadi koosmanustamisel on teatatud metotreksaadi kliirensi langusest, mis viib suurenenud/pikenenud metotreksaadi kontsentratsioonini veres kuni võimaliku mürgistuseni. Nende ravimite samaaegsel kasutamisel tuleb hoolikalt jälgida metotreksaadi ja levetiratsetaami sisaldust veres.</w:t>
      </w:r>
    </w:p>
    <w:p w14:paraId="70123601" w14:textId="77777777" w:rsidR="00185282" w:rsidRDefault="00185282">
      <w:pPr>
        <w:rPr>
          <w:sz w:val="22"/>
          <w:szCs w:val="22"/>
          <w:lang w:val="et-EE"/>
        </w:rPr>
      </w:pPr>
    </w:p>
    <w:p w14:paraId="05AEBEBA" w14:textId="77777777" w:rsidR="00185282" w:rsidRDefault="0072152D">
      <w:pPr>
        <w:rPr>
          <w:sz w:val="22"/>
          <w:szCs w:val="22"/>
          <w:u w:val="single"/>
          <w:lang w:val="et-EE"/>
        </w:rPr>
      </w:pPr>
      <w:r>
        <w:rPr>
          <w:sz w:val="22"/>
          <w:szCs w:val="22"/>
          <w:u w:val="single"/>
          <w:lang w:val="et-EE"/>
        </w:rPr>
        <w:t>Suukaudsed kontratseptiivid ja teised farmakokineetilised koostoimed</w:t>
      </w:r>
    </w:p>
    <w:p w14:paraId="1BD78A83" w14:textId="77777777" w:rsidR="00185282" w:rsidRDefault="0072152D">
      <w:pPr>
        <w:rPr>
          <w:sz w:val="22"/>
          <w:szCs w:val="22"/>
          <w:lang w:val="et-EE"/>
        </w:rPr>
      </w:pPr>
      <w:r>
        <w:rPr>
          <w:sz w:val="22"/>
          <w:szCs w:val="22"/>
          <w:lang w:val="et-EE"/>
        </w:rPr>
        <w:t>Levetiratsetaam 1000 mg ööpäevas ei mõjutanud suukaudsete kontratseptiivide (etünüülöstradiool ja levonorgestreel) farmakokineetikat; endokriinsed parameetrid (luteiniseeriv hormoon ja progesteroon) ei muutunud. Levetiratsetaam annuses 2000 mg ööpäevas ei mõjutanud digoksiini ja varfariini farmakokineetikat; protrombiini aeg ei muutunud. Digoksiini, suukaudsete kontratseptiivide ja varfariini koosmanustamine levetiratsetaami farmakokineetikat ei mõjutanud.</w:t>
      </w:r>
    </w:p>
    <w:p w14:paraId="36E98C1F" w14:textId="77777777" w:rsidR="00185282" w:rsidRDefault="00185282">
      <w:pPr>
        <w:rPr>
          <w:sz w:val="22"/>
          <w:szCs w:val="22"/>
          <w:lang w:val="et-EE"/>
        </w:rPr>
      </w:pPr>
    </w:p>
    <w:p w14:paraId="38B15482" w14:textId="77777777" w:rsidR="00185282" w:rsidRDefault="0072152D">
      <w:pPr>
        <w:keepNext/>
        <w:rPr>
          <w:sz w:val="22"/>
          <w:szCs w:val="22"/>
          <w:u w:val="single"/>
          <w:lang w:val="et-EE"/>
        </w:rPr>
      </w:pPr>
      <w:r>
        <w:rPr>
          <w:sz w:val="22"/>
          <w:szCs w:val="22"/>
          <w:u w:val="single"/>
          <w:lang w:val="et-EE"/>
        </w:rPr>
        <w:t>Lahtistid</w:t>
      </w:r>
    </w:p>
    <w:p w14:paraId="0603D180" w14:textId="77777777" w:rsidR="00185282" w:rsidRDefault="0072152D">
      <w:pPr>
        <w:rPr>
          <w:bCs/>
          <w:sz w:val="22"/>
          <w:szCs w:val="22"/>
          <w:lang w:val="et-EE"/>
        </w:rPr>
      </w:pPr>
      <w:r>
        <w:rPr>
          <w:bCs/>
          <w:sz w:val="22"/>
          <w:szCs w:val="22"/>
          <w:lang w:val="et-EE"/>
        </w:rPr>
        <w:t>Üksikjuhtudel on teatatud levetiratsetaami vähenenud toimest, kui osmootilist lahtistavat makrogooli manustatakse koos suukaudse levetiratsetaamiga. Seetõttu ei tohi makrogooli suukaudselt manustada 1 tund enne ja 1 tund pärast levetiratsetaami manustamist.</w:t>
      </w:r>
    </w:p>
    <w:p w14:paraId="5B88DFE8" w14:textId="77777777" w:rsidR="00185282" w:rsidRDefault="00185282">
      <w:pPr>
        <w:rPr>
          <w:bCs/>
          <w:sz w:val="22"/>
          <w:szCs w:val="22"/>
          <w:lang w:val="et-EE"/>
        </w:rPr>
      </w:pPr>
    </w:p>
    <w:p w14:paraId="2D02C144" w14:textId="77777777" w:rsidR="00185282" w:rsidRDefault="0072152D">
      <w:pPr>
        <w:rPr>
          <w:sz w:val="22"/>
          <w:szCs w:val="22"/>
          <w:u w:val="single"/>
          <w:lang w:val="et-EE"/>
        </w:rPr>
      </w:pPr>
      <w:r>
        <w:rPr>
          <w:sz w:val="22"/>
          <w:szCs w:val="22"/>
          <w:u w:val="single"/>
          <w:lang w:val="et-EE"/>
        </w:rPr>
        <w:t>Toit ja alkohol</w:t>
      </w:r>
    </w:p>
    <w:p w14:paraId="5DBD1C74" w14:textId="77777777" w:rsidR="00185282" w:rsidRDefault="0072152D">
      <w:pPr>
        <w:rPr>
          <w:sz w:val="22"/>
          <w:szCs w:val="22"/>
          <w:lang w:val="et-EE"/>
        </w:rPr>
      </w:pPr>
      <w:r>
        <w:rPr>
          <w:sz w:val="22"/>
          <w:szCs w:val="22"/>
          <w:lang w:val="et-EE"/>
        </w:rPr>
        <w:t>Toit ei muutnud levetiratsetaami imendumise toit ulatust, küll aga vähenes veidi imendumise kiirus.</w:t>
      </w:r>
    </w:p>
    <w:p w14:paraId="3AF9644F" w14:textId="77777777" w:rsidR="00185282" w:rsidRDefault="0072152D">
      <w:pPr>
        <w:rPr>
          <w:sz w:val="22"/>
          <w:szCs w:val="22"/>
          <w:lang w:val="et-EE"/>
        </w:rPr>
      </w:pPr>
      <w:r>
        <w:rPr>
          <w:sz w:val="22"/>
          <w:szCs w:val="22"/>
          <w:lang w:val="et-EE"/>
        </w:rPr>
        <w:t>Puuduvad andmed levetiratsetaami koostoime kohta alkoholiga.</w:t>
      </w:r>
    </w:p>
    <w:p w14:paraId="0C8A0032" w14:textId="77777777" w:rsidR="00185282" w:rsidRDefault="00185282">
      <w:pPr>
        <w:rPr>
          <w:sz w:val="22"/>
          <w:szCs w:val="22"/>
          <w:lang w:val="et-EE"/>
        </w:rPr>
      </w:pPr>
    </w:p>
    <w:p w14:paraId="25363B4F" w14:textId="77777777" w:rsidR="00185282" w:rsidRDefault="0072152D">
      <w:pPr>
        <w:keepNext/>
        <w:rPr>
          <w:b/>
          <w:sz w:val="22"/>
          <w:szCs w:val="22"/>
          <w:lang w:val="et-EE"/>
        </w:rPr>
      </w:pPr>
      <w:r>
        <w:rPr>
          <w:b/>
          <w:sz w:val="22"/>
          <w:szCs w:val="22"/>
          <w:lang w:val="et-EE"/>
        </w:rPr>
        <w:t>4.6</w:t>
      </w:r>
      <w:r>
        <w:rPr>
          <w:b/>
          <w:sz w:val="22"/>
          <w:szCs w:val="22"/>
          <w:lang w:val="et-EE"/>
        </w:rPr>
        <w:tab/>
        <w:t>Fertiilsus, rasedus ja imetamine</w:t>
      </w:r>
    </w:p>
    <w:p w14:paraId="2C8E0192" w14:textId="77777777" w:rsidR="00185282" w:rsidRDefault="00185282">
      <w:pPr>
        <w:keepNext/>
        <w:rPr>
          <w:sz w:val="22"/>
          <w:szCs w:val="22"/>
          <w:lang w:val="et-EE"/>
        </w:rPr>
      </w:pPr>
    </w:p>
    <w:p w14:paraId="5EDEF689" w14:textId="77777777" w:rsidR="00185282" w:rsidRDefault="0072152D">
      <w:pPr>
        <w:keepNext/>
        <w:rPr>
          <w:sz w:val="22"/>
          <w:szCs w:val="22"/>
          <w:u w:val="single"/>
          <w:lang w:val="et-EE"/>
        </w:rPr>
      </w:pPr>
      <w:r>
        <w:rPr>
          <w:sz w:val="22"/>
          <w:szCs w:val="22"/>
          <w:u w:val="single"/>
          <w:lang w:val="et-EE"/>
        </w:rPr>
        <w:t>Fertiilses eas naised</w:t>
      </w:r>
    </w:p>
    <w:p w14:paraId="2AA4BDF6" w14:textId="77777777" w:rsidR="00185282" w:rsidRDefault="0072152D">
      <w:pPr>
        <w:rPr>
          <w:sz w:val="22"/>
          <w:szCs w:val="22"/>
          <w:lang w:val="et-EE"/>
        </w:rPr>
      </w:pPr>
      <w:r>
        <w:rPr>
          <w:sz w:val="22"/>
          <w:szCs w:val="22"/>
          <w:lang w:val="et-EE"/>
        </w:rPr>
        <w:t>Fertiilses eas naised peavad konsulteerima spetsialistiga. Kui naine planeerib rasedust, tuleb ravi levetiratsetaamiga üle vaadata. Nagu kõigi epilepsiaravimite puhul, tuleb vältida ka levetiratsetaamiga ravimise järsku lõpetamist, sest see võib kutsuda esile läbimurde krambihooge, millel võivad olla naisele ja lootele rasked tagajärjed. Võimaluse korral tuleb eelistada monoteraapiat, sest ravi mitme epilepsiaravimiga võib sõltuvalt kasutatavatest epilepsiaravimitest olla seotud suurema kaasasündinud väärarengute riskiga kui monoteraapia.</w:t>
      </w:r>
    </w:p>
    <w:p w14:paraId="0D185831" w14:textId="77777777" w:rsidR="00185282" w:rsidRDefault="00185282">
      <w:pPr>
        <w:keepNext/>
        <w:rPr>
          <w:sz w:val="22"/>
          <w:szCs w:val="22"/>
          <w:u w:val="single"/>
          <w:lang w:val="et-EE"/>
        </w:rPr>
      </w:pPr>
    </w:p>
    <w:p w14:paraId="79FC10C3" w14:textId="77777777" w:rsidR="00185282" w:rsidRDefault="0072152D">
      <w:pPr>
        <w:keepNext/>
        <w:rPr>
          <w:sz w:val="22"/>
          <w:szCs w:val="22"/>
          <w:u w:val="single"/>
          <w:lang w:val="et-EE"/>
        </w:rPr>
      </w:pPr>
      <w:r>
        <w:rPr>
          <w:sz w:val="22"/>
          <w:szCs w:val="22"/>
          <w:u w:val="single"/>
          <w:lang w:val="et-EE"/>
        </w:rPr>
        <w:t>Rasedus</w:t>
      </w:r>
    </w:p>
    <w:p w14:paraId="561BF52F" w14:textId="77777777" w:rsidR="00185282" w:rsidRDefault="0072152D">
      <w:pPr>
        <w:rPr>
          <w:sz w:val="22"/>
          <w:szCs w:val="22"/>
          <w:lang w:val="et-EE"/>
        </w:rPr>
      </w:pPr>
      <w:r>
        <w:rPr>
          <w:sz w:val="22"/>
          <w:szCs w:val="22"/>
          <w:lang w:val="et-EE"/>
        </w:rPr>
        <w:t>Turuletulekujärgselt levetiratsetaami monoteraapiana kasutanud rasedate kohta saadud suur hulk andmeid (rohkem kui 1800 raseda andmed, kellest rohkem kui 1500 kasutasid ravimit I trimestril) ei viita suurte kaasasündinud väärarengute suuremale riskile. Monoteraapiale Keppra</w:t>
      </w:r>
      <w:r>
        <w:rPr>
          <w:rFonts w:ascii="Verdana" w:hAnsi="Verdana"/>
          <w:b/>
          <w:bCs/>
          <w:iCs/>
          <w:color w:val="333333"/>
          <w:sz w:val="18"/>
          <w:szCs w:val="18"/>
          <w:lang w:val="et-EE"/>
        </w:rPr>
        <w:t>'</w:t>
      </w:r>
      <w:r>
        <w:rPr>
          <w:sz w:val="22"/>
          <w:szCs w:val="22"/>
          <w:lang w:val="et-EE"/>
        </w:rPr>
        <w:t xml:space="preserve">ga </w:t>
      </w:r>
      <w:r>
        <w:rPr>
          <w:i/>
          <w:sz w:val="22"/>
          <w:szCs w:val="22"/>
          <w:lang w:val="et-EE"/>
        </w:rPr>
        <w:t>in utero</w:t>
      </w:r>
      <w:r>
        <w:rPr>
          <w:sz w:val="22"/>
          <w:szCs w:val="22"/>
          <w:lang w:val="et-EE"/>
        </w:rPr>
        <w:t xml:space="preserve"> eksponeeritud laste neuroloogilise arengu kohta on saadaval vaid piiratud andmed. Olemasolevad epidemioloogilised uuringud (umbes 100 lapsel) ei viita neuroloogilise arengu häirete ega peetuse suuremale riskile.</w:t>
      </w:r>
    </w:p>
    <w:p w14:paraId="0999FF18" w14:textId="77777777" w:rsidR="00185282" w:rsidRDefault="0072152D">
      <w:pPr>
        <w:keepNext/>
        <w:rPr>
          <w:sz w:val="22"/>
          <w:szCs w:val="22"/>
          <w:u w:val="single"/>
          <w:lang w:val="et-EE"/>
        </w:rPr>
      </w:pPr>
      <w:r>
        <w:rPr>
          <w:sz w:val="22"/>
          <w:szCs w:val="22"/>
          <w:lang w:val="et-EE"/>
        </w:rPr>
        <w:t>Kui pärast hoolikat hindamist leitakse see on kliiniliselt vajalik, võib levetiratsetaami raseduse ajal kasutada. Sellisel juhul on soovitatav kasutada väikseimat toimivat annust.</w:t>
      </w:r>
    </w:p>
    <w:p w14:paraId="73DBE839" w14:textId="77777777" w:rsidR="00185282" w:rsidRDefault="00185282">
      <w:pPr>
        <w:keepNext/>
        <w:rPr>
          <w:sz w:val="22"/>
          <w:szCs w:val="22"/>
          <w:lang w:val="et-EE"/>
        </w:rPr>
      </w:pPr>
    </w:p>
    <w:p w14:paraId="5668CEDD" w14:textId="77777777" w:rsidR="00185282" w:rsidRDefault="0072152D">
      <w:pPr>
        <w:rPr>
          <w:sz w:val="22"/>
          <w:szCs w:val="22"/>
          <w:lang w:val="et-EE"/>
        </w:rPr>
      </w:pPr>
      <w:r>
        <w:rPr>
          <w:sz w:val="22"/>
          <w:szCs w:val="22"/>
          <w:lang w:val="et-EE"/>
        </w:rPr>
        <w:t xml:space="preserve">Füsioloogilised muutused raseduse ajal võivad avaldada toimet levetiratsetaami kontsentratsioonile. Raseduse ajal on ilmnenud levetiratsetaami plasmakontsentratsiooni langust. Sagedamini esineb langust raseduse III trimestril (kuni 60% raseduseelse kontsentratsiooni tasemest). Rasedatele naistele, keda ravitakse levetiratsetaamiga tuleb tagada adekvaatne kliiniline jälgimine. </w:t>
      </w:r>
    </w:p>
    <w:p w14:paraId="0DD4CD61" w14:textId="77777777" w:rsidR="00185282" w:rsidRDefault="00185282">
      <w:pPr>
        <w:rPr>
          <w:sz w:val="22"/>
          <w:szCs w:val="22"/>
          <w:lang w:val="et-EE"/>
        </w:rPr>
      </w:pPr>
    </w:p>
    <w:p w14:paraId="37D7B497" w14:textId="77777777" w:rsidR="00185282" w:rsidRDefault="0072152D">
      <w:pPr>
        <w:rPr>
          <w:sz w:val="22"/>
          <w:szCs w:val="22"/>
          <w:u w:val="single"/>
          <w:lang w:val="et-EE"/>
        </w:rPr>
      </w:pPr>
      <w:r>
        <w:rPr>
          <w:sz w:val="22"/>
          <w:szCs w:val="22"/>
          <w:u w:val="single"/>
          <w:lang w:val="et-EE"/>
        </w:rPr>
        <w:t>Imetamine</w:t>
      </w:r>
    </w:p>
    <w:p w14:paraId="6937E117" w14:textId="77777777" w:rsidR="00185282" w:rsidRDefault="0072152D">
      <w:pPr>
        <w:rPr>
          <w:sz w:val="22"/>
          <w:szCs w:val="22"/>
          <w:lang w:val="et-EE"/>
        </w:rPr>
      </w:pPr>
      <w:r>
        <w:rPr>
          <w:sz w:val="22"/>
          <w:szCs w:val="22"/>
          <w:lang w:val="et-EE"/>
        </w:rPr>
        <w:t>Levetiratsetaam eritub rinnapiima. Seetõttu ei ole rinnaga toitmine soovitatav. Kui levetiratsetaam-ravi on vajalik rinnaga toitmise ajal, siis tuleb hinnata ravimi kasu/riski suhet.</w:t>
      </w:r>
    </w:p>
    <w:p w14:paraId="1FC32033" w14:textId="77777777" w:rsidR="00185282" w:rsidRDefault="00185282">
      <w:pPr>
        <w:rPr>
          <w:sz w:val="22"/>
          <w:szCs w:val="22"/>
          <w:u w:val="single"/>
          <w:lang w:val="et-EE"/>
        </w:rPr>
      </w:pPr>
    </w:p>
    <w:p w14:paraId="1BB70D23" w14:textId="77777777" w:rsidR="00185282" w:rsidRDefault="0072152D">
      <w:pPr>
        <w:rPr>
          <w:sz w:val="22"/>
          <w:szCs w:val="22"/>
          <w:u w:val="single"/>
          <w:lang w:val="et-EE"/>
        </w:rPr>
      </w:pPr>
      <w:r>
        <w:rPr>
          <w:sz w:val="22"/>
          <w:szCs w:val="22"/>
          <w:u w:val="single"/>
          <w:lang w:val="et-EE"/>
        </w:rPr>
        <w:t>Fertiilsus</w:t>
      </w:r>
    </w:p>
    <w:p w14:paraId="587FAB90" w14:textId="77777777" w:rsidR="00185282" w:rsidRDefault="0072152D">
      <w:pPr>
        <w:rPr>
          <w:sz w:val="22"/>
          <w:szCs w:val="22"/>
          <w:lang w:val="et-EE"/>
        </w:rPr>
      </w:pPr>
      <w:r>
        <w:rPr>
          <w:sz w:val="22"/>
          <w:szCs w:val="22"/>
          <w:lang w:val="et-EE"/>
        </w:rPr>
        <w:lastRenderedPageBreak/>
        <w:t>Loomkatsetes ei ilmnenud mõju fertiilsusele (vt lõik 5.3). Kliinilised andmed puuduvad, võimalik risk inimesele on teadmata.</w:t>
      </w:r>
    </w:p>
    <w:p w14:paraId="34E5A7D4" w14:textId="77777777" w:rsidR="00185282" w:rsidRDefault="00185282">
      <w:pPr>
        <w:rPr>
          <w:sz w:val="22"/>
          <w:szCs w:val="22"/>
          <w:lang w:val="et-EE"/>
        </w:rPr>
      </w:pPr>
    </w:p>
    <w:p w14:paraId="696434CC" w14:textId="77777777" w:rsidR="00185282" w:rsidRDefault="0072152D">
      <w:pPr>
        <w:keepNext/>
        <w:rPr>
          <w:b/>
          <w:sz w:val="22"/>
          <w:szCs w:val="22"/>
          <w:lang w:val="et-EE"/>
        </w:rPr>
      </w:pPr>
      <w:r>
        <w:rPr>
          <w:b/>
          <w:sz w:val="22"/>
          <w:szCs w:val="22"/>
          <w:lang w:val="et-EE"/>
        </w:rPr>
        <w:t>4.7</w:t>
      </w:r>
      <w:r>
        <w:rPr>
          <w:b/>
          <w:sz w:val="22"/>
          <w:szCs w:val="22"/>
          <w:lang w:val="et-EE"/>
        </w:rPr>
        <w:tab/>
        <w:t>Toime reaktsioonikiirusele</w:t>
      </w:r>
    </w:p>
    <w:p w14:paraId="444A6C92" w14:textId="77777777" w:rsidR="00185282" w:rsidRDefault="00185282">
      <w:pPr>
        <w:keepNext/>
        <w:rPr>
          <w:sz w:val="22"/>
          <w:szCs w:val="22"/>
          <w:lang w:val="et-EE"/>
        </w:rPr>
      </w:pPr>
    </w:p>
    <w:p w14:paraId="7633FD8B" w14:textId="77777777" w:rsidR="00185282" w:rsidRDefault="0072152D">
      <w:pPr>
        <w:rPr>
          <w:sz w:val="22"/>
          <w:szCs w:val="22"/>
          <w:lang w:val="et-EE"/>
        </w:rPr>
      </w:pPr>
      <w:r>
        <w:rPr>
          <w:bCs/>
          <w:sz w:val="22"/>
          <w:szCs w:val="22"/>
          <w:lang w:val="et-EE"/>
        </w:rPr>
        <w:t xml:space="preserve">Levetiratsetaam mõjutab kergelt või mõõdukalt </w:t>
      </w:r>
      <w:r>
        <w:rPr>
          <w:sz w:val="22"/>
          <w:szCs w:val="22"/>
          <w:lang w:val="et-EE"/>
        </w:rPr>
        <w:t>autojuhtimise ja masinate käsitsemise võimet. Võimaliku erineva individuaalse tundlikkuse tõttu võivad mõnel patsiendil tekkida unisus või teised kesknärvisüsteemiga seotud sümptomid, eriti ravi alguses või pärast annuse suurendamist. Seetõttu peavad need patsiendid olema nimetatud tegevuste sooritamisel ettevaatlikud, nt autojuhtimisel ja masinate käsitsemisel. Patsientidel soovitatakse mitte juhtida autot ega käsitseda masinaid enne, kui nende võimekus selliste tegevuste sooritamiseks on selgunud.</w:t>
      </w:r>
    </w:p>
    <w:p w14:paraId="4392BBE6" w14:textId="77777777" w:rsidR="00185282" w:rsidRDefault="00185282">
      <w:pPr>
        <w:rPr>
          <w:sz w:val="22"/>
          <w:szCs w:val="22"/>
          <w:lang w:val="et-EE"/>
        </w:rPr>
      </w:pPr>
    </w:p>
    <w:p w14:paraId="6F3F50E0" w14:textId="77777777" w:rsidR="00185282" w:rsidRDefault="0072152D">
      <w:pPr>
        <w:keepNext/>
        <w:rPr>
          <w:b/>
          <w:sz w:val="22"/>
          <w:szCs w:val="22"/>
          <w:lang w:val="et-EE"/>
        </w:rPr>
      </w:pPr>
      <w:r>
        <w:rPr>
          <w:b/>
          <w:sz w:val="22"/>
          <w:szCs w:val="22"/>
          <w:lang w:val="et-EE"/>
        </w:rPr>
        <w:t>4.8</w:t>
      </w:r>
      <w:r>
        <w:rPr>
          <w:b/>
          <w:sz w:val="22"/>
          <w:szCs w:val="22"/>
          <w:lang w:val="et-EE"/>
        </w:rPr>
        <w:tab/>
        <w:t>Kõrvaltoimed</w:t>
      </w:r>
    </w:p>
    <w:p w14:paraId="6B0E97E9" w14:textId="77777777" w:rsidR="00185282" w:rsidRDefault="00185282">
      <w:pPr>
        <w:keepNext/>
        <w:rPr>
          <w:b/>
          <w:sz w:val="22"/>
          <w:szCs w:val="22"/>
          <w:lang w:val="et-EE"/>
        </w:rPr>
      </w:pPr>
    </w:p>
    <w:p w14:paraId="29E6AD46" w14:textId="77777777" w:rsidR="00185282" w:rsidRDefault="0072152D">
      <w:pPr>
        <w:keepNext/>
        <w:rPr>
          <w:sz w:val="22"/>
          <w:szCs w:val="22"/>
          <w:u w:val="single"/>
          <w:lang w:val="et-EE"/>
        </w:rPr>
      </w:pPr>
      <w:r>
        <w:rPr>
          <w:sz w:val="22"/>
          <w:szCs w:val="22"/>
          <w:u w:val="single"/>
          <w:lang w:val="et-EE"/>
        </w:rPr>
        <w:t>Ohutusandmete kokkuvõte</w:t>
      </w:r>
    </w:p>
    <w:p w14:paraId="11921200" w14:textId="77777777" w:rsidR="00185282" w:rsidRDefault="00185282">
      <w:pPr>
        <w:rPr>
          <w:sz w:val="22"/>
          <w:szCs w:val="22"/>
          <w:u w:val="single"/>
          <w:lang w:val="et-EE"/>
        </w:rPr>
      </w:pPr>
    </w:p>
    <w:p w14:paraId="2BC94CFD" w14:textId="77777777" w:rsidR="00185282" w:rsidRDefault="0072152D">
      <w:pPr>
        <w:rPr>
          <w:sz w:val="22"/>
          <w:szCs w:val="22"/>
          <w:lang w:val="et-EE"/>
        </w:rPr>
      </w:pPr>
      <w:r>
        <w:rPr>
          <w:sz w:val="22"/>
          <w:szCs w:val="22"/>
          <w:lang w:val="et-EE"/>
        </w:rPr>
        <w:t>Kõige sagedamini teatati järgmistest kõrvaltoimetest: nasofarüngiit, somnolentsus, peavalu, väsimus ja pearinglus. Kõrvaltoimete kokkuvõte põhineb kõigi näidustuste ühendatud platseebo--kontrolliga kliinilistes uuringutes osalenud patsientide (kokku oli 3416 levetiratsetaamiga ravitud patsienti) koondtulemustel. Nimetatud andmeid on täiendatud levetiratsetaami avatud jätku-uuringutest saadud ning ka turuletulekujärgsete andmetega. Levetiratsetaami ohutuskokkuvõte on üldiselt sarnane kõigil vanusegruppidel (täiskasvanud ja lapsed) ning kinnitatud epilepsianäidustuste korral.</w:t>
      </w:r>
    </w:p>
    <w:p w14:paraId="649B4838" w14:textId="77777777" w:rsidR="00185282" w:rsidRDefault="00185282">
      <w:pPr>
        <w:rPr>
          <w:sz w:val="22"/>
          <w:szCs w:val="22"/>
          <w:lang w:val="et-EE"/>
        </w:rPr>
      </w:pPr>
    </w:p>
    <w:p w14:paraId="342E8308" w14:textId="77777777" w:rsidR="00185282" w:rsidRDefault="0072152D">
      <w:pPr>
        <w:keepNext/>
        <w:rPr>
          <w:sz w:val="22"/>
          <w:szCs w:val="22"/>
          <w:u w:val="single"/>
          <w:lang w:val="et-EE"/>
        </w:rPr>
      </w:pPr>
      <w:r>
        <w:rPr>
          <w:sz w:val="22"/>
          <w:szCs w:val="22"/>
          <w:u w:val="single"/>
          <w:lang w:val="et-EE"/>
        </w:rPr>
        <w:t>Kõrvaltoimete loetelu</w:t>
      </w:r>
    </w:p>
    <w:p w14:paraId="776598F4" w14:textId="77777777" w:rsidR="00185282" w:rsidRDefault="00185282">
      <w:pPr>
        <w:keepNext/>
        <w:rPr>
          <w:sz w:val="22"/>
          <w:szCs w:val="22"/>
          <w:lang w:val="et-EE"/>
        </w:rPr>
      </w:pPr>
    </w:p>
    <w:p w14:paraId="0FA9BAAF" w14:textId="77777777" w:rsidR="00185282" w:rsidRDefault="0072152D">
      <w:pPr>
        <w:rPr>
          <w:sz w:val="22"/>
          <w:szCs w:val="22"/>
          <w:lang w:val="et-EE"/>
        </w:rPr>
      </w:pPr>
      <w:r>
        <w:rPr>
          <w:sz w:val="22"/>
          <w:szCs w:val="22"/>
          <w:lang w:val="et-EE"/>
        </w:rPr>
        <w:t>Järgnevalt on toodud kliinilistes uuringutes (täiskasvanud, noorukid, lapsed ja üle 1 kuu vanused imikud) ja ravimi turuletuleku järgselt kirjeldatud kõrvaltoimed organsüsteemi klassi ja esinemissageduse kaupa. Kõrvaltoimed on esitatud tõsiduse vähenemise järjekorras ja nende esinemissagedust defineeritakse järgmiselt: väga sage (≥1/10); sage (≥1/100 kuni &lt;1/10); aeg-ajalt (≥1/1000 kuni &lt;1/100); harv (≥1/10 000 kuni &lt;1/1000) ja väga harv (&lt;1/10 000).</w:t>
      </w:r>
    </w:p>
    <w:p w14:paraId="7D6B90BB" w14:textId="77777777" w:rsidR="00185282" w:rsidRDefault="00185282">
      <w:pPr>
        <w:rPr>
          <w:sz w:val="22"/>
          <w:szCs w:val="22"/>
          <w:lang w:val="et-EE"/>
        </w:rPr>
      </w:pP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399"/>
        <w:gridCol w:w="1108"/>
        <w:gridCol w:w="1775"/>
        <w:gridCol w:w="2231"/>
        <w:gridCol w:w="1121"/>
      </w:tblGrid>
      <w:tr w:rsidR="00185282" w14:paraId="5E28A22D" w14:textId="77777777" w:rsidTr="006A4793">
        <w:trPr>
          <w:cantSplit/>
          <w:tblHeader/>
          <w:jc w:val="center"/>
        </w:trPr>
        <w:tc>
          <w:tcPr>
            <w:tcW w:w="1369" w:type="dxa"/>
            <w:vMerge w:val="restart"/>
            <w:vAlign w:val="center"/>
          </w:tcPr>
          <w:p w14:paraId="229C48E0" w14:textId="77777777" w:rsidR="00185282" w:rsidRDefault="0072152D">
            <w:pPr>
              <w:rPr>
                <w:sz w:val="22"/>
                <w:szCs w:val="22"/>
                <w:u w:val="single"/>
                <w:lang w:val="et-EE"/>
              </w:rPr>
            </w:pPr>
            <w:r>
              <w:rPr>
                <w:sz w:val="22"/>
                <w:szCs w:val="22"/>
                <w:u w:val="single"/>
                <w:lang w:val="et-EE"/>
              </w:rPr>
              <w:t>MedDRA organsüsteemide klass</w:t>
            </w:r>
          </w:p>
        </w:tc>
        <w:tc>
          <w:tcPr>
            <w:tcW w:w="6513" w:type="dxa"/>
            <w:gridSpan w:val="4"/>
          </w:tcPr>
          <w:p w14:paraId="60A4856D" w14:textId="77777777" w:rsidR="00185282" w:rsidRDefault="0072152D">
            <w:pPr>
              <w:jc w:val="center"/>
              <w:rPr>
                <w:sz w:val="22"/>
                <w:szCs w:val="22"/>
                <w:u w:val="single"/>
                <w:lang w:val="et-EE"/>
              </w:rPr>
            </w:pPr>
            <w:r>
              <w:rPr>
                <w:sz w:val="22"/>
                <w:szCs w:val="22"/>
                <w:u w:val="single"/>
                <w:lang w:val="et-EE"/>
              </w:rPr>
              <w:t>Esinemissagedus</w:t>
            </w:r>
          </w:p>
        </w:tc>
        <w:tc>
          <w:tcPr>
            <w:tcW w:w="1121" w:type="dxa"/>
          </w:tcPr>
          <w:p w14:paraId="229F8E73" w14:textId="77777777" w:rsidR="00185282" w:rsidRDefault="00185282">
            <w:pPr>
              <w:jc w:val="center"/>
              <w:rPr>
                <w:sz w:val="22"/>
                <w:szCs w:val="22"/>
                <w:u w:val="single"/>
                <w:lang w:val="et-EE"/>
              </w:rPr>
            </w:pPr>
          </w:p>
        </w:tc>
      </w:tr>
      <w:tr w:rsidR="00185282" w14:paraId="4B84E70E" w14:textId="77777777" w:rsidTr="006A4793">
        <w:trPr>
          <w:cantSplit/>
          <w:tblHeader/>
          <w:jc w:val="center"/>
        </w:trPr>
        <w:tc>
          <w:tcPr>
            <w:tcW w:w="1369" w:type="dxa"/>
            <w:vMerge/>
          </w:tcPr>
          <w:p w14:paraId="57E26E5D" w14:textId="77777777" w:rsidR="00185282" w:rsidRDefault="00185282">
            <w:pPr>
              <w:rPr>
                <w:sz w:val="22"/>
                <w:szCs w:val="22"/>
                <w:u w:val="single"/>
                <w:lang w:val="et-EE"/>
              </w:rPr>
            </w:pPr>
          </w:p>
        </w:tc>
        <w:tc>
          <w:tcPr>
            <w:tcW w:w="1399" w:type="dxa"/>
          </w:tcPr>
          <w:p w14:paraId="24B0D3B5" w14:textId="77777777" w:rsidR="00185282" w:rsidRDefault="0072152D">
            <w:pPr>
              <w:rPr>
                <w:sz w:val="22"/>
                <w:szCs w:val="22"/>
                <w:u w:val="single"/>
                <w:lang w:val="et-EE"/>
              </w:rPr>
            </w:pPr>
            <w:r>
              <w:rPr>
                <w:sz w:val="22"/>
                <w:szCs w:val="22"/>
                <w:u w:val="single"/>
                <w:lang w:val="et-EE"/>
              </w:rPr>
              <w:t>Väga sage</w:t>
            </w:r>
          </w:p>
        </w:tc>
        <w:tc>
          <w:tcPr>
            <w:tcW w:w="1108" w:type="dxa"/>
          </w:tcPr>
          <w:p w14:paraId="2EB68C24" w14:textId="77777777" w:rsidR="00185282" w:rsidRDefault="0072152D">
            <w:pPr>
              <w:rPr>
                <w:sz w:val="22"/>
                <w:szCs w:val="22"/>
                <w:u w:val="single"/>
                <w:lang w:val="et-EE"/>
              </w:rPr>
            </w:pPr>
            <w:r>
              <w:rPr>
                <w:sz w:val="22"/>
                <w:szCs w:val="22"/>
                <w:u w:val="single"/>
                <w:lang w:val="et-EE"/>
              </w:rPr>
              <w:t>Sage</w:t>
            </w:r>
          </w:p>
        </w:tc>
        <w:tc>
          <w:tcPr>
            <w:tcW w:w="1775" w:type="dxa"/>
          </w:tcPr>
          <w:p w14:paraId="2C2AFC33" w14:textId="77777777" w:rsidR="00185282" w:rsidRDefault="0072152D">
            <w:pPr>
              <w:rPr>
                <w:sz w:val="22"/>
                <w:szCs w:val="22"/>
                <w:u w:val="single"/>
                <w:lang w:val="et-EE"/>
              </w:rPr>
            </w:pPr>
            <w:r>
              <w:rPr>
                <w:sz w:val="22"/>
                <w:szCs w:val="22"/>
                <w:u w:val="single"/>
                <w:lang w:val="et-EE"/>
              </w:rPr>
              <w:t>Aeg-ajalt</w:t>
            </w:r>
          </w:p>
        </w:tc>
        <w:tc>
          <w:tcPr>
            <w:tcW w:w="2231" w:type="dxa"/>
          </w:tcPr>
          <w:p w14:paraId="0819F012" w14:textId="77777777" w:rsidR="00185282" w:rsidRDefault="0072152D">
            <w:pPr>
              <w:rPr>
                <w:sz w:val="22"/>
                <w:szCs w:val="22"/>
                <w:u w:val="single"/>
                <w:lang w:val="et-EE"/>
              </w:rPr>
            </w:pPr>
            <w:r>
              <w:rPr>
                <w:sz w:val="22"/>
                <w:szCs w:val="22"/>
                <w:u w:val="single"/>
                <w:lang w:val="et-EE"/>
              </w:rPr>
              <w:t>Harv</w:t>
            </w:r>
          </w:p>
        </w:tc>
        <w:tc>
          <w:tcPr>
            <w:tcW w:w="1121" w:type="dxa"/>
          </w:tcPr>
          <w:p w14:paraId="661B9736" w14:textId="77777777" w:rsidR="00185282" w:rsidRDefault="0072152D">
            <w:pPr>
              <w:rPr>
                <w:sz w:val="22"/>
                <w:szCs w:val="22"/>
                <w:u w:val="single"/>
                <w:lang w:val="et-EE"/>
              </w:rPr>
            </w:pPr>
            <w:r>
              <w:rPr>
                <w:sz w:val="22"/>
                <w:szCs w:val="22"/>
                <w:u w:val="single"/>
                <w:lang w:val="et-EE"/>
              </w:rPr>
              <w:t>Väga harv</w:t>
            </w:r>
          </w:p>
        </w:tc>
      </w:tr>
      <w:tr w:rsidR="00185282" w14:paraId="187629E9" w14:textId="77777777" w:rsidTr="006A4793">
        <w:trPr>
          <w:cantSplit/>
          <w:jc w:val="center"/>
        </w:trPr>
        <w:tc>
          <w:tcPr>
            <w:tcW w:w="1369" w:type="dxa"/>
          </w:tcPr>
          <w:p w14:paraId="44A0E844" w14:textId="77777777" w:rsidR="00185282" w:rsidRDefault="0072152D">
            <w:pPr>
              <w:rPr>
                <w:sz w:val="22"/>
                <w:szCs w:val="22"/>
                <w:u w:val="single"/>
                <w:lang w:val="et-EE"/>
              </w:rPr>
            </w:pPr>
            <w:r>
              <w:rPr>
                <w:sz w:val="22"/>
                <w:szCs w:val="22"/>
                <w:u w:val="single"/>
                <w:lang w:val="et-EE"/>
              </w:rPr>
              <w:t>Infektsioonid ja infestatsioonid</w:t>
            </w:r>
          </w:p>
        </w:tc>
        <w:tc>
          <w:tcPr>
            <w:tcW w:w="1399" w:type="dxa"/>
          </w:tcPr>
          <w:p w14:paraId="6BFB4CEC" w14:textId="77777777" w:rsidR="00185282" w:rsidRDefault="0072152D">
            <w:pPr>
              <w:rPr>
                <w:sz w:val="22"/>
                <w:szCs w:val="22"/>
                <w:u w:val="single"/>
                <w:lang w:val="et-EE"/>
              </w:rPr>
            </w:pPr>
            <w:r>
              <w:rPr>
                <w:sz w:val="22"/>
                <w:szCs w:val="22"/>
                <w:lang w:val="et-EE"/>
              </w:rPr>
              <w:t>Nasofarüngiit</w:t>
            </w:r>
          </w:p>
        </w:tc>
        <w:tc>
          <w:tcPr>
            <w:tcW w:w="1108" w:type="dxa"/>
          </w:tcPr>
          <w:p w14:paraId="22C2D9DF" w14:textId="77777777" w:rsidR="00185282" w:rsidRDefault="00185282">
            <w:pPr>
              <w:rPr>
                <w:sz w:val="22"/>
                <w:szCs w:val="22"/>
                <w:u w:val="single"/>
                <w:lang w:val="et-EE"/>
              </w:rPr>
            </w:pPr>
          </w:p>
        </w:tc>
        <w:tc>
          <w:tcPr>
            <w:tcW w:w="1775" w:type="dxa"/>
          </w:tcPr>
          <w:p w14:paraId="282CF54A" w14:textId="77777777" w:rsidR="00185282" w:rsidRDefault="00185282">
            <w:pPr>
              <w:rPr>
                <w:sz w:val="22"/>
                <w:szCs w:val="22"/>
                <w:u w:val="single"/>
                <w:lang w:val="et-EE"/>
              </w:rPr>
            </w:pPr>
          </w:p>
        </w:tc>
        <w:tc>
          <w:tcPr>
            <w:tcW w:w="2231" w:type="dxa"/>
          </w:tcPr>
          <w:p w14:paraId="5FCAD0FA" w14:textId="77777777" w:rsidR="00185282" w:rsidRDefault="0072152D">
            <w:pPr>
              <w:rPr>
                <w:sz w:val="22"/>
                <w:szCs w:val="22"/>
                <w:u w:val="single"/>
                <w:lang w:val="et-EE"/>
              </w:rPr>
            </w:pPr>
            <w:r>
              <w:rPr>
                <w:sz w:val="22"/>
                <w:szCs w:val="22"/>
                <w:lang w:val="et-EE"/>
              </w:rPr>
              <w:t>Infektsioon</w:t>
            </w:r>
          </w:p>
        </w:tc>
        <w:tc>
          <w:tcPr>
            <w:tcW w:w="1121" w:type="dxa"/>
          </w:tcPr>
          <w:p w14:paraId="02BFF066" w14:textId="77777777" w:rsidR="00185282" w:rsidRDefault="00185282">
            <w:pPr>
              <w:rPr>
                <w:sz w:val="22"/>
                <w:szCs w:val="22"/>
                <w:lang w:val="et-EE"/>
              </w:rPr>
            </w:pPr>
          </w:p>
        </w:tc>
      </w:tr>
      <w:tr w:rsidR="00185282" w14:paraId="6EDD6487" w14:textId="77777777" w:rsidTr="006A4793">
        <w:trPr>
          <w:cantSplit/>
          <w:jc w:val="center"/>
        </w:trPr>
        <w:tc>
          <w:tcPr>
            <w:tcW w:w="1369" w:type="dxa"/>
          </w:tcPr>
          <w:p w14:paraId="0832939C" w14:textId="77777777" w:rsidR="00185282" w:rsidRDefault="0072152D">
            <w:pPr>
              <w:rPr>
                <w:sz w:val="22"/>
                <w:szCs w:val="22"/>
                <w:u w:val="single"/>
                <w:lang w:val="et-EE"/>
              </w:rPr>
            </w:pPr>
            <w:r>
              <w:rPr>
                <w:sz w:val="22"/>
                <w:szCs w:val="22"/>
                <w:u w:val="single"/>
                <w:lang w:val="et-EE"/>
              </w:rPr>
              <w:t>Vere ja lümfisüsteemi häired</w:t>
            </w:r>
          </w:p>
        </w:tc>
        <w:tc>
          <w:tcPr>
            <w:tcW w:w="1399" w:type="dxa"/>
          </w:tcPr>
          <w:p w14:paraId="1755887D" w14:textId="77777777" w:rsidR="00185282" w:rsidRDefault="00185282">
            <w:pPr>
              <w:rPr>
                <w:sz w:val="22"/>
                <w:szCs w:val="22"/>
                <w:u w:val="single"/>
                <w:lang w:val="et-EE"/>
              </w:rPr>
            </w:pPr>
          </w:p>
        </w:tc>
        <w:tc>
          <w:tcPr>
            <w:tcW w:w="1108" w:type="dxa"/>
          </w:tcPr>
          <w:p w14:paraId="4761DB75" w14:textId="77777777" w:rsidR="00185282" w:rsidRDefault="00185282">
            <w:pPr>
              <w:rPr>
                <w:sz w:val="22"/>
                <w:szCs w:val="22"/>
                <w:u w:val="single"/>
                <w:lang w:val="et-EE"/>
              </w:rPr>
            </w:pPr>
          </w:p>
        </w:tc>
        <w:tc>
          <w:tcPr>
            <w:tcW w:w="1775" w:type="dxa"/>
          </w:tcPr>
          <w:p w14:paraId="102CEC40" w14:textId="77777777" w:rsidR="00185282" w:rsidRDefault="0072152D">
            <w:pPr>
              <w:rPr>
                <w:sz w:val="22"/>
                <w:szCs w:val="22"/>
                <w:u w:val="single"/>
                <w:lang w:val="et-EE"/>
              </w:rPr>
            </w:pPr>
            <w:r>
              <w:rPr>
                <w:sz w:val="22"/>
                <w:szCs w:val="22"/>
                <w:lang w:val="et-EE"/>
              </w:rPr>
              <w:t>Trombotsütopeenia, leukopeenia</w:t>
            </w:r>
          </w:p>
        </w:tc>
        <w:tc>
          <w:tcPr>
            <w:tcW w:w="2231" w:type="dxa"/>
          </w:tcPr>
          <w:p w14:paraId="26701770" w14:textId="77777777" w:rsidR="00185282" w:rsidRDefault="0072152D">
            <w:pPr>
              <w:rPr>
                <w:sz w:val="22"/>
                <w:szCs w:val="22"/>
                <w:u w:val="single"/>
                <w:lang w:val="et-EE"/>
              </w:rPr>
            </w:pPr>
            <w:r>
              <w:rPr>
                <w:sz w:val="22"/>
                <w:szCs w:val="22"/>
                <w:lang w:val="et-EE"/>
              </w:rPr>
              <w:t>Pantsütopeenia,</w:t>
            </w:r>
            <w:r>
              <w:rPr>
                <w:sz w:val="22"/>
                <w:szCs w:val="22"/>
                <w:vertAlign w:val="superscript"/>
                <w:lang w:val="et-EE"/>
              </w:rPr>
              <w:t xml:space="preserve"> </w:t>
            </w:r>
            <w:r>
              <w:rPr>
                <w:sz w:val="22"/>
                <w:szCs w:val="22"/>
                <w:lang w:val="et-EE"/>
              </w:rPr>
              <w:t>neutropeenia, agranulotsütoos</w:t>
            </w:r>
          </w:p>
        </w:tc>
        <w:tc>
          <w:tcPr>
            <w:tcW w:w="1121" w:type="dxa"/>
          </w:tcPr>
          <w:p w14:paraId="353FE267" w14:textId="77777777" w:rsidR="00185282" w:rsidRDefault="00185282">
            <w:pPr>
              <w:rPr>
                <w:sz w:val="22"/>
                <w:szCs w:val="22"/>
                <w:lang w:val="et-EE"/>
              </w:rPr>
            </w:pPr>
          </w:p>
        </w:tc>
      </w:tr>
      <w:tr w:rsidR="00185282" w:rsidRPr="008B203A" w14:paraId="41C40ED3" w14:textId="77777777" w:rsidTr="006A4793">
        <w:trPr>
          <w:cantSplit/>
          <w:jc w:val="center"/>
        </w:trPr>
        <w:tc>
          <w:tcPr>
            <w:tcW w:w="1369" w:type="dxa"/>
          </w:tcPr>
          <w:p w14:paraId="3E668A73" w14:textId="77777777" w:rsidR="00185282" w:rsidRDefault="0072152D">
            <w:pPr>
              <w:rPr>
                <w:sz w:val="22"/>
                <w:szCs w:val="22"/>
                <w:u w:val="single"/>
                <w:lang w:val="et-EE"/>
              </w:rPr>
            </w:pPr>
            <w:r>
              <w:rPr>
                <w:sz w:val="22"/>
                <w:szCs w:val="22"/>
                <w:u w:val="single"/>
                <w:lang w:val="et-EE"/>
              </w:rPr>
              <w:t>Immuunsüsteemi häired</w:t>
            </w:r>
          </w:p>
        </w:tc>
        <w:tc>
          <w:tcPr>
            <w:tcW w:w="1399" w:type="dxa"/>
          </w:tcPr>
          <w:p w14:paraId="7EDA3DE8" w14:textId="77777777" w:rsidR="00185282" w:rsidRDefault="00185282">
            <w:pPr>
              <w:rPr>
                <w:sz w:val="22"/>
                <w:szCs w:val="22"/>
                <w:u w:val="single"/>
                <w:lang w:val="et-EE"/>
              </w:rPr>
            </w:pPr>
          </w:p>
        </w:tc>
        <w:tc>
          <w:tcPr>
            <w:tcW w:w="1108" w:type="dxa"/>
          </w:tcPr>
          <w:p w14:paraId="1585EF36" w14:textId="77777777" w:rsidR="00185282" w:rsidRDefault="00185282">
            <w:pPr>
              <w:rPr>
                <w:sz w:val="22"/>
                <w:szCs w:val="22"/>
                <w:u w:val="single"/>
                <w:lang w:val="et-EE"/>
              </w:rPr>
            </w:pPr>
          </w:p>
        </w:tc>
        <w:tc>
          <w:tcPr>
            <w:tcW w:w="1775" w:type="dxa"/>
          </w:tcPr>
          <w:p w14:paraId="4E369CE5" w14:textId="77777777" w:rsidR="00185282" w:rsidRDefault="00185282">
            <w:pPr>
              <w:rPr>
                <w:sz w:val="22"/>
                <w:szCs w:val="22"/>
                <w:lang w:val="et-EE"/>
              </w:rPr>
            </w:pPr>
          </w:p>
        </w:tc>
        <w:tc>
          <w:tcPr>
            <w:tcW w:w="2231" w:type="dxa"/>
          </w:tcPr>
          <w:p w14:paraId="202DD276" w14:textId="77777777" w:rsidR="00185282" w:rsidRDefault="0072152D">
            <w:pPr>
              <w:rPr>
                <w:sz w:val="22"/>
                <w:szCs w:val="22"/>
                <w:lang w:val="et-EE"/>
              </w:rPr>
            </w:pPr>
            <w:r>
              <w:rPr>
                <w:sz w:val="22"/>
                <w:szCs w:val="22"/>
                <w:lang w:val="et-EE"/>
              </w:rPr>
              <w:t>Ravimitest põhjustatud nahalööve koos eosinofiilia ja süsteemsete nähtudega (DRESS-sündroom)</w:t>
            </w:r>
            <w:bookmarkStart w:id="88" w:name="_Hlk176445091"/>
            <w:r>
              <w:rPr>
                <w:sz w:val="22"/>
                <w:szCs w:val="22"/>
                <w:vertAlign w:val="superscript"/>
                <w:lang w:val="et-EE"/>
              </w:rPr>
              <w:t>(1)</w:t>
            </w:r>
            <w:bookmarkEnd w:id="88"/>
            <w:r>
              <w:rPr>
                <w:sz w:val="22"/>
                <w:szCs w:val="22"/>
                <w:lang w:val="et-EE"/>
              </w:rPr>
              <w:t>, ülitundlikkus (sh angioödeem ja anafülaksia)</w:t>
            </w:r>
          </w:p>
        </w:tc>
        <w:tc>
          <w:tcPr>
            <w:tcW w:w="1121" w:type="dxa"/>
          </w:tcPr>
          <w:p w14:paraId="18EFC778" w14:textId="77777777" w:rsidR="00185282" w:rsidRDefault="00185282">
            <w:pPr>
              <w:rPr>
                <w:sz w:val="22"/>
                <w:szCs w:val="22"/>
                <w:lang w:val="et-EE"/>
              </w:rPr>
            </w:pPr>
          </w:p>
        </w:tc>
      </w:tr>
      <w:tr w:rsidR="00185282" w14:paraId="5C255A95" w14:textId="77777777" w:rsidTr="006A4793">
        <w:trPr>
          <w:cantSplit/>
          <w:jc w:val="center"/>
        </w:trPr>
        <w:tc>
          <w:tcPr>
            <w:tcW w:w="1369" w:type="dxa"/>
          </w:tcPr>
          <w:p w14:paraId="19799264" w14:textId="77777777" w:rsidR="00185282" w:rsidRDefault="0072152D">
            <w:pPr>
              <w:rPr>
                <w:sz w:val="22"/>
                <w:szCs w:val="22"/>
                <w:u w:val="single"/>
                <w:lang w:val="et-EE"/>
              </w:rPr>
            </w:pPr>
            <w:r>
              <w:rPr>
                <w:sz w:val="22"/>
                <w:szCs w:val="22"/>
                <w:u w:val="single"/>
                <w:lang w:val="et-EE"/>
              </w:rPr>
              <w:t>Ainevahetus- ja toitumishäired</w:t>
            </w:r>
          </w:p>
        </w:tc>
        <w:tc>
          <w:tcPr>
            <w:tcW w:w="1399" w:type="dxa"/>
          </w:tcPr>
          <w:p w14:paraId="67F1C2B8" w14:textId="77777777" w:rsidR="00185282" w:rsidRDefault="00185282">
            <w:pPr>
              <w:rPr>
                <w:sz w:val="22"/>
                <w:szCs w:val="22"/>
                <w:u w:val="single"/>
                <w:lang w:val="et-EE"/>
              </w:rPr>
            </w:pPr>
          </w:p>
        </w:tc>
        <w:tc>
          <w:tcPr>
            <w:tcW w:w="1108" w:type="dxa"/>
          </w:tcPr>
          <w:p w14:paraId="40C7F61E" w14:textId="77777777" w:rsidR="00185282" w:rsidRDefault="0072152D">
            <w:pPr>
              <w:rPr>
                <w:sz w:val="22"/>
                <w:szCs w:val="22"/>
                <w:u w:val="single"/>
                <w:lang w:val="et-EE"/>
              </w:rPr>
            </w:pPr>
            <w:r>
              <w:rPr>
                <w:sz w:val="22"/>
                <w:szCs w:val="22"/>
                <w:lang w:val="et-EE"/>
              </w:rPr>
              <w:t>Anoreksia</w:t>
            </w:r>
          </w:p>
        </w:tc>
        <w:tc>
          <w:tcPr>
            <w:tcW w:w="1775" w:type="dxa"/>
          </w:tcPr>
          <w:p w14:paraId="5239BE9B" w14:textId="77777777" w:rsidR="00185282" w:rsidRDefault="0072152D">
            <w:pPr>
              <w:rPr>
                <w:sz w:val="22"/>
                <w:szCs w:val="22"/>
                <w:u w:val="single"/>
                <w:lang w:val="et-EE"/>
              </w:rPr>
            </w:pPr>
            <w:r>
              <w:rPr>
                <w:sz w:val="22"/>
                <w:szCs w:val="22"/>
                <w:lang w:val="et-EE"/>
              </w:rPr>
              <w:t>Kaalulangus, kaalutõus</w:t>
            </w:r>
          </w:p>
        </w:tc>
        <w:tc>
          <w:tcPr>
            <w:tcW w:w="2231" w:type="dxa"/>
          </w:tcPr>
          <w:p w14:paraId="0C5214C2" w14:textId="77777777" w:rsidR="00185282" w:rsidRDefault="0072152D">
            <w:pPr>
              <w:rPr>
                <w:sz w:val="22"/>
                <w:szCs w:val="22"/>
                <w:lang w:val="et-EE"/>
              </w:rPr>
            </w:pPr>
            <w:r>
              <w:rPr>
                <w:sz w:val="22"/>
                <w:szCs w:val="22"/>
                <w:lang w:val="et-EE"/>
              </w:rPr>
              <w:t>Hüponatreemia</w:t>
            </w:r>
          </w:p>
        </w:tc>
        <w:tc>
          <w:tcPr>
            <w:tcW w:w="1121" w:type="dxa"/>
          </w:tcPr>
          <w:p w14:paraId="43F2FECA" w14:textId="77777777" w:rsidR="00185282" w:rsidRDefault="00185282">
            <w:pPr>
              <w:rPr>
                <w:sz w:val="22"/>
                <w:szCs w:val="22"/>
                <w:lang w:val="et-EE"/>
              </w:rPr>
            </w:pPr>
          </w:p>
        </w:tc>
      </w:tr>
      <w:tr w:rsidR="00185282" w14:paraId="0E0C2701" w14:textId="77777777" w:rsidTr="006A4793">
        <w:trPr>
          <w:cantSplit/>
          <w:jc w:val="center"/>
        </w:trPr>
        <w:tc>
          <w:tcPr>
            <w:tcW w:w="1369" w:type="dxa"/>
          </w:tcPr>
          <w:p w14:paraId="2010DFBF" w14:textId="77777777" w:rsidR="00185282" w:rsidRDefault="0072152D">
            <w:pPr>
              <w:rPr>
                <w:sz w:val="22"/>
                <w:szCs w:val="22"/>
                <w:u w:val="single"/>
                <w:lang w:val="et-EE"/>
              </w:rPr>
            </w:pPr>
            <w:r>
              <w:rPr>
                <w:sz w:val="22"/>
                <w:szCs w:val="22"/>
                <w:u w:val="single"/>
                <w:lang w:val="et-EE"/>
              </w:rPr>
              <w:lastRenderedPageBreak/>
              <w:t>Psühhiaatrilised häired</w:t>
            </w:r>
          </w:p>
        </w:tc>
        <w:tc>
          <w:tcPr>
            <w:tcW w:w="1399" w:type="dxa"/>
          </w:tcPr>
          <w:p w14:paraId="42645F27" w14:textId="77777777" w:rsidR="00185282" w:rsidRDefault="00185282">
            <w:pPr>
              <w:keepNext/>
              <w:rPr>
                <w:sz w:val="22"/>
                <w:szCs w:val="22"/>
                <w:u w:val="single"/>
                <w:lang w:val="et-EE"/>
              </w:rPr>
            </w:pPr>
          </w:p>
        </w:tc>
        <w:tc>
          <w:tcPr>
            <w:tcW w:w="1108" w:type="dxa"/>
          </w:tcPr>
          <w:p w14:paraId="1FA340EC" w14:textId="77777777" w:rsidR="00185282" w:rsidRDefault="0072152D">
            <w:pPr>
              <w:keepNext/>
              <w:rPr>
                <w:sz w:val="22"/>
                <w:szCs w:val="22"/>
                <w:u w:val="single"/>
                <w:lang w:val="et-EE"/>
              </w:rPr>
            </w:pPr>
            <w:r>
              <w:rPr>
                <w:sz w:val="22"/>
                <w:szCs w:val="22"/>
                <w:lang w:val="et-EE"/>
              </w:rPr>
              <w:t xml:space="preserve">Depressioon, vaenulikkus/agressiivsus, ärevus, </w:t>
            </w:r>
            <w:r>
              <w:rPr>
                <w:sz w:val="22"/>
                <w:szCs w:val="22"/>
                <w:lang w:val="et-EE"/>
              </w:rPr>
              <w:br/>
              <w:t>insomnia, närvilisus/ärrituvus</w:t>
            </w:r>
          </w:p>
        </w:tc>
        <w:tc>
          <w:tcPr>
            <w:tcW w:w="1775" w:type="dxa"/>
          </w:tcPr>
          <w:p w14:paraId="54FE6AD6" w14:textId="77777777" w:rsidR="00185282" w:rsidRDefault="0072152D">
            <w:pPr>
              <w:keepNext/>
              <w:rPr>
                <w:sz w:val="22"/>
                <w:szCs w:val="22"/>
                <w:u w:val="single"/>
                <w:lang w:val="et-EE"/>
              </w:rPr>
            </w:pPr>
            <w:r>
              <w:rPr>
                <w:sz w:val="22"/>
                <w:szCs w:val="22"/>
                <w:lang w:val="et-EE"/>
              </w:rPr>
              <w:t>Suitsiidi katse, suitsidaalne mõtlemine,</w:t>
            </w:r>
            <w:r>
              <w:rPr>
                <w:sz w:val="22"/>
                <w:szCs w:val="22"/>
                <w:vertAlign w:val="superscript"/>
                <w:lang w:val="et-EE"/>
              </w:rPr>
              <w:t xml:space="preserve"> </w:t>
            </w:r>
            <w:r>
              <w:rPr>
                <w:sz w:val="22"/>
                <w:szCs w:val="22"/>
                <w:lang w:val="et-EE"/>
              </w:rPr>
              <w:t>psühhootiline häire, tavalisest erinev käitumine, hallutsinatsioonid, viha, segasus, paanikahoog, emotsionaalne labiilsus/meeleolu kõikumine, agiteeritus</w:t>
            </w:r>
          </w:p>
        </w:tc>
        <w:tc>
          <w:tcPr>
            <w:tcW w:w="2231" w:type="dxa"/>
          </w:tcPr>
          <w:p w14:paraId="3F556A0F" w14:textId="77777777" w:rsidR="00185282" w:rsidRDefault="0072152D">
            <w:pPr>
              <w:keepNext/>
              <w:rPr>
                <w:sz w:val="22"/>
                <w:szCs w:val="22"/>
                <w:u w:val="single"/>
                <w:lang w:val="et-EE"/>
              </w:rPr>
            </w:pPr>
            <w:r>
              <w:rPr>
                <w:sz w:val="22"/>
                <w:szCs w:val="22"/>
                <w:lang w:val="et-EE"/>
              </w:rPr>
              <w:t>Suitsiid, isiksushäire, tavalisest erinev mõtlemine, deliirium</w:t>
            </w:r>
          </w:p>
        </w:tc>
        <w:tc>
          <w:tcPr>
            <w:tcW w:w="1121" w:type="dxa"/>
          </w:tcPr>
          <w:p w14:paraId="4AD2A4E1" w14:textId="77777777" w:rsidR="00185282" w:rsidRDefault="0072152D">
            <w:pPr>
              <w:keepNext/>
              <w:rPr>
                <w:sz w:val="22"/>
                <w:szCs w:val="22"/>
                <w:lang w:val="et-EE"/>
              </w:rPr>
            </w:pPr>
            <w:r>
              <w:rPr>
                <w:sz w:val="22"/>
                <w:szCs w:val="22"/>
                <w:lang w:val="et-EE"/>
              </w:rPr>
              <w:t>Obsessiiv-kompulsiivne häire</w:t>
            </w:r>
            <w:r>
              <w:rPr>
                <w:sz w:val="22"/>
                <w:szCs w:val="22"/>
                <w:vertAlign w:val="superscript"/>
                <w:lang w:val="et-EE"/>
              </w:rPr>
              <w:t>(2)</w:t>
            </w:r>
          </w:p>
        </w:tc>
      </w:tr>
      <w:tr w:rsidR="00185282" w:rsidRPr="008B203A" w14:paraId="4535F256" w14:textId="77777777" w:rsidTr="006A4793">
        <w:trPr>
          <w:cantSplit/>
          <w:jc w:val="center"/>
        </w:trPr>
        <w:tc>
          <w:tcPr>
            <w:tcW w:w="1369" w:type="dxa"/>
          </w:tcPr>
          <w:p w14:paraId="03410DFC" w14:textId="77777777" w:rsidR="00185282" w:rsidRDefault="0072152D">
            <w:pPr>
              <w:rPr>
                <w:sz w:val="22"/>
                <w:szCs w:val="22"/>
                <w:u w:val="single"/>
                <w:lang w:val="et-EE"/>
              </w:rPr>
            </w:pPr>
            <w:r>
              <w:rPr>
                <w:sz w:val="22"/>
                <w:szCs w:val="22"/>
                <w:u w:val="single"/>
                <w:lang w:val="et-EE"/>
              </w:rPr>
              <w:t>Närvisüsteemi häired</w:t>
            </w:r>
          </w:p>
        </w:tc>
        <w:tc>
          <w:tcPr>
            <w:tcW w:w="1399" w:type="dxa"/>
          </w:tcPr>
          <w:p w14:paraId="71C22DFF" w14:textId="77777777" w:rsidR="00185282" w:rsidRDefault="0072152D">
            <w:pPr>
              <w:rPr>
                <w:sz w:val="22"/>
                <w:szCs w:val="22"/>
                <w:u w:val="single"/>
                <w:lang w:val="et-EE"/>
              </w:rPr>
            </w:pPr>
            <w:r>
              <w:rPr>
                <w:sz w:val="22"/>
                <w:szCs w:val="22"/>
                <w:lang w:val="et-EE"/>
              </w:rPr>
              <w:t>Somnolentsus, peavalu</w:t>
            </w:r>
          </w:p>
        </w:tc>
        <w:tc>
          <w:tcPr>
            <w:tcW w:w="1108" w:type="dxa"/>
          </w:tcPr>
          <w:p w14:paraId="416B8B59" w14:textId="77777777" w:rsidR="00185282" w:rsidRDefault="0072152D">
            <w:pPr>
              <w:rPr>
                <w:sz w:val="22"/>
                <w:szCs w:val="22"/>
                <w:u w:val="single"/>
                <w:lang w:val="et-EE"/>
              </w:rPr>
            </w:pPr>
            <w:r>
              <w:rPr>
                <w:sz w:val="22"/>
                <w:szCs w:val="22"/>
                <w:lang w:val="et-EE"/>
              </w:rPr>
              <w:t>Krambid, tasakaaluhäire, pearinglus, letargia, treemor</w:t>
            </w:r>
          </w:p>
        </w:tc>
        <w:tc>
          <w:tcPr>
            <w:tcW w:w="1775" w:type="dxa"/>
          </w:tcPr>
          <w:p w14:paraId="55CD9B8A" w14:textId="77777777" w:rsidR="00185282" w:rsidRDefault="0072152D">
            <w:pPr>
              <w:rPr>
                <w:sz w:val="22"/>
                <w:szCs w:val="22"/>
                <w:u w:val="single"/>
                <w:lang w:val="et-EE"/>
              </w:rPr>
            </w:pPr>
            <w:r>
              <w:rPr>
                <w:sz w:val="22"/>
                <w:szCs w:val="22"/>
                <w:lang w:val="et-EE"/>
              </w:rPr>
              <w:t>Amneesia, mäluhäired, koordinatsiooni häired/ataksia, paresteesia, tähelepanuhäire</w:t>
            </w:r>
          </w:p>
        </w:tc>
        <w:tc>
          <w:tcPr>
            <w:tcW w:w="2231" w:type="dxa"/>
          </w:tcPr>
          <w:p w14:paraId="4BD4DE8A" w14:textId="77777777" w:rsidR="00185282" w:rsidRDefault="0072152D">
            <w:pPr>
              <w:rPr>
                <w:sz w:val="22"/>
                <w:szCs w:val="22"/>
                <w:u w:val="single"/>
                <w:lang w:val="et-EE"/>
              </w:rPr>
            </w:pPr>
            <w:r>
              <w:rPr>
                <w:sz w:val="22"/>
                <w:szCs w:val="22"/>
                <w:lang w:val="et-EE"/>
              </w:rPr>
              <w:t>Koreoatetoos, düskineesia, hüperkineesia, kõnnakuhäired, entsefalopaatia, krambihoogude süvenemine, maliigne neuroleptiline sündroom</w:t>
            </w:r>
            <w:r>
              <w:rPr>
                <w:sz w:val="22"/>
                <w:szCs w:val="22"/>
                <w:vertAlign w:val="superscript"/>
                <w:lang w:val="et-EE"/>
              </w:rPr>
              <w:t>(3)</w:t>
            </w:r>
          </w:p>
        </w:tc>
        <w:tc>
          <w:tcPr>
            <w:tcW w:w="1121" w:type="dxa"/>
          </w:tcPr>
          <w:p w14:paraId="406A3311" w14:textId="77777777" w:rsidR="00185282" w:rsidRDefault="00185282">
            <w:pPr>
              <w:rPr>
                <w:sz w:val="22"/>
                <w:szCs w:val="22"/>
                <w:lang w:val="et-EE"/>
              </w:rPr>
            </w:pPr>
          </w:p>
        </w:tc>
      </w:tr>
      <w:tr w:rsidR="00185282" w14:paraId="2626207B" w14:textId="77777777" w:rsidTr="006A4793">
        <w:trPr>
          <w:cantSplit/>
          <w:jc w:val="center"/>
        </w:trPr>
        <w:tc>
          <w:tcPr>
            <w:tcW w:w="1369" w:type="dxa"/>
          </w:tcPr>
          <w:p w14:paraId="419E9AF1" w14:textId="77777777" w:rsidR="00185282" w:rsidRDefault="0072152D">
            <w:pPr>
              <w:rPr>
                <w:sz w:val="22"/>
                <w:szCs w:val="22"/>
                <w:u w:val="single"/>
                <w:lang w:val="et-EE"/>
              </w:rPr>
            </w:pPr>
            <w:r>
              <w:rPr>
                <w:sz w:val="22"/>
                <w:szCs w:val="22"/>
                <w:u w:val="single"/>
                <w:lang w:val="et-EE"/>
              </w:rPr>
              <w:t>Silma kahjustused</w:t>
            </w:r>
          </w:p>
        </w:tc>
        <w:tc>
          <w:tcPr>
            <w:tcW w:w="1399" w:type="dxa"/>
          </w:tcPr>
          <w:p w14:paraId="7CAAF740" w14:textId="77777777" w:rsidR="00185282" w:rsidRDefault="00185282">
            <w:pPr>
              <w:rPr>
                <w:sz w:val="22"/>
                <w:szCs w:val="22"/>
                <w:u w:val="single"/>
                <w:lang w:val="et-EE"/>
              </w:rPr>
            </w:pPr>
          </w:p>
        </w:tc>
        <w:tc>
          <w:tcPr>
            <w:tcW w:w="1108" w:type="dxa"/>
          </w:tcPr>
          <w:p w14:paraId="45DC3B13" w14:textId="77777777" w:rsidR="00185282" w:rsidRDefault="00185282">
            <w:pPr>
              <w:rPr>
                <w:sz w:val="22"/>
                <w:szCs w:val="22"/>
                <w:u w:val="single"/>
                <w:lang w:val="et-EE"/>
              </w:rPr>
            </w:pPr>
          </w:p>
        </w:tc>
        <w:tc>
          <w:tcPr>
            <w:tcW w:w="1775" w:type="dxa"/>
          </w:tcPr>
          <w:p w14:paraId="2CD3263D" w14:textId="77777777" w:rsidR="00185282" w:rsidRDefault="0072152D">
            <w:pPr>
              <w:rPr>
                <w:sz w:val="22"/>
                <w:szCs w:val="22"/>
                <w:u w:val="single"/>
                <w:lang w:val="et-EE"/>
              </w:rPr>
            </w:pPr>
            <w:r>
              <w:rPr>
                <w:sz w:val="22"/>
                <w:szCs w:val="22"/>
                <w:lang w:val="et-EE"/>
              </w:rPr>
              <w:t>Diploopia, hägune nägemine</w:t>
            </w:r>
          </w:p>
        </w:tc>
        <w:tc>
          <w:tcPr>
            <w:tcW w:w="2231" w:type="dxa"/>
          </w:tcPr>
          <w:p w14:paraId="3B6EBFF0" w14:textId="77777777" w:rsidR="00185282" w:rsidRDefault="00185282">
            <w:pPr>
              <w:rPr>
                <w:sz w:val="22"/>
                <w:szCs w:val="22"/>
                <w:u w:val="single"/>
                <w:lang w:val="et-EE"/>
              </w:rPr>
            </w:pPr>
          </w:p>
        </w:tc>
        <w:tc>
          <w:tcPr>
            <w:tcW w:w="1121" w:type="dxa"/>
          </w:tcPr>
          <w:p w14:paraId="22C6227F" w14:textId="77777777" w:rsidR="00185282" w:rsidRDefault="00185282">
            <w:pPr>
              <w:rPr>
                <w:sz w:val="22"/>
                <w:szCs w:val="22"/>
                <w:u w:val="single"/>
                <w:lang w:val="et-EE"/>
              </w:rPr>
            </w:pPr>
          </w:p>
        </w:tc>
      </w:tr>
      <w:tr w:rsidR="00185282" w14:paraId="331C5823" w14:textId="77777777" w:rsidTr="006A4793">
        <w:trPr>
          <w:cantSplit/>
          <w:jc w:val="center"/>
        </w:trPr>
        <w:tc>
          <w:tcPr>
            <w:tcW w:w="1369" w:type="dxa"/>
          </w:tcPr>
          <w:p w14:paraId="1FB8C6F5" w14:textId="77777777" w:rsidR="00185282" w:rsidRDefault="0072152D">
            <w:pPr>
              <w:rPr>
                <w:sz w:val="22"/>
                <w:szCs w:val="22"/>
                <w:u w:val="single"/>
                <w:lang w:val="et-EE"/>
              </w:rPr>
            </w:pPr>
            <w:r>
              <w:rPr>
                <w:sz w:val="22"/>
                <w:szCs w:val="22"/>
                <w:u w:val="single"/>
                <w:lang w:val="et-EE"/>
              </w:rPr>
              <w:t>Kõrva ja labürindi kahjustused</w:t>
            </w:r>
          </w:p>
        </w:tc>
        <w:tc>
          <w:tcPr>
            <w:tcW w:w="1399" w:type="dxa"/>
          </w:tcPr>
          <w:p w14:paraId="0EB5684B" w14:textId="77777777" w:rsidR="00185282" w:rsidRDefault="00185282">
            <w:pPr>
              <w:rPr>
                <w:sz w:val="22"/>
                <w:szCs w:val="22"/>
                <w:u w:val="single"/>
                <w:lang w:val="et-EE"/>
              </w:rPr>
            </w:pPr>
          </w:p>
        </w:tc>
        <w:tc>
          <w:tcPr>
            <w:tcW w:w="1108" w:type="dxa"/>
          </w:tcPr>
          <w:p w14:paraId="606EBD11" w14:textId="77777777" w:rsidR="00185282" w:rsidRDefault="0072152D">
            <w:pPr>
              <w:rPr>
                <w:sz w:val="22"/>
                <w:szCs w:val="22"/>
                <w:u w:val="single"/>
                <w:lang w:val="et-EE"/>
              </w:rPr>
            </w:pPr>
            <w:r>
              <w:rPr>
                <w:sz w:val="22"/>
                <w:szCs w:val="22"/>
                <w:lang w:val="et-EE"/>
              </w:rPr>
              <w:t>Vertiigo</w:t>
            </w:r>
          </w:p>
        </w:tc>
        <w:tc>
          <w:tcPr>
            <w:tcW w:w="1775" w:type="dxa"/>
          </w:tcPr>
          <w:p w14:paraId="13581B62" w14:textId="77777777" w:rsidR="00185282" w:rsidRDefault="00185282">
            <w:pPr>
              <w:rPr>
                <w:sz w:val="22"/>
                <w:szCs w:val="22"/>
                <w:u w:val="single"/>
                <w:lang w:val="et-EE"/>
              </w:rPr>
            </w:pPr>
          </w:p>
        </w:tc>
        <w:tc>
          <w:tcPr>
            <w:tcW w:w="2231" w:type="dxa"/>
          </w:tcPr>
          <w:p w14:paraId="361F28CA" w14:textId="77777777" w:rsidR="00185282" w:rsidRDefault="00185282">
            <w:pPr>
              <w:rPr>
                <w:sz w:val="22"/>
                <w:szCs w:val="22"/>
                <w:u w:val="single"/>
                <w:lang w:val="et-EE"/>
              </w:rPr>
            </w:pPr>
          </w:p>
        </w:tc>
        <w:tc>
          <w:tcPr>
            <w:tcW w:w="1121" w:type="dxa"/>
          </w:tcPr>
          <w:p w14:paraId="646C8AF9" w14:textId="77777777" w:rsidR="00185282" w:rsidRDefault="00185282">
            <w:pPr>
              <w:rPr>
                <w:sz w:val="22"/>
                <w:szCs w:val="22"/>
                <w:u w:val="single"/>
                <w:lang w:val="et-EE"/>
              </w:rPr>
            </w:pPr>
          </w:p>
        </w:tc>
      </w:tr>
      <w:tr w:rsidR="00185282" w14:paraId="5AC10761" w14:textId="77777777" w:rsidTr="006A4793">
        <w:trPr>
          <w:cantSplit/>
          <w:jc w:val="center"/>
        </w:trPr>
        <w:tc>
          <w:tcPr>
            <w:tcW w:w="1369" w:type="dxa"/>
          </w:tcPr>
          <w:p w14:paraId="616DFCD9" w14:textId="77777777" w:rsidR="00185282" w:rsidRDefault="0072152D">
            <w:pPr>
              <w:rPr>
                <w:sz w:val="22"/>
                <w:szCs w:val="22"/>
                <w:u w:val="single"/>
                <w:lang w:val="et-EE"/>
              </w:rPr>
            </w:pPr>
            <w:r>
              <w:rPr>
                <w:sz w:val="22"/>
                <w:szCs w:val="22"/>
                <w:u w:val="single"/>
                <w:lang w:val="et-EE"/>
              </w:rPr>
              <w:t>Südame häired</w:t>
            </w:r>
          </w:p>
        </w:tc>
        <w:tc>
          <w:tcPr>
            <w:tcW w:w="1399" w:type="dxa"/>
          </w:tcPr>
          <w:p w14:paraId="5389EB45" w14:textId="77777777" w:rsidR="00185282" w:rsidRDefault="00185282">
            <w:pPr>
              <w:rPr>
                <w:sz w:val="22"/>
                <w:szCs w:val="22"/>
                <w:u w:val="single"/>
                <w:lang w:val="et-EE"/>
              </w:rPr>
            </w:pPr>
          </w:p>
        </w:tc>
        <w:tc>
          <w:tcPr>
            <w:tcW w:w="1108" w:type="dxa"/>
          </w:tcPr>
          <w:p w14:paraId="6D13991F" w14:textId="77777777" w:rsidR="00185282" w:rsidRDefault="00185282">
            <w:pPr>
              <w:rPr>
                <w:sz w:val="22"/>
                <w:szCs w:val="22"/>
                <w:lang w:val="et-EE"/>
              </w:rPr>
            </w:pPr>
          </w:p>
        </w:tc>
        <w:tc>
          <w:tcPr>
            <w:tcW w:w="1775" w:type="dxa"/>
          </w:tcPr>
          <w:p w14:paraId="23E6190C" w14:textId="77777777" w:rsidR="00185282" w:rsidRDefault="00185282">
            <w:pPr>
              <w:rPr>
                <w:sz w:val="22"/>
                <w:szCs w:val="22"/>
                <w:u w:val="single"/>
                <w:lang w:val="et-EE"/>
              </w:rPr>
            </w:pPr>
          </w:p>
        </w:tc>
        <w:tc>
          <w:tcPr>
            <w:tcW w:w="2231" w:type="dxa"/>
          </w:tcPr>
          <w:p w14:paraId="4D5BB2A8" w14:textId="77777777" w:rsidR="00185282" w:rsidRDefault="0072152D">
            <w:pPr>
              <w:rPr>
                <w:sz w:val="22"/>
                <w:szCs w:val="22"/>
                <w:u w:val="single"/>
                <w:lang w:val="et-EE"/>
              </w:rPr>
            </w:pPr>
            <w:r>
              <w:rPr>
                <w:sz w:val="22"/>
                <w:szCs w:val="22"/>
                <w:lang w:val="et-EE"/>
              </w:rPr>
              <w:t>Elektrokardiogrammil QT-intervall pikenenud</w:t>
            </w:r>
          </w:p>
        </w:tc>
        <w:tc>
          <w:tcPr>
            <w:tcW w:w="1121" w:type="dxa"/>
          </w:tcPr>
          <w:p w14:paraId="51E1B3F1" w14:textId="77777777" w:rsidR="00185282" w:rsidRDefault="00185282">
            <w:pPr>
              <w:rPr>
                <w:sz w:val="22"/>
                <w:szCs w:val="22"/>
                <w:lang w:val="et-EE"/>
              </w:rPr>
            </w:pPr>
          </w:p>
        </w:tc>
      </w:tr>
      <w:tr w:rsidR="00185282" w14:paraId="3F9EF662" w14:textId="77777777" w:rsidTr="006A4793">
        <w:trPr>
          <w:cantSplit/>
          <w:jc w:val="center"/>
        </w:trPr>
        <w:tc>
          <w:tcPr>
            <w:tcW w:w="1369" w:type="dxa"/>
          </w:tcPr>
          <w:p w14:paraId="3A45047B" w14:textId="77777777" w:rsidR="00185282" w:rsidRDefault="0072152D">
            <w:pPr>
              <w:rPr>
                <w:sz w:val="22"/>
                <w:szCs w:val="22"/>
                <w:u w:val="single"/>
                <w:lang w:val="et-EE"/>
              </w:rPr>
            </w:pPr>
            <w:r>
              <w:rPr>
                <w:sz w:val="22"/>
                <w:szCs w:val="22"/>
                <w:u w:val="single"/>
                <w:lang w:val="et-EE"/>
              </w:rPr>
              <w:t>Respiratoorsed, rindkere ja mediastiinumi häired</w:t>
            </w:r>
          </w:p>
        </w:tc>
        <w:tc>
          <w:tcPr>
            <w:tcW w:w="1399" w:type="dxa"/>
          </w:tcPr>
          <w:p w14:paraId="04C9C046" w14:textId="77777777" w:rsidR="00185282" w:rsidRDefault="00185282">
            <w:pPr>
              <w:rPr>
                <w:sz w:val="22"/>
                <w:szCs w:val="22"/>
                <w:u w:val="single"/>
                <w:lang w:val="et-EE"/>
              </w:rPr>
            </w:pPr>
          </w:p>
        </w:tc>
        <w:tc>
          <w:tcPr>
            <w:tcW w:w="1108" w:type="dxa"/>
          </w:tcPr>
          <w:p w14:paraId="4AE1EBE3" w14:textId="77777777" w:rsidR="00185282" w:rsidRDefault="0072152D">
            <w:pPr>
              <w:rPr>
                <w:sz w:val="22"/>
                <w:szCs w:val="22"/>
                <w:u w:val="single"/>
                <w:lang w:val="et-EE"/>
              </w:rPr>
            </w:pPr>
            <w:r>
              <w:rPr>
                <w:sz w:val="22"/>
                <w:szCs w:val="22"/>
                <w:lang w:val="et-EE"/>
              </w:rPr>
              <w:t>Köha</w:t>
            </w:r>
          </w:p>
        </w:tc>
        <w:tc>
          <w:tcPr>
            <w:tcW w:w="1775" w:type="dxa"/>
          </w:tcPr>
          <w:p w14:paraId="58232E9E" w14:textId="77777777" w:rsidR="00185282" w:rsidRDefault="00185282">
            <w:pPr>
              <w:rPr>
                <w:sz w:val="22"/>
                <w:szCs w:val="22"/>
                <w:u w:val="single"/>
                <w:lang w:val="et-EE"/>
              </w:rPr>
            </w:pPr>
          </w:p>
        </w:tc>
        <w:tc>
          <w:tcPr>
            <w:tcW w:w="2231" w:type="dxa"/>
          </w:tcPr>
          <w:p w14:paraId="58C0445B" w14:textId="77777777" w:rsidR="00185282" w:rsidRDefault="00185282">
            <w:pPr>
              <w:rPr>
                <w:sz w:val="22"/>
                <w:szCs w:val="22"/>
                <w:u w:val="single"/>
                <w:lang w:val="et-EE"/>
              </w:rPr>
            </w:pPr>
          </w:p>
        </w:tc>
        <w:tc>
          <w:tcPr>
            <w:tcW w:w="1121" w:type="dxa"/>
          </w:tcPr>
          <w:p w14:paraId="630B328B" w14:textId="77777777" w:rsidR="00185282" w:rsidRDefault="00185282">
            <w:pPr>
              <w:rPr>
                <w:sz w:val="22"/>
                <w:szCs w:val="22"/>
                <w:u w:val="single"/>
                <w:lang w:val="et-EE"/>
              </w:rPr>
            </w:pPr>
          </w:p>
        </w:tc>
      </w:tr>
      <w:tr w:rsidR="00185282" w14:paraId="1B4854A1" w14:textId="77777777" w:rsidTr="006A4793">
        <w:trPr>
          <w:cantSplit/>
          <w:jc w:val="center"/>
        </w:trPr>
        <w:tc>
          <w:tcPr>
            <w:tcW w:w="1369" w:type="dxa"/>
          </w:tcPr>
          <w:p w14:paraId="505ED90E" w14:textId="77777777" w:rsidR="00185282" w:rsidRDefault="0072152D">
            <w:pPr>
              <w:rPr>
                <w:sz w:val="22"/>
                <w:szCs w:val="22"/>
                <w:u w:val="single"/>
                <w:lang w:val="et-EE"/>
              </w:rPr>
            </w:pPr>
            <w:r>
              <w:rPr>
                <w:sz w:val="22"/>
                <w:szCs w:val="22"/>
                <w:u w:val="single"/>
                <w:lang w:val="et-EE"/>
              </w:rPr>
              <w:t>Seedetrakti häired</w:t>
            </w:r>
          </w:p>
        </w:tc>
        <w:tc>
          <w:tcPr>
            <w:tcW w:w="1399" w:type="dxa"/>
          </w:tcPr>
          <w:p w14:paraId="61B9C48D" w14:textId="77777777" w:rsidR="00185282" w:rsidRDefault="00185282">
            <w:pPr>
              <w:rPr>
                <w:sz w:val="22"/>
                <w:szCs w:val="22"/>
                <w:u w:val="single"/>
                <w:lang w:val="et-EE"/>
              </w:rPr>
            </w:pPr>
          </w:p>
        </w:tc>
        <w:tc>
          <w:tcPr>
            <w:tcW w:w="1108" w:type="dxa"/>
          </w:tcPr>
          <w:p w14:paraId="2EB64697" w14:textId="77777777" w:rsidR="00185282" w:rsidRDefault="0072152D">
            <w:pPr>
              <w:rPr>
                <w:sz w:val="22"/>
                <w:szCs w:val="22"/>
                <w:u w:val="single"/>
                <w:lang w:val="et-EE"/>
              </w:rPr>
            </w:pPr>
            <w:r>
              <w:rPr>
                <w:sz w:val="22"/>
                <w:szCs w:val="22"/>
                <w:lang w:val="et-EE"/>
              </w:rPr>
              <w:t>Kõhuvalu, diarröa, düspepsia, oksendamine, iiveldus</w:t>
            </w:r>
          </w:p>
        </w:tc>
        <w:tc>
          <w:tcPr>
            <w:tcW w:w="1775" w:type="dxa"/>
          </w:tcPr>
          <w:p w14:paraId="21BEE1E1" w14:textId="77777777" w:rsidR="00185282" w:rsidRDefault="00185282">
            <w:pPr>
              <w:rPr>
                <w:sz w:val="22"/>
                <w:szCs w:val="22"/>
                <w:u w:val="single"/>
                <w:lang w:val="et-EE"/>
              </w:rPr>
            </w:pPr>
          </w:p>
        </w:tc>
        <w:tc>
          <w:tcPr>
            <w:tcW w:w="2231" w:type="dxa"/>
          </w:tcPr>
          <w:p w14:paraId="32EC321B" w14:textId="77777777" w:rsidR="00185282" w:rsidRDefault="0072152D">
            <w:pPr>
              <w:rPr>
                <w:sz w:val="22"/>
                <w:szCs w:val="22"/>
                <w:u w:val="single"/>
                <w:lang w:val="et-EE"/>
              </w:rPr>
            </w:pPr>
            <w:r>
              <w:rPr>
                <w:sz w:val="22"/>
                <w:szCs w:val="22"/>
                <w:lang w:val="et-EE"/>
              </w:rPr>
              <w:t>Pankreatiit</w:t>
            </w:r>
          </w:p>
        </w:tc>
        <w:tc>
          <w:tcPr>
            <w:tcW w:w="1121" w:type="dxa"/>
          </w:tcPr>
          <w:p w14:paraId="2A4B0695" w14:textId="77777777" w:rsidR="00185282" w:rsidRDefault="00185282">
            <w:pPr>
              <w:rPr>
                <w:sz w:val="22"/>
                <w:szCs w:val="22"/>
                <w:lang w:val="et-EE"/>
              </w:rPr>
            </w:pPr>
          </w:p>
        </w:tc>
      </w:tr>
      <w:tr w:rsidR="00185282" w14:paraId="69D9AEB0" w14:textId="77777777" w:rsidTr="006A4793">
        <w:trPr>
          <w:cantSplit/>
          <w:jc w:val="center"/>
        </w:trPr>
        <w:tc>
          <w:tcPr>
            <w:tcW w:w="1369" w:type="dxa"/>
          </w:tcPr>
          <w:p w14:paraId="40E35771" w14:textId="77777777" w:rsidR="00185282" w:rsidRDefault="0072152D">
            <w:pPr>
              <w:rPr>
                <w:sz w:val="22"/>
                <w:szCs w:val="22"/>
                <w:u w:val="single"/>
                <w:lang w:val="et-EE"/>
              </w:rPr>
            </w:pPr>
            <w:r>
              <w:rPr>
                <w:sz w:val="22"/>
                <w:szCs w:val="22"/>
                <w:u w:val="single"/>
                <w:lang w:val="et-EE"/>
              </w:rPr>
              <w:t>Maksa ja sapiteede häired</w:t>
            </w:r>
          </w:p>
        </w:tc>
        <w:tc>
          <w:tcPr>
            <w:tcW w:w="1399" w:type="dxa"/>
          </w:tcPr>
          <w:p w14:paraId="6C9E514E" w14:textId="77777777" w:rsidR="00185282" w:rsidRDefault="00185282">
            <w:pPr>
              <w:rPr>
                <w:sz w:val="22"/>
                <w:szCs w:val="22"/>
                <w:u w:val="single"/>
                <w:lang w:val="et-EE"/>
              </w:rPr>
            </w:pPr>
          </w:p>
        </w:tc>
        <w:tc>
          <w:tcPr>
            <w:tcW w:w="1108" w:type="dxa"/>
          </w:tcPr>
          <w:p w14:paraId="10A21393" w14:textId="77777777" w:rsidR="00185282" w:rsidRDefault="00185282">
            <w:pPr>
              <w:rPr>
                <w:sz w:val="22"/>
                <w:szCs w:val="22"/>
                <w:u w:val="single"/>
                <w:lang w:val="et-EE"/>
              </w:rPr>
            </w:pPr>
          </w:p>
        </w:tc>
        <w:tc>
          <w:tcPr>
            <w:tcW w:w="1775" w:type="dxa"/>
          </w:tcPr>
          <w:p w14:paraId="34D5BA28" w14:textId="77777777" w:rsidR="00185282" w:rsidRDefault="0072152D">
            <w:pPr>
              <w:rPr>
                <w:sz w:val="22"/>
                <w:szCs w:val="22"/>
                <w:u w:val="single"/>
                <w:lang w:val="et-EE"/>
              </w:rPr>
            </w:pPr>
            <w:r>
              <w:rPr>
                <w:sz w:val="22"/>
                <w:szCs w:val="22"/>
                <w:lang w:val="et-EE"/>
              </w:rPr>
              <w:t>Kõrvalekalded maksafunktsiooni testide väärtustes</w:t>
            </w:r>
          </w:p>
        </w:tc>
        <w:tc>
          <w:tcPr>
            <w:tcW w:w="2231" w:type="dxa"/>
          </w:tcPr>
          <w:p w14:paraId="06535C83" w14:textId="77777777" w:rsidR="00185282" w:rsidRDefault="0072152D">
            <w:pPr>
              <w:rPr>
                <w:sz w:val="22"/>
                <w:szCs w:val="22"/>
                <w:u w:val="single"/>
                <w:lang w:val="et-EE"/>
              </w:rPr>
            </w:pPr>
            <w:r>
              <w:rPr>
                <w:sz w:val="22"/>
                <w:szCs w:val="22"/>
                <w:lang w:val="et-EE"/>
              </w:rPr>
              <w:t>Maksapuudulikkus, hepatiit</w:t>
            </w:r>
          </w:p>
        </w:tc>
        <w:tc>
          <w:tcPr>
            <w:tcW w:w="1121" w:type="dxa"/>
          </w:tcPr>
          <w:p w14:paraId="4710C81C" w14:textId="77777777" w:rsidR="00185282" w:rsidRDefault="00185282">
            <w:pPr>
              <w:rPr>
                <w:sz w:val="22"/>
                <w:szCs w:val="22"/>
                <w:lang w:val="et-EE"/>
              </w:rPr>
            </w:pPr>
          </w:p>
        </w:tc>
      </w:tr>
      <w:tr w:rsidR="00185282" w:rsidDel="006A4793" w14:paraId="65CC3950" w14:textId="6BEA0E2B" w:rsidTr="006A4793">
        <w:trPr>
          <w:cantSplit/>
          <w:jc w:val="center"/>
          <w:del w:id="89" w:author="Author"/>
        </w:trPr>
        <w:tc>
          <w:tcPr>
            <w:tcW w:w="1369" w:type="dxa"/>
          </w:tcPr>
          <w:p w14:paraId="5F0F91F1" w14:textId="5F77DF29" w:rsidR="00185282" w:rsidDel="006A4793" w:rsidRDefault="0072152D">
            <w:pPr>
              <w:rPr>
                <w:del w:id="90" w:author="Author"/>
                <w:sz w:val="22"/>
                <w:szCs w:val="22"/>
                <w:u w:val="single"/>
                <w:lang w:val="et-EE"/>
              </w:rPr>
            </w:pPr>
            <w:del w:id="91" w:author="Author">
              <w:r w:rsidDel="006A4793">
                <w:rPr>
                  <w:sz w:val="22"/>
                  <w:szCs w:val="22"/>
                  <w:u w:val="single"/>
                  <w:lang w:val="et-EE"/>
                </w:rPr>
                <w:delText>Neerude ja kuseteede häired</w:delText>
              </w:r>
            </w:del>
          </w:p>
        </w:tc>
        <w:tc>
          <w:tcPr>
            <w:tcW w:w="1399" w:type="dxa"/>
          </w:tcPr>
          <w:p w14:paraId="735EBBFD" w14:textId="14B90EA0" w:rsidR="00185282" w:rsidDel="006A4793" w:rsidRDefault="00185282">
            <w:pPr>
              <w:rPr>
                <w:del w:id="92" w:author="Author"/>
                <w:sz w:val="22"/>
                <w:szCs w:val="22"/>
                <w:u w:val="single"/>
                <w:lang w:val="et-EE"/>
              </w:rPr>
            </w:pPr>
          </w:p>
        </w:tc>
        <w:tc>
          <w:tcPr>
            <w:tcW w:w="1108" w:type="dxa"/>
          </w:tcPr>
          <w:p w14:paraId="145ED944" w14:textId="1A72C4BA" w:rsidR="00185282" w:rsidDel="006A4793" w:rsidRDefault="00185282">
            <w:pPr>
              <w:rPr>
                <w:del w:id="93" w:author="Author"/>
                <w:sz w:val="22"/>
                <w:szCs w:val="22"/>
                <w:u w:val="single"/>
                <w:lang w:val="et-EE"/>
              </w:rPr>
            </w:pPr>
          </w:p>
        </w:tc>
        <w:tc>
          <w:tcPr>
            <w:tcW w:w="1775" w:type="dxa"/>
          </w:tcPr>
          <w:p w14:paraId="15C1BF07" w14:textId="3FF1DAAD" w:rsidR="00185282" w:rsidDel="006A4793" w:rsidRDefault="00185282">
            <w:pPr>
              <w:rPr>
                <w:del w:id="94" w:author="Author"/>
                <w:sz w:val="22"/>
                <w:szCs w:val="22"/>
                <w:lang w:val="et-EE"/>
              </w:rPr>
            </w:pPr>
          </w:p>
        </w:tc>
        <w:tc>
          <w:tcPr>
            <w:tcW w:w="2231" w:type="dxa"/>
          </w:tcPr>
          <w:p w14:paraId="44CA214C" w14:textId="24A210A7" w:rsidR="00185282" w:rsidDel="006A4793" w:rsidRDefault="0072152D">
            <w:pPr>
              <w:rPr>
                <w:del w:id="95" w:author="Author"/>
                <w:sz w:val="22"/>
                <w:szCs w:val="22"/>
                <w:lang w:val="et-EE"/>
              </w:rPr>
            </w:pPr>
            <w:del w:id="96" w:author="Author">
              <w:r w:rsidDel="006A4793">
                <w:rPr>
                  <w:sz w:val="22"/>
                  <w:szCs w:val="22"/>
                  <w:lang w:val="et-EE"/>
                </w:rPr>
                <w:delText>Äge neerukahjustus</w:delText>
              </w:r>
            </w:del>
          </w:p>
        </w:tc>
        <w:tc>
          <w:tcPr>
            <w:tcW w:w="1121" w:type="dxa"/>
          </w:tcPr>
          <w:p w14:paraId="196C2B77" w14:textId="786593F5" w:rsidR="00185282" w:rsidDel="006A4793" w:rsidRDefault="00185282">
            <w:pPr>
              <w:rPr>
                <w:del w:id="97" w:author="Author"/>
                <w:sz w:val="22"/>
                <w:szCs w:val="22"/>
                <w:lang w:val="et-EE"/>
              </w:rPr>
            </w:pPr>
          </w:p>
        </w:tc>
      </w:tr>
      <w:tr w:rsidR="00185282" w:rsidRPr="008B203A" w14:paraId="72D4072E" w14:textId="77777777" w:rsidTr="006A4793">
        <w:trPr>
          <w:cantSplit/>
          <w:jc w:val="center"/>
        </w:trPr>
        <w:tc>
          <w:tcPr>
            <w:tcW w:w="1369" w:type="dxa"/>
          </w:tcPr>
          <w:p w14:paraId="66BF9E08" w14:textId="77777777" w:rsidR="00185282" w:rsidRDefault="0072152D">
            <w:pPr>
              <w:rPr>
                <w:sz w:val="22"/>
                <w:szCs w:val="22"/>
                <w:u w:val="single"/>
                <w:lang w:val="et-EE"/>
              </w:rPr>
            </w:pPr>
            <w:r>
              <w:rPr>
                <w:sz w:val="22"/>
                <w:szCs w:val="22"/>
                <w:u w:val="single"/>
                <w:lang w:val="et-EE"/>
              </w:rPr>
              <w:t>Naha ja nahaaluskoe kahjustused</w:t>
            </w:r>
          </w:p>
        </w:tc>
        <w:tc>
          <w:tcPr>
            <w:tcW w:w="1399" w:type="dxa"/>
          </w:tcPr>
          <w:p w14:paraId="601E8F4B" w14:textId="77777777" w:rsidR="00185282" w:rsidRDefault="00185282">
            <w:pPr>
              <w:rPr>
                <w:sz w:val="22"/>
                <w:szCs w:val="22"/>
                <w:u w:val="single"/>
                <w:lang w:val="et-EE"/>
              </w:rPr>
            </w:pPr>
          </w:p>
        </w:tc>
        <w:tc>
          <w:tcPr>
            <w:tcW w:w="1108" w:type="dxa"/>
          </w:tcPr>
          <w:p w14:paraId="0F6C09CA" w14:textId="77777777" w:rsidR="00185282" w:rsidRDefault="0072152D">
            <w:pPr>
              <w:rPr>
                <w:sz w:val="22"/>
                <w:szCs w:val="22"/>
                <w:u w:val="single"/>
                <w:lang w:val="et-EE"/>
              </w:rPr>
            </w:pPr>
            <w:r>
              <w:rPr>
                <w:sz w:val="22"/>
                <w:szCs w:val="22"/>
                <w:lang w:val="et-EE"/>
              </w:rPr>
              <w:t>Lööve</w:t>
            </w:r>
          </w:p>
        </w:tc>
        <w:tc>
          <w:tcPr>
            <w:tcW w:w="1775" w:type="dxa"/>
          </w:tcPr>
          <w:p w14:paraId="3EC0402F" w14:textId="77777777" w:rsidR="00185282" w:rsidRDefault="0072152D">
            <w:pPr>
              <w:rPr>
                <w:sz w:val="22"/>
                <w:szCs w:val="22"/>
                <w:u w:val="single"/>
                <w:lang w:val="et-EE"/>
              </w:rPr>
            </w:pPr>
            <w:r>
              <w:rPr>
                <w:sz w:val="22"/>
                <w:szCs w:val="22"/>
                <w:lang w:val="et-EE"/>
              </w:rPr>
              <w:t xml:space="preserve">Alopeetsia, ekseem, nahasügelus </w:t>
            </w:r>
          </w:p>
        </w:tc>
        <w:tc>
          <w:tcPr>
            <w:tcW w:w="2231" w:type="dxa"/>
          </w:tcPr>
          <w:p w14:paraId="706B0E95" w14:textId="77777777" w:rsidR="00185282" w:rsidRDefault="0072152D">
            <w:pPr>
              <w:rPr>
                <w:sz w:val="22"/>
                <w:szCs w:val="22"/>
                <w:u w:val="single"/>
                <w:lang w:val="et-EE"/>
              </w:rPr>
            </w:pPr>
            <w:r>
              <w:rPr>
                <w:sz w:val="22"/>
                <w:szCs w:val="22"/>
                <w:lang w:val="et-EE"/>
              </w:rPr>
              <w:t>Toksiline epidermaalne nekrolüüs, Stevensi-Johnsoni sündroom, multiformne erüteem</w:t>
            </w:r>
          </w:p>
        </w:tc>
        <w:tc>
          <w:tcPr>
            <w:tcW w:w="1121" w:type="dxa"/>
          </w:tcPr>
          <w:p w14:paraId="561B5D38" w14:textId="77777777" w:rsidR="00185282" w:rsidRDefault="00185282">
            <w:pPr>
              <w:rPr>
                <w:sz w:val="22"/>
                <w:szCs w:val="22"/>
                <w:lang w:val="et-EE"/>
              </w:rPr>
            </w:pPr>
          </w:p>
        </w:tc>
      </w:tr>
      <w:tr w:rsidR="00185282" w:rsidRPr="008B203A" w14:paraId="62D8CB13" w14:textId="77777777" w:rsidTr="006A4793">
        <w:trPr>
          <w:cantSplit/>
          <w:jc w:val="center"/>
        </w:trPr>
        <w:tc>
          <w:tcPr>
            <w:tcW w:w="1369" w:type="dxa"/>
          </w:tcPr>
          <w:p w14:paraId="4B2467BF" w14:textId="77777777" w:rsidR="00185282" w:rsidRDefault="0072152D">
            <w:pPr>
              <w:rPr>
                <w:sz w:val="22"/>
                <w:szCs w:val="22"/>
                <w:u w:val="single"/>
                <w:lang w:val="et-EE"/>
              </w:rPr>
            </w:pPr>
            <w:r>
              <w:rPr>
                <w:sz w:val="22"/>
                <w:szCs w:val="22"/>
                <w:u w:val="single"/>
                <w:lang w:val="et-EE"/>
              </w:rPr>
              <w:lastRenderedPageBreak/>
              <w:t>Lihaste, luustiku ja sidekoe kahjustused</w:t>
            </w:r>
          </w:p>
        </w:tc>
        <w:tc>
          <w:tcPr>
            <w:tcW w:w="1399" w:type="dxa"/>
          </w:tcPr>
          <w:p w14:paraId="4EACE3ED" w14:textId="77777777" w:rsidR="00185282" w:rsidRDefault="00185282">
            <w:pPr>
              <w:rPr>
                <w:sz w:val="22"/>
                <w:szCs w:val="22"/>
                <w:u w:val="single"/>
                <w:lang w:val="et-EE"/>
              </w:rPr>
            </w:pPr>
          </w:p>
        </w:tc>
        <w:tc>
          <w:tcPr>
            <w:tcW w:w="1108" w:type="dxa"/>
          </w:tcPr>
          <w:p w14:paraId="59B0D742" w14:textId="77777777" w:rsidR="00185282" w:rsidRDefault="00185282">
            <w:pPr>
              <w:rPr>
                <w:sz w:val="22"/>
                <w:szCs w:val="22"/>
                <w:u w:val="single"/>
                <w:lang w:val="et-EE"/>
              </w:rPr>
            </w:pPr>
          </w:p>
        </w:tc>
        <w:tc>
          <w:tcPr>
            <w:tcW w:w="1775" w:type="dxa"/>
          </w:tcPr>
          <w:p w14:paraId="703EE8D9" w14:textId="77777777" w:rsidR="00185282" w:rsidRDefault="0072152D">
            <w:pPr>
              <w:rPr>
                <w:sz w:val="22"/>
                <w:szCs w:val="22"/>
                <w:u w:val="single"/>
                <w:lang w:val="et-EE"/>
              </w:rPr>
            </w:pPr>
            <w:r>
              <w:rPr>
                <w:sz w:val="22"/>
                <w:szCs w:val="22"/>
                <w:lang w:val="et-EE"/>
              </w:rPr>
              <w:t>Lihasnõrkus, müalgia</w:t>
            </w:r>
          </w:p>
        </w:tc>
        <w:tc>
          <w:tcPr>
            <w:tcW w:w="2231" w:type="dxa"/>
          </w:tcPr>
          <w:p w14:paraId="3877BFEC" w14:textId="77777777" w:rsidR="00185282" w:rsidRDefault="0072152D">
            <w:pPr>
              <w:rPr>
                <w:sz w:val="22"/>
                <w:szCs w:val="22"/>
                <w:u w:val="single"/>
                <w:lang w:val="et-EE"/>
              </w:rPr>
            </w:pPr>
            <w:r>
              <w:rPr>
                <w:sz w:val="22"/>
                <w:szCs w:val="22"/>
                <w:lang w:val="et-EE"/>
              </w:rPr>
              <w:t>Rabdomüolüüs ja vere kreatiniinfosfokinaasi taseme tõus</w:t>
            </w:r>
            <w:r>
              <w:rPr>
                <w:sz w:val="22"/>
                <w:szCs w:val="22"/>
                <w:vertAlign w:val="superscript"/>
                <w:lang w:val="et-EE"/>
              </w:rPr>
              <w:t>(3)</w:t>
            </w:r>
          </w:p>
        </w:tc>
        <w:tc>
          <w:tcPr>
            <w:tcW w:w="1121" w:type="dxa"/>
          </w:tcPr>
          <w:p w14:paraId="650A9A92" w14:textId="77777777" w:rsidR="00185282" w:rsidRDefault="00185282">
            <w:pPr>
              <w:rPr>
                <w:sz w:val="22"/>
                <w:szCs w:val="22"/>
                <w:lang w:val="et-EE"/>
              </w:rPr>
            </w:pPr>
          </w:p>
        </w:tc>
      </w:tr>
      <w:tr w:rsidR="006A4793" w:rsidRPr="00B05246" w14:paraId="1DB7D5BD" w14:textId="77777777" w:rsidTr="006A4793">
        <w:trPr>
          <w:cantSplit/>
          <w:jc w:val="center"/>
          <w:ins w:id="98" w:author="Author"/>
        </w:trPr>
        <w:tc>
          <w:tcPr>
            <w:tcW w:w="1369" w:type="dxa"/>
          </w:tcPr>
          <w:p w14:paraId="7C116EA3" w14:textId="192BFEC3" w:rsidR="006A4793" w:rsidRDefault="006A4793" w:rsidP="006A4793">
            <w:pPr>
              <w:rPr>
                <w:ins w:id="99" w:author="Author"/>
                <w:sz w:val="22"/>
                <w:szCs w:val="22"/>
                <w:u w:val="single"/>
                <w:lang w:val="et-EE"/>
              </w:rPr>
            </w:pPr>
            <w:ins w:id="100" w:author="Author">
              <w:r>
                <w:rPr>
                  <w:sz w:val="22"/>
                  <w:szCs w:val="22"/>
                  <w:u w:val="single"/>
                  <w:lang w:val="et-EE"/>
                </w:rPr>
                <w:t>Neerude ja kuseteede häired</w:t>
              </w:r>
            </w:ins>
          </w:p>
        </w:tc>
        <w:tc>
          <w:tcPr>
            <w:tcW w:w="1399" w:type="dxa"/>
          </w:tcPr>
          <w:p w14:paraId="43CE6A16" w14:textId="77777777" w:rsidR="006A4793" w:rsidRDefault="006A4793" w:rsidP="006A4793">
            <w:pPr>
              <w:rPr>
                <w:ins w:id="101" w:author="Author"/>
                <w:sz w:val="22"/>
                <w:szCs w:val="22"/>
                <w:u w:val="single"/>
                <w:lang w:val="et-EE"/>
              </w:rPr>
            </w:pPr>
          </w:p>
        </w:tc>
        <w:tc>
          <w:tcPr>
            <w:tcW w:w="1108" w:type="dxa"/>
          </w:tcPr>
          <w:p w14:paraId="60C8A608" w14:textId="77777777" w:rsidR="006A4793" w:rsidRDefault="006A4793" w:rsidP="006A4793">
            <w:pPr>
              <w:rPr>
                <w:ins w:id="102" w:author="Author"/>
                <w:sz w:val="22"/>
                <w:szCs w:val="22"/>
                <w:u w:val="single"/>
                <w:lang w:val="et-EE"/>
              </w:rPr>
            </w:pPr>
          </w:p>
        </w:tc>
        <w:tc>
          <w:tcPr>
            <w:tcW w:w="1775" w:type="dxa"/>
          </w:tcPr>
          <w:p w14:paraId="0C966B28" w14:textId="77777777" w:rsidR="006A4793" w:rsidRDefault="006A4793" w:rsidP="006A4793">
            <w:pPr>
              <w:rPr>
                <w:ins w:id="103" w:author="Author"/>
                <w:sz w:val="22"/>
                <w:szCs w:val="22"/>
                <w:lang w:val="et-EE"/>
              </w:rPr>
            </w:pPr>
          </w:p>
        </w:tc>
        <w:tc>
          <w:tcPr>
            <w:tcW w:w="2231" w:type="dxa"/>
          </w:tcPr>
          <w:p w14:paraId="0199A6BE" w14:textId="47D93A08" w:rsidR="006A4793" w:rsidRDefault="006A4793" w:rsidP="006A4793">
            <w:pPr>
              <w:rPr>
                <w:ins w:id="104" w:author="Author"/>
                <w:sz w:val="22"/>
                <w:szCs w:val="22"/>
                <w:lang w:val="et-EE"/>
              </w:rPr>
            </w:pPr>
            <w:ins w:id="105" w:author="Author">
              <w:r>
                <w:rPr>
                  <w:sz w:val="22"/>
                  <w:szCs w:val="22"/>
                  <w:lang w:val="et-EE"/>
                </w:rPr>
                <w:t>Äge neerukahjustus</w:t>
              </w:r>
            </w:ins>
          </w:p>
        </w:tc>
        <w:tc>
          <w:tcPr>
            <w:tcW w:w="1121" w:type="dxa"/>
          </w:tcPr>
          <w:p w14:paraId="7E9E65E4" w14:textId="77777777" w:rsidR="006A4793" w:rsidRDefault="006A4793" w:rsidP="006A4793">
            <w:pPr>
              <w:rPr>
                <w:ins w:id="106" w:author="Author"/>
                <w:sz w:val="22"/>
                <w:szCs w:val="22"/>
                <w:lang w:val="et-EE"/>
              </w:rPr>
            </w:pPr>
          </w:p>
        </w:tc>
      </w:tr>
      <w:tr w:rsidR="00185282" w14:paraId="763D02DF" w14:textId="77777777" w:rsidTr="006A4793">
        <w:trPr>
          <w:cantSplit/>
          <w:jc w:val="center"/>
        </w:trPr>
        <w:tc>
          <w:tcPr>
            <w:tcW w:w="1369" w:type="dxa"/>
          </w:tcPr>
          <w:p w14:paraId="31F3714B" w14:textId="77777777" w:rsidR="00185282" w:rsidRDefault="0072152D">
            <w:pPr>
              <w:rPr>
                <w:sz w:val="22"/>
                <w:szCs w:val="22"/>
                <w:u w:val="single"/>
                <w:lang w:val="et-EE"/>
              </w:rPr>
            </w:pPr>
            <w:r>
              <w:rPr>
                <w:sz w:val="22"/>
                <w:szCs w:val="22"/>
                <w:u w:val="single"/>
                <w:lang w:val="et-EE"/>
              </w:rPr>
              <w:t>Üldised häired ja manustamiskoha reaktsioonid</w:t>
            </w:r>
          </w:p>
        </w:tc>
        <w:tc>
          <w:tcPr>
            <w:tcW w:w="1399" w:type="dxa"/>
          </w:tcPr>
          <w:p w14:paraId="634E1878" w14:textId="77777777" w:rsidR="00185282" w:rsidRDefault="00185282">
            <w:pPr>
              <w:rPr>
                <w:sz w:val="22"/>
                <w:szCs w:val="22"/>
                <w:u w:val="single"/>
                <w:lang w:val="et-EE"/>
              </w:rPr>
            </w:pPr>
          </w:p>
        </w:tc>
        <w:tc>
          <w:tcPr>
            <w:tcW w:w="1108" w:type="dxa"/>
          </w:tcPr>
          <w:p w14:paraId="460DA5B6" w14:textId="77777777" w:rsidR="00185282" w:rsidRDefault="0072152D">
            <w:pPr>
              <w:rPr>
                <w:sz w:val="22"/>
                <w:szCs w:val="22"/>
                <w:u w:val="single"/>
                <w:lang w:val="et-EE"/>
              </w:rPr>
            </w:pPr>
            <w:r>
              <w:rPr>
                <w:sz w:val="22"/>
                <w:szCs w:val="22"/>
                <w:lang w:val="et-EE"/>
              </w:rPr>
              <w:t>Asteenia/väsimus</w:t>
            </w:r>
          </w:p>
        </w:tc>
        <w:tc>
          <w:tcPr>
            <w:tcW w:w="1775" w:type="dxa"/>
          </w:tcPr>
          <w:p w14:paraId="149B0319" w14:textId="77777777" w:rsidR="00185282" w:rsidRDefault="00185282">
            <w:pPr>
              <w:rPr>
                <w:sz w:val="22"/>
                <w:szCs w:val="22"/>
                <w:u w:val="single"/>
                <w:lang w:val="et-EE"/>
              </w:rPr>
            </w:pPr>
          </w:p>
        </w:tc>
        <w:tc>
          <w:tcPr>
            <w:tcW w:w="2231" w:type="dxa"/>
          </w:tcPr>
          <w:p w14:paraId="19D2909B" w14:textId="77777777" w:rsidR="00185282" w:rsidRDefault="00185282">
            <w:pPr>
              <w:rPr>
                <w:sz w:val="22"/>
                <w:szCs w:val="22"/>
                <w:u w:val="single"/>
                <w:lang w:val="et-EE"/>
              </w:rPr>
            </w:pPr>
          </w:p>
        </w:tc>
        <w:tc>
          <w:tcPr>
            <w:tcW w:w="1121" w:type="dxa"/>
          </w:tcPr>
          <w:p w14:paraId="3E023877" w14:textId="77777777" w:rsidR="00185282" w:rsidRDefault="00185282">
            <w:pPr>
              <w:rPr>
                <w:sz w:val="22"/>
                <w:szCs w:val="22"/>
                <w:u w:val="single"/>
                <w:lang w:val="et-EE"/>
              </w:rPr>
            </w:pPr>
          </w:p>
        </w:tc>
      </w:tr>
      <w:tr w:rsidR="00185282" w14:paraId="727F0200" w14:textId="77777777" w:rsidTr="006A4793">
        <w:trPr>
          <w:cantSplit/>
          <w:jc w:val="center"/>
        </w:trPr>
        <w:tc>
          <w:tcPr>
            <w:tcW w:w="1369" w:type="dxa"/>
          </w:tcPr>
          <w:p w14:paraId="1DA41675" w14:textId="77777777" w:rsidR="00185282" w:rsidRDefault="0072152D">
            <w:pPr>
              <w:rPr>
                <w:sz w:val="22"/>
                <w:szCs w:val="22"/>
                <w:u w:val="single"/>
                <w:lang w:val="et-EE"/>
              </w:rPr>
            </w:pPr>
            <w:r>
              <w:rPr>
                <w:sz w:val="22"/>
                <w:szCs w:val="22"/>
                <w:u w:val="single"/>
                <w:lang w:val="et-EE"/>
              </w:rPr>
              <w:t>Vigastus, mürgistus ja protseduuri tüsistused</w:t>
            </w:r>
          </w:p>
        </w:tc>
        <w:tc>
          <w:tcPr>
            <w:tcW w:w="1399" w:type="dxa"/>
          </w:tcPr>
          <w:p w14:paraId="3AFE3A48" w14:textId="77777777" w:rsidR="00185282" w:rsidRDefault="00185282">
            <w:pPr>
              <w:rPr>
                <w:sz w:val="22"/>
                <w:szCs w:val="22"/>
                <w:u w:val="single"/>
                <w:lang w:val="et-EE"/>
              </w:rPr>
            </w:pPr>
          </w:p>
        </w:tc>
        <w:tc>
          <w:tcPr>
            <w:tcW w:w="1108" w:type="dxa"/>
          </w:tcPr>
          <w:p w14:paraId="460EA357" w14:textId="77777777" w:rsidR="00185282" w:rsidRDefault="00185282">
            <w:pPr>
              <w:rPr>
                <w:sz w:val="22"/>
                <w:szCs w:val="22"/>
                <w:u w:val="single"/>
                <w:lang w:val="et-EE"/>
              </w:rPr>
            </w:pPr>
          </w:p>
        </w:tc>
        <w:tc>
          <w:tcPr>
            <w:tcW w:w="1775" w:type="dxa"/>
          </w:tcPr>
          <w:p w14:paraId="3A9D0983" w14:textId="77777777" w:rsidR="00185282" w:rsidRDefault="0072152D">
            <w:pPr>
              <w:rPr>
                <w:sz w:val="22"/>
                <w:szCs w:val="22"/>
                <w:u w:val="single"/>
                <w:lang w:val="et-EE"/>
              </w:rPr>
            </w:pPr>
            <w:r>
              <w:rPr>
                <w:sz w:val="22"/>
                <w:szCs w:val="22"/>
                <w:lang w:val="et-EE"/>
              </w:rPr>
              <w:t>Vigastus</w:t>
            </w:r>
          </w:p>
        </w:tc>
        <w:tc>
          <w:tcPr>
            <w:tcW w:w="2231" w:type="dxa"/>
          </w:tcPr>
          <w:p w14:paraId="3582B651" w14:textId="77777777" w:rsidR="00185282" w:rsidRDefault="00185282">
            <w:pPr>
              <w:rPr>
                <w:sz w:val="22"/>
                <w:szCs w:val="22"/>
                <w:u w:val="single"/>
                <w:lang w:val="et-EE"/>
              </w:rPr>
            </w:pPr>
          </w:p>
        </w:tc>
        <w:tc>
          <w:tcPr>
            <w:tcW w:w="1121" w:type="dxa"/>
          </w:tcPr>
          <w:p w14:paraId="7298FF17" w14:textId="77777777" w:rsidR="00185282" w:rsidRDefault="00185282">
            <w:pPr>
              <w:rPr>
                <w:sz w:val="22"/>
                <w:szCs w:val="22"/>
                <w:u w:val="single"/>
                <w:lang w:val="et-EE"/>
              </w:rPr>
            </w:pPr>
          </w:p>
        </w:tc>
      </w:tr>
    </w:tbl>
    <w:p w14:paraId="0D7CA287" w14:textId="77777777" w:rsidR="00185282" w:rsidRDefault="0072152D">
      <w:pPr>
        <w:rPr>
          <w:rFonts w:eastAsia="Malgun Gothic"/>
          <w:sz w:val="22"/>
          <w:szCs w:val="22"/>
          <w:lang w:val="et-EE" w:eastAsia="ko-KR"/>
        </w:rPr>
      </w:pPr>
      <w:r>
        <w:rPr>
          <w:sz w:val="22"/>
          <w:szCs w:val="22"/>
          <w:vertAlign w:val="superscript"/>
          <w:lang w:val="et-EE"/>
        </w:rPr>
        <w:t xml:space="preserve">(1) </w:t>
      </w:r>
      <w:r>
        <w:rPr>
          <w:sz w:val="22"/>
          <w:szCs w:val="22"/>
          <w:lang w:val="et-EE"/>
        </w:rPr>
        <w:t>Vt “Valitud kõrvaltoimete kirjeldus”.</w:t>
      </w:r>
    </w:p>
    <w:p w14:paraId="0173D782" w14:textId="77777777" w:rsidR="00185282" w:rsidRDefault="0072152D">
      <w:pPr>
        <w:rPr>
          <w:sz w:val="22"/>
          <w:szCs w:val="22"/>
          <w:lang w:val="et-EE"/>
        </w:rPr>
      </w:pPr>
      <w:r>
        <w:rPr>
          <w:sz w:val="22"/>
          <w:szCs w:val="22"/>
          <w:vertAlign w:val="superscript"/>
          <w:lang w:val="et-EE"/>
        </w:rPr>
        <w:t xml:space="preserve">(2) </w:t>
      </w:r>
      <w:r>
        <w:rPr>
          <w:rFonts w:eastAsia="Malgun Gothic"/>
          <w:sz w:val="22"/>
          <w:szCs w:val="22"/>
          <w:lang w:val="et-EE" w:eastAsia="ko-KR"/>
        </w:rPr>
        <w:t>Turuletulekujärgse järelevalve käigus on patsientidel, kellel on anamneesis obsessiiv-kompulsiivne häire või psüühikahäired, väga harvadel juhtudel täheldatud obsessiiv-kompulsiivse häire teket.</w:t>
      </w:r>
    </w:p>
    <w:p w14:paraId="541F4E1F" w14:textId="77777777" w:rsidR="00185282" w:rsidRDefault="0072152D">
      <w:pPr>
        <w:rPr>
          <w:rFonts w:eastAsia="Malgun Gothic"/>
          <w:sz w:val="22"/>
          <w:szCs w:val="22"/>
          <w:lang w:val="et-EE" w:eastAsia="ko-KR"/>
        </w:rPr>
      </w:pPr>
      <w:r>
        <w:rPr>
          <w:sz w:val="22"/>
          <w:szCs w:val="22"/>
          <w:vertAlign w:val="superscript"/>
          <w:lang w:val="et-EE"/>
        </w:rPr>
        <w:t xml:space="preserve">(3) </w:t>
      </w:r>
      <w:r>
        <w:rPr>
          <w:rFonts w:eastAsia="Malgun Gothic"/>
          <w:sz w:val="22"/>
          <w:szCs w:val="22"/>
          <w:lang w:val="et-EE" w:eastAsia="ko-KR"/>
        </w:rPr>
        <w:t>Esinemissagedus on jaapani päritolu patsientidel tunduvalt kõrgem võrreldes mitte-jaapani päritolu patsientidega.</w:t>
      </w:r>
    </w:p>
    <w:p w14:paraId="5004E86F" w14:textId="77777777" w:rsidR="00185282" w:rsidRDefault="00185282">
      <w:pPr>
        <w:rPr>
          <w:sz w:val="22"/>
          <w:szCs w:val="22"/>
          <w:u w:val="single"/>
          <w:lang w:val="et-EE"/>
        </w:rPr>
      </w:pPr>
    </w:p>
    <w:p w14:paraId="6755C237" w14:textId="77777777" w:rsidR="00185282" w:rsidRDefault="0072152D">
      <w:pPr>
        <w:rPr>
          <w:sz w:val="22"/>
          <w:szCs w:val="22"/>
          <w:u w:val="single"/>
          <w:lang w:val="et-EE"/>
        </w:rPr>
      </w:pPr>
      <w:r>
        <w:rPr>
          <w:sz w:val="22"/>
          <w:szCs w:val="22"/>
          <w:u w:val="single"/>
          <w:lang w:val="et-EE"/>
        </w:rPr>
        <w:t>Kõrvaltoimete kirjeldus</w:t>
      </w:r>
    </w:p>
    <w:p w14:paraId="6008944A" w14:textId="77777777" w:rsidR="00185282" w:rsidRDefault="00185282">
      <w:pPr>
        <w:pStyle w:val="Paragraph"/>
        <w:spacing w:after="0"/>
        <w:rPr>
          <w:bCs/>
          <w:i/>
          <w:sz w:val="22"/>
          <w:szCs w:val="22"/>
          <w:lang w:val="et-EE"/>
        </w:rPr>
      </w:pPr>
    </w:p>
    <w:p w14:paraId="442DD2B1" w14:textId="77777777" w:rsidR="00185282" w:rsidRDefault="0072152D">
      <w:pPr>
        <w:pStyle w:val="Paragraph"/>
        <w:spacing w:after="0"/>
        <w:rPr>
          <w:bCs/>
          <w:i/>
          <w:szCs w:val="22"/>
          <w:lang w:val="et-EE"/>
        </w:rPr>
      </w:pPr>
      <w:r>
        <w:rPr>
          <w:bCs/>
          <w:i/>
          <w:sz w:val="22"/>
          <w:szCs w:val="22"/>
          <w:lang w:val="et-EE"/>
        </w:rPr>
        <w:t>Mitut elundit hõlmavad ülitundlikkusreaktsioonid</w:t>
      </w:r>
    </w:p>
    <w:p w14:paraId="2CF8BB26" w14:textId="77777777" w:rsidR="00185282" w:rsidRDefault="0072152D">
      <w:pPr>
        <w:rPr>
          <w:sz w:val="22"/>
          <w:szCs w:val="22"/>
          <w:lang w:val="fi-FI"/>
        </w:rPr>
      </w:pPr>
      <w:r>
        <w:rPr>
          <w:sz w:val="22"/>
          <w:szCs w:val="22"/>
          <w:lang w:val="et-EE"/>
        </w:rPr>
        <w:t xml:space="preserve">Levetiratsetaamiga ravitud patsientidel on harva esinenud mitut elundit hõlmavaid ülitundlikkusreaktsioone (ehk ravimireaktsioon eosinofiilia ja süsteemsete sümptomitega, </w:t>
      </w:r>
      <w:r>
        <w:rPr>
          <w:i/>
          <w:iCs/>
          <w:sz w:val="22"/>
          <w:szCs w:val="22"/>
          <w:lang w:val="et-EE"/>
        </w:rPr>
        <w:t>Drug Reaction with Eosinophilia and Systemic Symptoms</w:t>
      </w:r>
      <w:r>
        <w:rPr>
          <w:sz w:val="22"/>
          <w:szCs w:val="22"/>
          <w:lang w:val="et-EE"/>
        </w:rPr>
        <w:t xml:space="preserve">, DRESS). </w:t>
      </w:r>
      <w:r>
        <w:rPr>
          <w:sz w:val="22"/>
          <w:szCs w:val="22"/>
          <w:lang w:val="fi-FI"/>
        </w:rPr>
        <w:t>See võib kliiniliselt avalduda 2 kuni 8 nädala jooksul pärast ravi alustamist. Need reaktsioonid võivad avalduda erinevalt, kuid tüüpiliselt tekivad palavik, lööve, näoturse, lümfadenopaatiad ja hematoloogilised kõrvalekalded ning nendega võib kaasneda eri elundisüsteemide, peamiselt maksa haaratus. Kui tekib mitut elundit hõlmava ülitundlikkusreaktsiooni kahtlus, tuleb ravi levetiratsetaamiga lõpetada.</w:t>
      </w:r>
    </w:p>
    <w:p w14:paraId="5D307B64" w14:textId="77777777" w:rsidR="00185282" w:rsidRDefault="00185282">
      <w:pPr>
        <w:rPr>
          <w:sz w:val="22"/>
          <w:szCs w:val="22"/>
          <w:lang w:val="et-EE"/>
        </w:rPr>
      </w:pPr>
    </w:p>
    <w:p w14:paraId="27FA9C52" w14:textId="77777777" w:rsidR="00185282" w:rsidRDefault="0072152D">
      <w:pPr>
        <w:rPr>
          <w:sz w:val="22"/>
          <w:szCs w:val="22"/>
          <w:lang w:val="et-EE"/>
        </w:rPr>
      </w:pPr>
      <w:r>
        <w:rPr>
          <w:sz w:val="22"/>
          <w:szCs w:val="22"/>
          <w:lang w:val="et-EE"/>
        </w:rPr>
        <w:t>Anoreksia risk on kõrgem kui levetiratsetaami manustatakse koos topiramaadiga.</w:t>
      </w:r>
    </w:p>
    <w:p w14:paraId="544BCC55" w14:textId="77777777" w:rsidR="00185282" w:rsidRDefault="0072152D">
      <w:pPr>
        <w:rPr>
          <w:sz w:val="22"/>
          <w:szCs w:val="22"/>
          <w:lang w:val="et-EE"/>
        </w:rPr>
      </w:pPr>
      <w:r>
        <w:rPr>
          <w:sz w:val="22"/>
          <w:szCs w:val="22"/>
          <w:lang w:val="et-EE"/>
        </w:rPr>
        <w:t>Mitmetel juhtudel täheldati pärast Keppra ärajätmist alopeetsia paranemist.</w:t>
      </w:r>
    </w:p>
    <w:p w14:paraId="7AEAAAD9" w14:textId="77777777" w:rsidR="00185282" w:rsidRDefault="0072152D">
      <w:pPr>
        <w:rPr>
          <w:sz w:val="22"/>
          <w:szCs w:val="22"/>
          <w:lang w:val="et-EE"/>
        </w:rPr>
      </w:pPr>
      <w:r>
        <w:rPr>
          <w:sz w:val="22"/>
          <w:szCs w:val="22"/>
          <w:lang w:val="et-EE" w:eastAsia="en-US"/>
        </w:rPr>
        <w:t xml:space="preserve">Pantsütopeenia mõnedel juhtudel täheldati luuüdi supressiooni. </w:t>
      </w:r>
    </w:p>
    <w:p w14:paraId="17A93C19" w14:textId="77777777" w:rsidR="00185282" w:rsidRDefault="00185282">
      <w:pPr>
        <w:rPr>
          <w:sz w:val="22"/>
          <w:szCs w:val="22"/>
          <w:lang w:val="et-EE"/>
        </w:rPr>
      </w:pPr>
    </w:p>
    <w:p w14:paraId="527348E6" w14:textId="77777777" w:rsidR="00185282" w:rsidRDefault="0072152D">
      <w:pPr>
        <w:rPr>
          <w:sz w:val="22"/>
          <w:szCs w:val="22"/>
          <w:lang w:val="et-EE"/>
        </w:rPr>
      </w:pPr>
      <w:r>
        <w:rPr>
          <w:sz w:val="22"/>
          <w:szCs w:val="22"/>
          <w:lang w:val="et-EE"/>
        </w:rPr>
        <w:t>Entsefalopaatia juhtumeid esines üldjuhul ravi algul (mõnest päevast kuni mõne kuuni) ja need olid pärast ravi lõpetamist pöörduvad.</w:t>
      </w:r>
    </w:p>
    <w:p w14:paraId="2BC073C7" w14:textId="77777777" w:rsidR="00185282" w:rsidRDefault="00185282">
      <w:pPr>
        <w:rPr>
          <w:sz w:val="22"/>
          <w:szCs w:val="22"/>
          <w:lang w:val="et-EE"/>
        </w:rPr>
      </w:pPr>
    </w:p>
    <w:p w14:paraId="11265311" w14:textId="77777777" w:rsidR="00185282" w:rsidRDefault="0072152D">
      <w:pPr>
        <w:rPr>
          <w:sz w:val="22"/>
          <w:szCs w:val="22"/>
          <w:u w:val="single"/>
          <w:lang w:val="et-EE"/>
        </w:rPr>
      </w:pPr>
      <w:r>
        <w:rPr>
          <w:sz w:val="22"/>
          <w:szCs w:val="22"/>
          <w:u w:val="single"/>
          <w:lang w:val="et-EE"/>
        </w:rPr>
        <w:t>Lapsed</w:t>
      </w:r>
    </w:p>
    <w:p w14:paraId="064D6861" w14:textId="77777777" w:rsidR="00185282" w:rsidRDefault="00185282">
      <w:pPr>
        <w:rPr>
          <w:sz w:val="22"/>
          <w:szCs w:val="22"/>
          <w:u w:val="single"/>
          <w:lang w:val="et-EE"/>
        </w:rPr>
      </w:pPr>
    </w:p>
    <w:p w14:paraId="62AA035D" w14:textId="77777777" w:rsidR="00185282" w:rsidRDefault="0072152D">
      <w:pPr>
        <w:rPr>
          <w:sz w:val="22"/>
          <w:szCs w:val="22"/>
          <w:lang w:val="et-EE"/>
        </w:rPr>
      </w:pPr>
      <w:r>
        <w:rPr>
          <w:sz w:val="22"/>
          <w:szCs w:val="22"/>
          <w:lang w:val="et-EE"/>
        </w:rPr>
        <w:t>Platseebokontrolliga ja avatud jätku-uuringus raviti levetiratsetaamiga 190 last, vanuses 1 kuu…4-aastat; neist 60 patsiendile anti levetiratsetaami platseebokontrolliga uuringus. Levetiratsetaami anti platseebokontrolliga ja jätku-uuringus 645-le 4...16-aastasele patsiendile; neist 233 patsienti said levetiratsetaami platseebokontrolliga uuringus. Mõlemale vanusegrupile on lisatud ka levetiratsetaami kasutamise turuletulekujärgne kogemus.</w:t>
      </w:r>
    </w:p>
    <w:p w14:paraId="2F4FF47B" w14:textId="77777777" w:rsidR="00185282" w:rsidRDefault="00185282">
      <w:pPr>
        <w:rPr>
          <w:sz w:val="22"/>
          <w:szCs w:val="22"/>
          <w:lang w:val="et-EE"/>
        </w:rPr>
      </w:pPr>
    </w:p>
    <w:p w14:paraId="2962E987" w14:textId="77777777" w:rsidR="00185282" w:rsidRDefault="0072152D">
      <w:pPr>
        <w:rPr>
          <w:sz w:val="22"/>
          <w:szCs w:val="22"/>
          <w:lang w:val="et-EE"/>
        </w:rPr>
      </w:pPr>
      <w:r>
        <w:rPr>
          <w:sz w:val="22"/>
          <w:szCs w:val="22"/>
          <w:lang w:val="et-EE"/>
        </w:rPr>
        <w:t>Lisaks viidi läbi turuletulekujärgne ohutusuuring 101 imikul, vanuses alla 12 kuud. Alla 12-kuulistel epilepsiaga imikutel ei tuvastatud levetiratsetaami uusi ohutuse alaseid muutusi.</w:t>
      </w:r>
    </w:p>
    <w:p w14:paraId="52A5A786" w14:textId="77777777" w:rsidR="00185282" w:rsidRDefault="00185282">
      <w:pPr>
        <w:rPr>
          <w:sz w:val="22"/>
          <w:szCs w:val="22"/>
          <w:lang w:val="et-EE"/>
        </w:rPr>
      </w:pPr>
    </w:p>
    <w:p w14:paraId="3818A476" w14:textId="77777777" w:rsidR="00185282" w:rsidRDefault="0072152D">
      <w:pPr>
        <w:rPr>
          <w:sz w:val="22"/>
          <w:szCs w:val="22"/>
          <w:lang w:val="et-EE"/>
        </w:rPr>
      </w:pPr>
      <w:r>
        <w:rPr>
          <w:sz w:val="22"/>
          <w:szCs w:val="22"/>
          <w:lang w:val="et-EE"/>
        </w:rPr>
        <w:t xml:space="preserve">Levetiratsetaami ohutuskokkuvõte on üldiselt sarnane kõigil vanusegruppidel ning kinnitatud epilepsianäidustuste korral. Laste platseebokontrolliga kliiniliste uuringute ohutusandmed vastasid täiskasvanute andmetele, v.a käitumuslikud ja psühhiaatrilised kõrvaltoimed, mis esinesid sagedamini </w:t>
      </w:r>
      <w:r>
        <w:rPr>
          <w:sz w:val="22"/>
          <w:szCs w:val="22"/>
          <w:lang w:val="et-EE"/>
        </w:rPr>
        <w:lastRenderedPageBreak/>
        <w:t xml:space="preserve">lastel kui täiskasvanutel. Võrreldes teiste vanusegruppidega teatati ohutusprofiili kokkuvõttes sagedamini 4...16-aastastel lastel järgmistest kõrvaltoimetest: oksendamine (väga sage, 11,2%), agitatsioon (sage, 3,4%), meeleolu kõikumine (sage, 2,1%), emotsionaalne labiilsus (sage, 1,7%), agressioon (sage, 8,2%), ebatavaline käitumine (sage, 5,6%) ja letargia (sage, 3,9%). Võrreldes teiste vanusegruppidega teatati ohutusprofiili kokkuvõttes sagedamini 1-kuulistel...4-aastastel lastel järgmistest kõrvaltoimetest: ärrituvus (väga sage, 11,7%) ja koordinatsioonihäire (sage, 3,3%). </w:t>
      </w:r>
    </w:p>
    <w:p w14:paraId="246A021C" w14:textId="77777777" w:rsidR="00185282" w:rsidRDefault="00185282">
      <w:pPr>
        <w:pStyle w:val="Paragraph"/>
        <w:rPr>
          <w:sz w:val="22"/>
          <w:szCs w:val="22"/>
          <w:lang w:val="et-EE"/>
        </w:rPr>
      </w:pPr>
    </w:p>
    <w:p w14:paraId="11DFAB57" w14:textId="77777777" w:rsidR="00185282" w:rsidRDefault="0072152D">
      <w:pPr>
        <w:rPr>
          <w:sz w:val="22"/>
          <w:szCs w:val="22"/>
          <w:lang w:val="et-EE"/>
        </w:rPr>
      </w:pPr>
      <w:r>
        <w:rPr>
          <w:sz w:val="22"/>
          <w:szCs w:val="22"/>
          <w:lang w:val="et-EE"/>
        </w:rPr>
        <w:t xml:space="preserve">Topeltpimedas platseebokontrolliga laste ohutusuuringus (mittehalvemusuuring) hinnati levetiratsetaami kognitiivseid ja neurofüsioloogilisi toimeid partsiaalsete krambihoogudega lastele (4…16-aastased). Järeldati, et Keppra ei erinenud </w:t>
      </w:r>
      <w:r>
        <w:rPr>
          <w:rFonts w:eastAsia="MS Mincho"/>
          <w:sz w:val="22"/>
          <w:szCs w:val="22"/>
          <w:lang w:val="et-EE" w:eastAsia="ja-JP"/>
        </w:rPr>
        <w:t xml:space="preserve">(mitte halvem) platseebost </w:t>
      </w:r>
      <w:r>
        <w:rPr>
          <w:rFonts w:eastAsia="MS Mincho"/>
          <w:i/>
          <w:sz w:val="22"/>
          <w:szCs w:val="22"/>
          <w:lang w:val="et-EE" w:eastAsia="ja-JP"/>
        </w:rPr>
        <w:t>Leiter-R Attention and Memory, Memory Screen Composite</w:t>
      </w:r>
      <w:r>
        <w:rPr>
          <w:rFonts w:eastAsia="MS Mincho"/>
          <w:sz w:val="22"/>
          <w:szCs w:val="22"/>
          <w:lang w:val="et-EE" w:eastAsia="ja-JP"/>
        </w:rPr>
        <w:t xml:space="preserve"> skooris võrreldes protokollijärgse populatsiooni algandmetega. Käitumuslike ja emotsionaalsete funktsioonidega seotud tulemused näitasid levetiratsetaam-ravi saanud patsientide agressiivse käitumise halvenemist, mida mõõdetakse standardiseeritult ja süstematiseeritult kasutades valideeritud meetodit (CBCL – Achenbach Child Behavior Checklist). Patsientidel, kes said levetiratsetaam-ravi pikaajalises avatud jätku-uuringus, ei täheldatud käitumuslike ja tundmuslike funktsioonide halvenemist; ülalmainitud kriteeriumide järgi ei olnud agressiivse käitumise näitajad halvenenud võrreldes algandmetega.</w:t>
      </w:r>
    </w:p>
    <w:p w14:paraId="4CBCE0CD" w14:textId="77777777" w:rsidR="00185282" w:rsidRDefault="00185282">
      <w:pPr>
        <w:rPr>
          <w:sz w:val="22"/>
          <w:szCs w:val="22"/>
          <w:lang w:val="et-EE"/>
        </w:rPr>
      </w:pPr>
    </w:p>
    <w:p w14:paraId="0508FB28" w14:textId="77777777" w:rsidR="00185282" w:rsidRDefault="0072152D">
      <w:pPr>
        <w:keepNext/>
        <w:autoSpaceDE w:val="0"/>
        <w:autoSpaceDN w:val="0"/>
        <w:adjustRightInd w:val="0"/>
        <w:jc w:val="both"/>
        <w:rPr>
          <w:sz w:val="22"/>
          <w:szCs w:val="22"/>
          <w:u w:val="single"/>
          <w:lang w:val="et-EE"/>
        </w:rPr>
      </w:pPr>
      <w:r>
        <w:rPr>
          <w:sz w:val="22"/>
          <w:szCs w:val="22"/>
          <w:u w:val="single"/>
          <w:lang w:val="et-EE"/>
        </w:rPr>
        <w:t>Võimalikest kõrvaltoimetest teatamine</w:t>
      </w:r>
    </w:p>
    <w:p w14:paraId="4497E979" w14:textId="77777777" w:rsidR="00185282" w:rsidRDefault="0072152D">
      <w:pPr>
        <w:rPr>
          <w:sz w:val="22"/>
          <w:szCs w:val="22"/>
          <w:lang w:val="et-EE"/>
        </w:rPr>
      </w:pPr>
      <w:r>
        <w:rPr>
          <w:sz w:val="22"/>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Pr>
          <w:sz w:val="22"/>
          <w:szCs w:val="22"/>
          <w:highlight w:val="lightGray"/>
          <w:lang w:val="et-EE"/>
        </w:rPr>
        <w:t xml:space="preserve">riikliku teavitamissüsteemi (vt </w:t>
      </w:r>
      <w:hyperlink r:id="rId10" w:history="1">
        <w:r w:rsidR="00185282">
          <w:rPr>
            <w:rStyle w:val="Hyperlink"/>
            <w:color w:val="auto"/>
            <w:sz w:val="22"/>
            <w:szCs w:val="22"/>
            <w:highlight w:val="lightGray"/>
            <w:lang w:val="et-EE"/>
          </w:rPr>
          <w:t>V</w:t>
        </w:r>
      </w:hyperlink>
      <w:r>
        <w:rPr>
          <w:rStyle w:val="Hyperlink"/>
          <w:color w:val="auto"/>
          <w:sz w:val="22"/>
          <w:szCs w:val="22"/>
          <w:highlight w:val="lightGray"/>
          <w:lang w:val="et-EE"/>
        </w:rPr>
        <w:t xml:space="preserve"> lisa)</w:t>
      </w:r>
      <w:r>
        <w:rPr>
          <w:sz w:val="22"/>
          <w:szCs w:val="22"/>
          <w:lang w:val="et-EE"/>
        </w:rPr>
        <w:t xml:space="preserve"> kaudu.</w:t>
      </w:r>
    </w:p>
    <w:p w14:paraId="12E4ACCA" w14:textId="77777777" w:rsidR="00185282" w:rsidRDefault="00185282">
      <w:pPr>
        <w:rPr>
          <w:sz w:val="22"/>
          <w:szCs w:val="22"/>
          <w:lang w:val="et-EE"/>
        </w:rPr>
      </w:pPr>
    </w:p>
    <w:p w14:paraId="69C56F16" w14:textId="77777777" w:rsidR="00185282" w:rsidRDefault="0072152D">
      <w:pPr>
        <w:keepNext/>
        <w:rPr>
          <w:b/>
          <w:sz w:val="22"/>
          <w:szCs w:val="22"/>
          <w:lang w:val="et-EE"/>
        </w:rPr>
      </w:pPr>
      <w:r>
        <w:rPr>
          <w:b/>
          <w:sz w:val="22"/>
          <w:szCs w:val="22"/>
          <w:lang w:val="et-EE"/>
        </w:rPr>
        <w:t>4.9</w:t>
      </w:r>
      <w:r>
        <w:rPr>
          <w:b/>
          <w:sz w:val="22"/>
          <w:szCs w:val="22"/>
          <w:lang w:val="et-EE"/>
        </w:rPr>
        <w:tab/>
        <w:t>Üleannustamine</w:t>
      </w:r>
    </w:p>
    <w:p w14:paraId="5643978D" w14:textId="77777777" w:rsidR="00185282" w:rsidRDefault="00185282">
      <w:pPr>
        <w:keepNext/>
        <w:rPr>
          <w:sz w:val="22"/>
          <w:szCs w:val="22"/>
          <w:lang w:val="et-EE"/>
        </w:rPr>
      </w:pPr>
    </w:p>
    <w:p w14:paraId="7A19E006" w14:textId="77777777" w:rsidR="00185282" w:rsidRDefault="0072152D">
      <w:pPr>
        <w:keepNext/>
        <w:rPr>
          <w:sz w:val="22"/>
          <w:szCs w:val="22"/>
          <w:u w:val="single"/>
          <w:lang w:val="et-EE"/>
        </w:rPr>
      </w:pPr>
      <w:r>
        <w:rPr>
          <w:sz w:val="22"/>
          <w:szCs w:val="22"/>
          <w:u w:val="single"/>
          <w:lang w:val="et-EE"/>
        </w:rPr>
        <w:t>Sümptomid</w:t>
      </w:r>
    </w:p>
    <w:p w14:paraId="4DB44449" w14:textId="77777777" w:rsidR="00185282" w:rsidRDefault="00185282">
      <w:pPr>
        <w:keepNext/>
        <w:rPr>
          <w:sz w:val="22"/>
          <w:szCs w:val="22"/>
          <w:lang w:val="et-EE"/>
        </w:rPr>
      </w:pPr>
    </w:p>
    <w:p w14:paraId="17AC72F9" w14:textId="77777777" w:rsidR="00185282" w:rsidRDefault="0072152D">
      <w:pPr>
        <w:rPr>
          <w:sz w:val="22"/>
          <w:szCs w:val="22"/>
          <w:lang w:val="et-EE"/>
        </w:rPr>
      </w:pPr>
      <w:r>
        <w:rPr>
          <w:sz w:val="22"/>
          <w:szCs w:val="22"/>
          <w:lang w:val="et-EE"/>
        </w:rPr>
        <w:t>Keppra üleannustamisel täheldati unisust, agiteeritust, agressiooni, teadvuse häireid, hingamise depressiooni ja koomat.</w:t>
      </w:r>
    </w:p>
    <w:p w14:paraId="4DC374C0" w14:textId="77777777" w:rsidR="00185282" w:rsidRDefault="00185282">
      <w:pPr>
        <w:rPr>
          <w:sz w:val="22"/>
          <w:szCs w:val="22"/>
          <w:lang w:val="et-EE"/>
        </w:rPr>
      </w:pPr>
    </w:p>
    <w:p w14:paraId="5E62CFBA" w14:textId="77777777" w:rsidR="00185282" w:rsidRDefault="0072152D">
      <w:pPr>
        <w:keepNext/>
        <w:rPr>
          <w:sz w:val="22"/>
          <w:szCs w:val="22"/>
          <w:u w:val="single"/>
          <w:lang w:val="et-EE"/>
        </w:rPr>
      </w:pPr>
      <w:r>
        <w:rPr>
          <w:sz w:val="22"/>
          <w:szCs w:val="22"/>
          <w:u w:val="single"/>
          <w:lang w:val="et-EE"/>
        </w:rPr>
        <w:t>Üleannustamise ravi</w:t>
      </w:r>
    </w:p>
    <w:p w14:paraId="0FC7F494" w14:textId="77777777" w:rsidR="00185282" w:rsidRDefault="00185282">
      <w:pPr>
        <w:keepNext/>
        <w:rPr>
          <w:sz w:val="22"/>
          <w:szCs w:val="22"/>
          <w:lang w:val="et-EE"/>
        </w:rPr>
      </w:pPr>
    </w:p>
    <w:p w14:paraId="04FE9BB9" w14:textId="77777777" w:rsidR="00185282" w:rsidRDefault="0072152D">
      <w:pPr>
        <w:keepNext/>
        <w:rPr>
          <w:sz w:val="22"/>
          <w:szCs w:val="22"/>
          <w:lang w:val="et-EE"/>
        </w:rPr>
      </w:pPr>
      <w:r>
        <w:rPr>
          <w:sz w:val="22"/>
          <w:szCs w:val="22"/>
          <w:lang w:val="et-EE"/>
        </w:rPr>
        <w:t>Ägeda üleannustamise korral tuleb magu tühjendada maoloputuse või oksendamise esilekutsumise teel. Levetiratsetaami jaoks puudub spetsiifiline antidoot. Üleannustamise ravi on sümptomaatiline ja võib sisaldada hemodialüüsi. Dialüüsiga on organismist eemaldatav 60% levetiratsetaamist ja 74% põhimetaboliidist.</w:t>
      </w:r>
    </w:p>
    <w:p w14:paraId="36A8C666" w14:textId="77777777" w:rsidR="00185282" w:rsidRDefault="00185282">
      <w:pPr>
        <w:rPr>
          <w:sz w:val="22"/>
          <w:szCs w:val="22"/>
          <w:lang w:val="et-EE"/>
        </w:rPr>
      </w:pPr>
    </w:p>
    <w:p w14:paraId="03D007C2" w14:textId="77777777" w:rsidR="00185282" w:rsidRDefault="00185282">
      <w:pPr>
        <w:rPr>
          <w:sz w:val="22"/>
          <w:szCs w:val="22"/>
          <w:lang w:val="et-EE"/>
        </w:rPr>
      </w:pPr>
    </w:p>
    <w:p w14:paraId="5EC642A4" w14:textId="77777777" w:rsidR="00185282" w:rsidRDefault="0072152D">
      <w:pPr>
        <w:keepNext/>
        <w:rPr>
          <w:b/>
          <w:sz w:val="22"/>
          <w:szCs w:val="22"/>
          <w:lang w:val="et-EE"/>
        </w:rPr>
      </w:pPr>
      <w:r>
        <w:rPr>
          <w:b/>
          <w:sz w:val="22"/>
          <w:szCs w:val="22"/>
          <w:lang w:val="et-EE"/>
        </w:rPr>
        <w:t>5.</w:t>
      </w:r>
      <w:r>
        <w:rPr>
          <w:b/>
          <w:sz w:val="22"/>
          <w:szCs w:val="22"/>
          <w:lang w:val="et-EE"/>
        </w:rPr>
        <w:tab/>
        <w:t>FARMAKOLOOGILISED OMADUSED</w:t>
      </w:r>
    </w:p>
    <w:p w14:paraId="76F76B03" w14:textId="77777777" w:rsidR="00185282" w:rsidRDefault="00185282">
      <w:pPr>
        <w:keepNext/>
        <w:rPr>
          <w:b/>
          <w:sz w:val="22"/>
          <w:szCs w:val="22"/>
          <w:lang w:val="et-EE"/>
        </w:rPr>
      </w:pPr>
    </w:p>
    <w:p w14:paraId="0CD13F57" w14:textId="77777777" w:rsidR="00185282" w:rsidRDefault="0072152D">
      <w:pPr>
        <w:rPr>
          <w:b/>
          <w:sz w:val="22"/>
          <w:szCs w:val="22"/>
          <w:lang w:val="et-EE"/>
        </w:rPr>
      </w:pPr>
      <w:r>
        <w:rPr>
          <w:b/>
          <w:sz w:val="22"/>
          <w:szCs w:val="22"/>
          <w:lang w:val="et-EE"/>
        </w:rPr>
        <w:t>5.1</w:t>
      </w:r>
      <w:r>
        <w:rPr>
          <w:b/>
          <w:sz w:val="22"/>
          <w:szCs w:val="22"/>
          <w:lang w:val="et-EE"/>
        </w:rPr>
        <w:tab/>
        <w:t>Farmakodünaamilised omadused</w:t>
      </w:r>
    </w:p>
    <w:p w14:paraId="527799C9" w14:textId="77777777" w:rsidR="00185282" w:rsidRDefault="00185282">
      <w:pPr>
        <w:rPr>
          <w:sz w:val="22"/>
          <w:szCs w:val="22"/>
          <w:lang w:val="et-EE"/>
        </w:rPr>
      </w:pPr>
    </w:p>
    <w:p w14:paraId="5153A22A" w14:textId="77777777" w:rsidR="00185282" w:rsidRDefault="0072152D">
      <w:pPr>
        <w:rPr>
          <w:sz w:val="22"/>
          <w:szCs w:val="22"/>
          <w:lang w:val="et-EE"/>
        </w:rPr>
      </w:pPr>
      <w:r>
        <w:rPr>
          <w:sz w:val="22"/>
          <w:szCs w:val="22"/>
          <w:lang w:val="et-EE"/>
        </w:rPr>
        <w:t>Farmakoterapeutiline rühm: epilepsiavastased ained, teised epilepsiavastased preparaadid, ATC-kood: N03AX14.</w:t>
      </w:r>
    </w:p>
    <w:p w14:paraId="1080FF8D" w14:textId="77777777" w:rsidR="00185282" w:rsidRDefault="00185282">
      <w:pPr>
        <w:rPr>
          <w:sz w:val="22"/>
          <w:szCs w:val="22"/>
          <w:lang w:val="et-EE"/>
        </w:rPr>
      </w:pPr>
    </w:p>
    <w:p w14:paraId="3FD872FA" w14:textId="77777777" w:rsidR="00185282" w:rsidRDefault="0072152D">
      <w:pPr>
        <w:rPr>
          <w:sz w:val="22"/>
          <w:szCs w:val="22"/>
          <w:lang w:val="et-EE"/>
        </w:rPr>
      </w:pPr>
      <w:r>
        <w:rPr>
          <w:sz w:val="22"/>
          <w:szCs w:val="22"/>
          <w:lang w:val="et-EE"/>
        </w:rPr>
        <w:t xml:space="preserve">Toimeaine levetiratsetaam on pürrolidooni derivaat (α-etüül-2-okso-1-pürrolidiinatsetamiidi S-enantiomeer), mis ei ole keemiliselt sarnane olemasolevate epilepsiavastaste toimeainetega. </w:t>
      </w:r>
    </w:p>
    <w:p w14:paraId="6DBFC7D8" w14:textId="77777777" w:rsidR="00185282" w:rsidRDefault="00185282">
      <w:pPr>
        <w:rPr>
          <w:sz w:val="22"/>
          <w:szCs w:val="22"/>
          <w:lang w:val="et-EE"/>
        </w:rPr>
      </w:pPr>
    </w:p>
    <w:p w14:paraId="7162A04D" w14:textId="77777777" w:rsidR="00185282" w:rsidRDefault="0072152D">
      <w:pPr>
        <w:rPr>
          <w:sz w:val="22"/>
          <w:szCs w:val="22"/>
          <w:u w:val="single"/>
          <w:lang w:val="et-EE"/>
        </w:rPr>
      </w:pPr>
      <w:r>
        <w:rPr>
          <w:sz w:val="22"/>
          <w:szCs w:val="22"/>
          <w:u w:val="single"/>
          <w:lang w:val="et-EE"/>
        </w:rPr>
        <w:t>Toimemehhanism</w:t>
      </w:r>
    </w:p>
    <w:p w14:paraId="6FACAD78" w14:textId="77777777" w:rsidR="00185282" w:rsidRDefault="00185282">
      <w:pPr>
        <w:rPr>
          <w:sz w:val="22"/>
          <w:szCs w:val="22"/>
          <w:lang w:val="et-EE"/>
        </w:rPr>
      </w:pPr>
    </w:p>
    <w:p w14:paraId="4E87CC67" w14:textId="77777777" w:rsidR="00185282" w:rsidRDefault="0072152D">
      <w:pPr>
        <w:rPr>
          <w:sz w:val="22"/>
          <w:szCs w:val="22"/>
          <w:lang w:val="et-EE"/>
        </w:rPr>
      </w:pPr>
      <w:r>
        <w:rPr>
          <w:sz w:val="22"/>
          <w:szCs w:val="22"/>
          <w:lang w:val="et-EE"/>
        </w:rPr>
        <w:t xml:space="preserve">Levetiratsetaami toimemehhanism ei ole veel täielikult välja selgitatud. </w:t>
      </w:r>
      <w:r>
        <w:rPr>
          <w:i/>
          <w:sz w:val="22"/>
          <w:szCs w:val="22"/>
          <w:lang w:val="et-EE"/>
        </w:rPr>
        <w:t>In vitro</w:t>
      </w:r>
      <w:r>
        <w:rPr>
          <w:sz w:val="22"/>
          <w:szCs w:val="22"/>
          <w:lang w:val="et-EE"/>
        </w:rPr>
        <w:t xml:space="preserve"> ja </w:t>
      </w:r>
      <w:r>
        <w:rPr>
          <w:i/>
          <w:sz w:val="22"/>
          <w:szCs w:val="22"/>
          <w:lang w:val="et-EE"/>
        </w:rPr>
        <w:t>in vivo</w:t>
      </w:r>
      <w:r>
        <w:rPr>
          <w:sz w:val="22"/>
          <w:szCs w:val="22"/>
          <w:lang w:val="et-EE"/>
        </w:rPr>
        <w:t xml:space="preserve"> uuringud kinnitavad, et levetiratsetaam ei mõjuta raku põhiomadusi ega normaalset neurotransmissiooni.</w:t>
      </w:r>
    </w:p>
    <w:p w14:paraId="4AB97657" w14:textId="77777777" w:rsidR="00185282" w:rsidRDefault="0072152D">
      <w:pPr>
        <w:rPr>
          <w:sz w:val="22"/>
          <w:szCs w:val="22"/>
          <w:lang w:val="et-EE"/>
        </w:rPr>
      </w:pPr>
      <w:r>
        <w:rPr>
          <w:i/>
          <w:sz w:val="22"/>
          <w:szCs w:val="22"/>
          <w:lang w:val="et-EE"/>
        </w:rPr>
        <w:t>In vitro</w:t>
      </w:r>
      <w:r>
        <w:rPr>
          <w:sz w:val="22"/>
          <w:szCs w:val="22"/>
          <w:lang w:val="et-EE"/>
        </w:rPr>
        <w:t xml:space="preserve"> uuringud näitavad, et levetiratsetaam mõjutab intraneuronaalset Ca</w:t>
      </w:r>
      <w:r>
        <w:rPr>
          <w:sz w:val="22"/>
          <w:szCs w:val="22"/>
          <w:vertAlign w:val="superscript"/>
          <w:lang w:val="et-EE"/>
        </w:rPr>
        <w:t>2+</w:t>
      </w:r>
      <w:r>
        <w:rPr>
          <w:sz w:val="22"/>
          <w:szCs w:val="22"/>
          <w:lang w:val="et-EE"/>
        </w:rPr>
        <w:t xml:space="preserve"> ioonide sisaldust pärssides osaliselt N-tüüpi Ca-kanaleid ja vähendades Ca</w:t>
      </w:r>
      <w:r>
        <w:rPr>
          <w:sz w:val="22"/>
          <w:szCs w:val="22"/>
          <w:vertAlign w:val="superscript"/>
          <w:lang w:val="et-EE"/>
        </w:rPr>
        <w:t>2+</w:t>
      </w:r>
      <w:r>
        <w:rPr>
          <w:sz w:val="22"/>
          <w:szCs w:val="22"/>
          <w:lang w:val="et-EE"/>
        </w:rPr>
        <w:t xml:space="preserve"> vabanemist rakusisestest depoodest. Lisaks sellele pöörab ta ka osaliselt tagasi tsingi ja ß-karboliinide poolt põhjustatud GABA- ja glütsiini-tundlike voolude vähenemise. Peale selle on näidatud </w:t>
      </w:r>
      <w:r>
        <w:rPr>
          <w:i/>
          <w:sz w:val="22"/>
          <w:szCs w:val="22"/>
          <w:lang w:val="et-EE"/>
        </w:rPr>
        <w:t>in vitro</w:t>
      </w:r>
      <w:r>
        <w:rPr>
          <w:sz w:val="22"/>
          <w:szCs w:val="22"/>
          <w:lang w:val="et-EE"/>
        </w:rPr>
        <w:t xml:space="preserve"> uuringutes, et levetiratsetaam seondub näriliste ajukoe teatud spetsiifiliste sidumiskohtadega. See sidumiskoht on sünaptilise vesiikli valk 2A, </w:t>
      </w:r>
      <w:r>
        <w:rPr>
          <w:sz w:val="22"/>
          <w:szCs w:val="22"/>
          <w:lang w:val="et-EE"/>
        </w:rPr>
        <w:lastRenderedPageBreak/>
        <w:t>mida arvatakse olevat seotud vesiiklite fusiooni ja mediaatorite eksotsütoosiga. Levetiratsetaamil ja selle analoogidel on näidatud rida afiinseid sidumiskohti vesiiklite valguga 2A, mis korreleerub nende krambivastase toimega audiogeenses epilepsia mudelis hiirtel. See leid viitab, et interaktsioon levetiratsetaami ja sünaptiliste vesiiklite valguga 2A, võib omada tähtsust ravimi antiepileptilises toimemehhanismis.</w:t>
      </w:r>
    </w:p>
    <w:p w14:paraId="47FDC929" w14:textId="77777777" w:rsidR="00185282" w:rsidRDefault="00185282">
      <w:pPr>
        <w:rPr>
          <w:sz w:val="22"/>
          <w:szCs w:val="22"/>
          <w:lang w:val="et-EE"/>
        </w:rPr>
      </w:pPr>
    </w:p>
    <w:p w14:paraId="6E1B16C3" w14:textId="77777777" w:rsidR="00185282" w:rsidRDefault="0072152D">
      <w:pPr>
        <w:keepNext/>
        <w:rPr>
          <w:sz w:val="22"/>
          <w:szCs w:val="22"/>
          <w:u w:val="single"/>
          <w:lang w:val="et-EE"/>
        </w:rPr>
      </w:pPr>
      <w:r>
        <w:rPr>
          <w:sz w:val="22"/>
          <w:szCs w:val="22"/>
          <w:u w:val="single"/>
          <w:lang w:val="et-EE"/>
        </w:rPr>
        <w:t>Farmakodünaamilised toimed</w:t>
      </w:r>
    </w:p>
    <w:p w14:paraId="2045341F" w14:textId="77777777" w:rsidR="00185282" w:rsidRDefault="00185282">
      <w:pPr>
        <w:keepNext/>
        <w:rPr>
          <w:sz w:val="22"/>
          <w:szCs w:val="22"/>
          <w:lang w:val="et-EE"/>
        </w:rPr>
      </w:pPr>
    </w:p>
    <w:p w14:paraId="19ED57B7" w14:textId="77777777" w:rsidR="00185282" w:rsidRDefault="0072152D">
      <w:pPr>
        <w:rPr>
          <w:sz w:val="22"/>
          <w:szCs w:val="22"/>
          <w:lang w:val="et-EE"/>
        </w:rPr>
      </w:pPr>
      <w:r>
        <w:rPr>
          <w:sz w:val="22"/>
          <w:szCs w:val="22"/>
          <w:lang w:val="et-EE"/>
        </w:rPr>
        <w:t>Levetiratsetaam kutsub paljudes loommudelites esile (partsiaalsete või esmaselt generaliseerunud haigushoogudega) krambivastase kaitse, avaldamata pro-konvulsandi toimet. Põhimetaboliit on inaktiivne. Inimesel on ravimi toime nii partsiaalsete kui generaliseerunud epilepsiahoogude korral (epileptiformne hoog/fotoparoksüsmaalne reaktsioon) kinnitanud levetiratsetaami farmakoloogilise profiili laia spektrit.</w:t>
      </w:r>
    </w:p>
    <w:p w14:paraId="414AC1C6" w14:textId="77777777" w:rsidR="00185282" w:rsidRDefault="00185282">
      <w:pPr>
        <w:rPr>
          <w:sz w:val="22"/>
          <w:szCs w:val="22"/>
          <w:lang w:val="et-EE"/>
        </w:rPr>
      </w:pPr>
    </w:p>
    <w:p w14:paraId="6BF8AEE8" w14:textId="77777777" w:rsidR="00185282" w:rsidRDefault="0072152D">
      <w:pPr>
        <w:keepNext/>
        <w:rPr>
          <w:sz w:val="22"/>
          <w:szCs w:val="22"/>
          <w:u w:val="single"/>
          <w:lang w:val="et-EE"/>
        </w:rPr>
      </w:pPr>
      <w:r>
        <w:rPr>
          <w:sz w:val="22"/>
          <w:szCs w:val="22"/>
          <w:u w:val="single"/>
          <w:lang w:val="et-EE"/>
        </w:rPr>
        <w:t>Kliiniline efektiivsus ja ohutus</w:t>
      </w:r>
    </w:p>
    <w:p w14:paraId="3E5ADC4A" w14:textId="77777777" w:rsidR="00185282" w:rsidRDefault="00185282">
      <w:pPr>
        <w:keepNext/>
        <w:rPr>
          <w:sz w:val="22"/>
          <w:szCs w:val="22"/>
          <w:lang w:val="et-EE"/>
        </w:rPr>
      </w:pPr>
    </w:p>
    <w:p w14:paraId="3EC1CCD6" w14:textId="77777777" w:rsidR="00185282" w:rsidRDefault="0072152D">
      <w:pPr>
        <w:keepNext/>
        <w:rPr>
          <w:i/>
          <w:sz w:val="22"/>
          <w:szCs w:val="22"/>
          <w:lang w:val="et-EE"/>
        </w:rPr>
      </w:pPr>
      <w:r>
        <w:rPr>
          <w:i/>
          <w:sz w:val="22"/>
          <w:szCs w:val="22"/>
          <w:lang w:val="et-EE"/>
        </w:rPr>
        <w:t>Täiendav ravi partsiaalsete krampide puhul sekundaarse generaliseerumisega või ilma, epilepsiaga täiskasvanutel, noorukitel, lastel ja imikutel alates 1. elukuust.</w:t>
      </w:r>
    </w:p>
    <w:p w14:paraId="2BDC124C" w14:textId="77777777" w:rsidR="00185282" w:rsidRDefault="00185282">
      <w:pPr>
        <w:rPr>
          <w:sz w:val="22"/>
          <w:szCs w:val="22"/>
          <w:lang w:val="et-EE"/>
        </w:rPr>
      </w:pPr>
    </w:p>
    <w:p w14:paraId="34B6BE4F" w14:textId="77777777" w:rsidR="00185282" w:rsidRDefault="0072152D">
      <w:pPr>
        <w:rPr>
          <w:sz w:val="22"/>
          <w:szCs w:val="22"/>
          <w:lang w:val="et-EE"/>
        </w:rPr>
      </w:pPr>
      <w:r>
        <w:rPr>
          <w:sz w:val="22"/>
          <w:szCs w:val="22"/>
          <w:lang w:val="et-EE"/>
        </w:rPr>
        <w:t>Täiskasvanutel on levetiratsetaami efektiivsust näidatud kolmes platseebokontrolliga topeltpimeuuringus, kus kasutati annuseid 1000 mg, 2000 mg või 3000 mg ööpäevas, manustatuna 2 annusena, ravi kestusega kuni 18 nädalat. Koondanalüüsis leiti, et patsiente, kes stabiilse annuse juures (12/14 nädala jooksul) saavutasid partsiaalsete krambihoogude nädalase sageduse 50%-lise või suurema vähenemise võrreldes esialgsega, oli levetiratsetaami 1000, 2000 ja 3000 mg annuse grupis vastavalt 27,7%, 31,6% ja 41,3% ning platseebogrupis 12,6%.</w:t>
      </w:r>
    </w:p>
    <w:p w14:paraId="61AFA83A" w14:textId="77777777" w:rsidR="00185282" w:rsidRDefault="00185282">
      <w:pPr>
        <w:rPr>
          <w:i/>
          <w:sz w:val="22"/>
          <w:szCs w:val="22"/>
          <w:u w:val="single"/>
          <w:lang w:val="et-EE"/>
        </w:rPr>
      </w:pPr>
    </w:p>
    <w:p w14:paraId="2AD59682" w14:textId="77777777" w:rsidR="00185282" w:rsidRDefault="0072152D">
      <w:pPr>
        <w:keepNext/>
        <w:rPr>
          <w:sz w:val="22"/>
          <w:szCs w:val="22"/>
          <w:u w:val="single"/>
          <w:lang w:val="et-EE"/>
        </w:rPr>
      </w:pPr>
      <w:r>
        <w:rPr>
          <w:sz w:val="22"/>
          <w:szCs w:val="22"/>
          <w:u w:val="single"/>
          <w:lang w:val="et-EE"/>
        </w:rPr>
        <w:t>Lapsed</w:t>
      </w:r>
    </w:p>
    <w:p w14:paraId="5EFBC01B" w14:textId="77777777" w:rsidR="00185282" w:rsidRDefault="00185282">
      <w:pPr>
        <w:keepNext/>
        <w:rPr>
          <w:sz w:val="22"/>
          <w:szCs w:val="22"/>
          <w:lang w:val="et-EE"/>
        </w:rPr>
      </w:pPr>
    </w:p>
    <w:p w14:paraId="7B05C590" w14:textId="77777777" w:rsidR="00185282" w:rsidRDefault="0072152D">
      <w:pPr>
        <w:keepNext/>
        <w:rPr>
          <w:sz w:val="22"/>
          <w:szCs w:val="22"/>
          <w:lang w:val="et-EE"/>
        </w:rPr>
      </w:pPr>
      <w:r>
        <w:rPr>
          <w:sz w:val="22"/>
          <w:szCs w:val="22"/>
          <w:lang w:val="et-EE"/>
        </w:rPr>
        <w:t>Lastel (4...16-aastased) tõestati levetiratsetaami efektiivsus platseebokontrolliga topeltpimeuuringus, mis hõlmas 198 patsienti ravi kestusega 14 nädalat. Selles uuringus said patsiendid levetiratsetaami fikseeritud annust 60 mg/kg ööpäevas (manustati kaks korda ööpäevas).</w:t>
      </w:r>
    </w:p>
    <w:p w14:paraId="27792BE3" w14:textId="77777777" w:rsidR="00185282" w:rsidRDefault="0072152D">
      <w:pPr>
        <w:rPr>
          <w:sz w:val="22"/>
          <w:szCs w:val="22"/>
          <w:lang w:val="et-EE"/>
        </w:rPr>
      </w:pPr>
      <w:r>
        <w:rPr>
          <w:sz w:val="22"/>
          <w:szCs w:val="22"/>
          <w:lang w:val="et-EE"/>
        </w:rPr>
        <w:t>44,6% levetiratsetaamiga ravitud patsientidel ning 19,6% platseebogrupi patsientidel täheldati partsiaalsete krambihoogude iganädalase esinemissageduse 50%-list või enamat vähenemist. Jätkuva pikaajalise ravi foonil olid 11,4% patsientidest krambivabad 6 kuud ning 7,2% patsientidest vähemalt 1 aasta.</w:t>
      </w:r>
    </w:p>
    <w:p w14:paraId="6E955FA1" w14:textId="77777777" w:rsidR="00185282" w:rsidRDefault="00185282">
      <w:pPr>
        <w:rPr>
          <w:sz w:val="22"/>
          <w:szCs w:val="22"/>
          <w:lang w:val="et-EE"/>
        </w:rPr>
      </w:pPr>
    </w:p>
    <w:p w14:paraId="73829E38" w14:textId="77777777" w:rsidR="00185282" w:rsidRDefault="0072152D">
      <w:pPr>
        <w:rPr>
          <w:sz w:val="22"/>
          <w:szCs w:val="22"/>
          <w:lang w:val="et-EE"/>
        </w:rPr>
      </w:pPr>
      <w:r>
        <w:rPr>
          <w:sz w:val="22"/>
          <w:szCs w:val="22"/>
          <w:lang w:val="et-EE"/>
        </w:rPr>
        <w:t>Lastel (1 kuused...4-aastased) tõestati levetiratsetaami efektiivsus platseebokontrolliga topeltpimeuuringus, mis hõlmas 116 patsienti ravi kestusega 5 päeva. Selles uuringus said patsiendid suukaudset lahust 20 mg/kg, 25 mg/kg, 40 mg/kg või 50 mg/kg ööpäevas vastavalt nende vanuselisele raviskeemile. Uuringus kasutati raviskeemi 20 mg/kg ööpäevas kuni 40 mg/kg ööpäevas imikutel (1…6 kuu vanused) ja 25 mg/kg ööpäevas kuni 50 mg/kg ööpäevas imikutel ja lastel (6 kuud…4-aastased). Kogu ööpäevane annus manustati 2 korda päevas.</w:t>
      </w:r>
    </w:p>
    <w:p w14:paraId="74FCB88F" w14:textId="77777777" w:rsidR="00185282" w:rsidRDefault="0072152D">
      <w:pPr>
        <w:rPr>
          <w:sz w:val="22"/>
          <w:szCs w:val="22"/>
          <w:lang w:val="et-EE"/>
        </w:rPr>
      </w:pPr>
      <w:r>
        <w:rPr>
          <w:sz w:val="22"/>
          <w:szCs w:val="22"/>
          <w:lang w:val="et-EE"/>
        </w:rPr>
        <w:t>Efektiivsust hinnati ravile reageerinute määraga (patsientide hulk, kellel võrreldes algandmetega oli ≥50% reduktsioon ööpäevaste partsiaalsete krambihoogude sageduses), kasutades 48-tunnist video EEG-d tsentraalse pimelugejana. Efektiivsusuuringus osales 109 patsienti, kellel kasutati uuringu alguses ja hindamisperioodil vähemalt 24-tunnist video EEG-d. Ravile reageerinuteks loeti 43,6% levetiratsetaamiga ravitud ja 19,6% platseebot saanud patsientidest. Tulemused olid ühtsed kogu vanusgrupi raames. Pikaajalise jätkuravi kestel ei esinenud 8,6% patsientidest krampe vähemalt 6 kuu ja 7,8% vähemalt 1 aasta jooksul.</w:t>
      </w:r>
    </w:p>
    <w:p w14:paraId="1E414DA6" w14:textId="77777777" w:rsidR="00185282" w:rsidRDefault="0072152D">
      <w:pPr>
        <w:rPr>
          <w:sz w:val="22"/>
          <w:szCs w:val="22"/>
          <w:lang w:val="et-EE"/>
        </w:rPr>
      </w:pPr>
      <w:r>
        <w:rPr>
          <w:sz w:val="22"/>
          <w:szCs w:val="22"/>
          <w:lang w:val="et-EE"/>
        </w:rPr>
        <w:t>Platseebokontrolliga kliinilistes uuringutes osales 35 alla 1-aastast partsiaalsete krampidega imikut, kellest 13 olid alla 6-kuu vanused.</w:t>
      </w:r>
    </w:p>
    <w:p w14:paraId="4A4C8AFB" w14:textId="77777777" w:rsidR="00185282" w:rsidRDefault="00185282">
      <w:pPr>
        <w:rPr>
          <w:sz w:val="22"/>
          <w:szCs w:val="22"/>
          <w:lang w:val="et-EE"/>
        </w:rPr>
      </w:pPr>
    </w:p>
    <w:p w14:paraId="757CA96E" w14:textId="77777777" w:rsidR="00185282" w:rsidRDefault="0072152D">
      <w:pPr>
        <w:rPr>
          <w:i/>
          <w:sz w:val="22"/>
          <w:szCs w:val="22"/>
          <w:lang w:val="et-EE"/>
        </w:rPr>
      </w:pPr>
      <w:r>
        <w:rPr>
          <w:i/>
          <w:sz w:val="22"/>
          <w:szCs w:val="22"/>
          <w:lang w:val="et-EE"/>
        </w:rPr>
        <w:t>Monoteraapia partsiaalsete krampide puhul sekundaarse generaliseerumisega või ilma, esmaselt diagnoositud epilepsiaga patsientidel alates 16. eluaastast.</w:t>
      </w:r>
    </w:p>
    <w:p w14:paraId="4A7CD087" w14:textId="77777777" w:rsidR="00185282" w:rsidRDefault="00185282">
      <w:pPr>
        <w:rPr>
          <w:i/>
          <w:sz w:val="22"/>
          <w:szCs w:val="22"/>
          <w:lang w:val="et-EE"/>
        </w:rPr>
      </w:pPr>
    </w:p>
    <w:p w14:paraId="3158B6B7" w14:textId="77777777" w:rsidR="00185282" w:rsidRDefault="0072152D">
      <w:pPr>
        <w:rPr>
          <w:sz w:val="22"/>
          <w:szCs w:val="22"/>
          <w:lang w:val="et-EE"/>
        </w:rPr>
      </w:pPr>
      <w:r>
        <w:rPr>
          <w:sz w:val="22"/>
          <w:szCs w:val="22"/>
          <w:lang w:val="et-EE"/>
        </w:rPr>
        <w:lastRenderedPageBreak/>
        <w:t>Levetiratsetaami efektiivsus monoteraapiana tõestati topeltpimedas, paralleelgruppidega mittehalvemusuuringus võrrelduna kontrollitud vabanemisega (CR) karbamasepiiniga, mis hõlmas 576 äsja või hiljuti diagnoositud epilepsiaga patsienti, kes olid 16-aastased või vanemad.</w:t>
      </w:r>
    </w:p>
    <w:p w14:paraId="336664FF" w14:textId="77777777" w:rsidR="00185282" w:rsidRDefault="0072152D">
      <w:pPr>
        <w:rPr>
          <w:sz w:val="22"/>
          <w:szCs w:val="22"/>
          <w:lang w:val="et-EE"/>
        </w:rPr>
      </w:pPr>
      <w:r>
        <w:rPr>
          <w:sz w:val="22"/>
          <w:szCs w:val="22"/>
          <w:lang w:val="et-EE"/>
        </w:rPr>
        <w:t xml:space="preserve">Patsientide kaasamiskriteeriumiks olid provotseerimata partsiaalsed krambihood või ainult generaliseerunud toonilis-kloonilised krambihood. Patsiendid randomiseeriti karbamasepiin CR </w:t>
      </w:r>
      <w:r>
        <w:rPr>
          <w:sz w:val="22"/>
          <w:szCs w:val="22"/>
          <w:lang w:val="et-EE" w:eastAsia="fr-BE" w:bidi="ne-IN"/>
        </w:rPr>
        <w:t xml:space="preserve">(400...1200 mg ööpäevas) </w:t>
      </w:r>
      <w:r>
        <w:rPr>
          <w:sz w:val="22"/>
          <w:szCs w:val="22"/>
          <w:lang w:val="et-EE"/>
        </w:rPr>
        <w:t xml:space="preserve">või levetiratsetaami </w:t>
      </w:r>
      <w:r>
        <w:rPr>
          <w:sz w:val="22"/>
          <w:szCs w:val="22"/>
          <w:lang w:val="et-EE" w:eastAsia="fr-BE" w:bidi="ne-IN"/>
        </w:rPr>
        <w:t xml:space="preserve">(1000...3000 mg ööpäevas) </w:t>
      </w:r>
      <w:r>
        <w:rPr>
          <w:sz w:val="22"/>
          <w:szCs w:val="22"/>
          <w:lang w:val="et-EE"/>
        </w:rPr>
        <w:t>gruppi. Ravi kestus oli sõltuvalt vastusest kuni 121 nädalat.</w:t>
      </w:r>
    </w:p>
    <w:p w14:paraId="7A3D4E4B" w14:textId="77777777" w:rsidR="00185282" w:rsidRDefault="0072152D">
      <w:pPr>
        <w:rPr>
          <w:sz w:val="22"/>
          <w:szCs w:val="22"/>
          <w:lang w:val="et-EE"/>
        </w:rPr>
      </w:pPr>
      <w:r>
        <w:rPr>
          <w:sz w:val="22"/>
          <w:szCs w:val="22"/>
          <w:lang w:val="et-EE"/>
        </w:rPr>
        <w:t>Kuuekuune krambivaba periood saavutati 73,0% levetiratsetaamiga ravitud patsientidest ning 72,8% karbamasepiin CR-ga ravitud patsientidest; kohandatud absoluutne erinevus ravigruppide vahel oli 0,2% (95% CI: -7,8 8,2). Rohkem kui pooled uuritavatest jäid krambivabaks kuni 12 kuuks (levetiratsetaami ja karbamasepiin CR grupist vastavalt 56,6% ja 58,5%).</w:t>
      </w:r>
    </w:p>
    <w:p w14:paraId="1CF19446" w14:textId="77777777" w:rsidR="00185282" w:rsidRDefault="00185282">
      <w:pPr>
        <w:rPr>
          <w:sz w:val="22"/>
          <w:szCs w:val="22"/>
          <w:lang w:val="et-EE"/>
        </w:rPr>
      </w:pPr>
    </w:p>
    <w:p w14:paraId="7AD2132C" w14:textId="77777777" w:rsidR="00185282" w:rsidRDefault="0072152D">
      <w:pPr>
        <w:rPr>
          <w:sz w:val="22"/>
          <w:szCs w:val="22"/>
          <w:lang w:val="et-EE"/>
        </w:rPr>
      </w:pPr>
      <w:r>
        <w:rPr>
          <w:sz w:val="22"/>
          <w:szCs w:val="22"/>
          <w:lang w:val="et-EE"/>
        </w:rPr>
        <w:t>Kliinilist kogemust peegeldavas uuringus võis piiratud arvul patsientidel, kellel saadi ravivastus levetiratsetaamravile (36 täiskasvanut 69-st), ära jätta samaaegselt kasutatud antiepileptikumid.</w:t>
      </w:r>
    </w:p>
    <w:p w14:paraId="683685B4" w14:textId="77777777" w:rsidR="00185282" w:rsidRDefault="00185282">
      <w:pPr>
        <w:rPr>
          <w:sz w:val="22"/>
          <w:szCs w:val="22"/>
          <w:lang w:val="et-EE"/>
        </w:rPr>
      </w:pPr>
    </w:p>
    <w:p w14:paraId="0EB43B03" w14:textId="77777777" w:rsidR="00185282" w:rsidRDefault="0072152D">
      <w:pPr>
        <w:rPr>
          <w:i/>
          <w:sz w:val="22"/>
          <w:szCs w:val="22"/>
          <w:lang w:val="et-EE"/>
        </w:rPr>
      </w:pPr>
      <w:r>
        <w:rPr>
          <w:i/>
          <w:sz w:val="22"/>
          <w:szCs w:val="22"/>
          <w:lang w:val="et-EE"/>
        </w:rPr>
        <w:t>Täiendav ravi müokloonsete krampidega täiskasvanutel ja juveniilse müokloonilise epilepsiaga noorukitel alates 12. eluaastast.</w:t>
      </w:r>
    </w:p>
    <w:p w14:paraId="334895CB" w14:textId="77777777" w:rsidR="00185282" w:rsidRDefault="00185282">
      <w:pPr>
        <w:rPr>
          <w:i/>
          <w:sz w:val="22"/>
          <w:szCs w:val="22"/>
          <w:lang w:val="et-EE"/>
        </w:rPr>
      </w:pPr>
    </w:p>
    <w:p w14:paraId="02A74CF7" w14:textId="77777777" w:rsidR="00185282" w:rsidRDefault="0072152D">
      <w:pPr>
        <w:rPr>
          <w:sz w:val="22"/>
          <w:szCs w:val="22"/>
          <w:lang w:val="et-EE"/>
        </w:rPr>
      </w:pPr>
      <w:r>
        <w:rPr>
          <w:sz w:val="22"/>
          <w:szCs w:val="22"/>
          <w:lang w:val="et-EE"/>
        </w:rPr>
        <w:t>Levetiratsetaami efektiivsust uuriti 16 nädalat kestnud platseebokontrolliga topeltpimeuuringus, kus osalesid üle 12-aastased patsiendid idiopaatilise generaliseerunud epilepsiaga ja müoklooniliste krampidega erinevate sündroomide korral. Enamikul patsientidest oli juveniilne müoklooniline epilepsia.</w:t>
      </w:r>
    </w:p>
    <w:p w14:paraId="67404664" w14:textId="77777777" w:rsidR="00185282" w:rsidRDefault="0072152D">
      <w:pPr>
        <w:rPr>
          <w:sz w:val="22"/>
          <w:szCs w:val="22"/>
          <w:lang w:val="et-EE"/>
        </w:rPr>
      </w:pPr>
      <w:r>
        <w:rPr>
          <w:sz w:val="22"/>
          <w:szCs w:val="22"/>
          <w:lang w:val="et-EE"/>
        </w:rPr>
        <w:t xml:space="preserve">Selles uuringus anti levetiratsetaami 3000 mg ööpäevas, jagatuna kaheks annuseks. </w:t>
      </w:r>
    </w:p>
    <w:p w14:paraId="27D9600B" w14:textId="77777777" w:rsidR="00185282" w:rsidRDefault="0072152D">
      <w:pPr>
        <w:rPr>
          <w:sz w:val="22"/>
          <w:szCs w:val="22"/>
          <w:lang w:val="et-EE"/>
        </w:rPr>
      </w:pPr>
      <w:r>
        <w:rPr>
          <w:sz w:val="22"/>
          <w:szCs w:val="22"/>
          <w:lang w:val="et-EE"/>
        </w:rPr>
        <w:t>58,3% levetiratsetaamiga ravitud patsientidest ja 23,3% platseebogrupi patsientidest oli müoklooniliste krampidega päevi nädala kohta 50% vähem. Pikaajalise jätkuravi kestel ei esinenud 28,6% patsientidest müokloonilisi krampe vähemalt 6 kuu ja 21,0% vähemalt 1 aasta jooksul.</w:t>
      </w:r>
    </w:p>
    <w:p w14:paraId="59465E2F" w14:textId="77777777" w:rsidR="00185282" w:rsidRDefault="00185282">
      <w:pPr>
        <w:rPr>
          <w:sz w:val="22"/>
          <w:szCs w:val="22"/>
          <w:lang w:val="et-EE"/>
        </w:rPr>
      </w:pPr>
    </w:p>
    <w:p w14:paraId="7B982942" w14:textId="77777777" w:rsidR="00185282" w:rsidRDefault="0072152D">
      <w:pPr>
        <w:rPr>
          <w:i/>
          <w:sz w:val="22"/>
          <w:szCs w:val="22"/>
          <w:lang w:val="et-EE"/>
        </w:rPr>
      </w:pPr>
      <w:r>
        <w:rPr>
          <w:i/>
          <w:sz w:val="22"/>
          <w:szCs w:val="22"/>
          <w:lang w:val="et-EE"/>
        </w:rPr>
        <w:t>Täiendav ravi idiopaatilise generaliseerunud epilepsia primaarselt generaliseerunud toonilis-klooniliste krampidega täiskasvanutel ja üle 12-aastastel lastel.</w:t>
      </w:r>
    </w:p>
    <w:p w14:paraId="1773B04E" w14:textId="77777777" w:rsidR="00185282" w:rsidRDefault="00185282">
      <w:pPr>
        <w:rPr>
          <w:i/>
          <w:sz w:val="22"/>
          <w:szCs w:val="22"/>
          <w:lang w:val="et-EE"/>
        </w:rPr>
      </w:pPr>
    </w:p>
    <w:p w14:paraId="4C3F6665" w14:textId="77777777" w:rsidR="00185282" w:rsidRDefault="0072152D">
      <w:pPr>
        <w:rPr>
          <w:sz w:val="22"/>
          <w:szCs w:val="22"/>
          <w:lang w:val="et-EE"/>
        </w:rPr>
      </w:pPr>
      <w:r>
        <w:rPr>
          <w:sz w:val="22"/>
          <w:szCs w:val="22"/>
          <w:lang w:val="et-EE"/>
        </w:rPr>
        <w:t xml:space="preserve">Levetiratsetaami efektiivsus tõestati 24-nädalase platseebokontrolliga topeltpimeuuringuga, mis kaasas idiopaatilist generaliseerunud epilepsiat põdevaid täiskasvanuid, noorukeid ja piiratud arvu lapsi, kellel erinevate sündroomidena (juveniilne müoklooniline epilepsia, juveniilne absaans-tüüpi epilepsia, lapseea absaans-tüüpi epilepsia, epilepsia </w:t>
      </w:r>
      <w:r>
        <w:rPr>
          <w:i/>
          <w:sz w:val="22"/>
          <w:szCs w:val="22"/>
          <w:lang w:val="et-EE"/>
        </w:rPr>
        <w:t>grand mal</w:t>
      </w:r>
      <w:r>
        <w:rPr>
          <w:sz w:val="22"/>
          <w:szCs w:val="22"/>
          <w:lang w:val="et-EE"/>
        </w:rPr>
        <w:t xml:space="preserve"> hoogudega ärkveloleku ajal) esinesid primaarselt generaliseerunud toonilis-kloonilised krambid (PGTC). Selles uuringus oli täiskasvanute ja noorukite annuseks 3000 mg ööpäevas ning laste annuseks 60 mg/kg ööpäevas, jagatuna kaheks annuseks.</w:t>
      </w:r>
    </w:p>
    <w:p w14:paraId="3748042A" w14:textId="77777777" w:rsidR="00185282" w:rsidRDefault="0072152D">
      <w:pPr>
        <w:rPr>
          <w:bCs/>
          <w:sz w:val="22"/>
          <w:szCs w:val="22"/>
          <w:lang w:val="et-EE" w:eastAsia="fr-BE"/>
        </w:rPr>
      </w:pPr>
      <w:r>
        <w:rPr>
          <w:sz w:val="22"/>
          <w:szCs w:val="22"/>
          <w:lang w:val="et-EE"/>
        </w:rPr>
        <w:t>72,2% levetiratsetaamiga ravitud patsientidest ning 45,2% platseebogrupi patsientidest saadi PGTC-krampide enam kui 50%-line vähenemine nädalas. P</w:t>
      </w:r>
      <w:r>
        <w:rPr>
          <w:bCs/>
          <w:sz w:val="22"/>
          <w:szCs w:val="22"/>
          <w:lang w:val="et-EE" w:eastAsia="fr-BE"/>
        </w:rPr>
        <w:t>ikaajalise jätkuravi kestel ei esinenud 47,4% patsientidest toonilis-kloonilisi krampe vähemalt 6 kuud ning 31,5%-l vähemalt 1 aasta jooksul.</w:t>
      </w:r>
    </w:p>
    <w:p w14:paraId="60D48012" w14:textId="77777777" w:rsidR="00185282" w:rsidRDefault="00185282">
      <w:pPr>
        <w:rPr>
          <w:sz w:val="22"/>
          <w:szCs w:val="22"/>
          <w:lang w:val="et-EE"/>
        </w:rPr>
      </w:pPr>
    </w:p>
    <w:p w14:paraId="534210F3" w14:textId="77777777" w:rsidR="00185282" w:rsidRDefault="0072152D">
      <w:pPr>
        <w:rPr>
          <w:b/>
          <w:sz w:val="22"/>
          <w:szCs w:val="22"/>
          <w:lang w:val="et-EE"/>
        </w:rPr>
      </w:pPr>
      <w:r>
        <w:rPr>
          <w:b/>
          <w:sz w:val="22"/>
          <w:szCs w:val="22"/>
          <w:lang w:val="et-EE"/>
        </w:rPr>
        <w:t>5.2</w:t>
      </w:r>
      <w:r>
        <w:rPr>
          <w:b/>
          <w:sz w:val="22"/>
          <w:szCs w:val="22"/>
          <w:lang w:val="et-EE"/>
        </w:rPr>
        <w:tab/>
        <w:t>Farmakokineetilised omadused</w:t>
      </w:r>
    </w:p>
    <w:p w14:paraId="28910F06" w14:textId="77777777" w:rsidR="00185282" w:rsidRDefault="00185282">
      <w:pPr>
        <w:rPr>
          <w:sz w:val="22"/>
          <w:szCs w:val="22"/>
          <w:lang w:val="et-EE"/>
        </w:rPr>
      </w:pPr>
    </w:p>
    <w:p w14:paraId="5FFA1D5D" w14:textId="77777777" w:rsidR="00185282" w:rsidRDefault="0072152D">
      <w:pPr>
        <w:rPr>
          <w:sz w:val="22"/>
          <w:szCs w:val="22"/>
          <w:lang w:val="et-EE"/>
        </w:rPr>
      </w:pPr>
      <w:r>
        <w:rPr>
          <w:sz w:val="22"/>
          <w:szCs w:val="22"/>
          <w:lang w:val="et-EE"/>
        </w:rPr>
        <w:t>Levetiratsetaam on suure lahustuvuse ja permeaablusega ühend. Farmakokineetiline profiil on lineaarne, intra- ja interindividuaalsed erinevused on minimaalsed. Korduval manustamisel ravimi kliirens ei muutu. Puuduvad andmed soolistest, rassilistest või ööpäevase rütmi erinevustest. Farmakokineetiline profiil on võrreldav tervetel vabatahtlikel ja epilepsiahaigetel.</w:t>
      </w:r>
    </w:p>
    <w:p w14:paraId="19455DDE" w14:textId="77777777" w:rsidR="00185282" w:rsidRDefault="00185282">
      <w:pPr>
        <w:rPr>
          <w:sz w:val="22"/>
          <w:szCs w:val="22"/>
          <w:lang w:val="et-EE"/>
        </w:rPr>
      </w:pPr>
    </w:p>
    <w:p w14:paraId="152EC267" w14:textId="77777777" w:rsidR="00185282" w:rsidRDefault="0072152D">
      <w:pPr>
        <w:rPr>
          <w:sz w:val="22"/>
          <w:szCs w:val="22"/>
          <w:lang w:val="et-EE"/>
        </w:rPr>
      </w:pPr>
      <w:r>
        <w:rPr>
          <w:sz w:val="22"/>
          <w:szCs w:val="22"/>
          <w:lang w:val="et-EE"/>
        </w:rPr>
        <w:t>Täieliku ja lineaarse imendumise tõttu saab plasmakontsentratsiooni prognoosida levetiratsetaami suukaudse annuse põhjal väljendatuna mg/kg kehakaalu kohta. Seetõttu puudub vajadus levetiratsetaami plasmakontsentratsiooni jälgimiseks.</w:t>
      </w:r>
    </w:p>
    <w:p w14:paraId="3DE49819" w14:textId="77777777" w:rsidR="00185282" w:rsidRDefault="00185282">
      <w:pPr>
        <w:rPr>
          <w:sz w:val="22"/>
          <w:szCs w:val="22"/>
          <w:lang w:val="et-EE"/>
        </w:rPr>
      </w:pPr>
    </w:p>
    <w:p w14:paraId="05ABD725" w14:textId="77777777" w:rsidR="00185282" w:rsidRDefault="0072152D">
      <w:pPr>
        <w:autoSpaceDE w:val="0"/>
        <w:rPr>
          <w:rFonts w:eastAsia="MS Mincho"/>
          <w:sz w:val="22"/>
          <w:szCs w:val="22"/>
          <w:lang w:val="et-EE"/>
        </w:rPr>
      </w:pPr>
      <w:r>
        <w:rPr>
          <w:rFonts w:eastAsia="MS Mincho"/>
          <w:sz w:val="22"/>
          <w:szCs w:val="22"/>
          <w:lang w:val="et-EE"/>
        </w:rPr>
        <w:t>Lastel ja täiskasvanutel on leitud oluline korrelatsioon sülje ja plasmakontsentratsiooni vahel (sülje/plasma kontsentratsiooni suhe jäi vahemikku 1...1,7, suukaudse tableti ja 4 tundi pärast annuse manustamist suukaudse lahuse puhul).</w:t>
      </w:r>
    </w:p>
    <w:p w14:paraId="2C6954AC" w14:textId="77777777" w:rsidR="00185282" w:rsidRDefault="00185282">
      <w:pPr>
        <w:pStyle w:val="EndnoteText"/>
        <w:tabs>
          <w:tab w:val="clear" w:pos="567"/>
        </w:tabs>
        <w:rPr>
          <w:szCs w:val="22"/>
          <w:u w:val="single"/>
          <w:lang w:val="et-EE"/>
        </w:rPr>
      </w:pPr>
    </w:p>
    <w:p w14:paraId="5FE22718" w14:textId="77777777" w:rsidR="00185282" w:rsidRDefault="0072152D">
      <w:pPr>
        <w:pStyle w:val="EndnoteText"/>
        <w:keepNext/>
        <w:tabs>
          <w:tab w:val="clear" w:pos="567"/>
        </w:tabs>
        <w:rPr>
          <w:szCs w:val="22"/>
          <w:u w:val="single"/>
          <w:lang w:val="et-EE"/>
        </w:rPr>
      </w:pPr>
      <w:r>
        <w:rPr>
          <w:szCs w:val="22"/>
          <w:u w:val="single"/>
          <w:lang w:val="et-EE"/>
        </w:rPr>
        <w:lastRenderedPageBreak/>
        <w:t>Täiskasvanud ja noorukid</w:t>
      </w:r>
    </w:p>
    <w:p w14:paraId="0202B10B" w14:textId="77777777" w:rsidR="00185282" w:rsidRDefault="00185282">
      <w:pPr>
        <w:keepNext/>
        <w:rPr>
          <w:sz w:val="22"/>
          <w:szCs w:val="22"/>
          <w:lang w:val="et-EE"/>
        </w:rPr>
      </w:pPr>
    </w:p>
    <w:p w14:paraId="3C4EA6FF" w14:textId="77777777" w:rsidR="00185282" w:rsidRDefault="0072152D">
      <w:pPr>
        <w:keepNext/>
        <w:rPr>
          <w:sz w:val="22"/>
          <w:szCs w:val="22"/>
          <w:u w:val="single"/>
          <w:lang w:val="et-EE"/>
        </w:rPr>
      </w:pPr>
      <w:r>
        <w:rPr>
          <w:sz w:val="22"/>
          <w:szCs w:val="22"/>
          <w:u w:val="single"/>
          <w:lang w:val="et-EE"/>
        </w:rPr>
        <w:t>Imendumine</w:t>
      </w:r>
    </w:p>
    <w:p w14:paraId="306960BA" w14:textId="77777777" w:rsidR="00185282" w:rsidRDefault="00185282">
      <w:pPr>
        <w:keepNext/>
        <w:rPr>
          <w:sz w:val="22"/>
          <w:szCs w:val="22"/>
          <w:lang w:val="et-EE"/>
        </w:rPr>
      </w:pPr>
    </w:p>
    <w:p w14:paraId="55B0931D" w14:textId="77777777" w:rsidR="00185282" w:rsidRDefault="0072152D">
      <w:pPr>
        <w:rPr>
          <w:sz w:val="22"/>
          <w:szCs w:val="22"/>
          <w:lang w:val="et-EE"/>
        </w:rPr>
      </w:pPr>
      <w:r>
        <w:rPr>
          <w:sz w:val="22"/>
          <w:szCs w:val="22"/>
          <w:lang w:val="et-EE"/>
        </w:rPr>
        <w:t>Pärast suukaudset manustamist imendub levetiratsetaam kiiresti. Suukaudne absoluutne biosaadavus on peaaegu 100%.</w:t>
      </w:r>
    </w:p>
    <w:p w14:paraId="7208ADAD" w14:textId="77777777" w:rsidR="00185282" w:rsidRDefault="0072152D">
      <w:pPr>
        <w:rPr>
          <w:sz w:val="22"/>
          <w:szCs w:val="22"/>
          <w:lang w:val="et-EE"/>
        </w:rPr>
      </w:pPr>
      <w:r>
        <w:rPr>
          <w:sz w:val="22"/>
          <w:szCs w:val="22"/>
          <w:lang w:val="et-EE"/>
        </w:rPr>
        <w:t>Maksimaalne kontsentratsioon plasmas (C</w:t>
      </w:r>
      <w:r>
        <w:rPr>
          <w:sz w:val="22"/>
          <w:szCs w:val="22"/>
          <w:vertAlign w:val="subscript"/>
          <w:lang w:val="et-EE"/>
        </w:rPr>
        <w:t>max</w:t>
      </w:r>
      <w:r>
        <w:rPr>
          <w:sz w:val="22"/>
          <w:szCs w:val="22"/>
          <w:lang w:val="et-EE"/>
        </w:rPr>
        <w:t xml:space="preserve">) tekib 1,3 tundi pärast manustamist. Püsikontsentratsioon tekib pärast 2 päeva kestnud ravimi manustamist skeemiga kaks korda ööpäevas. </w:t>
      </w:r>
    </w:p>
    <w:p w14:paraId="51FBC680" w14:textId="77777777" w:rsidR="00185282" w:rsidRDefault="0072152D">
      <w:pPr>
        <w:rPr>
          <w:sz w:val="22"/>
          <w:szCs w:val="22"/>
          <w:lang w:val="et-EE"/>
        </w:rPr>
      </w:pPr>
      <w:r>
        <w:rPr>
          <w:sz w:val="22"/>
          <w:szCs w:val="22"/>
          <w:lang w:val="et-EE"/>
        </w:rPr>
        <w:t>Maksimaalne kontsentratsioon (C</w:t>
      </w:r>
      <w:r>
        <w:rPr>
          <w:sz w:val="22"/>
          <w:szCs w:val="22"/>
          <w:vertAlign w:val="subscript"/>
          <w:lang w:val="et-EE"/>
        </w:rPr>
        <w:t>max</w:t>
      </w:r>
      <w:r>
        <w:rPr>
          <w:sz w:val="22"/>
          <w:szCs w:val="22"/>
          <w:lang w:val="et-EE"/>
        </w:rPr>
        <w:t xml:space="preserve">) on tüüpiliselt 31 ja 43 µg/ml vastavalt pärast ühekordse 1000 mg annuse ja korduva 1000 mg 2 korda ööpäevas annuse manustamist. </w:t>
      </w:r>
    </w:p>
    <w:p w14:paraId="42FAF1B2" w14:textId="77777777" w:rsidR="00185282" w:rsidRDefault="0072152D">
      <w:pPr>
        <w:rPr>
          <w:sz w:val="22"/>
          <w:szCs w:val="22"/>
          <w:lang w:val="et-EE"/>
        </w:rPr>
      </w:pPr>
      <w:r>
        <w:rPr>
          <w:sz w:val="22"/>
          <w:szCs w:val="22"/>
          <w:lang w:val="et-EE"/>
        </w:rPr>
        <w:t>Imendumise ulatus ei sõltu annusest ja seda ei mõjuta toit.</w:t>
      </w:r>
    </w:p>
    <w:p w14:paraId="3017014C" w14:textId="77777777" w:rsidR="00185282" w:rsidRDefault="00185282">
      <w:pPr>
        <w:rPr>
          <w:sz w:val="22"/>
          <w:szCs w:val="22"/>
          <w:lang w:val="et-EE"/>
        </w:rPr>
      </w:pPr>
    </w:p>
    <w:p w14:paraId="7D998CF5" w14:textId="77777777" w:rsidR="00185282" w:rsidRDefault="0072152D">
      <w:pPr>
        <w:keepNext/>
        <w:rPr>
          <w:sz w:val="22"/>
          <w:szCs w:val="22"/>
          <w:u w:val="single"/>
          <w:lang w:val="et-EE"/>
        </w:rPr>
      </w:pPr>
      <w:r>
        <w:rPr>
          <w:sz w:val="22"/>
          <w:szCs w:val="22"/>
          <w:u w:val="single"/>
          <w:lang w:val="et-EE"/>
        </w:rPr>
        <w:t>Jaotumine</w:t>
      </w:r>
    </w:p>
    <w:p w14:paraId="06C196BB" w14:textId="77777777" w:rsidR="00185282" w:rsidRDefault="00185282">
      <w:pPr>
        <w:keepNext/>
        <w:rPr>
          <w:sz w:val="22"/>
          <w:szCs w:val="22"/>
          <w:lang w:val="et-EE"/>
        </w:rPr>
      </w:pPr>
    </w:p>
    <w:p w14:paraId="4BC043FF" w14:textId="77777777" w:rsidR="00185282" w:rsidRDefault="0072152D">
      <w:pPr>
        <w:rPr>
          <w:sz w:val="22"/>
          <w:szCs w:val="22"/>
          <w:lang w:val="et-EE"/>
        </w:rPr>
      </w:pPr>
      <w:r>
        <w:rPr>
          <w:sz w:val="22"/>
          <w:szCs w:val="22"/>
          <w:lang w:val="et-EE"/>
        </w:rPr>
        <w:t>Kudedesse jaotumise kohta inimestel andmed puuduvad.</w:t>
      </w:r>
    </w:p>
    <w:p w14:paraId="29FD7317" w14:textId="77777777" w:rsidR="00185282" w:rsidRDefault="0072152D">
      <w:pPr>
        <w:rPr>
          <w:sz w:val="22"/>
          <w:szCs w:val="22"/>
          <w:lang w:val="et-EE"/>
        </w:rPr>
      </w:pPr>
      <w:r>
        <w:rPr>
          <w:sz w:val="22"/>
          <w:szCs w:val="22"/>
          <w:lang w:val="et-EE"/>
        </w:rPr>
        <w:t>Levetiratsetaam ega tema põhimetaboliit ei ole plasmavalkudega märkimisväärselt seondunud (&lt;10%). Levetiratsetaami jaotusruumala on ligikaudu 0,5...0,7 l/kg, see väärtus on lähedane kogu organismi veemahule.</w:t>
      </w:r>
    </w:p>
    <w:p w14:paraId="7B3510F1" w14:textId="77777777" w:rsidR="00185282" w:rsidRDefault="00185282">
      <w:pPr>
        <w:rPr>
          <w:sz w:val="22"/>
          <w:szCs w:val="22"/>
          <w:lang w:val="et-EE"/>
        </w:rPr>
      </w:pPr>
    </w:p>
    <w:p w14:paraId="3DD7FAB7" w14:textId="77777777" w:rsidR="00185282" w:rsidRDefault="0072152D">
      <w:pPr>
        <w:keepNext/>
        <w:rPr>
          <w:sz w:val="22"/>
          <w:szCs w:val="22"/>
          <w:u w:val="single"/>
          <w:lang w:val="et-EE"/>
        </w:rPr>
      </w:pPr>
      <w:r>
        <w:rPr>
          <w:sz w:val="22"/>
          <w:szCs w:val="22"/>
          <w:u w:val="single"/>
          <w:lang w:val="et-EE"/>
        </w:rPr>
        <w:t>Biotransformatsioon</w:t>
      </w:r>
    </w:p>
    <w:p w14:paraId="21BA206A" w14:textId="77777777" w:rsidR="00185282" w:rsidRDefault="00185282">
      <w:pPr>
        <w:keepNext/>
        <w:rPr>
          <w:sz w:val="22"/>
          <w:szCs w:val="22"/>
          <w:lang w:val="et-EE"/>
        </w:rPr>
      </w:pPr>
    </w:p>
    <w:p w14:paraId="7C7A457E" w14:textId="77777777" w:rsidR="00185282" w:rsidRDefault="0072152D">
      <w:pPr>
        <w:keepNext/>
        <w:rPr>
          <w:sz w:val="22"/>
          <w:szCs w:val="22"/>
          <w:lang w:val="et-EE"/>
        </w:rPr>
      </w:pPr>
      <w:r>
        <w:rPr>
          <w:sz w:val="22"/>
          <w:szCs w:val="22"/>
          <w:lang w:val="et-EE"/>
        </w:rPr>
        <w:t>Inimestel ei ole levetiratsetaami metabolism ulatuslik. Põhiline metaboolne rada (24% annusest) on atsetamiidgrupi ensümaatiline hüdrolüüs. Põhimetaboliidi, ucb L057, moodustumist maksa tsütokroom P</w:t>
      </w:r>
      <w:r>
        <w:rPr>
          <w:sz w:val="22"/>
          <w:szCs w:val="22"/>
          <w:vertAlign w:val="subscript"/>
          <w:lang w:val="et-EE"/>
        </w:rPr>
        <w:t>450</w:t>
      </w:r>
      <w:r>
        <w:rPr>
          <w:sz w:val="22"/>
          <w:szCs w:val="22"/>
          <w:lang w:val="et-EE"/>
        </w:rPr>
        <w:t xml:space="preserve"> isoensüümid ei toeta. Atsetamiidgrupi hüdrolüüs oli määratav paljudes kudedes, kaasa arvatud vererakkudes. Metaboliit ucb L057 on farmakoloogiliselt inaktiivne.</w:t>
      </w:r>
    </w:p>
    <w:p w14:paraId="79C8DB72" w14:textId="77777777" w:rsidR="00185282" w:rsidRDefault="00185282">
      <w:pPr>
        <w:rPr>
          <w:sz w:val="22"/>
          <w:szCs w:val="22"/>
          <w:lang w:val="et-EE"/>
        </w:rPr>
      </w:pPr>
    </w:p>
    <w:p w14:paraId="29979B2D" w14:textId="77777777" w:rsidR="00185282" w:rsidRDefault="0072152D">
      <w:pPr>
        <w:rPr>
          <w:sz w:val="22"/>
          <w:szCs w:val="22"/>
          <w:lang w:val="et-EE"/>
        </w:rPr>
      </w:pPr>
      <w:r>
        <w:rPr>
          <w:sz w:val="22"/>
          <w:szCs w:val="22"/>
          <w:lang w:val="et-EE"/>
        </w:rPr>
        <w:t>Kindlaks on tehtud ka kaks vähemtähtsat metaboliiti. Üks saadi pürrolidoonrõnga hüdroksüülimisel (1,6% annusest) ja teine pürrolidoonrõnga avamisel (0,9% annusest). Muud kindlakstegemata komponendid moodustasid vaid 0,6% annusest.</w:t>
      </w:r>
    </w:p>
    <w:p w14:paraId="3828E371" w14:textId="77777777" w:rsidR="00185282" w:rsidRDefault="00185282">
      <w:pPr>
        <w:rPr>
          <w:sz w:val="22"/>
          <w:szCs w:val="22"/>
          <w:lang w:val="et-EE"/>
        </w:rPr>
      </w:pPr>
    </w:p>
    <w:p w14:paraId="13AA3494" w14:textId="77777777" w:rsidR="00185282" w:rsidRDefault="0072152D">
      <w:pPr>
        <w:rPr>
          <w:sz w:val="22"/>
          <w:szCs w:val="22"/>
          <w:lang w:val="et-EE"/>
        </w:rPr>
      </w:pPr>
      <w:r>
        <w:rPr>
          <w:sz w:val="22"/>
          <w:szCs w:val="22"/>
          <w:lang w:val="et-EE"/>
        </w:rPr>
        <w:t xml:space="preserve">Enantiomeeride vastastikust teineteiseks üleminekut ei leitud </w:t>
      </w:r>
      <w:r>
        <w:rPr>
          <w:i/>
          <w:sz w:val="22"/>
          <w:szCs w:val="22"/>
          <w:lang w:val="et-EE"/>
        </w:rPr>
        <w:t>in vivo</w:t>
      </w:r>
      <w:r>
        <w:rPr>
          <w:sz w:val="22"/>
          <w:szCs w:val="22"/>
          <w:lang w:val="et-EE"/>
        </w:rPr>
        <w:t xml:space="preserve"> ei levetiratsetaami ega ka põhimetaboliidi puhul.</w:t>
      </w:r>
    </w:p>
    <w:p w14:paraId="03AFD308" w14:textId="77777777" w:rsidR="00185282" w:rsidRDefault="00185282">
      <w:pPr>
        <w:rPr>
          <w:sz w:val="22"/>
          <w:szCs w:val="22"/>
          <w:lang w:val="et-EE"/>
        </w:rPr>
      </w:pPr>
    </w:p>
    <w:p w14:paraId="0B3F9567" w14:textId="77777777" w:rsidR="00185282" w:rsidRDefault="0072152D">
      <w:pPr>
        <w:rPr>
          <w:sz w:val="22"/>
          <w:szCs w:val="22"/>
          <w:lang w:val="et-EE"/>
        </w:rPr>
      </w:pPr>
      <w:r>
        <w:rPr>
          <w:i/>
          <w:sz w:val="22"/>
          <w:szCs w:val="22"/>
          <w:lang w:val="et-EE"/>
        </w:rPr>
        <w:t>In vitro</w:t>
      </w:r>
      <w:r>
        <w:rPr>
          <w:sz w:val="22"/>
          <w:szCs w:val="22"/>
          <w:lang w:val="et-EE"/>
        </w:rPr>
        <w:t xml:space="preserve"> levetiratsetaam ja tema põhimetaboliit ei inhibeeri inimese tähtsamaid maksa tsütokroom P</w:t>
      </w:r>
      <w:r>
        <w:rPr>
          <w:sz w:val="22"/>
          <w:szCs w:val="22"/>
          <w:vertAlign w:val="subscript"/>
          <w:lang w:val="et-EE"/>
        </w:rPr>
        <w:t>450</w:t>
      </w:r>
      <w:r>
        <w:rPr>
          <w:sz w:val="22"/>
          <w:szCs w:val="22"/>
          <w:lang w:val="et-EE"/>
        </w:rPr>
        <w:t xml:space="preserve"> isoensüüme (CYP3A4, 2A6, 2C9, 2C19, 2D6, 2E1 ja 1A2), glükuronüültransferaasi (UGT1A1 ja UGT1A6) ja epoksiidhüdroksülaasi aktiivsust. Lisaks ei mõjuta levetiratsetaam </w:t>
      </w:r>
      <w:r>
        <w:rPr>
          <w:i/>
          <w:sz w:val="22"/>
          <w:szCs w:val="22"/>
          <w:lang w:val="et-EE"/>
        </w:rPr>
        <w:t>in vitro</w:t>
      </w:r>
      <w:r>
        <w:rPr>
          <w:sz w:val="22"/>
          <w:szCs w:val="22"/>
          <w:lang w:val="et-EE"/>
        </w:rPr>
        <w:t xml:space="preserve"> valproehappe glükuronidatsiooni.</w:t>
      </w:r>
    </w:p>
    <w:p w14:paraId="21534C70" w14:textId="77777777" w:rsidR="00185282" w:rsidRDefault="0072152D">
      <w:pPr>
        <w:rPr>
          <w:sz w:val="22"/>
          <w:szCs w:val="22"/>
          <w:lang w:val="et-EE"/>
        </w:rPr>
      </w:pPr>
      <w:r>
        <w:rPr>
          <w:sz w:val="22"/>
          <w:szCs w:val="22"/>
          <w:lang w:val="et-EE"/>
        </w:rPr>
        <w:t>Inimese maksarakkude kultuuris on levetiratsetaami toime ensüümidele CYP1A2, SULT1E1 või UGT1A1 vähene või puudub üldse. Levetiratsetaam põhjustab kerget CYP2B6 ja CYP3A4 induktsiooni. Andmed, mis on saadud</w:t>
      </w:r>
      <w:r>
        <w:rPr>
          <w:i/>
          <w:sz w:val="22"/>
          <w:szCs w:val="22"/>
          <w:lang w:val="et-EE"/>
        </w:rPr>
        <w:t xml:space="preserve"> in vitro</w:t>
      </w:r>
      <w:r>
        <w:rPr>
          <w:sz w:val="22"/>
          <w:szCs w:val="22"/>
          <w:lang w:val="et-EE"/>
        </w:rPr>
        <w:t xml:space="preserve"> ja koostoimes suukaudsete rasestumisvastaste vahenditega, digoksiini ning varfariiniga </w:t>
      </w:r>
      <w:r>
        <w:rPr>
          <w:i/>
          <w:sz w:val="22"/>
          <w:szCs w:val="22"/>
          <w:lang w:val="et-EE"/>
        </w:rPr>
        <w:t xml:space="preserve">in vivo, </w:t>
      </w:r>
      <w:r>
        <w:rPr>
          <w:sz w:val="22"/>
          <w:szCs w:val="22"/>
          <w:lang w:val="et-EE"/>
        </w:rPr>
        <w:t xml:space="preserve">viitavad sellele, et </w:t>
      </w:r>
      <w:r>
        <w:rPr>
          <w:i/>
          <w:sz w:val="22"/>
          <w:szCs w:val="22"/>
          <w:lang w:val="et-EE"/>
        </w:rPr>
        <w:t>in vivo</w:t>
      </w:r>
      <w:r>
        <w:rPr>
          <w:sz w:val="22"/>
          <w:szCs w:val="22"/>
          <w:lang w:val="et-EE"/>
        </w:rPr>
        <w:t xml:space="preserve"> ei teki olulist ensüüminduktsiooni. Seetõttu ei ole Keppra koostoimed teiste ainetega tõenäolised ja vastupidi.</w:t>
      </w:r>
    </w:p>
    <w:p w14:paraId="13A82B20" w14:textId="77777777" w:rsidR="00185282" w:rsidRDefault="00185282">
      <w:pPr>
        <w:rPr>
          <w:sz w:val="22"/>
          <w:szCs w:val="22"/>
          <w:lang w:val="et-EE"/>
        </w:rPr>
      </w:pPr>
    </w:p>
    <w:p w14:paraId="358B1436" w14:textId="77777777" w:rsidR="00185282" w:rsidRDefault="0072152D">
      <w:pPr>
        <w:rPr>
          <w:sz w:val="22"/>
          <w:szCs w:val="22"/>
          <w:u w:val="single"/>
          <w:lang w:val="et-EE"/>
        </w:rPr>
      </w:pPr>
      <w:r>
        <w:rPr>
          <w:sz w:val="22"/>
          <w:szCs w:val="22"/>
          <w:u w:val="single"/>
          <w:lang w:val="et-EE"/>
        </w:rPr>
        <w:t>Eritumine</w:t>
      </w:r>
    </w:p>
    <w:p w14:paraId="33932E30" w14:textId="77777777" w:rsidR="00185282" w:rsidRDefault="00185282">
      <w:pPr>
        <w:rPr>
          <w:sz w:val="22"/>
          <w:szCs w:val="22"/>
          <w:lang w:val="et-EE"/>
        </w:rPr>
      </w:pPr>
    </w:p>
    <w:p w14:paraId="305FC7B9" w14:textId="77777777" w:rsidR="00185282" w:rsidRDefault="0072152D">
      <w:pPr>
        <w:rPr>
          <w:sz w:val="22"/>
          <w:szCs w:val="22"/>
          <w:lang w:val="et-EE"/>
        </w:rPr>
      </w:pPr>
      <w:r>
        <w:rPr>
          <w:sz w:val="22"/>
          <w:szCs w:val="22"/>
          <w:lang w:val="et-EE"/>
        </w:rPr>
        <w:t xml:space="preserve">Plasma poolväärtusaeg täiskasvanutel oli 7±1 tundi ja see ei muutunud annusest, manustamisteest või korduvast manustamisest sõltuvalt. Organismi keskmine totaalne kliirens oli 0,96 ml/min/kg. </w:t>
      </w:r>
    </w:p>
    <w:p w14:paraId="657DC757" w14:textId="77777777" w:rsidR="00185282" w:rsidRDefault="00185282">
      <w:pPr>
        <w:rPr>
          <w:sz w:val="22"/>
          <w:szCs w:val="22"/>
          <w:lang w:val="et-EE"/>
        </w:rPr>
      </w:pPr>
    </w:p>
    <w:p w14:paraId="25554B38" w14:textId="77777777" w:rsidR="00185282" w:rsidRDefault="0072152D">
      <w:pPr>
        <w:rPr>
          <w:sz w:val="22"/>
          <w:szCs w:val="22"/>
          <w:lang w:val="et-EE"/>
        </w:rPr>
      </w:pPr>
      <w:r>
        <w:rPr>
          <w:sz w:val="22"/>
          <w:szCs w:val="22"/>
          <w:lang w:val="et-EE"/>
        </w:rPr>
        <w:t xml:space="preserve">Peamine eritumine toimus uriiniga. Keskmiselt 95% annusest eritus uriiniga (ligikaudu 93% annusest eritus 48 tunni jooksul). Roojaga eritus vaid 0,3% annusest. </w:t>
      </w:r>
    </w:p>
    <w:p w14:paraId="54336B6D" w14:textId="77777777" w:rsidR="00185282" w:rsidRDefault="0072152D">
      <w:pPr>
        <w:rPr>
          <w:sz w:val="22"/>
          <w:szCs w:val="22"/>
          <w:lang w:val="et-EE"/>
        </w:rPr>
      </w:pPr>
      <w:r>
        <w:rPr>
          <w:sz w:val="22"/>
          <w:szCs w:val="22"/>
          <w:lang w:val="et-EE"/>
        </w:rPr>
        <w:t>Levetiratsetaami ja põhimetaboliidi kumulatiivne eritumine uriiniga esimese 48 tunni jooksul oli vastavalt 66% ja 24% annusest.</w:t>
      </w:r>
    </w:p>
    <w:p w14:paraId="53AD0465" w14:textId="77777777" w:rsidR="00185282" w:rsidRDefault="0072152D">
      <w:pPr>
        <w:rPr>
          <w:sz w:val="22"/>
          <w:szCs w:val="22"/>
          <w:lang w:val="et-EE"/>
        </w:rPr>
      </w:pPr>
      <w:r>
        <w:rPr>
          <w:sz w:val="22"/>
          <w:szCs w:val="22"/>
          <w:lang w:val="et-EE"/>
        </w:rPr>
        <w:t>Levetiratsetaami ja ucb L057 renaalne kliirens on vastavalt 0,6 ja 4,2 ml/min/kg, mis näitab, et levetiratsetaam eritub glomerulaarfiltratsiooni teel sellele järgneva tagasiimendumisega neerutorukestes ja et põhimetaboliit eritub samuti glomerulaarfiltratsiooni ning lisaks veel aktiivse tubulaarsekretsiooni teel. Levetiratsetaami eliminatsioon on korrelatsioonis kreatiniini kliirensiga.</w:t>
      </w:r>
    </w:p>
    <w:p w14:paraId="2F8E81B1" w14:textId="77777777" w:rsidR="00185282" w:rsidRDefault="00185282">
      <w:pPr>
        <w:rPr>
          <w:sz w:val="22"/>
          <w:szCs w:val="22"/>
          <w:lang w:val="et-EE"/>
        </w:rPr>
      </w:pPr>
    </w:p>
    <w:p w14:paraId="09122577" w14:textId="77777777" w:rsidR="00185282" w:rsidRDefault="0072152D">
      <w:pPr>
        <w:keepNext/>
        <w:rPr>
          <w:sz w:val="22"/>
          <w:szCs w:val="22"/>
          <w:u w:val="single"/>
          <w:lang w:val="et-EE"/>
        </w:rPr>
      </w:pPr>
      <w:r>
        <w:rPr>
          <w:sz w:val="22"/>
          <w:szCs w:val="22"/>
          <w:u w:val="single"/>
          <w:lang w:val="et-EE"/>
        </w:rPr>
        <w:lastRenderedPageBreak/>
        <w:t>Eakad</w:t>
      </w:r>
    </w:p>
    <w:p w14:paraId="1834089F" w14:textId="77777777" w:rsidR="00185282" w:rsidRDefault="00185282">
      <w:pPr>
        <w:keepNext/>
        <w:rPr>
          <w:sz w:val="22"/>
          <w:szCs w:val="22"/>
          <w:lang w:val="et-EE"/>
        </w:rPr>
      </w:pPr>
    </w:p>
    <w:p w14:paraId="1F3B6CB1" w14:textId="77777777" w:rsidR="00185282" w:rsidRDefault="0072152D">
      <w:pPr>
        <w:rPr>
          <w:sz w:val="22"/>
          <w:szCs w:val="22"/>
          <w:lang w:val="et-EE"/>
        </w:rPr>
      </w:pPr>
      <w:r>
        <w:rPr>
          <w:sz w:val="22"/>
          <w:szCs w:val="22"/>
          <w:lang w:val="et-EE"/>
        </w:rPr>
        <w:t>Eakatel patsientidel on poolväärtusaeg pikenenud ligikaudu 40% võrra (10...11 tundi). See on seotud neerufunktsiooni langusega nendel patsientidel (vt lõik 4.2).</w:t>
      </w:r>
    </w:p>
    <w:p w14:paraId="45C58D3B" w14:textId="77777777" w:rsidR="00185282" w:rsidRDefault="00185282">
      <w:pPr>
        <w:rPr>
          <w:sz w:val="22"/>
          <w:szCs w:val="22"/>
          <w:lang w:val="et-EE"/>
        </w:rPr>
      </w:pPr>
    </w:p>
    <w:p w14:paraId="46C7DC7C" w14:textId="77777777" w:rsidR="00185282" w:rsidRDefault="0072152D">
      <w:pPr>
        <w:keepNext/>
        <w:rPr>
          <w:sz w:val="22"/>
          <w:szCs w:val="22"/>
          <w:u w:val="single"/>
          <w:lang w:val="et-EE"/>
        </w:rPr>
      </w:pPr>
      <w:r>
        <w:rPr>
          <w:sz w:val="22"/>
          <w:szCs w:val="22"/>
          <w:u w:val="single"/>
          <w:lang w:val="et-EE"/>
        </w:rPr>
        <w:t>Neerukahjustus</w:t>
      </w:r>
    </w:p>
    <w:p w14:paraId="7C6268E5" w14:textId="77777777" w:rsidR="00185282" w:rsidRDefault="00185282">
      <w:pPr>
        <w:keepNext/>
        <w:rPr>
          <w:sz w:val="22"/>
          <w:szCs w:val="22"/>
          <w:lang w:val="et-EE"/>
        </w:rPr>
      </w:pPr>
    </w:p>
    <w:p w14:paraId="665F0FF3" w14:textId="77777777" w:rsidR="00185282" w:rsidRDefault="0072152D">
      <w:pPr>
        <w:rPr>
          <w:sz w:val="22"/>
          <w:szCs w:val="22"/>
          <w:lang w:val="et-EE"/>
        </w:rPr>
      </w:pPr>
      <w:r>
        <w:rPr>
          <w:sz w:val="22"/>
          <w:szCs w:val="22"/>
          <w:lang w:val="et-EE"/>
        </w:rPr>
        <w:t>Nii levetiratsetaami kui põhimetaboliidi kliirens on korrelatsioonis kreatiniini kliirensiga. Seetõttu on keskmise raskusega ja raske neerukahjustusega patsientidel soovitatav korrigeerida Keppra ööpäevast säilitusannust kreatiniini kliirensi alusel (vt lõik 4.2).</w:t>
      </w:r>
    </w:p>
    <w:p w14:paraId="67F3D9BB" w14:textId="77777777" w:rsidR="00185282" w:rsidRDefault="00185282">
      <w:pPr>
        <w:rPr>
          <w:sz w:val="22"/>
          <w:szCs w:val="22"/>
          <w:lang w:val="et-EE"/>
        </w:rPr>
      </w:pPr>
    </w:p>
    <w:p w14:paraId="10F4CFD3" w14:textId="77777777" w:rsidR="00185282" w:rsidRDefault="0072152D">
      <w:pPr>
        <w:rPr>
          <w:sz w:val="22"/>
          <w:szCs w:val="22"/>
          <w:lang w:val="et-EE"/>
        </w:rPr>
      </w:pPr>
      <w:r>
        <w:rPr>
          <w:sz w:val="22"/>
          <w:szCs w:val="22"/>
          <w:lang w:val="et-EE"/>
        </w:rPr>
        <w:t>Anuuriaga lõppstaadiumis neeruhaigusega täiskasvanud patsientidel oli poolväärtusaeg 25 ja 3,1 tundi vastavalt dialüüsivahelisel perioodil ja dialüüsi ajal.</w:t>
      </w:r>
    </w:p>
    <w:p w14:paraId="1AD592EB" w14:textId="77777777" w:rsidR="00185282" w:rsidRDefault="0072152D">
      <w:pPr>
        <w:rPr>
          <w:sz w:val="22"/>
          <w:szCs w:val="22"/>
          <w:lang w:val="et-EE"/>
        </w:rPr>
      </w:pPr>
      <w:r>
        <w:rPr>
          <w:sz w:val="22"/>
          <w:szCs w:val="22"/>
          <w:lang w:val="et-EE"/>
        </w:rPr>
        <w:t>Tüüpilise 4-tunnise hemodialüüsi käigus eemaldati organismist 51% levetiratsetaamist.</w:t>
      </w:r>
    </w:p>
    <w:p w14:paraId="0E71FCDE" w14:textId="77777777" w:rsidR="00185282" w:rsidRDefault="00185282">
      <w:pPr>
        <w:rPr>
          <w:sz w:val="22"/>
          <w:szCs w:val="22"/>
          <w:lang w:val="et-EE"/>
        </w:rPr>
      </w:pPr>
    </w:p>
    <w:p w14:paraId="45FE8CAA" w14:textId="77777777" w:rsidR="00185282" w:rsidRDefault="0072152D">
      <w:pPr>
        <w:keepNext/>
        <w:rPr>
          <w:sz w:val="22"/>
          <w:szCs w:val="22"/>
          <w:u w:val="single"/>
          <w:lang w:val="et-EE"/>
        </w:rPr>
      </w:pPr>
      <w:r>
        <w:rPr>
          <w:sz w:val="22"/>
          <w:szCs w:val="22"/>
          <w:u w:val="single"/>
          <w:lang w:val="et-EE"/>
        </w:rPr>
        <w:t>Maksakahjustus</w:t>
      </w:r>
    </w:p>
    <w:p w14:paraId="5167428E" w14:textId="77777777" w:rsidR="00185282" w:rsidRDefault="00185282">
      <w:pPr>
        <w:keepNext/>
        <w:rPr>
          <w:sz w:val="22"/>
          <w:szCs w:val="22"/>
          <w:lang w:val="et-EE"/>
        </w:rPr>
      </w:pPr>
    </w:p>
    <w:p w14:paraId="0171118A" w14:textId="77777777" w:rsidR="00185282" w:rsidRDefault="0072152D">
      <w:pPr>
        <w:keepNext/>
        <w:rPr>
          <w:sz w:val="22"/>
          <w:szCs w:val="22"/>
          <w:lang w:val="et-EE"/>
        </w:rPr>
      </w:pPr>
      <w:r>
        <w:rPr>
          <w:sz w:val="22"/>
          <w:szCs w:val="22"/>
          <w:lang w:val="et-EE"/>
        </w:rPr>
        <w:t>Kerge ja keskmise raskusega maksakahjustuse korral levetiratsetaami kliirens oluliselt ei muutunud. Enamikel raske maksakahjustusega patsientidel vähenes levetiratsetaami kliirens üle 50% samaaegse neerukahjustuse tõttu (vt lõik 4.2).</w:t>
      </w:r>
    </w:p>
    <w:p w14:paraId="69BA8757" w14:textId="77777777" w:rsidR="00185282" w:rsidRDefault="00185282">
      <w:pPr>
        <w:rPr>
          <w:sz w:val="22"/>
          <w:szCs w:val="22"/>
          <w:lang w:val="et-EE"/>
        </w:rPr>
      </w:pPr>
    </w:p>
    <w:p w14:paraId="33E6F4E4" w14:textId="77777777" w:rsidR="00185282" w:rsidRDefault="0072152D">
      <w:pPr>
        <w:keepNext/>
        <w:rPr>
          <w:sz w:val="22"/>
          <w:szCs w:val="22"/>
          <w:u w:val="single"/>
          <w:lang w:val="et-EE"/>
        </w:rPr>
      </w:pPr>
      <w:r>
        <w:rPr>
          <w:sz w:val="22"/>
          <w:szCs w:val="22"/>
          <w:u w:val="single"/>
          <w:lang w:val="et-EE"/>
        </w:rPr>
        <w:t>Lapsed</w:t>
      </w:r>
    </w:p>
    <w:p w14:paraId="3E4D9D6E" w14:textId="77777777" w:rsidR="00185282" w:rsidRDefault="00185282">
      <w:pPr>
        <w:keepNext/>
        <w:rPr>
          <w:sz w:val="22"/>
          <w:szCs w:val="22"/>
          <w:lang w:val="et-EE"/>
        </w:rPr>
      </w:pPr>
    </w:p>
    <w:p w14:paraId="429D4D31" w14:textId="77777777" w:rsidR="00185282" w:rsidRDefault="0072152D">
      <w:pPr>
        <w:keepNext/>
        <w:rPr>
          <w:i/>
          <w:sz w:val="22"/>
          <w:szCs w:val="22"/>
          <w:lang w:val="et-EE"/>
        </w:rPr>
      </w:pPr>
      <w:r>
        <w:rPr>
          <w:i/>
          <w:sz w:val="22"/>
          <w:szCs w:val="22"/>
          <w:lang w:val="et-EE"/>
        </w:rPr>
        <w:t>Lapsed (4...12-aastased)</w:t>
      </w:r>
    </w:p>
    <w:p w14:paraId="27A72E8A" w14:textId="77777777" w:rsidR="00185282" w:rsidRDefault="00185282">
      <w:pPr>
        <w:keepNext/>
        <w:rPr>
          <w:sz w:val="22"/>
          <w:szCs w:val="22"/>
          <w:lang w:val="et-EE"/>
        </w:rPr>
      </w:pPr>
    </w:p>
    <w:p w14:paraId="53B12086" w14:textId="77777777" w:rsidR="00185282" w:rsidRDefault="0072152D">
      <w:pPr>
        <w:rPr>
          <w:sz w:val="22"/>
          <w:szCs w:val="22"/>
          <w:lang w:val="et-EE"/>
        </w:rPr>
      </w:pPr>
      <w:r>
        <w:rPr>
          <w:sz w:val="22"/>
          <w:szCs w:val="22"/>
          <w:lang w:val="et-EE"/>
        </w:rPr>
        <w:t>Ühekordse suukaudse annuse (20 mg/kg) manustamise järgselt epilepsiaga lastele (6…12-aastased) oli levetiratsetaami poolväärtusaeg 6,0 tundi. Kehakaalu järgi kohandatud kliirens oli ligikaudu 30% suurem kui epilepsiaga täiskasvanutel.</w:t>
      </w:r>
    </w:p>
    <w:p w14:paraId="4D399DF4" w14:textId="77777777" w:rsidR="00185282" w:rsidRDefault="00185282">
      <w:pPr>
        <w:rPr>
          <w:sz w:val="22"/>
          <w:szCs w:val="22"/>
          <w:lang w:val="et-EE"/>
        </w:rPr>
      </w:pPr>
    </w:p>
    <w:p w14:paraId="366D7B59" w14:textId="77777777" w:rsidR="00185282" w:rsidRDefault="0072152D">
      <w:pPr>
        <w:rPr>
          <w:sz w:val="22"/>
          <w:szCs w:val="22"/>
          <w:lang w:val="et-EE"/>
        </w:rPr>
      </w:pPr>
      <w:r>
        <w:rPr>
          <w:sz w:val="22"/>
          <w:szCs w:val="22"/>
          <w:lang w:val="et-EE"/>
        </w:rPr>
        <w:t>Pärast korduva suukaudse annuse (20…60 mg/kg ööpäevas) manustamist epilepsiaga lastele (4…12-aastased) imendus levetiratsetaam kiiresti. Kontsentratsiooni maksimum plasmas tekkis 0,5…1,0 tund pärast annustamist. Plasma kontsentratsiooni maksimum ja kõvera alune pindala suurenesid lineaarselt ja annusest sõltuvalt. Eliminatsiooni poolväärtusaeg oli ligikaudu 5 tundi. Totaalne kliirens oli 1,1 ml/min/kg.</w:t>
      </w:r>
    </w:p>
    <w:p w14:paraId="2121D9C7" w14:textId="77777777" w:rsidR="00185282" w:rsidRDefault="00185282">
      <w:pPr>
        <w:rPr>
          <w:sz w:val="22"/>
          <w:szCs w:val="22"/>
          <w:lang w:val="et-EE"/>
        </w:rPr>
      </w:pPr>
    </w:p>
    <w:p w14:paraId="2AAC75F8" w14:textId="77777777" w:rsidR="00185282" w:rsidRDefault="0072152D">
      <w:pPr>
        <w:rPr>
          <w:i/>
          <w:sz w:val="22"/>
          <w:szCs w:val="22"/>
          <w:lang w:val="et-EE"/>
        </w:rPr>
      </w:pPr>
      <w:r>
        <w:rPr>
          <w:i/>
          <w:sz w:val="22"/>
          <w:szCs w:val="22"/>
          <w:lang w:val="et-EE"/>
        </w:rPr>
        <w:t>Imikud ja väikelapsed (1 kuu...4 aastat)</w:t>
      </w:r>
    </w:p>
    <w:p w14:paraId="35367A4B" w14:textId="77777777" w:rsidR="00185282" w:rsidRDefault="00185282">
      <w:pPr>
        <w:rPr>
          <w:sz w:val="22"/>
          <w:szCs w:val="22"/>
          <w:u w:val="single"/>
          <w:lang w:val="et-EE"/>
        </w:rPr>
      </w:pPr>
    </w:p>
    <w:p w14:paraId="05FE68DD" w14:textId="77777777" w:rsidR="00185282" w:rsidRDefault="0072152D">
      <w:pPr>
        <w:rPr>
          <w:sz w:val="22"/>
          <w:szCs w:val="22"/>
          <w:lang w:val="et-EE"/>
        </w:rPr>
      </w:pPr>
      <w:r>
        <w:rPr>
          <w:sz w:val="22"/>
          <w:szCs w:val="22"/>
          <w:lang w:val="et-EE"/>
        </w:rPr>
        <w:t>Pärast 100 mg/ml suukaudse lahuse ühekordset suukaudset (20 mg/kg) manustamist epilepsiaga lastele (1-kuused...4-aastased), imendus levetiratsetaam kiiresti ja plasma kontsentratsiooni maksimum saabus ligikaudu 1 tund pärast ravimi manustamist. Farmakokineetilised tulemused viitasid sellele, et poolväärtusaeg oli lühem (5,3 tundi) kui täiskasvanutel (7,2 tundi) ja totaalne kliirens lühem (1,5 ml/min/kg) kui täiskasvanutel (0,96 ml/min/kg).</w:t>
      </w:r>
    </w:p>
    <w:p w14:paraId="0C09A30E" w14:textId="77777777" w:rsidR="00185282" w:rsidRDefault="00185282">
      <w:pPr>
        <w:rPr>
          <w:sz w:val="22"/>
          <w:szCs w:val="22"/>
          <w:lang w:val="et-EE"/>
        </w:rPr>
      </w:pPr>
    </w:p>
    <w:p w14:paraId="68C10F79" w14:textId="77777777" w:rsidR="00185282" w:rsidRDefault="0072152D">
      <w:pPr>
        <w:rPr>
          <w:sz w:val="22"/>
          <w:szCs w:val="22"/>
          <w:lang w:val="et-EE"/>
        </w:rPr>
      </w:pPr>
      <w:r>
        <w:rPr>
          <w:sz w:val="22"/>
          <w:szCs w:val="22"/>
          <w:lang w:val="et-EE"/>
        </w:rPr>
        <w:t>Selle populatsiooni (1-kuused...16-aastased) kehakaal oli märkimisväärselt korrelatsioonis ilmnenud kliirensiga (kehakaalu suurenemisega kiirenes ka kliirens) ja jaotusruumalaga. Samuti avaldas mõlemale parameetrile toimet vanus. Toime avaldus noorematel väikelastel ning vähenes vanusega, olles ebaoluline 4. eluaastaks.</w:t>
      </w:r>
    </w:p>
    <w:p w14:paraId="517B886C" w14:textId="77777777" w:rsidR="00185282" w:rsidRDefault="00185282">
      <w:pPr>
        <w:rPr>
          <w:sz w:val="22"/>
          <w:szCs w:val="22"/>
          <w:lang w:val="et-EE"/>
        </w:rPr>
      </w:pPr>
    </w:p>
    <w:p w14:paraId="0B2D6D8E" w14:textId="77777777" w:rsidR="00185282" w:rsidRDefault="0072152D">
      <w:pPr>
        <w:rPr>
          <w:sz w:val="22"/>
          <w:szCs w:val="22"/>
          <w:lang w:val="et-EE"/>
        </w:rPr>
      </w:pPr>
      <w:r>
        <w:rPr>
          <w:sz w:val="22"/>
          <w:szCs w:val="22"/>
          <w:lang w:val="et-EE"/>
        </w:rPr>
        <w:t xml:space="preserve">Mõlema populatsiooni farmakokineetilistes uuringutes tõusis levetiratsetaami kliirens ligi 20% kui seda manustati koos ensüüme indutseeriva antiepileptilise ravimiga. </w:t>
      </w:r>
    </w:p>
    <w:p w14:paraId="68D09DA6" w14:textId="77777777" w:rsidR="00185282" w:rsidRDefault="00185282">
      <w:pPr>
        <w:rPr>
          <w:sz w:val="22"/>
          <w:szCs w:val="22"/>
          <w:lang w:val="et-EE"/>
        </w:rPr>
      </w:pPr>
    </w:p>
    <w:p w14:paraId="263CEAEF" w14:textId="77777777" w:rsidR="00185282" w:rsidRDefault="0072152D">
      <w:pPr>
        <w:keepNext/>
        <w:rPr>
          <w:b/>
          <w:sz w:val="22"/>
          <w:szCs w:val="22"/>
          <w:lang w:val="et-EE"/>
        </w:rPr>
      </w:pPr>
      <w:r>
        <w:rPr>
          <w:b/>
          <w:sz w:val="22"/>
          <w:szCs w:val="22"/>
          <w:lang w:val="et-EE"/>
        </w:rPr>
        <w:t>5.3</w:t>
      </w:r>
      <w:r>
        <w:rPr>
          <w:b/>
          <w:sz w:val="22"/>
          <w:szCs w:val="22"/>
          <w:lang w:val="et-EE"/>
        </w:rPr>
        <w:tab/>
        <w:t>Prekliinilised ohutusandmed</w:t>
      </w:r>
    </w:p>
    <w:p w14:paraId="0A0D8F72" w14:textId="77777777" w:rsidR="00185282" w:rsidRDefault="00185282">
      <w:pPr>
        <w:keepNext/>
        <w:rPr>
          <w:sz w:val="22"/>
          <w:szCs w:val="22"/>
          <w:lang w:val="et-EE"/>
        </w:rPr>
      </w:pPr>
    </w:p>
    <w:p w14:paraId="4544B9DE" w14:textId="77777777" w:rsidR="00185282" w:rsidRDefault="0072152D">
      <w:pPr>
        <w:rPr>
          <w:sz w:val="22"/>
          <w:szCs w:val="22"/>
          <w:lang w:val="et-EE"/>
        </w:rPr>
      </w:pPr>
      <w:r>
        <w:rPr>
          <w:sz w:val="22"/>
          <w:szCs w:val="22"/>
          <w:lang w:val="et-EE"/>
        </w:rPr>
        <w:t>Farmakoloogilise ohutuse, genotoksilisuse ja võimaliku kartsinogeensuse mittekliinilised uuringud ei ole näidanud kahjulikku toimet inimesele.</w:t>
      </w:r>
    </w:p>
    <w:p w14:paraId="789B4EFD" w14:textId="77777777" w:rsidR="00185282" w:rsidRDefault="0072152D">
      <w:pPr>
        <w:pStyle w:val="BodyText"/>
        <w:rPr>
          <w:szCs w:val="22"/>
        </w:rPr>
      </w:pPr>
      <w:r>
        <w:rPr>
          <w:szCs w:val="22"/>
        </w:rPr>
        <w:t xml:space="preserve">Järgnevalt toodud kõrvaltoimed ei ilmnenud kliinilistes uuringutes, kuid tekkisid loomkatsetes raviannustele sarnaste annuste manustamisel loomadele ning need võivad olla kliinilisel kasutamisel </w:t>
      </w:r>
      <w:r>
        <w:rPr>
          <w:szCs w:val="22"/>
        </w:rPr>
        <w:lastRenderedPageBreak/>
        <w:t>olulised: muutused maksas, mis viitavad adaptatiivset laadi vastusele nagu maksa kaalu suurenemine ja tsentrilobulaarne hüpertroofia, rasvinfiltratsioon ja maksaensüümide aktiivsuse suurenemine plasmas.</w:t>
      </w:r>
    </w:p>
    <w:p w14:paraId="79323BD7" w14:textId="77777777" w:rsidR="00185282" w:rsidRDefault="00185282">
      <w:pPr>
        <w:rPr>
          <w:sz w:val="22"/>
          <w:szCs w:val="22"/>
          <w:lang w:val="et-EE"/>
        </w:rPr>
      </w:pPr>
    </w:p>
    <w:p w14:paraId="172E91BB" w14:textId="77777777" w:rsidR="00185282" w:rsidRDefault="0072152D">
      <w:pPr>
        <w:rPr>
          <w:bCs/>
          <w:iCs/>
          <w:sz w:val="22"/>
          <w:szCs w:val="22"/>
          <w:lang w:val="et-EE"/>
        </w:rPr>
      </w:pPr>
      <w:r>
        <w:rPr>
          <w:sz w:val="22"/>
          <w:szCs w:val="22"/>
          <w:lang w:val="et-EE"/>
        </w:rPr>
        <w:t>Ei ole ilmnenud kõrvaltoimeid isaste ja emaste rottide fertiilsusele või reproduktsioonivõimele täiskasvanute ja F1 generatsioonis annuses kuni 1800</w:t>
      </w:r>
      <w:r>
        <w:rPr>
          <w:bCs/>
          <w:iCs/>
          <w:sz w:val="22"/>
          <w:szCs w:val="22"/>
          <w:lang w:val="et-EE"/>
        </w:rPr>
        <w:t> mg/kg ööpäevas (mis vastab 6-kordsele soovituslikule maksimaalsele ööpäevasele annusele inimesel mg/m</w:t>
      </w:r>
      <w:r>
        <w:rPr>
          <w:bCs/>
          <w:iCs/>
          <w:sz w:val="22"/>
          <w:szCs w:val="22"/>
          <w:vertAlign w:val="superscript"/>
          <w:lang w:val="et-EE"/>
        </w:rPr>
        <w:t xml:space="preserve">2 </w:t>
      </w:r>
      <w:r>
        <w:rPr>
          <w:bCs/>
          <w:iCs/>
          <w:sz w:val="22"/>
          <w:szCs w:val="22"/>
          <w:lang w:val="et-EE"/>
        </w:rPr>
        <w:t>kohta).</w:t>
      </w:r>
    </w:p>
    <w:p w14:paraId="709978B0" w14:textId="77777777" w:rsidR="00185282" w:rsidRDefault="00185282">
      <w:pPr>
        <w:rPr>
          <w:sz w:val="22"/>
          <w:szCs w:val="22"/>
          <w:lang w:val="et-EE"/>
        </w:rPr>
      </w:pPr>
    </w:p>
    <w:p w14:paraId="4AB7FC43" w14:textId="77777777" w:rsidR="00185282" w:rsidRDefault="0072152D">
      <w:pPr>
        <w:pStyle w:val="BodyText"/>
        <w:rPr>
          <w:bCs/>
          <w:iCs/>
          <w:szCs w:val="22"/>
        </w:rPr>
      </w:pPr>
      <w:r>
        <w:rPr>
          <w:szCs w:val="22"/>
        </w:rPr>
        <w:t xml:space="preserve">Kahes embrüo-fetaalse arengu uuringus manustati rottidele 400, 1200 ja 3600 mg/kg ööpäevas. Ainult ühes uuringus (annusega 3600 mg/kg ööpäevas) esines kerge langus loote kehakaalus, mida seostati skeleti väärarengute/väiksemate anomaaliate marginaalse tõusuga. Toimet loote suremusele ja malformatsioonide esinemissageduse tõusule ei olnud. </w:t>
      </w:r>
      <w:r>
        <w:rPr>
          <w:bCs/>
          <w:iCs/>
          <w:szCs w:val="22"/>
        </w:rPr>
        <w:t>NOAEL (</w:t>
      </w:r>
      <w:r>
        <w:rPr>
          <w:bCs/>
          <w:i/>
          <w:iCs/>
          <w:szCs w:val="22"/>
        </w:rPr>
        <w:t>No Observed Adverse Effect Level</w:t>
      </w:r>
      <w:r>
        <w:rPr>
          <w:bCs/>
          <w:iCs/>
          <w:szCs w:val="22"/>
        </w:rPr>
        <w:t>) oli tiinetel emasrottidel 3600 mg/kg ööpäevas (mis vastab 12-kordsele soovituslikule maksimaalsele ööpäevasele annusele inimesel mg/m</w:t>
      </w:r>
      <w:r>
        <w:rPr>
          <w:bCs/>
          <w:iCs/>
          <w:szCs w:val="22"/>
          <w:vertAlign w:val="superscript"/>
        </w:rPr>
        <w:t xml:space="preserve">2 </w:t>
      </w:r>
      <w:r>
        <w:rPr>
          <w:bCs/>
          <w:iCs/>
          <w:szCs w:val="22"/>
        </w:rPr>
        <w:t>kohta) ja loodetel 1200 mg/kg ööpäevas.</w:t>
      </w:r>
    </w:p>
    <w:p w14:paraId="0F5567CA" w14:textId="77777777" w:rsidR="00185282" w:rsidRDefault="0072152D">
      <w:pPr>
        <w:rPr>
          <w:bCs/>
          <w:iCs/>
          <w:sz w:val="22"/>
          <w:szCs w:val="22"/>
          <w:lang w:val="et-EE"/>
        </w:rPr>
      </w:pPr>
      <w:r>
        <w:rPr>
          <w:sz w:val="22"/>
          <w:szCs w:val="22"/>
          <w:lang w:val="et-EE"/>
        </w:rPr>
        <w:t xml:space="preserve">Neljas embrüo-fetaalse arengu uuringus manustati küülikutele 200, 600, 800, 1200 ja 1800 mg/kg ööpäevas. 1800 mg/kg ööpäevas annus põhjustas märkimisväärset toksilisust emasloomal ja loote kehakaalu langust koos loodete kardiovaskulaarsete/skeletimuutuste esinemise tõusuga. </w:t>
      </w:r>
      <w:r>
        <w:rPr>
          <w:bCs/>
          <w:iCs/>
          <w:sz w:val="22"/>
          <w:szCs w:val="22"/>
          <w:lang w:val="et-EE"/>
        </w:rPr>
        <w:t>NOAEL (</w:t>
      </w:r>
      <w:r>
        <w:rPr>
          <w:bCs/>
          <w:i/>
          <w:iCs/>
          <w:sz w:val="22"/>
          <w:szCs w:val="22"/>
          <w:lang w:val="et-EE"/>
        </w:rPr>
        <w:t>No Observed Adverse Effect Level</w:t>
      </w:r>
      <w:r>
        <w:rPr>
          <w:bCs/>
          <w:iCs/>
          <w:sz w:val="22"/>
          <w:szCs w:val="22"/>
          <w:lang w:val="et-EE"/>
        </w:rPr>
        <w:t>) oli emasloomadel &lt;200 mg/kg ööpäevas ja loodetel 200 mg/kg ööpäevas (mis vastab soovituslikule maksimaalsele ööpäevasele annusele inimesel mg/m</w:t>
      </w:r>
      <w:r>
        <w:rPr>
          <w:bCs/>
          <w:iCs/>
          <w:sz w:val="22"/>
          <w:szCs w:val="22"/>
          <w:vertAlign w:val="superscript"/>
          <w:lang w:val="et-EE"/>
        </w:rPr>
        <w:t xml:space="preserve">2 </w:t>
      </w:r>
      <w:r>
        <w:rPr>
          <w:bCs/>
          <w:iCs/>
          <w:sz w:val="22"/>
          <w:szCs w:val="22"/>
          <w:lang w:val="et-EE"/>
        </w:rPr>
        <w:t>kohta).</w:t>
      </w:r>
    </w:p>
    <w:p w14:paraId="5A7B74DE" w14:textId="77777777" w:rsidR="00185282" w:rsidRDefault="0072152D">
      <w:pPr>
        <w:rPr>
          <w:bCs/>
          <w:iCs/>
          <w:sz w:val="22"/>
          <w:szCs w:val="22"/>
          <w:lang w:val="et-EE"/>
        </w:rPr>
      </w:pPr>
      <w:r>
        <w:rPr>
          <w:bCs/>
          <w:iCs/>
          <w:sz w:val="22"/>
          <w:szCs w:val="22"/>
          <w:lang w:val="et-EE"/>
        </w:rPr>
        <w:t>Peri- ja postnataalse arengu uuringus manustati rottidele 70, 350 ja 1800 mg/kg ööpäevas levetiratsetaami. NOAEL (</w:t>
      </w:r>
      <w:r>
        <w:rPr>
          <w:bCs/>
          <w:i/>
          <w:iCs/>
          <w:sz w:val="22"/>
          <w:szCs w:val="22"/>
          <w:lang w:val="et-EE"/>
        </w:rPr>
        <w:t>No Observed Adverse Effect Level</w:t>
      </w:r>
      <w:r>
        <w:rPr>
          <w:bCs/>
          <w:iCs/>
          <w:sz w:val="22"/>
          <w:szCs w:val="22"/>
          <w:lang w:val="et-EE"/>
        </w:rPr>
        <w:t>) oli ≥ 1800 mg/kg ööpäevas F0 emasloomadel ja elulemus, kasv ja areng F1 pesakonnal vähene (6-kordne soovituslik maksimaalne ööpäevane annus inimesel mg/m</w:t>
      </w:r>
      <w:r>
        <w:rPr>
          <w:bCs/>
          <w:iCs/>
          <w:sz w:val="22"/>
          <w:szCs w:val="22"/>
          <w:vertAlign w:val="superscript"/>
          <w:lang w:val="et-EE"/>
        </w:rPr>
        <w:t xml:space="preserve">2 </w:t>
      </w:r>
      <w:r>
        <w:rPr>
          <w:bCs/>
          <w:iCs/>
          <w:sz w:val="22"/>
          <w:szCs w:val="22"/>
          <w:lang w:val="et-EE"/>
        </w:rPr>
        <w:t>kohta).</w:t>
      </w:r>
    </w:p>
    <w:p w14:paraId="4D3F433C" w14:textId="77777777" w:rsidR="00185282" w:rsidRDefault="00185282">
      <w:pPr>
        <w:rPr>
          <w:sz w:val="22"/>
          <w:szCs w:val="22"/>
          <w:lang w:val="et-EE"/>
        </w:rPr>
      </w:pPr>
    </w:p>
    <w:p w14:paraId="0F0345CB" w14:textId="77777777" w:rsidR="00185282" w:rsidRDefault="0072152D">
      <w:pPr>
        <w:rPr>
          <w:sz w:val="22"/>
          <w:szCs w:val="22"/>
          <w:lang w:val="et-EE"/>
        </w:rPr>
      </w:pPr>
      <w:r>
        <w:rPr>
          <w:sz w:val="22"/>
          <w:szCs w:val="22"/>
          <w:lang w:val="et-EE"/>
        </w:rPr>
        <w:t xml:space="preserve">Neonataalsete ja juveniilsete katseloomadega (rotid, koerad) läbiviidud uuringud annuste puhul kuni 1800 mg/kg ööpäevas </w:t>
      </w:r>
      <w:r>
        <w:rPr>
          <w:bCs/>
          <w:iCs/>
          <w:sz w:val="22"/>
          <w:szCs w:val="22"/>
          <w:lang w:val="et-EE"/>
        </w:rPr>
        <w:t>(mis on 6…17-kordne soovituslik maksimaalne ööpäevane annus inimesel mg/m</w:t>
      </w:r>
      <w:r>
        <w:rPr>
          <w:bCs/>
          <w:iCs/>
          <w:sz w:val="22"/>
          <w:szCs w:val="22"/>
          <w:vertAlign w:val="superscript"/>
          <w:lang w:val="et-EE"/>
        </w:rPr>
        <w:t xml:space="preserve">2 </w:t>
      </w:r>
      <w:r>
        <w:rPr>
          <w:bCs/>
          <w:iCs/>
          <w:sz w:val="22"/>
          <w:szCs w:val="22"/>
          <w:lang w:val="et-EE"/>
        </w:rPr>
        <w:t xml:space="preserve">kohta) </w:t>
      </w:r>
      <w:r>
        <w:rPr>
          <w:sz w:val="22"/>
          <w:szCs w:val="22"/>
          <w:lang w:val="et-EE"/>
        </w:rPr>
        <w:t>näitasid, et kōrvalekaldeid katseloomade arengu ja küpsuse tulemusnäitajates ei tekkinud.</w:t>
      </w:r>
    </w:p>
    <w:p w14:paraId="0B992CEE" w14:textId="77777777" w:rsidR="00185282" w:rsidRDefault="00185282">
      <w:pPr>
        <w:rPr>
          <w:sz w:val="22"/>
          <w:szCs w:val="22"/>
          <w:lang w:val="et-EE"/>
        </w:rPr>
      </w:pPr>
    </w:p>
    <w:p w14:paraId="0E5D5213" w14:textId="77777777" w:rsidR="00185282" w:rsidRDefault="00185282">
      <w:pPr>
        <w:rPr>
          <w:sz w:val="22"/>
          <w:szCs w:val="22"/>
          <w:lang w:val="et-EE"/>
        </w:rPr>
      </w:pPr>
    </w:p>
    <w:p w14:paraId="2D224B71" w14:textId="77777777" w:rsidR="00185282" w:rsidRDefault="0072152D">
      <w:pPr>
        <w:rPr>
          <w:b/>
          <w:sz w:val="22"/>
          <w:szCs w:val="22"/>
          <w:lang w:val="et-EE"/>
        </w:rPr>
      </w:pPr>
      <w:r>
        <w:rPr>
          <w:b/>
          <w:sz w:val="22"/>
          <w:szCs w:val="22"/>
          <w:lang w:val="et-EE"/>
        </w:rPr>
        <w:t>6.</w:t>
      </w:r>
      <w:r>
        <w:rPr>
          <w:b/>
          <w:sz w:val="22"/>
          <w:szCs w:val="22"/>
          <w:lang w:val="et-EE"/>
        </w:rPr>
        <w:tab/>
        <w:t>FARMATSEUTILISED ANDMED</w:t>
      </w:r>
    </w:p>
    <w:p w14:paraId="17B4EBCB" w14:textId="77777777" w:rsidR="00185282" w:rsidRDefault="00185282">
      <w:pPr>
        <w:rPr>
          <w:sz w:val="22"/>
          <w:szCs w:val="22"/>
          <w:lang w:val="et-EE"/>
        </w:rPr>
      </w:pPr>
    </w:p>
    <w:p w14:paraId="12C69800" w14:textId="77777777" w:rsidR="00185282" w:rsidRDefault="0072152D">
      <w:pPr>
        <w:rPr>
          <w:b/>
          <w:sz w:val="22"/>
          <w:szCs w:val="22"/>
          <w:lang w:val="et-EE"/>
        </w:rPr>
      </w:pPr>
      <w:r>
        <w:rPr>
          <w:b/>
          <w:sz w:val="22"/>
          <w:szCs w:val="22"/>
          <w:lang w:val="et-EE"/>
        </w:rPr>
        <w:t>6.1</w:t>
      </w:r>
      <w:r>
        <w:rPr>
          <w:b/>
          <w:sz w:val="22"/>
          <w:szCs w:val="22"/>
          <w:lang w:val="et-EE"/>
        </w:rPr>
        <w:tab/>
        <w:t>Abiainete loetelu</w:t>
      </w:r>
    </w:p>
    <w:p w14:paraId="67C1F5E3" w14:textId="77777777" w:rsidR="00185282" w:rsidRDefault="00185282">
      <w:pPr>
        <w:rPr>
          <w:sz w:val="22"/>
          <w:szCs w:val="22"/>
          <w:lang w:val="et-EE"/>
        </w:rPr>
      </w:pPr>
    </w:p>
    <w:p w14:paraId="17030705" w14:textId="77777777" w:rsidR="00185282" w:rsidRDefault="0072152D">
      <w:pPr>
        <w:rPr>
          <w:sz w:val="22"/>
          <w:szCs w:val="22"/>
          <w:u w:val="single"/>
          <w:lang w:val="et-EE"/>
        </w:rPr>
      </w:pPr>
      <w:r>
        <w:rPr>
          <w:sz w:val="22"/>
          <w:szCs w:val="22"/>
          <w:u w:val="single"/>
          <w:lang w:val="et-EE"/>
        </w:rPr>
        <w:t>Tableti sisu:</w:t>
      </w:r>
    </w:p>
    <w:p w14:paraId="6A310076" w14:textId="77777777" w:rsidR="00185282" w:rsidRDefault="0072152D">
      <w:pPr>
        <w:rPr>
          <w:sz w:val="22"/>
          <w:szCs w:val="22"/>
          <w:lang w:val="et-EE"/>
        </w:rPr>
      </w:pPr>
      <w:r>
        <w:rPr>
          <w:sz w:val="22"/>
          <w:szCs w:val="22"/>
          <w:lang w:val="et-EE"/>
        </w:rPr>
        <w:t>Naatriumkroskarmelloos</w:t>
      </w:r>
    </w:p>
    <w:p w14:paraId="74EBB12A" w14:textId="77777777" w:rsidR="00185282" w:rsidRDefault="0072152D">
      <w:pPr>
        <w:rPr>
          <w:sz w:val="22"/>
          <w:szCs w:val="22"/>
          <w:lang w:val="et-EE"/>
        </w:rPr>
      </w:pPr>
      <w:r>
        <w:rPr>
          <w:sz w:val="22"/>
          <w:szCs w:val="22"/>
          <w:lang w:val="et-EE"/>
        </w:rPr>
        <w:t>Makrogool 6000</w:t>
      </w:r>
    </w:p>
    <w:p w14:paraId="10F89398" w14:textId="77777777" w:rsidR="00185282" w:rsidRDefault="0072152D">
      <w:pPr>
        <w:rPr>
          <w:sz w:val="22"/>
          <w:szCs w:val="22"/>
          <w:lang w:val="et-EE"/>
        </w:rPr>
      </w:pPr>
      <w:r>
        <w:rPr>
          <w:sz w:val="22"/>
          <w:szCs w:val="22"/>
          <w:lang w:val="et-EE"/>
        </w:rPr>
        <w:t>Kolloidne veevaba ränidioksiid</w:t>
      </w:r>
    </w:p>
    <w:p w14:paraId="2B42E119" w14:textId="77777777" w:rsidR="00185282" w:rsidRDefault="0072152D">
      <w:pPr>
        <w:rPr>
          <w:sz w:val="22"/>
          <w:szCs w:val="22"/>
          <w:lang w:val="et-EE"/>
        </w:rPr>
      </w:pPr>
      <w:r>
        <w:rPr>
          <w:sz w:val="22"/>
          <w:szCs w:val="22"/>
          <w:lang w:val="et-EE"/>
        </w:rPr>
        <w:t>Magneesiumstearaat</w:t>
      </w:r>
    </w:p>
    <w:p w14:paraId="3FC23C5F" w14:textId="77777777" w:rsidR="00185282" w:rsidRDefault="00185282">
      <w:pPr>
        <w:rPr>
          <w:sz w:val="22"/>
          <w:szCs w:val="22"/>
          <w:lang w:val="et-EE"/>
        </w:rPr>
      </w:pPr>
    </w:p>
    <w:p w14:paraId="1992DC82" w14:textId="77777777" w:rsidR="00185282" w:rsidRDefault="0072152D">
      <w:pPr>
        <w:pStyle w:val="BodyText"/>
        <w:rPr>
          <w:szCs w:val="22"/>
          <w:u w:val="single"/>
        </w:rPr>
      </w:pPr>
      <w:r>
        <w:rPr>
          <w:szCs w:val="22"/>
          <w:u w:val="single"/>
        </w:rPr>
        <w:t>Õhuke polümeerikate:</w:t>
      </w:r>
    </w:p>
    <w:p w14:paraId="32223275" w14:textId="77777777" w:rsidR="00185282" w:rsidRDefault="0072152D">
      <w:pPr>
        <w:rPr>
          <w:sz w:val="22"/>
          <w:szCs w:val="22"/>
          <w:lang w:val="et-EE"/>
        </w:rPr>
      </w:pPr>
      <w:r>
        <w:rPr>
          <w:sz w:val="22"/>
          <w:szCs w:val="22"/>
          <w:lang w:val="et-EE"/>
        </w:rPr>
        <w:t>Polüvinüülalkohol - osaliselt hüdrolüüsitud</w:t>
      </w:r>
    </w:p>
    <w:p w14:paraId="64F67410" w14:textId="77777777" w:rsidR="00185282" w:rsidRDefault="0072152D">
      <w:pPr>
        <w:rPr>
          <w:sz w:val="22"/>
          <w:szCs w:val="22"/>
          <w:lang w:val="et-EE"/>
        </w:rPr>
      </w:pPr>
      <w:r>
        <w:rPr>
          <w:sz w:val="22"/>
          <w:szCs w:val="22"/>
          <w:lang w:val="et-EE"/>
        </w:rPr>
        <w:t>Titaandioksiid (E171)</w:t>
      </w:r>
    </w:p>
    <w:p w14:paraId="5DCF878A" w14:textId="77777777" w:rsidR="00185282" w:rsidRDefault="0072152D">
      <w:pPr>
        <w:rPr>
          <w:sz w:val="22"/>
          <w:szCs w:val="22"/>
          <w:lang w:val="et-EE"/>
        </w:rPr>
      </w:pPr>
      <w:r>
        <w:rPr>
          <w:sz w:val="22"/>
          <w:szCs w:val="22"/>
          <w:lang w:val="et-EE"/>
        </w:rPr>
        <w:t>Makrogool 3350</w:t>
      </w:r>
    </w:p>
    <w:p w14:paraId="7D8FB164" w14:textId="77777777" w:rsidR="00185282" w:rsidRDefault="0072152D">
      <w:pPr>
        <w:rPr>
          <w:sz w:val="22"/>
          <w:szCs w:val="22"/>
          <w:lang w:val="et-EE"/>
        </w:rPr>
      </w:pPr>
      <w:r>
        <w:rPr>
          <w:sz w:val="22"/>
          <w:szCs w:val="22"/>
          <w:lang w:val="et-EE"/>
        </w:rPr>
        <w:t>Talk</w:t>
      </w:r>
    </w:p>
    <w:p w14:paraId="0C9537A0" w14:textId="77777777" w:rsidR="00185282" w:rsidRDefault="00185282">
      <w:pPr>
        <w:rPr>
          <w:sz w:val="22"/>
          <w:szCs w:val="22"/>
          <w:lang w:val="et-EE"/>
        </w:rPr>
      </w:pPr>
    </w:p>
    <w:p w14:paraId="5383B6FC" w14:textId="77777777" w:rsidR="00185282" w:rsidRDefault="0072152D">
      <w:pPr>
        <w:rPr>
          <w:b/>
          <w:sz w:val="22"/>
          <w:szCs w:val="22"/>
          <w:lang w:val="et-EE"/>
        </w:rPr>
      </w:pPr>
      <w:r>
        <w:rPr>
          <w:b/>
          <w:sz w:val="22"/>
          <w:szCs w:val="22"/>
          <w:lang w:val="et-EE"/>
        </w:rPr>
        <w:t>6.2</w:t>
      </w:r>
      <w:r>
        <w:rPr>
          <w:b/>
          <w:sz w:val="22"/>
          <w:szCs w:val="22"/>
          <w:lang w:val="et-EE"/>
        </w:rPr>
        <w:tab/>
        <w:t>Sobimatus</w:t>
      </w:r>
    </w:p>
    <w:p w14:paraId="7F0FD4C8" w14:textId="77777777" w:rsidR="00185282" w:rsidRDefault="00185282">
      <w:pPr>
        <w:rPr>
          <w:sz w:val="22"/>
          <w:szCs w:val="22"/>
          <w:lang w:val="et-EE"/>
        </w:rPr>
      </w:pPr>
    </w:p>
    <w:p w14:paraId="1D630ACC" w14:textId="77777777" w:rsidR="00185282" w:rsidRDefault="0072152D">
      <w:pPr>
        <w:rPr>
          <w:sz w:val="22"/>
          <w:szCs w:val="22"/>
          <w:lang w:val="et-EE"/>
        </w:rPr>
      </w:pPr>
      <w:r>
        <w:rPr>
          <w:sz w:val="22"/>
          <w:szCs w:val="22"/>
          <w:lang w:val="et-EE"/>
        </w:rPr>
        <w:t>Ei kohaldata.</w:t>
      </w:r>
    </w:p>
    <w:p w14:paraId="7BA1FD9C" w14:textId="77777777" w:rsidR="00185282" w:rsidRDefault="00185282">
      <w:pPr>
        <w:rPr>
          <w:sz w:val="22"/>
          <w:szCs w:val="22"/>
          <w:lang w:val="et-EE"/>
        </w:rPr>
      </w:pPr>
    </w:p>
    <w:p w14:paraId="108B5125" w14:textId="77777777" w:rsidR="00185282" w:rsidRDefault="0072152D">
      <w:pPr>
        <w:rPr>
          <w:b/>
          <w:sz w:val="22"/>
          <w:szCs w:val="22"/>
          <w:lang w:val="et-EE"/>
        </w:rPr>
      </w:pPr>
      <w:r>
        <w:rPr>
          <w:b/>
          <w:sz w:val="22"/>
          <w:szCs w:val="22"/>
          <w:lang w:val="et-EE"/>
        </w:rPr>
        <w:t>6.3</w:t>
      </w:r>
      <w:r>
        <w:rPr>
          <w:b/>
          <w:sz w:val="22"/>
          <w:szCs w:val="22"/>
          <w:lang w:val="et-EE"/>
        </w:rPr>
        <w:tab/>
        <w:t>Kõlblikkusaeg</w:t>
      </w:r>
    </w:p>
    <w:p w14:paraId="4BB4BB80" w14:textId="77777777" w:rsidR="00185282" w:rsidRDefault="00185282">
      <w:pPr>
        <w:rPr>
          <w:sz w:val="22"/>
          <w:szCs w:val="22"/>
          <w:lang w:val="et-EE"/>
        </w:rPr>
      </w:pPr>
    </w:p>
    <w:p w14:paraId="6F8A0D24" w14:textId="77777777" w:rsidR="00185282" w:rsidRDefault="0072152D">
      <w:pPr>
        <w:rPr>
          <w:sz w:val="22"/>
          <w:szCs w:val="22"/>
          <w:lang w:val="et-EE"/>
        </w:rPr>
      </w:pPr>
      <w:r>
        <w:rPr>
          <w:sz w:val="22"/>
          <w:szCs w:val="22"/>
          <w:lang w:val="et-EE"/>
        </w:rPr>
        <w:t>3 aastat.</w:t>
      </w:r>
    </w:p>
    <w:p w14:paraId="1E2710A5" w14:textId="77777777" w:rsidR="00185282" w:rsidRDefault="00185282">
      <w:pPr>
        <w:pStyle w:val="EndnoteText"/>
        <w:tabs>
          <w:tab w:val="clear" w:pos="567"/>
        </w:tabs>
        <w:rPr>
          <w:szCs w:val="22"/>
          <w:lang w:val="et-EE"/>
        </w:rPr>
      </w:pPr>
    </w:p>
    <w:p w14:paraId="5BB65970" w14:textId="77777777" w:rsidR="00185282" w:rsidRDefault="0072152D">
      <w:pPr>
        <w:keepNext/>
        <w:rPr>
          <w:b/>
          <w:sz w:val="22"/>
          <w:szCs w:val="22"/>
          <w:lang w:val="et-EE"/>
        </w:rPr>
      </w:pPr>
      <w:r>
        <w:rPr>
          <w:b/>
          <w:sz w:val="22"/>
          <w:szCs w:val="22"/>
          <w:lang w:val="et-EE"/>
        </w:rPr>
        <w:t>6.4</w:t>
      </w:r>
      <w:r>
        <w:rPr>
          <w:b/>
          <w:sz w:val="22"/>
          <w:szCs w:val="22"/>
          <w:lang w:val="et-EE"/>
        </w:rPr>
        <w:tab/>
        <w:t xml:space="preserve">Säilitamise eritingimused </w:t>
      </w:r>
    </w:p>
    <w:p w14:paraId="7D92132C" w14:textId="77777777" w:rsidR="00185282" w:rsidRDefault="00185282">
      <w:pPr>
        <w:keepNext/>
        <w:rPr>
          <w:sz w:val="22"/>
          <w:szCs w:val="22"/>
          <w:lang w:val="et-EE"/>
        </w:rPr>
      </w:pPr>
    </w:p>
    <w:p w14:paraId="67F677FE" w14:textId="77777777" w:rsidR="00185282" w:rsidRDefault="0072152D">
      <w:pPr>
        <w:pStyle w:val="EndnoteText"/>
        <w:tabs>
          <w:tab w:val="clear" w:pos="567"/>
        </w:tabs>
        <w:rPr>
          <w:szCs w:val="22"/>
          <w:lang w:val="et-EE"/>
        </w:rPr>
      </w:pPr>
      <w:r>
        <w:rPr>
          <w:szCs w:val="22"/>
          <w:lang w:val="et-EE"/>
        </w:rPr>
        <w:t>See ravimpreparaat ei vaja säilitamisel eritingimusi.</w:t>
      </w:r>
    </w:p>
    <w:p w14:paraId="75663299" w14:textId="77777777" w:rsidR="00185282" w:rsidRDefault="00185282">
      <w:pPr>
        <w:rPr>
          <w:sz w:val="22"/>
          <w:szCs w:val="22"/>
          <w:lang w:val="et-EE"/>
        </w:rPr>
      </w:pPr>
    </w:p>
    <w:p w14:paraId="6CB003ED" w14:textId="77777777" w:rsidR="00185282" w:rsidRDefault="0072152D">
      <w:pPr>
        <w:keepNext/>
        <w:rPr>
          <w:b/>
          <w:sz w:val="22"/>
          <w:szCs w:val="22"/>
          <w:lang w:val="et-EE"/>
        </w:rPr>
      </w:pPr>
      <w:r>
        <w:rPr>
          <w:b/>
          <w:sz w:val="22"/>
          <w:szCs w:val="22"/>
          <w:lang w:val="et-EE"/>
        </w:rPr>
        <w:t>6.5</w:t>
      </w:r>
      <w:r>
        <w:rPr>
          <w:b/>
          <w:sz w:val="22"/>
          <w:szCs w:val="22"/>
          <w:lang w:val="et-EE"/>
        </w:rPr>
        <w:tab/>
        <w:t>Pakendi iseloomustus ja sisu</w:t>
      </w:r>
    </w:p>
    <w:p w14:paraId="37938E1D" w14:textId="77777777" w:rsidR="00185282" w:rsidRDefault="00185282">
      <w:pPr>
        <w:keepNext/>
        <w:rPr>
          <w:sz w:val="22"/>
          <w:szCs w:val="22"/>
          <w:lang w:val="et-EE"/>
        </w:rPr>
      </w:pPr>
    </w:p>
    <w:p w14:paraId="32BFC17B" w14:textId="77777777" w:rsidR="00185282" w:rsidRDefault="0072152D">
      <w:pPr>
        <w:rPr>
          <w:sz w:val="22"/>
          <w:szCs w:val="22"/>
          <w:lang w:val="et-EE"/>
        </w:rPr>
      </w:pPr>
      <w:r>
        <w:rPr>
          <w:sz w:val="22"/>
          <w:szCs w:val="22"/>
          <w:lang w:val="et-EE"/>
        </w:rPr>
        <w:t>Alumiinium/PVC blistrid ja pappkarbid, mis sisaldavad 10, 20, 30, 50, 60, 100 õhukese polümeerikattega tabletti ning hulgipakend, mis sisaldab 200 (kaks 100-tabletilist pakki) õhukese polümeerikattega tabletti.</w:t>
      </w:r>
    </w:p>
    <w:p w14:paraId="016E6873" w14:textId="77777777" w:rsidR="00185282" w:rsidRDefault="00185282">
      <w:pPr>
        <w:rPr>
          <w:sz w:val="22"/>
          <w:szCs w:val="22"/>
          <w:lang w:val="et-EE"/>
        </w:rPr>
      </w:pPr>
    </w:p>
    <w:p w14:paraId="03A9B250" w14:textId="77777777" w:rsidR="00185282" w:rsidRDefault="0072152D">
      <w:pPr>
        <w:rPr>
          <w:sz w:val="22"/>
          <w:szCs w:val="22"/>
          <w:lang w:val="et-EE"/>
        </w:rPr>
      </w:pPr>
      <w:r>
        <w:rPr>
          <w:sz w:val="22"/>
          <w:szCs w:val="22"/>
          <w:lang w:val="et-EE"/>
        </w:rPr>
        <w:t>Alumiinium/PVC üheannuselised perforeeritud blisterpakendid pappkarbis, mis sisaldavad 100 x 1 õhukese polümeerikattega tabletti.</w:t>
      </w:r>
    </w:p>
    <w:p w14:paraId="202A52D3" w14:textId="77777777" w:rsidR="00185282" w:rsidRDefault="00185282">
      <w:pPr>
        <w:rPr>
          <w:sz w:val="22"/>
          <w:szCs w:val="22"/>
          <w:lang w:val="et-EE"/>
        </w:rPr>
      </w:pPr>
    </w:p>
    <w:p w14:paraId="12B82AA0" w14:textId="77777777" w:rsidR="00185282" w:rsidRDefault="0072152D">
      <w:pPr>
        <w:rPr>
          <w:sz w:val="22"/>
          <w:szCs w:val="22"/>
          <w:lang w:val="et-EE"/>
        </w:rPr>
      </w:pPr>
      <w:r>
        <w:rPr>
          <w:sz w:val="22"/>
          <w:szCs w:val="22"/>
          <w:lang w:val="et-EE"/>
        </w:rPr>
        <w:t>Kõik pakendi suurused ei pruugi olla müügil.</w:t>
      </w:r>
    </w:p>
    <w:p w14:paraId="3E47F8A1" w14:textId="77777777" w:rsidR="00185282" w:rsidRDefault="00185282">
      <w:pPr>
        <w:rPr>
          <w:sz w:val="22"/>
          <w:szCs w:val="22"/>
          <w:lang w:val="et-EE"/>
        </w:rPr>
      </w:pPr>
    </w:p>
    <w:p w14:paraId="6A1A1908" w14:textId="77777777" w:rsidR="00185282" w:rsidRDefault="0072152D">
      <w:pPr>
        <w:keepNext/>
        <w:rPr>
          <w:sz w:val="22"/>
          <w:szCs w:val="22"/>
          <w:lang w:val="et-EE"/>
        </w:rPr>
      </w:pPr>
      <w:r>
        <w:rPr>
          <w:b/>
          <w:sz w:val="22"/>
          <w:szCs w:val="22"/>
          <w:lang w:val="et-EE"/>
        </w:rPr>
        <w:t>6.6</w:t>
      </w:r>
      <w:r>
        <w:rPr>
          <w:b/>
          <w:sz w:val="22"/>
          <w:szCs w:val="22"/>
          <w:lang w:val="et-EE"/>
        </w:rPr>
        <w:tab/>
        <w:t>Erihoiatused ravimpreparaadi hävitamiseks</w:t>
      </w:r>
    </w:p>
    <w:p w14:paraId="063F36A7" w14:textId="77777777" w:rsidR="00185282" w:rsidRDefault="00185282">
      <w:pPr>
        <w:keepNext/>
        <w:rPr>
          <w:sz w:val="22"/>
          <w:szCs w:val="22"/>
          <w:lang w:val="et-EE"/>
        </w:rPr>
      </w:pPr>
    </w:p>
    <w:p w14:paraId="422069FA" w14:textId="77777777" w:rsidR="00185282" w:rsidRDefault="0072152D">
      <w:pPr>
        <w:pStyle w:val="EndnoteText"/>
        <w:tabs>
          <w:tab w:val="clear" w:pos="567"/>
        </w:tabs>
        <w:rPr>
          <w:szCs w:val="22"/>
          <w:lang w:val="et-EE"/>
        </w:rPr>
      </w:pPr>
      <w:r>
        <w:rPr>
          <w:szCs w:val="22"/>
          <w:lang w:val="et-EE"/>
        </w:rPr>
        <w:t>Kasutamata ravimpreparaat või jäätmematerjal tuleb hävitada vastavalt kohalikele nõuetele.</w:t>
      </w:r>
    </w:p>
    <w:p w14:paraId="708E7655" w14:textId="77777777" w:rsidR="00185282" w:rsidRDefault="00185282">
      <w:pPr>
        <w:pStyle w:val="EndnoteText"/>
        <w:tabs>
          <w:tab w:val="clear" w:pos="567"/>
        </w:tabs>
        <w:rPr>
          <w:szCs w:val="22"/>
          <w:lang w:val="et-EE"/>
        </w:rPr>
      </w:pPr>
    </w:p>
    <w:p w14:paraId="245E84E8" w14:textId="77777777" w:rsidR="00185282" w:rsidRDefault="00185282">
      <w:pPr>
        <w:rPr>
          <w:sz w:val="22"/>
          <w:szCs w:val="22"/>
          <w:lang w:val="et-EE"/>
        </w:rPr>
      </w:pPr>
    </w:p>
    <w:p w14:paraId="591D6CA8" w14:textId="77777777" w:rsidR="00185282" w:rsidRDefault="0072152D">
      <w:pPr>
        <w:keepNext/>
        <w:rPr>
          <w:b/>
          <w:sz w:val="22"/>
          <w:szCs w:val="22"/>
          <w:lang w:val="et-EE"/>
        </w:rPr>
      </w:pPr>
      <w:r>
        <w:rPr>
          <w:b/>
          <w:sz w:val="22"/>
          <w:szCs w:val="22"/>
          <w:lang w:val="et-EE"/>
        </w:rPr>
        <w:t>7.</w:t>
      </w:r>
      <w:r>
        <w:rPr>
          <w:b/>
          <w:sz w:val="22"/>
          <w:szCs w:val="22"/>
          <w:lang w:val="et-EE"/>
        </w:rPr>
        <w:tab/>
        <w:t>MÜÜGILOA HOIDJA</w:t>
      </w:r>
    </w:p>
    <w:p w14:paraId="58DE4198" w14:textId="77777777" w:rsidR="00185282" w:rsidRDefault="00185282">
      <w:pPr>
        <w:pStyle w:val="EndnoteText"/>
        <w:keepNext/>
        <w:tabs>
          <w:tab w:val="clear" w:pos="567"/>
        </w:tabs>
        <w:rPr>
          <w:szCs w:val="22"/>
          <w:lang w:val="et-EE"/>
        </w:rPr>
      </w:pPr>
    </w:p>
    <w:p w14:paraId="618758E1" w14:textId="77777777" w:rsidR="00185282" w:rsidRDefault="0072152D">
      <w:pPr>
        <w:keepNext/>
        <w:rPr>
          <w:sz w:val="22"/>
          <w:szCs w:val="22"/>
          <w:lang w:val="et-EE"/>
        </w:rPr>
      </w:pPr>
      <w:r>
        <w:rPr>
          <w:sz w:val="22"/>
          <w:szCs w:val="22"/>
          <w:lang w:val="et-EE"/>
        </w:rPr>
        <w:t>UCB Pharma SA</w:t>
      </w:r>
    </w:p>
    <w:p w14:paraId="2069A8D3" w14:textId="77777777" w:rsidR="00185282" w:rsidRDefault="0072152D">
      <w:pPr>
        <w:rPr>
          <w:sz w:val="22"/>
          <w:szCs w:val="22"/>
          <w:lang w:val="et-EE"/>
        </w:rPr>
      </w:pPr>
      <w:r>
        <w:rPr>
          <w:sz w:val="22"/>
          <w:szCs w:val="22"/>
          <w:lang w:val="et-EE"/>
        </w:rPr>
        <w:t>Allée de la Recherche 60</w:t>
      </w:r>
    </w:p>
    <w:p w14:paraId="107E6E83" w14:textId="77777777" w:rsidR="00185282" w:rsidRDefault="0072152D">
      <w:pPr>
        <w:rPr>
          <w:sz w:val="22"/>
          <w:szCs w:val="22"/>
          <w:lang w:val="et-EE"/>
        </w:rPr>
      </w:pPr>
      <w:r>
        <w:rPr>
          <w:sz w:val="22"/>
          <w:szCs w:val="22"/>
          <w:lang w:val="et-EE"/>
        </w:rPr>
        <w:t>B-1070 Brussels</w:t>
      </w:r>
    </w:p>
    <w:p w14:paraId="5D62527B" w14:textId="77777777" w:rsidR="00185282" w:rsidRDefault="0072152D">
      <w:pPr>
        <w:rPr>
          <w:sz w:val="22"/>
          <w:szCs w:val="22"/>
          <w:lang w:val="et-EE"/>
        </w:rPr>
      </w:pPr>
      <w:r>
        <w:rPr>
          <w:sz w:val="22"/>
          <w:szCs w:val="22"/>
          <w:lang w:val="et-EE"/>
        </w:rPr>
        <w:t>Belgia</w:t>
      </w:r>
    </w:p>
    <w:p w14:paraId="2003300C" w14:textId="77777777" w:rsidR="00185282" w:rsidRDefault="00185282">
      <w:pPr>
        <w:rPr>
          <w:sz w:val="22"/>
          <w:szCs w:val="22"/>
          <w:lang w:val="et-EE"/>
        </w:rPr>
      </w:pPr>
    </w:p>
    <w:p w14:paraId="3556FD66" w14:textId="77777777" w:rsidR="00185282" w:rsidRDefault="00185282">
      <w:pPr>
        <w:rPr>
          <w:sz w:val="22"/>
          <w:szCs w:val="22"/>
          <w:lang w:val="et-EE"/>
        </w:rPr>
      </w:pPr>
    </w:p>
    <w:p w14:paraId="6543FF01" w14:textId="77777777" w:rsidR="00185282" w:rsidRDefault="0072152D">
      <w:pPr>
        <w:rPr>
          <w:b/>
          <w:sz w:val="22"/>
          <w:szCs w:val="22"/>
          <w:lang w:val="et-EE"/>
        </w:rPr>
      </w:pPr>
      <w:r>
        <w:rPr>
          <w:b/>
          <w:sz w:val="22"/>
          <w:szCs w:val="22"/>
          <w:lang w:val="et-EE"/>
        </w:rPr>
        <w:t>8.</w:t>
      </w:r>
      <w:r>
        <w:rPr>
          <w:b/>
          <w:sz w:val="22"/>
          <w:szCs w:val="22"/>
          <w:lang w:val="et-EE"/>
        </w:rPr>
        <w:tab/>
        <w:t>MÜÜGILOA NUMBRID</w:t>
      </w:r>
    </w:p>
    <w:p w14:paraId="7C9AB81B" w14:textId="77777777" w:rsidR="00185282" w:rsidRDefault="00185282">
      <w:pPr>
        <w:rPr>
          <w:sz w:val="22"/>
          <w:szCs w:val="22"/>
          <w:lang w:val="et-EE"/>
        </w:rPr>
      </w:pPr>
    </w:p>
    <w:p w14:paraId="5695CF7B" w14:textId="77777777" w:rsidR="00185282" w:rsidRDefault="0072152D">
      <w:pPr>
        <w:rPr>
          <w:sz w:val="22"/>
          <w:szCs w:val="22"/>
          <w:lang w:val="et-EE"/>
        </w:rPr>
      </w:pPr>
      <w:r>
        <w:rPr>
          <w:sz w:val="22"/>
          <w:szCs w:val="22"/>
          <w:lang w:val="et-EE"/>
        </w:rPr>
        <w:t>EU/1/00/146/020</w:t>
      </w:r>
    </w:p>
    <w:p w14:paraId="4C457C45" w14:textId="77777777" w:rsidR="00185282" w:rsidRDefault="0072152D">
      <w:pPr>
        <w:rPr>
          <w:sz w:val="22"/>
          <w:szCs w:val="22"/>
          <w:lang w:val="et-EE"/>
        </w:rPr>
      </w:pPr>
      <w:r>
        <w:rPr>
          <w:sz w:val="22"/>
          <w:szCs w:val="22"/>
          <w:lang w:val="et-EE"/>
        </w:rPr>
        <w:t>EU/1/00/146/021</w:t>
      </w:r>
    </w:p>
    <w:p w14:paraId="20BD540F" w14:textId="77777777" w:rsidR="00185282" w:rsidRDefault="0072152D">
      <w:pPr>
        <w:rPr>
          <w:sz w:val="22"/>
          <w:szCs w:val="22"/>
          <w:lang w:val="et-EE"/>
        </w:rPr>
      </w:pPr>
      <w:r>
        <w:rPr>
          <w:sz w:val="22"/>
          <w:szCs w:val="22"/>
          <w:lang w:val="et-EE"/>
        </w:rPr>
        <w:t>EU/1/00/146/022</w:t>
      </w:r>
    </w:p>
    <w:p w14:paraId="1A4E99FE" w14:textId="77777777" w:rsidR="00185282" w:rsidRDefault="0072152D">
      <w:pPr>
        <w:rPr>
          <w:sz w:val="22"/>
          <w:szCs w:val="22"/>
          <w:lang w:val="et-EE"/>
        </w:rPr>
      </w:pPr>
      <w:r>
        <w:rPr>
          <w:sz w:val="22"/>
          <w:szCs w:val="22"/>
          <w:lang w:val="et-EE"/>
        </w:rPr>
        <w:t>EU/1/00/146/023</w:t>
      </w:r>
    </w:p>
    <w:p w14:paraId="5476773E" w14:textId="77777777" w:rsidR="00185282" w:rsidRDefault="0072152D">
      <w:pPr>
        <w:rPr>
          <w:sz w:val="22"/>
          <w:szCs w:val="22"/>
          <w:lang w:val="et-EE"/>
        </w:rPr>
      </w:pPr>
      <w:r>
        <w:rPr>
          <w:sz w:val="22"/>
          <w:szCs w:val="22"/>
          <w:lang w:val="et-EE"/>
        </w:rPr>
        <w:t>EU/1/00/146/024</w:t>
      </w:r>
    </w:p>
    <w:p w14:paraId="5FC97AC9" w14:textId="77777777" w:rsidR="00185282" w:rsidRDefault="0072152D">
      <w:pPr>
        <w:rPr>
          <w:sz w:val="22"/>
          <w:szCs w:val="22"/>
          <w:lang w:val="et-EE"/>
        </w:rPr>
      </w:pPr>
      <w:r>
        <w:rPr>
          <w:sz w:val="22"/>
          <w:szCs w:val="22"/>
          <w:lang w:val="et-EE"/>
        </w:rPr>
        <w:t>EU/1/00/146/025</w:t>
      </w:r>
    </w:p>
    <w:p w14:paraId="4F785520" w14:textId="77777777" w:rsidR="00185282" w:rsidRDefault="0072152D">
      <w:pPr>
        <w:rPr>
          <w:sz w:val="22"/>
          <w:szCs w:val="22"/>
          <w:lang w:val="et-EE"/>
        </w:rPr>
      </w:pPr>
      <w:r>
        <w:rPr>
          <w:sz w:val="22"/>
          <w:szCs w:val="22"/>
          <w:lang w:val="et-EE"/>
        </w:rPr>
        <w:t>EU/1/00/146/026</w:t>
      </w:r>
    </w:p>
    <w:p w14:paraId="566679E0" w14:textId="77777777" w:rsidR="00185282" w:rsidRDefault="0072152D">
      <w:pPr>
        <w:rPr>
          <w:sz w:val="22"/>
          <w:szCs w:val="22"/>
          <w:lang w:val="et-EE"/>
        </w:rPr>
      </w:pPr>
      <w:r>
        <w:rPr>
          <w:sz w:val="22"/>
          <w:szCs w:val="22"/>
          <w:lang w:val="et-EE"/>
        </w:rPr>
        <w:t>EU/1/00/146/037</w:t>
      </w:r>
    </w:p>
    <w:p w14:paraId="345E6AA1" w14:textId="77777777" w:rsidR="00185282" w:rsidRDefault="00185282">
      <w:pPr>
        <w:rPr>
          <w:sz w:val="22"/>
          <w:szCs w:val="22"/>
          <w:lang w:val="et-EE"/>
        </w:rPr>
      </w:pPr>
    </w:p>
    <w:p w14:paraId="252D7DAE" w14:textId="77777777" w:rsidR="00185282" w:rsidRDefault="00185282">
      <w:pPr>
        <w:rPr>
          <w:sz w:val="22"/>
          <w:szCs w:val="22"/>
          <w:lang w:val="et-EE"/>
        </w:rPr>
      </w:pPr>
    </w:p>
    <w:p w14:paraId="5D3B31DC" w14:textId="77777777" w:rsidR="00185282" w:rsidRDefault="0072152D">
      <w:pPr>
        <w:keepNext/>
        <w:rPr>
          <w:b/>
          <w:sz w:val="22"/>
          <w:szCs w:val="22"/>
          <w:lang w:val="et-EE"/>
        </w:rPr>
      </w:pPr>
      <w:r>
        <w:rPr>
          <w:b/>
          <w:sz w:val="22"/>
          <w:szCs w:val="22"/>
          <w:lang w:val="et-EE"/>
        </w:rPr>
        <w:t>9.</w:t>
      </w:r>
      <w:r>
        <w:rPr>
          <w:b/>
          <w:sz w:val="22"/>
          <w:szCs w:val="22"/>
          <w:lang w:val="et-EE"/>
        </w:rPr>
        <w:tab/>
        <w:t>ESMASE MÜÜGILOA VÄLJASTAMISE/MÜÜGILOA UUENDAMISE KUUPÄEV</w:t>
      </w:r>
    </w:p>
    <w:p w14:paraId="42F4A0DC" w14:textId="77777777" w:rsidR="00185282" w:rsidRDefault="00185282">
      <w:pPr>
        <w:keepNext/>
        <w:rPr>
          <w:sz w:val="22"/>
          <w:szCs w:val="22"/>
          <w:lang w:val="et-EE"/>
        </w:rPr>
      </w:pPr>
    </w:p>
    <w:p w14:paraId="3DCBECE4" w14:textId="77777777" w:rsidR="00185282" w:rsidRDefault="0072152D">
      <w:pPr>
        <w:keepNext/>
        <w:rPr>
          <w:sz w:val="22"/>
          <w:szCs w:val="22"/>
          <w:lang w:val="et-EE"/>
        </w:rPr>
      </w:pPr>
      <w:r>
        <w:rPr>
          <w:sz w:val="22"/>
          <w:szCs w:val="22"/>
          <w:lang w:val="et-EE"/>
        </w:rPr>
        <w:t>Müügiloa esmase väljastamise kuupäev: 29. september 2000</w:t>
      </w:r>
    </w:p>
    <w:p w14:paraId="534BBFEB" w14:textId="77777777" w:rsidR="00185282" w:rsidRDefault="0072152D">
      <w:pPr>
        <w:rPr>
          <w:sz w:val="22"/>
          <w:szCs w:val="22"/>
          <w:lang w:val="et-EE"/>
        </w:rPr>
      </w:pPr>
      <w:r>
        <w:rPr>
          <w:sz w:val="22"/>
          <w:szCs w:val="22"/>
          <w:lang w:val="et-EE"/>
        </w:rPr>
        <w:t>Müügiloa viimase uuendamise kuupäev: 20. august 2015</w:t>
      </w:r>
    </w:p>
    <w:p w14:paraId="1C0E7317" w14:textId="77777777" w:rsidR="00185282" w:rsidRDefault="00185282">
      <w:pPr>
        <w:rPr>
          <w:sz w:val="22"/>
          <w:szCs w:val="22"/>
          <w:lang w:val="et-EE"/>
        </w:rPr>
      </w:pPr>
    </w:p>
    <w:p w14:paraId="7161EF3A" w14:textId="77777777" w:rsidR="00185282" w:rsidRDefault="00185282">
      <w:pPr>
        <w:rPr>
          <w:sz w:val="22"/>
          <w:szCs w:val="22"/>
          <w:lang w:val="et-EE"/>
        </w:rPr>
      </w:pPr>
    </w:p>
    <w:p w14:paraId="552374E9" w14:textId="77777777" w:rsidR="00185282" w:rsidRDefault="0072152D">
      <w:pPr>
        <w:keepNext/>
        <w:rPr>
          <w:b/>
          <w:sz w:val="22"/>
          <w:szCs w:val="22"/>
          <w:lang w:val="et-EE"/>
        </w:rPr>
      </w:pPr>
      <w:r>
        <w:rPr>
          <w:b/>
          <w:sz w:val="22"/>
          <w:szCs w:val="22"/>
          <w:lang w:val="et-EE"/>
        </w:rPr>
        <w:t>10.</w:t>
      </w:r>
      <w:r>
        <w:rPr>
          <w:b/>
          <w:sz w:val="22"/>
          <w:szCs w:val="22"/>
          <w:lang w:val="et-EE"/>
        </w:rPr>
        <w:tab/>
        <w:t>TEKSTI LÄBIVAATAMISE KUUPÄEV</w:t>
      </w:r>
    </w:p>
    <w:p w14:paraId="4C48FDC3" w14:textId="77777777" w:rsidR="00185282" w:rsidRDefault="00185282">
      <w:pPr>
        <w:pStyle w:val="Default"/>
        <w:keepNext/>
        <w:autoSpaceDE/>
        <w:autoSpaceDN/>
        <w:adjustRightInd/>
        <w:rPr>
          <w:color w:val="auto"/>
          <w:sz w:val="22"/>
          <w:szCs w:val="22"/>
          <w:lang w:val="et-EE"/>
        </w:rPr>
      </w:pPr>
    </w:p>
    <w:p w14:paraId="273C09FE" w14:textId="77777777" w:rsidR="00185282" w:rsidRDefault="0072152D">
      <w:pPr>
        <w:rPr>
          <w:b/>
          <w:sz w:val="22"/>
          <w:szCs w:val="22"/>
          <w:lang w:val="et-EE"/>
        </w:rPr>
      </w:pPr>
      <w:r>
        <w:rPr>
          <w:sz w:val="22"/>
          <w:szCs w:val="22"/>
          <w:lang w:val="et-EE"/>
        </w:rPr>
        <w:t>Täpne teave selle ravimpreparaadi kohta on Euroopa Ravimiameti kodulehel https://www.ema.europa.eu.</w:t>
      </w:r>
    </w:p>
    <w:p w14:paraId="45581B2E" w14:textId="77777777" w:rsidR="00185282" w:rsidRDefault="0072152D">
      <w:pPr>
        <w:rPr>
          <w:b/>
          <w:sz w:val="22"/>
          <w:szCs w:val="22"/>
          <w:lang w:val="et-EE"/>
        </w:rPr>
      </w:pPr>
      <w:r>
        <w:rPr>
          <w:lang w:val="et-EE"/>
        </w:rPr>
        <w:br w:type="page"/>
      </w:r>
      <w:r>
        <w:rPr>
          <w:b/>
          <w:sz w:val="22"/>
          <w:szCs w:val="22"/>
          <w:lang w:val="et-EE"/>
        </w:rPr>
        <w:lastRenderedPageBreak/>
        <w:t>1.</w:t>
      </w:r>
      <w:r>
        <w:rPr>
          <w:b/>
          <w:sz w:val="22"/>
          <w:szCs w:val="22"/>
          <w:lang w:val="et-EE"/>
        </w:rPr>
        <w:tab/>
        <w:t>RAVIMPREPARAADI NIMETUS</w:t>
      </w:r>
    </w:p>
    <w:p w14:paraId="60179F9B" w14:textId="77777777" w:rsidR="00185282" w:rsidRDefault="00185282">
      <w:pPr>
        <w:rPr>
          <w:sz w:val="22"/>
          <w:szCs w:val="22"/>
          <w:lang w:val="et-EE"/>
        </w:rPr>
      </w:pPr>
    </w:p>
    <w:p w14:paraId="0552ECBB" w14:textId="77777777" w:rsidR="00185282" w:rsidRDefault="0072152D">
      <w:pPr>
        <w:rPr>
          <w:sz w:val="22"/>
          <w:szCs w:val="22"/>
          <w:lang w:val="et-EE"/>
        </w:rPr>
      </w:pPr>
      <w:r>
        <w:rPr>
          <w:sz w:val="22"/>
          <w:szCs w:val="22"/>
          <w:lang w:val="et-EE"/>
        </w:rPr>
        <w:t>Keppra, 100 mg/ml suukaudne lahus</w:t>
      </w:r>
    </w:p>
    <w:p w14:paraId="5950793B" w14:textId="77777777" w:rsidR="00185282" w:rsidRDefault="00185282">
      <w:pPr>
        <w:rPr>
          <w:sz w:val="22"/>
          <w:szCs w:val="22"/>
          <w:lang w:val="et-EE"/>
        </w:rPr>
      </w:pPr>
    </w:p>
    <w:p w14:paraId="7F47A838" w14:textId="77777777" w:rsidR="00185282" w:rsidRDefault="00185282">
      <w:pPr>
        <w:rPr>
          <w:sz w:val="22"/>
          <w:szCs w:val="22"/>
          <w:lang w:val="et-EE"/>
        </w:rPr>
      </w:pPr>
    </w:p>
    <w:p w14:paraId="7B0D59BC" w14:textId="77777777" w:rsidR="00185282" w:rsidRDefault="0072152D">
      <w:pPr>
        <w:rPr>
          <w:b/>
          <w:sz w:val="22"/>
          <w:szCs w:val="22"/>
          <w:lang w:val="et-EE"/>
        </w:rPr>
      </w:pPr>
      <w:r>
        <w:rPr>
          <w:b/>
          <w:sz w:val="22"/>
          <w:szCs w:val="22"/>
          <w:lang w:val="et-EE"/>
        </w:rPr>
        <w:t>2.</w:t>
      </w:r>
      <w:r>
        <w:rPr>
          <w:b/>
          <w:sz w:val="22"/>
          <w:szCs w:val="22"/>
          <w:lang w:val="et-EE"/>
        </w:rPr>
        <w:tab/>
        <w:t>KVALITATIIVNE JA KVANTITATIIVNE KOOSTIS</w:t>
      </w:r>
    </w:p>
    <w:p w14:paraId="4A3888FE" w14:textId="77777777" w:rsidR="00185282" w:rsidRDefault="00185282">
      <w:pPr>
        <w:rPr>
          <w:sz w:val="22"/>
          <w:szCs w:val="22"/>
          <w:lang w:val="et-EE"/>
        </w:rPr>
      </w:pPr>
    </w:p>
    <w:p w14:paraId="75EC5050" w14:textId="77777777" w:rsidR="00185282" w:rsidRDefault="0072152D">
      <w:pPr>
        <w:rPr>
          <w:sz w:val="22"/>
          <w:szCs w:val="22"/>
          <w:lang w:val="et-EE"/>
        </w:rPr>
      </w:pPr>
      <w:r>
        <w:rPr>
          <w:sz w:val="22"/>
          <w:szCs w:val="22"/>
          <w:lang w:val="et-EE"/>
        </w:rPr>
        <w:t>1 ml sisaldab 100 mg levetiratsetaami.</w:t>
      </w:r>
    </w:p>
    <w:p w14:paraId="05D1F751" w14:textId="77777777" w:rsidR="00185282" w:rsidRDefault="00185282">
      <w:pPr>
        <w:rPr>
          <w:sz w:val="22"/>
          <w:szCs w:val="22"/>
          <w:lang w:val="et-EE"/>
        </w:rPr>
      </w:pPr>
    </w:p>
    <w:p w14:paraId="6309816A" w14:textId="77777777" w:rsidR="00185282" w:rsidRDefault="0072152D">
      <w:pPr>
        <w:rPr>
          <w:sz w:val="22"/>
          <w:szCs w:val="22"/>
          <w:u w:val="single"/>
          <w:lang w:val="et-EE"/>
        </w:rPr>
      </w:pPr>
      <w:r>
        <w:rPr>
          <w:sz w:val="22"/>
          <w:szCs w:val="22"/>
          <w:u w:val="single"/>
          <w:lang w:val="et-EE"/>
        </w:rPr>
        <w:t xml:space="preserve">Teadaolevat toimet omavad abiained: </w:t>
      </w:r>
    </w:p>
    <w:p w14:paraId="7EB6B90A" w14:textId="77777777" w:rsidR="00185282" w:rsidRDefault="0072152D">
      <w:pPr>
        <w:rPr>
          <w:sz w:val="22"/>
          <w:szCs w:val="22"/>
          <w:lang w:val="et-EE"/>
        </w:rPr>
      </w:pPr>
      <w:r>
        <w:rPr>
          <w:sz w:val="22"/>
          <w:szCs w:val="22"/>
          <w:lang w:val="et-EE"/>
        </w:rPr>
        <w:t>1 ml sisaldab 2,7 mg metüülparahüdroksübensoaati (E218), 0,3 mg propüülparahüdroksübensoaati (E216) ja 300 mg vedelat maltitooli.</w:t>
      </w:r>
    </w:p>
    <w:p w14:paraId="42E5A64D" w14:textId="77777777" w:rsidR="00185282" w:rsidRDefault="00185282">
      <w:pPr>
        <w:rPr>
          <w:sz w:val="22"/>
          <w:szCs w:val="22"/>
          <w:lang w:val="et-EE"/>
        </w:rPr>
      </w:pPr>
    </w:p>
    <w:p w14:paraId="7F29A093" w14:textId="77777777" w:rsidR="00185282" w:rsidRDefault="0072152D">
      <w:pPr>
        <w:rPr>
          <w:sz w:val="22"/>
          <w:szCs w:val="22"/>
          <w:lang w:val="et-EE"/>
        </w:rPr>
      </w:pPr>
      <w:r>
        <w:rPr>
          <w:sz w:val="22"/>
          <w:szCs w:val="22"/>
          <w:lang w:val="et-EE"/>
        </w:rPr>
        <w:t>Abiainete täielik loetelu vt lõik 6.1.</w:t>
      </w:r>
    </w:p>
    <w:p w14:paraId="7B0227FA" w14:textId="77777777" w:rsidR="00185282" w:rsidRDefault="00185282">
      <w:pPr>
        <w:rPr>
          <w:sz w:val="22"/>
          <w:szCs w:val="22"/>
          <w:lang w:val="et-EE"/>
        </w:rPr>
      </w:pPr>
    </w:p>
    <w:p w14:paraId="1CC49656" w14:textId="77777777" w:rsidR="00185282" w:rsidRDefault="00185282">
      <w:pPr>
        <w:rPr>
          <w:sz w:val="22"/>
          <w:szCs w:val="22"/>
          <w:lang w:val="et-EE"/>
        </w:rPr>
      </w:pPr>
    </w:p>
    <w:p w14:paraId="3CC8261A" w14:textId="77777777" w:rsidR="00185282" w:rsidRDefault="0072152D">
      <w:pPr>
        <w:rPr>
          <w:b/>
          <w:sz w:val="22"/>
          <w:szCs w:val="22"/>
          <w:lang w:val="et-EE"/>
        </w:rPr>
      </w:pPr>
      <w:r>
        <w:rPr>
          <w:b/>
          <w:sz w:val="22"/>
          <w:szCs w:val="22"/>
          <w:lang w:val="et-EE"/>
        </w:rPr>
        <w:t>3.</w:t>
      </w:r>
      <w:r>
        <w:rPr>
          <w:b/>
          <w:sz w:val="22"/>
          <w:szCs w:val="22"/>
          <w:lang w:val="et-EE"/>
        </w:rPr>
        <w:tab/>
        <w:t>RAVIMVORM</w:t>
      </w:r>
    </w:p>
    <w:p w14:paraId="656A8A83" w14:textId="77777777" w:rsidR="00185282" w:rsidRDefault="00185282">
      <w:pPr>
        <w:rPr>
          <w:sz w:val="22"/>
          <w:szCs w:val="22"/>
          <w:lang w:val="et-EE"/>
        </w:rPr>
      </w:pPr>
    </w:p>
    <w:p w14:paraId="43509FFA" w14:textId="77777777" w:rsidR="00185282" w:rsidRDefault="0072152D">
      <w:pPr>
        <w:rPr>
          <w:sz w:val="22"/>
          <w:szCs w:val="22"/>
          <w:lang w:val="et-EE"/>
        </w:rPr>
      </w:pPr>
      <w:r>
        <w:rPr>
          <w:sz w:val="22"/>
          <w:szCs w:val="22"/>
          <w:lang w:val="et-EE"/>
        </w:rPr>
        <w:t>Suukaudne lahus.</w:t>
      </w:r>
    </w:p>
    <w:p w14:paraId="0716123D" w14:textId="77777777" w:rsidR="00185282" w:rsidRDefault="0072152D">
      <w:pPr>
        <w:rPr>
          <w:sz w:val="22"/>
          <w:szCs w:val="22"/>
          <w:lang w:val="et-EE"/>
        </w:rPr>
      </w:pPr>
      <w:r>
        <w:rPr>
          <w:sz w:val="22"/>
          <w:szCs w:val="22"/>
          <w:lang w:val="et-EE"/>
        </w:rPr>
        <w:t>Selge vedelik.</w:t>
      </w:r>
    </w:p>
    <w:p w14:paraId="74C66E85" w14:textId="77777777" w:rsidR="00185282" w:rsidRDefault="00185282">
      <w:pPr>
        <w:rPr>
          <w:sz w:val="22"/>
          <w:szCs w:val="22"/>
          <w:lang w:val="et-EE"/>
        </w:rPr>
      </w:pPr>
    </w:p>
    <w:p w14:paraId="7B8AE5A4" w14:textId="77777777" w:rsidR="00185282" w:rsidRDefault="00185282">
      <w:pPr>
        <w:rPr>
          <w:sz w:val="22"/>
          <w:szCs w:val="22"/>
          <w:lang w:val="et-EE"/>
        </w:rPr>
      </w:pPr>
    </w:p>
    <w:p w14:paraId="1A98B233" w14:textId="77777777" w:rsidR="00185282" w:rsidRDefault="0072152D">
      <w:pPr>
        <w:rPr>
          <w:b/>
          <w:caps/>
          <w:sz w:val="22"/>
          <w:szCs w:val="22"/>
          <w:lang w:val="et-EE"/>
        </w:rPr>
      </w:pPr>
      <w:r>
        <w:rPr>
          <w:b/>
          <w:caps/>
          <w:sz w:val="22"/>
          <w:szCs w:val="22"/>
          <w:lang w:val="et-EE"/>
        </w:rPr>
        <w:t>4.</w:t>
      </w:r>
      <w:r>
        <w:rPr>
          <w:b/>
          <w:caps/>
          <w:sz w:val="22"/>
          <w:szCs w:val="22"/>
          <w:lang w:val="et-EE"/>
        </w:rPr>
        <w:tab/>
        <w:t>KLIINILISED ANDMED</w:t>
      </w:r>
    </w:p>
    <w:p w14:paraId="6EF91E79" w14:textId="77777777" w:rsidR="00185282" w:rsidRDefault="00185282">
      <w:pPr>
        <w:rPr>
          <w:sz w:val="22"/>
          <w:szCs w:val="22"/>
          <w:lang w:val="et-EE"/>
        </w:rPr>
      </w:pPr>
    </w:p>
    <w:p w14:paraId="661300E4" w14:textId="77777777" w:rsidR="00185282" w:rsidRDefault="0072152D">
      <w:pPr>
        <w:rPr>
          <w:b/>
          <w:sz w:val="22"/>
          <w:szCs w:val="22"/>
          <w:lang w:val="et-EE"/>
        </w:rPr>
      </w:pPr>
      <w:r>
        <w:rPr>
          <w:b/>
          <w:sz w:val="22"/>
          <w:szCs w:val="22"/>
          <w:lang w:val="et-EE"/>
        </w:rPr>
        <w:t>4.1</w:t>
      </w:r>
      <w:r>
        <w:rPr>
          <w:b/>
          <w:sz w:val="22"/>
          <w:szCs w:val="22"/>
          <w:lang w:val="et-EE"/>
        </w:rPr>
        <w:tab/>
        <w:t>Näidustused</w:t>
      </w:r>
    </w:p>
    <w:p w14:paraId="02160B44" w14:textId="77777777" w:rsidR="00185282" w:rsidRDefault="00185282">
      <w:pPr>
        <w:rPr>
          <w:sz w:val="22"/>
          <w:szCs w:val="22"/>
          <w:lang w:val="et-EE"/>
        </w:rPr>
      </w:pPr>
    </w:p>
    <w:p w14:paraId="22BADA6A" w14:textId="77777777" w:rsidR="00185282" w:rsidRDefault="0072152D">
      <w:pPr>
        <w:rPr>
          <w:sz w:val="22"/>
          <w:szCs w:val="22"/>
          <w:lang w:val="et-EE"/>
        </w:rPr>
      </w:pPr>
      <w:r>
        <w:rPr>
          <w:sz w:val="22"/>
          <w:szCs w:val="22"/>
          <w:lang w:val="et-EE"/>
        </w:rPr>
        <w:t xml:space="preserve">Keppra on näidustatud monoteraapiana partsiaalsete krambihoogude, sekundaarse generaliseerumisega või ilma, raviks esmaselt diagnoositud epilepsiaga patsientidele alates 16 aasta vanusest. </w:t>
      </w:r>
    </w:p>
    <w:p w14:paraId="7559DC83" w14:textId="77777777" w:rsidR="00185282" w:rsidRDefault="00185282">
      <w:pPr>
        <w:rPr>
          <w:sz w:val="22"/>
          <w:szCs w:val="22"/>
          <w:lang w:val="et-EE"/>
        </w:rPr>
      </w:pPr>
    </w:p>
    <w:p w14:paraId="136D93CA" w14:textId="77777777" w:rsidR="00185282" w:rsidRDefault="0072152D">
      <w:pPr>
        <w:ind w:left="539" w:hanging="539"/>
        <w:rPr>
          <w:sz w:val="22"/>
          <w:szCs w:val="22"/>
          <w:lang w:val="et-EE"/>
        </w:rPr>
      </w:pPr>
      <w:r>
        <w:rPr>
          <w:sz w:val="22"/>
          <w:szCs w:val="22"/>
          <w:lang w:val="et-EE"/>
        </w:rPr>
        <w:t>Keppra on näidustatud täiendava ravina</w:t>
      </w:r>
    </w:p>
    <w:p w14:paraId="6DCB6C25" w14:textId="77777777" w:rsidR="00185282" w:rsidRDefault="0072152D">
      <w:pPr>
        <w:numPr>
          <w:ilvl w:val="0"/>
          <w:numId w:val="5"/>
        </w:numPr>
        <w:tabs>
          <w:tab w:val="clear" w:pos="720"/>
        </w:tabs>
        <w:ind w:left="539" w:hanging="539"/>
        <w:rPr>
          <w:sz w:val="22"/>
          <w:szCs w:val="22"/>
          <w:lang w:val="et-EE"/>
        </w:rPr>
      </w:pPr>
      <w:r>
        <w:rPr>
          <w:sz w:val="22"/>
          <w:szCs w:val="22"/>
          <w:lang w:val="et-EE"/>
        </w:rPr>
        <w:t xml:space="preserve">partsiaalsete krambihoogude korral, sekundaarse generaliseerumisega või ilma, epilepsiaga täiskasvanutele, lastele ja imikutele alates 1 kuu vanusest. </w:t>
      </w:r>
    </w:p>
    <w:p w14:paraId="3000B763" w14:textId="77777777" w:rsidR="00185282" w:rsidRDefault="0072152D">
      <w:pPr>
        <w:numPr>
          <w:ilvl w:val="0"/>
          <w:numId w:val="5"/>
        </w:numPr>
        <w:tabs>
          <w:tab w:val="clear" w:pos="720"/>
        </w:tabs>
        <w:ind w:left="539" w:hanging="539"/>
        <w:rPr>
          <w:sz w:val="22"/>
          <w:szCs w:val="22"/>
          <w:lang w:val="et-EE"/>
        </w:rPr>
      </w:pPr>
      <w:r>
        <w:rPr>
          <w:sz w:val="22"/>
          <w:szCs w:val="22"/>
          <w:lang w:val="et-EE"/>
        </w:rPr>
        <w:t>müoklooniliste krambihoogude korral täiskasvanutele ja noorukitele alates 12 aasta vanusest, kellel on juveniilne müoklooniline epilepsia.</w:t>
      </w:r>
    </w:p>
    <w:p w14:paraId="268812D4" w14:textId="77777777" w:rsidR="00185282" w:rsidRDefault="0072152D">
      <w:pPr>
        <w:numPr>
          <w:ilvl w:val="0"/>
          <w:numId w:val="5"/>
        </w:numPr>
        <w:tabs>
          <w:tab w:val="clear" w:pos="720"/>
        </w:tabs>
        <w:ind w:left="539" w:hanging="539"/>
        <w:rPr>
          <w:sz w:val="22"/>
          <w:szCs w:val="22"/>
          <w:lang w:val="et-EE"/>
        </w:rPr>
      </w:pPr>
      <w:r>
        <w:rPr>
          <w:sz w:val="22"/>
          <w:szCs w:val="22"/>
          <w:lang w:val="et-EE"/>
        </w:rPr>
        <w:t>primaarselt generaliseerunud toonilis-klooniliste krambihoogude korral idiopaatilise generaliseerunud epilepsiaga täiskasvanutele ja noorukitele alates 12 aasta vanusest.</w:t>
      </w:r>
    </w:p>
    <w:p w14:paraId="4D471BE4" w14:textId="77777777" w:rsidR="00185282" w:rsidRDefault="00185282">
      <w:pPr>
        <w:rPr>
          <w:sz w:val="22"/>
          <w:szCs w:val="22"/>
          <w:lang w:val="et-EE"/>
        </w:rPr>
      </w:pPr>
    </w:p>
    <w:p w14:paraId="3C05E19B" w14:textId="77777777" w:rsidR="00185282" w:rsidRDefault="0072152D">
      <w:pPr>
        <w:rPr>
          <w:b/>
          <w:sz w:val="22"/>
          <w:szCs w:val="22"/>
          <w:lang w:val="et-EE"/>
        </w:rPr>
      </w:pPr>
      <w:r>
        <w:rPr>
          <w:b/>
          <w:sz w:val="22"/>
          <w:szCs w:val="22"/>
          <w:lang w:val="et-EE"/>
        </w:rPr>
        <w:t>4.2</w:t>
      </w:r>
      <w:r>
        <w:rPr>
          <w:b/>
          <w:sz w:val="22"/>
          <w:szCs w:val="22"/>
          <w:lang w:val="et-EE"/>
        </w:rPr>
        <w:tab/>
        <w:t>Annustamine ja manustamisviis</w:t>
      </w:r>
    </w:p>
    <w:p w14:paraId="48ACC0BD" w14:textId="77777777" w:rsidR="00185282" w:rsidRDefault="00185282">
      <w:pPr>
        <w:rPr>
          <w:sz w:val="22"/>
          <w:szCs w:val="22"/>
          <w:u w:val="single"/>
          <w:lang w:val="et-EE"/>
        </w:rPr>
      </w:pPr>
    </w:p>
    <w:p w14:paraId="266AECCD" w14:textId="77777777" w:rsidR="00185282" w:rsidRDefault="0072152D">
      <w:pPr>
        <w:rPr>
          <w:sz w:val="22"/>
          <w:szCs w:val="22"/>
          <w:u w:val="single"/>
          <w:lang w:val="et-EE"/>
        </w:rPr>
      </w:pPr>
      <w:r>
        <w:rPr>
          <w:sz w:val="22"/>
          <w:szCs w:val="22"/>
          <w:u w:val="single"/>
          <w:lang w:val="et-EE"/>
        </w:rPr>
        <w:t>Annustamine</w:t>
      </w:r>
    </w:p>
    <w:p w14:paraId="6F0B3BA7" w14:textId="77777777" w:rsidR="00185282" w:rsidRDefault="00185282">
      <w:pPr>
        <w:rPr>
          <w:sz w:val="22"/>
          <w:szCs w:val="22"/>
          <w:lang w:val="et-EE"/>
        </w:rPr>
      </w:pPr>
    </w:p>
    <w:p w14:paraId="1CFC64F0" w14:textId="77777777" w:rsidR="00185282" w:rsidRDefault="0072152D">
      <w:pPr>
        <w:rPr>
          <w:i/>
          <w:sz w:val="22"/>
          <w:szCs w:val="22"/>
          <w:lang w:val="et-EE"/>
        </w:rPr>
      </w:pPr>
      <w:r>
        <w:rPr>
          <w:i/>
          <w:sz w:val="22"/>
          <w:szCs w:val="22"/>
          <w:lang w:val="et-EE"/>
        </w:rPr>
        <w:t>Partsiaalsed krambihood</w:t>
      </w:r>
    </w:p>
    <w:p w14:paraId="19B91AFD" w14:textId="77777777" w:rsidR="00185282" w:rsidRDefault="0072152D">
      <w:pPr>
        <w:rPr>
          <w:sz w:val="22"/>
          <w:szCs w:val="22"/>
          <w:lang w:val="et-EE"/>
        </w:rPr>
      </w:pPr>
      <w:r>
        <w:rPr>
          <w:sz w:val="22"/>
          <w:szCs w:val="22"/>
          <w:lang w:val="et-EE"/>
        </w:rPr>
        <w:t>Soovitatav annus monoteraapiana (alates 16 aasta vanusest) ja ka täiendava ravina on sama, vastavalt allpool kirjeldatule.</w:t>
      </w:r>
    </w:p>
    <w:p w14:paraId="6D4D208B" w14:textId="77777777" w:rsidR="00185282" w:rsidRDefault="00185282">
      <w:pPr>
        <w:rPr>
          <w:sz w:val="22"/>
          <w:szCs w:val="22"/>
          <w:lang w:val="et-EE"/>
        </w:rPr>
      </w:pPr>
    </w:p>
    <w:p w14:paraId="42E65D05" w14:textId="77777777" w:rsidR="00185282" w:rsidRDefault="0072152D">
      <w:pPr>
        <w:rPr>
          <w:i/>
          <w:sz w:val="22"/>
          <w:szCs w:val="22"/>
          <w:lang w:val="et-EE"/>
        </w:rPr>
      </w:pPr>
      <w:r>
        <w:rPr>
          <w:i/>
          <w:sz w:val="22"/>
          <w:szCs w:val="22"/>
          <w:lang w:val="et-EE"/>
        </w:rPr>
        <w:t>Kõik näidustused</w:t>
      </w:r>
    </w:p>
    <w:p w14:paraId="1A8B71A5" w14:textId="77777777" w:rsidR="00185282" w:rsidRDefault="0072152D">
      <w:pPr>
        <w:rPr>
          <w:i/>
          <w:sz w:val="22"/>
          <w:szCs w:val="22"/>
          <w:lang w:val="et-EE"/>
        </w:rPr>
      </w:pPr>
      <w:r>
        <w:rPr>
          <w:i/>
          <w:sz w:val="22"/>
          <w:szCs w:val="22"/>
          <w:lang w:val="et-EE"/>
        </w:rPr>
        <w:t>Täiskasvanud (≥ 18-aastased) ja noorukid (12…17-aastased) kehakaaluga 50 kg ja rohkem</w:t>
      </w:r>
    </w:p>
    <w:p w14:paraId="72937ED6" w14:textId="77777777" w:rsidR="00185282" w:rsidRDefault="00185282">
      <w:pPr>
        <w:rPr>
          <w:i/>
          <w:sz w:val="22"/>
          <w:szCs w:val="22"/>
          <w:lang w:val="et-EE"/>
        </w:rPr>
      </w:pPr>
    </w:p>
    <w:p w14:paraId="1F75C4EA" w14:textId="77777777" w:rsidR="00185282" w:rsidRDefault="00185282">
      <w:pPr>
        <w:rPr>
          <w:sz w:val="22"/>
          <w:szCs w:val="22"/>
          <w:lang w:val="et-EE"/>
        </w:rPr>
      </w:pPr>
    </w:p>
    <w:p w14:paraId="04101183" w14:textId="77777777" w:rsidR="00185282" w:rsidRDefault="0072152D">
      <w:pPr>
        <w:rPr>
          <w:color w:val="000000"/>
          <w:sz w:val="22"/>
          <w:szCs w:val="22"/>
          <w:lang w:val="et-EE"/>
        </w:rPr>
      </w:pPr>
      <w:r>
        <w:rPr>
          <w:sz w:val="22"/>
          <w:szCs w:val="22"/>
          <w:lang w:val="et-EE"/>
        </w:rPr>
        <w:t>Esialgne annus on 500 mg kaks korda ööpäevas. Sellise raviannusega võib alustada esimesel päeval. Kuid raviarsti hinnangul krambihoogude vähenemisele ja potentsiaalsete kõrvaltoimete tekkimisele võib manustada väiksema algannuse</w:t>
      </w:r>
      <w:r>
        <w:rPr>
          <w:color w:val="000000"/>
          <w:sz w:val="22"/>
          <w:szCs w:val="22"/>
          <w:lang w:val="et-EE"/>
        </w:rPr>
        <w:t xml:space="preserve"> 250</w:t>
      </w:r>
      <w:r>
        <w:rPr>
          <w:lang w:val="et-EE"/>
        </w:rPr>
        <w:t> </w:t>
      </w:r>
      <w:r>
        <w:rPr>
          <w:color w:val="000000"/>
          <w:sz w:val="22"/>
          <w:szCs w:val="22"/>
          <w:lang w:val="et-EE"/>
        </w:rPr>
        <w:t>mg kaks korda ööpäevas. Seda võib suurendada kahe nädala pärast annuseni 500</w:t>
      </w:r>
      <w:r>
        <w:rPr>
          <w:lang w:val="et-EE"/>
        </w:rPr>
        <w:t> </w:t>
      </w:r>
      <w:r>
        <w:rPr>
          <w:color w:val="000000"/>
          <w:sz w:val="22"/>
          <w:szCs w:val="22"/>
          <w:lang w:val="et-EE"/>
        </w:rPr>
        <w:t>mg kaks korda ööpäevas.</w:t>
      </w:r>
    </w:p>
    <w:p w14:paraId="777C9385" w14:textId="77777777" w:rsidR="00185282" w:rsidRDefault="00185282">
      <w:pPr>
        <w:rPr>
          <w:sz w:val="22"/>
          <w:szCs w:val="22"/>
          <w:lang w:val="et-EE"/>
        </w:rPr>
      </w:pPr>
    </w:p>
    <w:p w14:paraId="013459B8" w14:textId="77777777" w:rsidR="00185282" w:rsidRDefault="0072152D">
      <w:pPr>
        <w:rPr>
          <w:sz w:val="22"/>
          <w:szCs w:val="22"/>
          <w:lang w:val="et-EE"/>
        </w:rPr>
      </w:pPr>
      <w:r>
        <w:rPr>
          <w:sz w:val="22"/>
          <w:szCs w:val="22"/>
          <w:lang w:val="et-EE"/>
        </w:rPr>
        <w:t>Sõltuvalt kliinilisest vastusest ja taluvusest võib päevaannust suurendada kuni 1500 mg-ni kaks korda ööpäevas. Annust võib suurendada või vähendada 250 mg või 500 mg kaupa kaks korda ööpäevas iga kahe kuni nelja nädala järel.</w:t>
      </w:r>
    </w:p>
    <w:p w14:paraId="506299D2" w14:textId="77777777" w:rsidR="00185282" w:rsidRDefault="00185282">
      <w:pPr>
        <w:rPr>
          <w:sz w:val="22"/>
          <w:szCs w:val="22"/>
          <w:lang w:val="et-EE"/>
        </w:rPr>
      </w:pPr>
    </w:p>
    <w:p w14:paraId="71B3ED0C" w14:textId="77777777" w:rsidR="00185282" w:rsidRDefault="0072152D">
      <w:pPr>
        <w:keepNext/>
        <w:suppressAutoHyphens w:val="0"/>
        <w:rPr>
          <w:i/>
          <w:sz w:val="22"/>
          <w:szCs w:val="22"/>
          <w:lang w:val="et-EE"/>
        </w:rPr>
      </w:pPr>
      <w:r>
        <w:rPr>
          <w:i/>
          <w:sz w:val="22"/>
          <w:szCs w:val="22"/>
          <w:lang w:val="et-EE"/>
        </w:rPr>
        <w:t>Noorukid (12...17-aastased) kehakaaluga alla 50 kg ja lapsed alates 1 kuu vanusest</w:t>
      </w:r>
    </w:p>
    <w:p w14:paraId="1E99CFE9" w14:textId="77777777" w:rsidR="00185282" w:rsidRDefault="00185282">
      <w:pPr>
        <w:keepNext/>
        <w:suppressAutoHyphens w:val="0"/>
        <w:rPr>
          <w:sz w:val="22"/>
          <w:szCs w:val="22"/>
          <w:lang w:val="et-EE"/>
        </w:rPr>
      </w:pPr>
    </w:p>
    <w:p w14:paraId="0DC9DC83" w14:textId="77777777" w:rsidR="00185282" w:rsidRDefault="0072152D">
      <w:pPr>
        <w:rPr>
          <w:sz w:val="22"/>
          <w:szCs w:val="22"/>
          <w:lang w:val="et-EE"/>
        </w:rPr>
      </w:pPr>
      <w:r>
        <w:rPr>
          <w:sz w:val="22"/>
          <w:szCs w:val="22"/>
          <w:lang w:val="et-EE"/>
        </w:rPr>
        <w:t>Arst peab määrama kõige sobivama ravimvormi, müügipakendi ja tugevuse vastavalt kehakaalule, vanusele ja annusele. Vt kehakaalu põhjal annuse kohandamist lõigus „Lapsed“.</w:t>
      </w:r>
    </w:p>
    <w:p w14:paraId="141D5047" w14:textId="77777777" w:rsidR="00185282" w:rsidRDefault="00185282">
      <w:pPr>
        <w:rPr>
          <w:sz w:val="22"/>
          <w:szCs w:val="22"/>
          <w:lang w:val="et-EE"/>
        </w:rPr>
      </w:pPr>
    </w:p>
    <w:p w14:paraId="439D8098" w14:textId="77777777" w:rsidR="00185282" w:rsidRDefault="0072152D">
      <w:pPr>
        <w:keepNext/>
        <w:rPr>
          <w:sz w:val="22"/>
          <w:szCs w:val="22"/>
          <w:u w:val="single"/>
          <w:lang w:val="et-EE"/>
        </w:rPr>
      </w:pPr>
      <w:r>
        <w:rPr>
          <w:sz w:val="22"/>
          <w:szCs w:val="22"/>
          <w:u w:val="single"/>
          <w:lang w:val="et-EE"/>
        </w:rPr>
        <w:t>Ravi katkestamine</w:t>
      </w:r>
    </w:p>
    <w:p w14:paraId="0C5B2808" w14:textId="77777777" w:rsidR="00185282" w:rsidRDefault="0072152D">
      <w:pPr>
        <w:rPr>
          <w:sz w:val="22"/>
          <w:szCs w:val="22"/>
          <w:lang w:val="et-EE"/>
        </w:rPr>
      </w:pPr>
      <w:r>
        <w:rPr>
          <w:sz w:val="22"/>
          <w:szCs w:val="22"/>
          <w:lang w:val="et-EE"/>
        </w:rPr>
        <w:t xml:space="preserve">Kui ravi levetiratsetaamiga on vaja katkestada, siis on soovitatav see ära jätta järk-järgult (nt täiskasvanutel ja noorukitel kehakaaluga üle 50 kg 500 mg kaupa kaks korda ööpäevas iga 2...4 nädala järel; üle 6-kuu vanustel imikutel, lastel ja noorukitel kehakaaluga alla 50 kg ei tohi annuse vähendamine ületada 10 mg/kg kaks korda ööpäevas iga kahe nädala järel; alla 6-kuu vanustel imikutel ei tohi annuse vähendamine ületada 7 mg/kg kaks korda ööpäevas iga kahe nädala järel). </w:t>
      </w:r>
    </w:p>
    <w:p w14:paraId="201B6219" w14:textId="77777777" w:rsidR="00185282" w:rsidRDefault="00185282">
      <w:pPr>
        <w:rPr>
          <w:sz w:val="22"/>
          <w:szCs w:val="22"/>
          <w:u w:val="single"/>
          <w:lang w:val="et-EE"/>
        </w:rPr>
      </w:pPr>
    </w:p>
    <w:p w14:paraId="558F0C7B" w14:textId="77777777" w:rsidR="00185282" w:rsidRDefault="0072152D">
      <w:pPr>
        <w:keepNext/>
        <w:rPr>
          <w:sz w:val="22"/>
          <w:szCs w:val="22"/>
          <w:u w:val="single"/>
          <w:lang w:val="et-EE"/>
        </w:rPr>
      </w:pPr>
      <w:r>
        <w:rPr>
          <w:sz w:val="22"/>
          <w:szCs w:val="22"/>
          <w:u w:val="single"/>
          <w:lang w:val="et-EE"/>
        </w:rPr>
        <w:t>Patsientide erirühmad</w:t>
      </w:r>
    </w:p>
    <w:p w14:paraId="6BDEBBBF" w14:textId="77777777" w:rsidR="00185282" w:rsidRDefault="00185282">
      <w:pPr>
        <w:keepNext/>
        <w:rPr>
          <w:sz w:val="22"/>
          <w:szCs w:val="22"/>
          <w:u w:val="single"/>
          <w:lang w:val="et-EE"/>
        </w:rPr>
      </w:pPr>
    </w:p>
    <w:p w14:paraId="5AD59242" w14:textId="77777777" w:rsidR="00185282" w:rsidRDefault="0072152D">
      <w:pPr>
        <w:keepNext/>
        <w:rPr>
          <w:i/>
          <w:sz w:val="22"/>
          <w:szCs w:val="22"/>
          <w:lang w:val="et-EE"/>
        </w:rPr>
      </w:pPr>
      <w:r>
        <w:rPr>
          <w:i/>
          <w:sz w:val="22"/>
          <w:szCs w:val="22"/>
          <w:lang w:val="et-EE"/>
        </w:rPr>
        <w:t>Eakad (65-aastased ja vanemad)</w:t>
      </w:r>
    </w:p>
    <w:p w14:paraId="4E58E231" w14:textId="77777777" w:rsidR="00185282" w:rsidRDefault="00185282">
      <w:pPr>
        <w:keepNext/>
        <w:rPr>
          <w:sz w:val="22"/>
          <w:szCs w:val="22"/>
          <w:lang w:val="et-EE"/>
        </w:rPr>
      </w:pPr>
    </w:p>
    <w:p w14:paraId="42EA4113" w14:textId="77777777" w:rsidR="00185282" w:rsidRDefault="0072152D">
      <w:pPr>
        <w:keepNext/>
        <w:rPr>
          <w:sz w:val="22"/>
          <w:szCs w:val="22"/>
          <w:lang w:val="et-EE"/>
        </w:rPr>
      </w:pPr>
      <w:r>
        <w:rPr>
          <w:sz w:val="22"/>
          <w:szCs w:val="22"/>
          <w:lang w:val="et-EE"/>
        </w:rPr>
        <w:t>Annuse kohandamine on soovitatav neerukahjustusega eakatel patsientidel (vt “Neerukahjustus”).</w:t>
      </w:r>
    </w:p>
    <w:p w14:paraId="2FCF567C" w14:textId="77777777" w:rsidR="00185282" w:rsidRDefault="00185282">
      <w:pPr>
        <w:rPr>
          <w:sz w:val="22"/>
          <w:szCs w:val="22"/>
          <w:lang w:val="et-EE"/>
        </w:rPr>
      </w:pPr>
    </w:p>
    <w:p w14:paraId="4035B20E" w14:textId="77777777" w:rsidR="00185282" w:rsidRDefault="0072152D">
      <w:pPr>
        <w:rPr>
          <w:i/>
          <w:sz w:val="22"/>
          <w:szCs w:val="22"/>
          <w:lang w:val="et-EE"/>
        </w:rPr>
      </w:pPr>
      <w:r>
        <w:rPr>
          <w:i/>
          <w:sz w:val="22"/>
          <w:szCs w:val="22"/>
          <w:lang w:val="et-EE"/>
        </w:rPr>
        <w:t>Neerukahjustus</w:t>
      </w:r>
    </w:p>
    <w:p w14:paraId="66FCA936" w14:textId="77777777" w:rsidR="00185282" w:rsidRDefault="00185282">
      <w:pPr>
        <w:rPr>
          <w:sz w:val="22"/>
          <w:szCs w:val="22"/>
          <w:lang w:val="et-EE"/>
        </w:rPr>
      </w:pPr>
    </w:p>
    <w:p w14:paraId="05F46C90" w14:textId="77777777" w:rsidR="00185282" w:rsidRDefault="0072152D">
      <w:pPr>
        <w:rPr>
          <w:sz w:val="22"/>
          <w:szCs w:val="22"/>
          <w:lang w:val="et-EE"/>
        </w:rPr>
      </w:pPr>
      <w:r>
        <w:rPr>
          <w:sz w:val="22"/>
          <w:szCs w:val="22"/>
          <w:lang w:val="et-EE"/>
        </w:rPr>
        <w:t>Päevane annus tuleb määrata individuaalselt, lähtuvalt neerufunktsioonist.</w:t>
      </w:r>
    </w:p>
    <w:p w14:paraId="0CF59207" w14:textId="77777777" w:rsidR="00185282" w:rsidRDefault="00185282">
      <w:pPr>
        <w:rPr>
          <w:sz w:val="22"/>
          <w:szCs w:val="22"/>
          <w:lang w:val="et-EE"/>
        </w:rPr>
      </w:pPr>
    </w:p>
    <w:p w14:paraId="43EFD57C" w14:textId="77777777" w:rsidR="00185282" w:rsidRDefault="0072152D">
      <w:pPr>
        <w:rPr>
          <w:sz w:val="22"/>
          <w:szCs w:val="22"/>
          <w:lang w:val="et-EE"/>
        </w:rPr>
      </w:pPr>
      <w:r>
        <w:rPr>
          <w:sz w:val="22"/>
          <w:szCs w:val="22"/>
          <w:lang w:val="et-EE"/>
        </w:rPr>
        <w:t>Täiskasvanud patsientide puhul lähtuge alltoodud tabelist ja kohandage annus vastavalt. Selle tabeli kasutamiseks tuleb eelnevalt määrata patsiendi kreatiniini kliirens (CL</w:t>
      </w:r>
      <w:r>
        <w:rPr>
          <w:sz w:val="22"/>
          <w:szCs w:val="22"/>
          <w:vertAlign w:val="subscript"/>
          <w:lang w:val="et-EE"/>
        </w:rPr>
        <w:t>cr</w:t>
      </w:r>
      <w:r>
        <w:rPr>
          <w:sz w:val="22"/>
          <w:szCs w:val="22"/>
          <w:lang w:val="et-EE"/>
        </w:rPr>
        <w:t>) ml/min. CL</w:t>
      </w:r>
      <w:r>
        <w:rPr>
          <w:sz w:val="22"/>
          <w:szCs w:val="22"/>
          <w:vertAlign w:val="subscript"/>
          <w:lang w:val="et-EE"/>
        </w:rPr>
        <w:t>cr</w:t>
      </w:r>
      <w:r>
        <w:rPr>
          <w:sz w:val="22"/>
          <w:szCs w:val="22"/>
          <w:lang w:val="et-EE"/>
        </w:rPr>
        <w:t xml:space="preserve"> ml/min võib määrata seerumi kreatiniinisisalduse järgi (mg/dl) kasutades järgmist valemit täiskasvanutel ja noorukitel kehakaaluga üle 50 kg:</w:t>
      </w:r>
    </w:p>
    <w:p w14:paraId="62DDBFB3" w14:textId="77777777" w:rsidR="00185282" w:rsidRDefault="00185282">
      <w:pPr>
        <w:rPr>
          <w:sz w:val="22"/>
          <w:szCs w:val="22"/>
          <w:lang w:val="et-EE"/>
        </w:rPr>
      </w:pPr>
    </w:p>
    <w:p w14:paraId="70102512"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[140 - vanus (aastates)] x kehakaal (kg)</w:t>
      </w:r>
    </w:p>
    <w:p w14:paraId="366B04B9" w14:textId="77777777" w:rsidR="00185282" w:rsidRDefault="0072152D">
      <w:pPr>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 = --------------------------------------------------- (x 0,85 naistel)</w:t>
      </w:r>
    </w:p>
    <w:p w14:paraId="42A0F750"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72 x seerumi kreatiniinisisaldus (mg/dl)</w:t>
      </w:r>
    </w:p>
    <w:p w14:paraId="343C8431" w14:textId="77777777" w:rsidR="00185282" w:rsidRDefault="00185282">
      <w:pPr>
        <w:rPr>
          <w:sz w:val="22"/>
          <w:szCs w:val="22"/>
          <w:lang w:val="et-EE"/>
        </w:rPr>
      </w:pPr>
    </w:p>
    <w:p w14:paraId="10A81442" w14:textId="77777777" w:rsidR="00185282" w:rsidRDefault="0072152D">
      <w:pPr>
        <w:rPr>
          <w:sz w:val="22"/>
          <w:szCs w:val="22"/>
          <w:lang w:val="et-EE"/>
        </w:rPr>
      </w:pPr>
      <w:r>
        <w:rPr>
          <w:sz w:val="22"/>
          <w:szCs w:val="22"/>
          <w:lang w:val="et-EE"/>
        </w:rPr>
        <w:t>Seejärel kohandatakse CL</w:t>
      </w:r>
      <w:r>
        <w:rPr>
          <w:sz w:val="22"/>
          <w:szCs w:val="22"/>
          <w:vertAlign w:val="subscript"/>
          <w:lang w:val="et-EE"/>
        </w:rPr>
        <w:t>cr</w:t>
      </w:r>
      <w:r>
        <w:rPr>
          <w:sz w:val="22"/>
          <w:szCs w:val="22"/>
          <w:lang w:val="et-EE"/>
        </w:rPr>
        <w:t xml:space="preserve"> keha pindalale (BSA) järgnevalt:</w:t>
      </w:r>
    </w:p>
    <w:p w14:paraId="1B1DF442" w14:textId="77777777" w:rsidR="00185282" w:rsidRDefault="00185282">
      <w:pPr>
        <w:adjustRightInd w:val="0"/>
        <w:rPr>
          <w:sz w:val="22"/>
          <w:szCs w:val="22"/>
          <w:lang w:val="et-EE"/>
        </w:rPr>
      </w:pPr>
    </w:p>
    <w:p w14:paraId="67303801" w14:textId="77777777" w:rsidR="00185282" w:rsidRDefault="0072152D">
      <w:pPr>
        <w:adjustRightInd w:val="0"/>
        <w:ind w:left="1701" w:firstLine="567"/>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w:t>
      </w:r>
    </w:p>
    <w:p w14:paraId="3FE168C3" w14:textId="77777777" w:rsidR="00185282" w:rsidRDefault="0072152D">
      <w:pPr>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xml:space="preserve">) = ------------------------- x 1,73 </w:t>
      </w:r>
    </w:p>
    <w:p w14:paraId="457CD7FB" w14:textId="77777777" w:rsidR="00185282" w:rsidRDefault="0072152D">
      <w:pPr>
        <w:adjustRightInd w:val="0"/>
        <w:ind w:left="567" w:firstLine="567"/>
        <w:rPr>
          <w:sz w:val="22"/>
          <w:szCs w:val="22"/>
          <w:lang w:val="et-EE"/>
        </w:rPr>
      </w:pPr>
      <w:r>
        <w:rPr>
          <w:sz w:val="22"/>
          <w:szCs w:val="22"/>
          <w:lang w:val="et-EE"/>
        </w:rPr>
        <w:t xml:space="preserve">                   Keha pindala (m</w:t>
      </w:r>
      <w:r>
        <w:rPr>
          <w:sz w:val="22"/>
          <w:szCs w:val="22"/>
          <w:vertAlign w:val="superscript"/>
          <w:lang w:val="et-EE"/>
        </w:rPr>
        <w:t>2</w:t>
      </w:r>
      <w:r>
        <w:rPr>
          <w:sz w:val="22"/>
          <w:szCs w:val="22"/>
          <w:lang w:val="et-EE"/>
        </w:rPr>
        <w:t>)</w:t>
      </w:r>
    </w:p>
    <w:p w14:paraId="61769B89" w14:textId="77777777" w:rsidR="00185282" w:rsidRDefault="00185282">
      <w:pPr>
        <w:adjustRightInd w:val="0"/>
        <w:rPr>
          <w:sz w:val="22"/>
          <w:szCs w:val="22"/>
          <w:lang w:val="et-EE"/>
        </w:rPr>
      </w:pPr>
    </w:p>
    <w:p w14:paraId="1E39D16E" w14:textId="77777777" w:rsidR="00185282" w:rsidRDefault="0072152D">
      <w:pPr>
        <w:rPr>
          <w:sz w:val="22"/>
          <w:szCs w:val="22"/>
          <w:lang w:val="et-EE"/>
        </w:rPr>
      </w:pPr>
      <w:r>
        <w:rPr>
          <w:sz w:val="22"/>
          <w:szCs w:val="22"/>
          <w:lang w:val="et-EE"/>
        </w:rPr>
        <w:t>Annuse kohandamine neerukahjustusega täiskasvanutel ja noorukitel kehakaaluga üle 50 kg:</w:t>
      </w:r>
    </w:p>
    <w:tbl>
      <w:tblPr>
        <w:tblW w:w="0" w:type="auto"/>
        <w:tblLayout w:type="fixed"/>
        <w:tblLook w:val="0000" w:firstRow="0" w:lastRow="0" w:firstColumn="0" w:lastColumn="0" w:noHBand="0" w:noVBand="0"/>
      </w:tblPr>
      <w:tblGrid>
        <w:gridCol w:w="3085"/>
        <w:gridCol w:w="2126"/>
        <w:gridCol w:w="3402"/>
      </w:tblGrid>
      <w:tr w:rsidR="00185282" w14:paraId="5C2CBDAD" w14:textId="77777777">
        <w:tc>
          <w:tcPr>
            <w:tcW w:w="3085" w:type="dxa"/>
            <w:tcBorders>
              <w:top w:val="single" w:sz="4" w:space="0" w:color="000000"/>
            </w:tcBorders>
          </w:tcPr>
          <w:p w14:paraId="2B2429B3" w14:textId="77777777" w:rsidR="00185282" w:rsidRDefault="0072152D">
            <w:pPr>
              <w:snapToGrid w:val="0"/>
              <w:rPr>
                <w:sz w:val="22"/>
                <w:szCs w:val="22"/>
                <w:lang w:val="et-EE"/>
              </w:rPr>
            </w:pPr>
            <w:r>
              <w:rPr>
                <w:sz w:val="22"/>
                <w:szCs w:val="22"/>
                <w:lang w:val="et-EE"/>
              </w:rPr>
              <w:t>Rühm</w:t>
            </w:r>
          </w:p>
        </w:tc>
        <w:tc>
          <w:tcPr>
            <w:tcW w:w="2126" w:type="dxa"/>
            <w:tcBorders>
              <w:top w:val="single" w:sz="4" w:space="0" w:color="000000"/>
            </w:tcBorders>
          </w:tcPr>
          <w:p w14:paraId="25608F78" w14:textId="77777777" w:rsidR="00185282" w:rsidRDefault="0072152D">
            <w:pPr>
              <w:snapToGrid w:val="0"/>
              <w:rPr>
                <w:sz w:val="22"/>
                <w:szCs w:val="22"/>
                <w:lang w:val="et-EE"/>
              </w:rPr>
            </w:pPr>
            <w:r>
              <w:rPr>
                <w:sz w:val="22"/>
                <w:szCs w:val="22"/>
                <w:lang w:val="et-EE"/>
              </w:rPr>
              <w:t>Kreatiniini kliirens (ml/min/1,73m</w:t>
            </w:r>
            <w:r>
              <w:rPr>
                <w:sz w:val="22"/>
                <w:szCs w:val="22"/>
                <w:vertAlign w:val="superscript"/>
                <w:lang w:val="et-EE"/>
              </w:rPr>
              <w:t>2</w:t>
            </w:r>
            <w:r>
              <w:rPr>
                <w:sz w:val="22"/>
                <w:szCs w:val="22"/>
                <w:lang w:val="et-EE"/>
              </w:rPr>
              <w:t>)</w:t>
            </w:r>
          </w:p>
        </w:tc>
        <w:tc>
          <w:tcPr>
            <w:tcW w:w="3402" w:type="dxa"/>
            <w:tcBorders>
              <w:top w:val="single" w:sz="4" w:space="0" w:color="000000"/>
            </w:tcBorders>
          </w:tcPr>
          <w:p w14:paraId="046CC776" w14:textId="77777777" w:rsidR="00185282" w:rsidRDefault="0072152D">
            <w:pPr>
              <w:snapToGrid w:val="0"/>
              <w:rPr>
                <w:sz w:val="22"/>
                <w:szCs w:val="22"/>
                <w:lang w:val="et-EE"/>
              </w:rPr>
            </w:pPr>
            <w:r>
              <w:rPr>
                <w:sz w:val="22"/>
                <w:szCs w:val="22"/>
                <w:lang w:val="et-EE"/>
              </w:rPr>
              <w:t>Annus ja manustamissagedus</w:t>
            </w:r>
          </w:p>
        </w:tc>
      </w:tr>
      <w:tr w:rsidR="00185282" w14:paraId="478A9372" w14:textId="77777777">
        <w:tc>
          <w:tcPr>
            <w:tcW w:w="3085" w:type="dxa"/>
            <w:tcBorders>
              <w:top w:val="single" w:sz="4" w:space="0" w:color="000000"/>
              <w:bottom w:val="single" w:sz="4" w:space="0" w:color="000000"/>
            </w:tcBorders>
          </w:tcPr>
          <w:p w14:paraId="3B757E73" w14:textId="77777777" w:rsidR="00185282" w:rsidRDefault="0072152D">
            <w:pPr>
              <w:snapToGrid w:val="0"/>
              <w:rPr>
                <w:sz w:val="22"/>
                <w:szCs w:val="22"/>
                <w:lang w:val="et-EE"/>
              </w:rPr>
            </w:pPr>
            <w:r>
              <w:rPr>
                <w:sz w:val="22"/>
                <w:szCs w:val="22"/>
                <w:lang w:val="et-EE"/>
              </w:rPr>
              <w:t>Normaalne</w:t>
            </w:r>
          </w:p>
          <w:p w14:paraId="2580CB22" w14:textId="77777777" w:rsidR="00185282" w:rsidRDefault="00185282">
            <w:pPr>
              <w:rPr>
                <w:sz w:val="22"/>
                <w:szCs w:val="22"/>
                <w:lang w:val="et-EE"/>
              </w:rPr>
            </w:pPr>
          </w:p>
          <w:p w14:paraId="58FDAA85" w14:textId="77777777" w:rsidR="00185282" w:rsidRDefault="0072152D">
            <w:pPr>
              <w:rPr>
                <w:sz w:val="22"/>
                <w:szCs w:val="22"/>
                <w:lang w:val="et-EE"/>
              </w:rPr>
            </w:pPr>
            <w:r>
              <w:rPr>
                <w:sz w:val="22"/>
                <w:szCs w:val="22"/>
                <w:lang w:val="et-EE"/>
              </w:rPr>
              <w:t>Kerge</w:t>
            </w:r>
          </w:p>
          <w:p w14:paraId="1683A1FC" w14:textId="77777777" w:rsidR="00185282" w:rsidRDefault="00185282">
            <w:pPr>
              <w:rPr>
                <w:sz w:val="22"/>
                <w:szCs w:val="22"/>
                <w:lang w:val="et-EE"/>
              </w:rPr>
            </w:pPr>
          </w:p>
          <w:p w14:paraId="52EA0914" w14:textId="77777777" w:rsidR="00185282" w:rsidRDefault="0072152D">
            <w:pPr>
              <w:rPr>
                <w:sz w:val="22"/>
                <w:szCs w:val="22"/>
                <w:lang w:val="et-EE"/>
              </w:rPr>
            </w:pPr>
            <w:r>
              <w:rPr>
                <w:sz w:val="22"/>
                <w:szCs w:val="22"/>
                <w:lang w:val="et-EE"/>
              </w:rPr>
              <w:t>Keskmise raskusega</w:t>
            </w:r>
          </w:p>
          <w:p w14:paraId="776B1782" w14:textId="77777777" w:rsidR="00185282" w:rsidRDefault="0072152D">
            <w:pPr>
              <w:rPr>
                <w:sz w:val="22"/>
                <w:szCs w:val="22"/>
                <w:lang w:val="et-EE"/>
              </w:rPr>
            </w:pPr>
            <w:r>
              <w:rPr>
                <w:sz w:val="22"/>
                <w:szCs w:val="22"/>
                <w:lang w:val="et-EE"/>
              </w:rPr>
              <w:t>Raske</w:t>
            </w:r>
          </w:p>
          <w:p w14:paraId="6271CEDC" w14:textId="77777777" w:rsidR="00185282" w:rsidRDefault="0072152D">
            <w:pPr>
              <w:rPr>
                <w:sz w:val="22"/>
                <w:szCs w:val="22"/>
                <w:lang w:val="et-EE"/>
              </w:rPr>
            </w:pPr>
            <w:r>
              <w:rPr>
                <w:sz w:val="22"/>
                <w:szCs w:val="22"/>
                <w:lang w:val="et-EE"/>
              </w:rPr>
              <w:t>Lõpp-staadiumis dialüüsi vajavad neeruhaigusega patsiendid</w:t>
            </w:r>
            <w:r>
              <w:rPr>
                <w:sz w:val="22"/>
                <w:szCs w:val="22"/>
                <w:vertAlign w:val="superscript"/>
                <w:lang w:val="et-EE"/>
              </w:rPr>
              <w:t>(1)</w:t>
            </w:r>
          </w:p>
        </w:tc>
        <w:tc>
          <w:tcPr>
            <w:tcW w:w="2126" w:type="dxa"/>
            <w:tcBorders>
              <w:top w:val="single" w:sz="4" w:space="0" w:color="000000"/>
              <w:bottom w:val="single" w:sz="4" w:space="0" w:color="000000"/>
            </w:tcBorders>
          </w:tcPr>
          <w:p w14:paraId="4319B8D8" w14:textId="77777777" w:rsidR="00185282" w:rsidRDefault="0072152D">
            <w:pPr>
              <w:snapToGrid w:val="0"/>
              <w:rPr>
                <w:sz w:val="22"/>
                <w:szCs w:val="22"/>
                <w:lang w:val="et-EE"/>
              </w:rPr>
            </w:pPr>
            <w:r>
              <w:rPr>
                <w:sz w:val="22"/>
                <w:szCs w:val="22"/>
                <w:lang w:val="et-EE"/>
              </w:rPr>
              <w:t>≥ 80</w:t>
            </w:r>
          </w:p>
          <w:p w14:paraId="4CD51806" w14:textId="77777777" w:rsidR="00185282" w:rsidRDefault="00185282">
            <w:pPr>
              <w:rPr>
                <w:sz w:val="22"/>
                <w:szCs w:val="22"/>
                <w:lang w:val="et-EE"/>
              </w:rPr>
            </w:pPr>
          </w:p>
          <w:p w14:paraId="26078B0D" w14:textId="77777777" w:rsidR="00185282" w:rsidRDefault="0072152D">
            <w:pPr>
              <w:rPr>
                <w:sz w:val="22"/>
                <w:szCs w:val="22"/>
                <w:lang w:val="et-EE"/>
              </w:rPr>
            </w:pPr>
            <w:r>
              <w:rPr>
                <w:sz w:val="22"/>
                <w:szCs w:val="22"/>
                <w:lang w:val="et-EE"/>
              </w:rPr>
              <w:t>50…79</w:t>
            </w:r>
          </w:p>
          <w:p w14:paraId="0A6E48A5" w14:textId="77777777" w:rsidR="00185282" w:rsidRDefault="00185282">
            <w:pPr>
              <w:rPr>
                <w:sz w:val="22"/>
                <w:szCs w:val="22"/>
                <w:lang w:val="et-EE"/>
              </w:rPr>
            </w:pPr>
          </w:p>
          <w:p w14:paraId="43E58A07" w14:textId="77777777" w:rsidR="00185282" w:rsidRDefault="0072152D">
            <w:pPr>
              <w:rPr>
                <w:sz w:val="22"/>
                <w:szCs w:val="22"/>
                <w:lang w:val="et-EE"/>
              </w:rPr>
            </w:pPr>
            <w:r>
              <w:rPr>
                <w:sz w:val="22"/>
                <w:szCs w:val="22"/>
                <w:lang w:val="et-EE"/>
              </w:rPr>
              <w:t>30…49</w:t>
            </w:r>
          </w:p>
          <w:p w14:paraId="57ED0F33" w14:textId="77777777" w:rsidR="00185282" w:rsidRDefault="0072152D">
            <w:pPr>
              <w:rPr>
                <w:sz w:val="22"/>
                <w:szCs w:val="22"/>
                <w:lang w:val="et-EE"/>
              </w:rPr>
            </w:pPr>
            <w:r>
              <w:rPr>
                <w:sz w:val="22"/>
                <w:szCs w:val="22"/>
                <w:lang w:val="et-EE"/>
              </w:rPr>
              <w:t>&lt;30</w:t>
            </w:r>
          </w:p>
          <w:p w14:paraId="3C6CFD81" w14:textId="77777777" w:rsidR="00185282" w:rsidRDefault="0072152D">
            <w:pPr>
              <w:rPr>
                <w:sz w:val="22"/>
                <w:szCs w:val="22"/>
                <w:lang w:val="et-EE"/>
              </w:rPr>
            </w:pPr>
            <w:r>
              <w:rPr>
                <w:sz w:val="22"/>
                <w:szCs w:val="22"/>
                <w:lang w:val="et-EE"/>
              </w:rPr>
              <w:t>-</w:t>
            </w:r>
          </w:p>
        </w:tc>
        <w:tc>
          <w:tcPr>
            <w:tcW w:w="3402" w:type="dxa"/>
            <w:tcBorders>
              <w:top w:val="single" w:sz="4" w:space="0" w:color="000000"/>
              <w:bottom w:val="single" w:sz="4" w:space="0" w:color="000000"/>
            </w:tcBorders>
          </w:tcPr>
          <w:p w14:paraId="3C461FDF" w14:textId="77777777" w:rsidR="00185282" w:rsidRDefault="0072152D">
            <w:pPr>
              <w:snapToGrid w:val="0"/>
              <w:rPr>
                <w:sz w:val="22"/>
                <w:szCs w:val="22"/>
                <w:lang w:val="et-EE"/>
              </w:rPr>
            </w:pPr>
            <w:r>
              <w:rPr>
                <w:sz w:val="22"/>
                <w:szCs w:val="22"/>
                <w:lang w:val="et-EE"/>
              </w:rPr>
              <w:t>500…1500 mg kaks korda ööpäevas</w:t>
            </w:r>
          </w:p>
          <w:p w14:paraId="694177F7" w14:textId="77777777" w:rsidR="00185282" w:rsidRDefault="0072152D">
            <w:pPr>
              <w:rPr>
                <w:sz w:val="22"/>
                <w:szCs w:val="22"/>
                <w:lang w:val="et-EE"/>
              </w:rPr>
            </w:pPr>
            <w:r>
              <w:rPr>
                <w:sz w:val="22"/>
                <w:szCs w:val="22"/>
                <w:lang w:val="et-EE"/>
              </w:rPr>
              <w:t>500…1000 mg kaks korda ööpäevas</w:t>
            </w:r>
          </w:p>
          <w:p w14:paraId="0FA4234A" w14:textId="77777777" w:rsidR="00185282" w:rsidRDefault="0072152D">
            <w:pPr>
              <w:rPr>
                <w:sz w:val="22"/>
                <w:szCs w:val="22"/>
                <w:lang w:val="et-EE"/>
              </w:rPr>
            </w:pPr>
            <w:r>
              <w:rPr>
                <w:sz w:val="22"/>
                <w:szCs w:val="22"/>
                <w:lang w:val="et-EE"/>
              </w:rPr>
              <w:t>250…750 mg kaks korda ööpäevas</w:t>
            </w:r>
          </w:p>
          <w:p w14:paraId="26EA7838" w14:textId="77777777" w:rsidR="00185282" w:rsidRDefault="0072152D">
            <w:pPr>
              <w:rPr>
                <w:sz w:val="22"/>
                <w:szCs w:val="22"/>
                <w:lang w:val="et-EE"/>
              </w:rPr>
            </w:pPr>
            <w:r>
              <w:rPr>
                <w:sz w:val="22"/>
                <w:szCs w:val="22"/>
                <w:lang w:val="et-EE"/>
              </w:rPr>
              <w:t>250…500 mg kaks korda ööpäevas</w:t>
            </w:r>
          </w:p>
          <w:p w14:paraId="0C12C7E0" w14:textId="77777777" w:rsidR="00185282" w:rsidRDefault="0072152D">
            <w:pPr>
              <w:rPr>
                <w:sz w:val="22"/>
                <w:szCs w:val="22"/>
                <w:lang w:val="et-EE"/>
              </w:rPr>
            </w:pPr>
            <w:r>
              <w:rPr>
                <w:sz w:val="22"/>
                <w:szCs w:val="22"/>
                <w:lang w:val="et-EE"/>
              </w:rPr>
              <w:t>500…1000 mg üks kord ööpäevas</w:t>
            </w:r>
            <w:r>
              <w:rPr>
                <w:sz w:val="22"/>
                <w:szCs w:val="22"/>
                <w:vertAlign w:val="superscript"/>
                <w:lang w:val="et-EE"/>
              </w:rPr>
              <w:t>(2)</w:t>
            </w:r>
          </w:p>
        </w:tc>
      </w:tr>
    </w:tbl>
    <w:p w14:paraId="2A4769A9" w14:textId="77777777" w:rsidR="00185282" w:rsidRDefault="0072152D">
      <w:pPr>
        <w:rPr>
          <w:sz w:val="22"/>
          <w:szCs w:val="22"/>
          <w:lang w:val="et-EE"/>
        </w:rPr>
      </w:pPr>
      <w:r>
        <w:rPr>
          <w:sz w:val="22"/>
          <w:szCs w:val="22"/>
          <w:vertAlign w:val="superscript"/>
          <w:lang w:val="et-EE"/>
        </w:rPr>
        <w:t>(1)</w:t>
      </w:r>
      <w:r>
        <w:rPr>
          <w:sz w:val="22"/>
          <w:szCs w:val="22"/>
          <w:lang w:val="et-EE"/>
        </w:rPr>
        <w:t xml:space="preserve"> Soovitatav on ravi esimesel päeval kasutada algannust 750 mg levetiratsetaami.</w:t>
      </w:r>
    </w:p>
    <w:p w14:paraId="10AD4BCB" w14:textId="77777777" w:rsidR="00185282" w:rsidRDefault="0072152D">
      <w:pPr>
        <w:rPr>
          <w:sz w:val="22"/>
          <w:szCs w:val="22"/>
          <w:lang w:val="et-EE"/>
        </w:rPr>
      </w:pPr>
      <w:r>
        <w:rPr>
          <w:sz w:val="22"/>
          <w:szCs w:val="22"/>
          <w:vertAlign w:val="superscript"/>
          <w:lang w:val="et-EE"/>
        </w:rPr>
        <w:t>(2)</w:t>
      </w:r>
      <w:r>
        <w:rPr>
          <w:sz w:val="22"/>
          <w:szCs w:val="22"/>
          <w:lang w:val="et-EE"/>
        </w:rPr>
        <w:t xml:space="preserve"> Dialüüsi järgselt on soovitatav manustada täiendavalt 250…500 mg.</w:t>
      </w:r>
    </w:p>
    <w:p w14:paraId="63416497" w14:textId="77777777" w:rsidR="00185282" w:rsidRDefault="00185282">
      <w:pPr>
        <w:rPr>
          <w:sz w:val="22"/>
          <w:szCs w:val="22"/>
          <w:lang w:val="et-EE"/>
        </w:rPr>
      </w:pPr>
    </w:p>
    <w:p w14:paraId="5EBCD762" w14:textId="77777777" w:rsidR="00185282" w:rsidRDefault="0072152D">
      <w:pPr>
        <w:rPr>
          <w:sz w:val="22"/>
          <w:szCs w:val="22"/>
          <w:lang w:val="et-EE"/>
        </w:rPr>
      </w:pPr>
      <w:r>
        <w:rPr>
          <w:sz w:val="22"/>
          <w:szCs w:val="22"/>
          <w:lang w:val="et-EE"/>
        </w:rPr>
        <w:t>Neerukahjustusega lastel tuleb levetiratsetaami annust kohandada vastavalt neerufunktsiooni kahjustuse astmele, sest levetiratsetaami kliirens on seotud neerufunktsiooniga.</w:t>
      </w:r>
    </w:p>
    <w:p w14:paraId="0D9FC556" w14:textId="77777777" w:rsidR="00185282" w:rsidRDefault="0072152D">
      <w:pPr>
        <w:rPr>
          <w:sz w:val="22"/>
          <w:szCs w:val="22"/>
          <w:lang w:val="et-EE"/>
        </w:rPr>
      </w:pPr>
      <w:r>
        <w:rPr>
          <w:sz w:val="22"/>
          <w:szCs w:val="22"/>
          <w:lang w:val="et-EE"/>
        </w:rPr>
        <w:t>See soovitus põhineb uuringul neerukahjustusega täiskasvanud patsientidega.</w:t>
      </w:r>
    </w:p>
    <w:p w14:paraId="45623BF3" w14:textId="77777777" w:rsidR="00185282" w:rsidRDefault="00185282">
      <w:pPr>
        <w:rPr>
          <w:sz w:val="22"/>
          <w:szCs w:val="22"/>
          <w:lang w:val="et-EE"/>
        </w:rPr>
      </w:pPr>
    </w:p>
    <w:p w14:paraId="64A2AC98" w14:textId="77777777" w:rsidR="00185282" w:rsidRDefault="0072152D">
      <w:pPr>
        <w:rPr>
          <w:sz w:val="22"/>
          <w:szCs w:val="22"/>
          <w:lang w:val="et-EE"/>
        </w:rPr>
      </w:pPr>
      <w:r>
        <w:rPr>
          <w:sz w:val="22"/>
          <w:szCs w:val="22"/>
          <w:lang w:val="et-EE"/>
        </w:rPr>
        <w:lastRenderedPageBreak/>
        <w:t>Noorukite, laste ja imikute 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xml:space="preserve"> võib määrata seerumi kreatiniinisisalduse järgi (mg/dl) kasutades järgmist valemit (Schwartzi valem):</w:t>
      </w:r>
    </w:p>
    <w:p w14:paraId="4FC442D2" w14:textId="77777777" w:rsidR="00185282" w:rsidRDefault="00185282">
      <w:pPr>
        <w:rPr>
          <w:sz w:val="22"/>
          <w:szCs w:val="22"/>
          <w:lang w:val="et-EE"/>
        </w:rPr>
      </w:pPr>
    </w:p>
    <w:p w14:paraId="374458F1" w14:textId="77777777" w:rsidR="00185282" w:rsidRDefault="0072152D">
      <w:pPr>
        <w:keepNext/>
        <w:adjustRightInd w:val="0"/>
        <w:rPr>
          <w:sz w:val="22"/>
          <w:szCs w:val="22"/>
          <w:lang w:val="et-EE"/>
        </w:rPr>
      </w:pPr>
      <w:r>
        <w:rPr>
          <w:sz w:val="22"/>
          <w:szCs w:val="22"/>
          <w:lang w:val="et-EE"/>
        </w:rPr>
        <w:tab/>
      </w:r>
      <w:r>
        <w:rPr>
          <w:sz w:val="22"/>
          <w:szCs w:val="22"/>
          <w:lang w:val="et-EE"/>
        </w:rPr>
        <w:tab/>
      </w:r>
      <w:r>
        <w:rPr>
          <w:sz w:val="22"/>
          <w:szCs w:val="22"/>
          <w:lang w:val="et-EE"/>
        </w:rPr>
        <w:tab/>
      </w:r>
      <w:r>
        <w:rPr>
          <w:sz w:val="22"/>
          <w:szCs w:val="22"/>
          <w:lang w:val="et-EE"/>
        </w:rPr>
        <w:tab/>
        <w:t xml:space="preserve">          Pikkus (cm) x ks</w:t>
      </w:r>
    </w:p>
    <w:p w14:paraId="5414E98B" w14:textId="77777777" w:rsidR="00185282" w:rsidRDefault="0072152D">
      <w:pPr>
        <w:keepNext/>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 ---------------------------------------</w:t>
      </w:r>
    </w:p>
    <w:p w14:paraId="41506B16" w14:textId="77777777" w:rsidR="00185282" w:rsidRDefault="0072152D">
      <w:pPr>
        <w:adjustRightInd w:val="0"/>
        <w:ind w:left="1701" w:firstLine="567"/>
        <w:rPr>
          <w:sz w:val="22"/>
          <w:szCs w:val="22"/>
          <w:lang w:val="et-EE"/>
        </w:rPr>
      </w:pPr>
      <w:r>
        <w:rPr>
          <w:sz w:val="22"/>
          <w:szCs w:val="22"/>
          <w:lang w:val="et-EE"/>
        </w:rPr>
        <w:t xml:space="preserve">       Seerumi kreatiniin (mg/dl)</w:t>
      </w:r>
    </w:p>
    <w:p w14:paraId="452912EB" w14:textId="77777777" w:rsidR="00185282" w:rsidRDefault="00185282">
      <w:pPr>
        <w:rPr>
          <w:sz w:val="22"/>
          <w:szCs w:val="22"/>
          <w:lang w:val="et-EE"/>
        </w:rPr>
      </w:pPr>
    </w:p>
    <w:p w14:paraId="53C798BD" w14:textId="77777777" w:rsidR="00185282" w:rsidRDefault="0072152D">
      <w:pPr>
        <w:rPr>
          <w:sz w:val="22"/>
          <w:szCs w:val="22"/>
          <w:lang w:val="et-EE"/>
        </w:rPr>
      </w:pPr>
      <w:r>
        <w:rPr>
          <w:sz w:val="22"/>
          <w:szCs w:val="22"/>
          <w:lang w:val="et-EE"/>
        </w:rPr>
        <w:t>ks= 0,45 (kuni 1-aastaste imikute puh Annuse kohandamine neerukahjustusega ul); ks= 0,55 (alla 13-aastaste laste ja naissoost noorukite puhul); ks= 0,7 (meessoost noorukite puhul)</w:t>
      </w:r>
    </w:p>
    <w:p w14:paraId="2B3B5C8F" w14:textId="77777777" w:rsidR="00185282" w:rsidRDefault="00185282">
      <w:pPr>
        <w:rPr>
          <w:sz w:val="22"/>
          <w:szCs w:val="22"/>
          <w:lang w:val="et-EE"/>
        </w:rPr>
      </w:pPr>
    </w:p>
    <w:p w14:paraId="1F5AA1E2" w14:textId="77777777" w:rsidR="00185282" w:rsidRDefault="0072152D">
      <w:pPr>
        <w:keepNext/>
        <w:rPr>
          <w:sz w:val="22"/>
          <w:szCs w:val="22"/>
          <w:lang w:val="et-EE"/>
        </w:rPr>
      </w:pPr>
      <w:r>
        <w:rPr>
          <w:sz w:val="22"/>
          <w:szCs w:val="22"/>
          <w:lang w:val="et-EE"/>
        </w:rPr>
        <w:t>Annuse kohandamine neerukahjustusega imikutel, lastel ja noorukitel kehakaaluga alla 50 kg: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552"/>
        <w:gridCol w:w="3118"/>
      </w:tblGrid>
      <w:tr w:rsidR="00185282" w14:paraId="55D40B2A" w14:textId="77777777">
        <w:tc>
          <w:tcPr>
            <w:tcW w:w="1951" w:type="dxa"/>
            <w:vMerge w:val="restart"/>
          </w:tcPr>
          <w:p w14:paraId="73011CF6" w14:textId="77777777" w:rsidR="00185282" w:rsidRDefault="0072152D">
            <w:pPr>
              <w:keepNext/>
              <w:rPr>
                <w:sz w:val="22"/>
                <w:szCs w:val="22"/>
                <w:lang w:val="et-EE"/>
              </w:rPr>
            </w:pPr>
            <w:r>
              <w:rPr>
                <w:sz w:val="22"/>
                <w:szCs w:val="22"/>
                <w:lang w:val="et-EE"/>
              </w:rPr>
              <w:t>Rühm</w:t>
            </w:r>
          </w:p>
        </w:tc>
        <w:tc>
          <w:tcPr>
            <w:tcW w:w="1701" w:type="dxa"/>
            <w:vMerge w:val="restart"/>
          </w:tcPr>
          <w:p w14:paraId="0CC0FC9C" w14:textId="77777777" w:rsidR="00185282" w:rsidRDefault="0072152D">
            <w:pPr>
              <w:keepNext/>
              <w:rPr>
                <w:sz w:val="22"/>
                <w:szCs w:val="22"/>
                <w:lang w:val="et-EE"/>
              </w:rPr>
            </w:pPr>
            <w:r>
              <w:rPr>
                <w:sz w:val="22"/>
                <w:szCs w:val="22"/>
                <w:lang w:val="et-EE"/>
              </w:rPr>
              <w:t>Kreatiniini kliirens (ml/min/1,73m</w:t>
            </w:r>
            <w:r>
              <w:rPr>
                <w:sz w:val="22"/>
                <w:szCs w:val="22"/>
                <w:vertAlign w:val="superscript"/>
                <w:lang w:val="et-EE"/>
              </w:rPr>
              <w:t>2</w:t>
            </w:r>
            <w:r>
              <w:rPr>
                <w:sz w:val="22"/>
                <w:szCs w:val="22"/>
                <w:lang w:val="et-EE"/>
              </w:rPr>
              <w:t>)</w:t>
            </w:r>
          </w:p>
        </w:tc>
        <w:tc>
          <w:tcPr>
            <w:tcW w:w="5670" w:type="dxa"/>
            <w:gridSpan w:val="2"/>
          </w:tcPr>
          <w:p w14:paraId="62A7AE3B" w14:textId="77777777" w:rsidR="00185282" w:rsidRDefault="0072152D">
            <w:pPr>
              <w:keepNext/>
              <w:jc w:val="center"/>
              <w:rPr>
                <w:sz w:val="22"/>
                <w:szCs w:val="22"/>
                <w:lang w:val="et-EE"/>
              </w:rPr>
            </w:pPr>
            <w:r>
              <w:rPr>
                <w:sz w:val="22"/>
                <w:szCs w:val="22"/>
                <w:lang w:val="et-EE"/>
              </w:rPr>
              <w:t xml:space="preserve">Annus ja manustamissagedus </w:t>
            </w:r>
            <w:r>
              <w:rPr>
                <w:sz w:val="22"/>
                <w:szCs w:val="22"/>
                <w:vertAlign w:val="superscript"/>
                <w:lang w:val="et-EE"/>
              </w:rPr>
              <w:t>(1)</w:t>
            </w:r>
          </w:p>
        </w:tc>
      </w:tr>
      <w:tr w:rsidR="00185282" w:rsidRPr="008B203A" w14:paraId="5F4E88DD" w14:textId="77777777">
        <w:tc>
          <w:tcPr>
            <w:tcW w:w="1951" w:type="dxa"/>
            <w:vMerge/>
          </w:tcPr>
          <w:p w14:paraId="42BD1C28" w14:textId="77777777" w:rsidR="00185282" w:rsidRDefault="00185282">
            <w:pPr>
              <w:keepNext/>
              <w:rPr>
                <w:sz w:val="22"/>
                <w:szCs w:val="22"/>
                <w:lang w:val="et-EE"/>
              </w:rPr>
            </w:pPr>
          </w:p>
        </w:tc>
        <w:tc>
          <w:tcPr>
            <w:tcW w:w="1701" w:type="dxa"/>
            <w:vMerge/>
          </w:tcPr>
          <w:p w14:paraId="6BEDF276" w14:textId="77777777" w:rsidR="00185282" w:rsidRDefault="00185282">
            <w:pPr>
              <w:keepNext/>
              <w:rPr>
                <w:sz w:val="22"/>
                <w:szCs w:val="22"/>
                <w:lang w:val="et-EE"/>
              </w:rPr>
            </w:pPr>
          </w:p>
        </w:tc>
        <w:tc>
          <w:tcPr>
            <w:tcW w:w="2552" w:type="dxa"/>
          </w:tcPr>
          <w:p w14:paraId="227B8118" w14:textId="77777777" w:rsidR="00185282" w:rsidRDefault="0072152D">
            <w:pPr>
              <w:keepNext/>
              <w:rPr>
                <w:sz w:val="22"/>
                <w:szCs w:val="22"/>
                <w:lang w:val="et-EE"/>
              </w:rPr>
            </w:pPr>
            <w:r>
              <w:rPr>
                <w:sz w:val="22"/>
                <w:szCs w:val="22"/>
                <w:lang w:val="et-EE"/>
              </w:rPr>
              <w:t>1…6-kuused imikud</w:t>
            </w:r>
          </w:p>
        </w:tc>
        <w:tc>
          <w:tcPr>
            <w:tcW w:w="3118" w:type="dxa"/>
          </w:tcPr>
          <w:p w14:paraId="771442AB" w14:textId="77777777" w:rsidR="00185282" w:rsidRDefault="0072152D">
            <w:pPr>
              <w:keepNext/>
              <w:rPr>
                <w:sz w:val="22"/>
                <w:szCs w:val="22"/>
                <w:lang w:val="et-EE"/>
              </w:rPr>
            </w:pPr>
            <w:r>
              <w:rPr>
                <w:rFonts w:eastAsia="SimSun"/>
                <w:sz w:val="22"/>
                <w:szCs w:val="22"/>
                <w:lang w:val="et-EE" w:eastAsia="zh-CN"/>
              </w:rPr>
              <w:t xml:space="preserve">6…23-kuused imikud, lapsed ja noorukid kehakaaluga alla 50 kg </w:t>
            </w:r>
          </w:p>
        </w:tc>
      </w:tr>
      <w:tr w:rsidR="00185282" w:rsidRPr="008B203A" w14:paraId="720E9161" w14:textId="77777777">
        <w:tc>
          <w:tcPr>
            <w:tcW w:w="1951" w:type="dxa"/>
          </w:tcPr>
          <w:p w14:paraId="62E5721B" w14:textId="77777777" w:rsidR="00185282" w:rsidRDefault="0072152D">
            <w:pPr>
              <w:keepNext/>
              <w:rPr>
                <w:sz w:val="22"/>
                <w:szCs w:val="22"/>
                <w:lang w:val="et-EE"/>
              </w:rPr>
            </w:pPr>
            <w:r>
              <w:rPr>
                <w:sz w:val="22"/>
                <w:szCs w:val="22"/>
                <w:lang w:val="et-EE"/>
              </w:rPr>
              <w:t>Normaalne</w:t>
            </w:r>
          </w:p>
        </w:tc>
        <w:tc>
          <w:tcPr>
            <w:tcW w:w="1701" w:type="dxa"/>
          </w:tcPr>
          <w:p w14:paraId="17575E43" w14:textId="77777777" w:rsidR="00185282" w:rsidRDefault="0072152D">
            <w:pPr>
              <w:keepNext/>
              <w:rPr>
                <w:sz w:val="22"/>
                <w:szCs w:val="22"/>
                <w:lang w:val="et-EE"/>
              </w:rPr>
            </w:pPr>
            <w:r>
              <w:rPr>
                <w:sz w:val="22"/>
                <w:szCs w:val="22"/>
                <w:lang w:val="et-EE"/>
              </w:rPr>
              <w:t>≥ 80</w:t>
            </w:r>
          </w:p>
        </w:tc>
        <w:tc>
          <w:tcPr>
            <w:tcW w:w="2552" w:type="dxa"/>
          </w:tcPr>
          <w:p w14:paraId="0DC7EBC3" w14:textId="77777777" w:rsidR="00185282" w:rsidRDefault="0072152D">
            <w:pPr>
              <w:keepNext/>
              <w:rPr>
                <w:sz w:val="22"/>
                <w:szCs w:val="22"/>
                <w:lang w:val="et-EE"/>
              </w:rPr>
            </w:pPr>
            <w:r>
              <w:rPr>
                <w:sz w:val="22"/>
                <w:szCs w:val="22"/>
                <w:lang w:val="et-EE"/>
              </w:rPr>
              <w:t>7...21 mg/kg (0,07...0,21 ml/kg) kaks korda ööpäevas</w:t>
            </w:r>
          </w:p>
        </w:tc>
        <w:tc>
          <w:tcPr>
            <w:tcW w:w="3118" w:type="dxa"/>
          </w:tcPr>
          <w:p w14:paraId="49AC4CE4" w14:textId="77777777" w:rsidR="00185282" w:rsidRDefault="0072152D">
            <w:pPr>
              <w:keepNext/>
              <w:rPr>
                <w:sz w:val="22"/>
                <w:szCs w:val="22"/>
                <w:lang w:val="et-EE"/>
              </w:rPr>
            </w:pPr>
            <w:r>
              <w:rPr>
                <w:sz w:val="22"/>
                <w:szCs w:val="22"/>
                <w:lang w:val="et-EE"/>
              </w:rPr>
              <w:t>10...30 mg/kg (0,10...0,30 ml/kg) kaks korda ööpäevas</w:t>
            </w:r>
          </w:p>
        </w:tc>
      </w:tr>
      <w:tr w:rsidR="00185282" w:rsidRPr="008B203A" w14:paraId="273996CF" w14:textId="77777777">
        <w:tc>
          <w:tcPr>
            <w:tcW w:w="1951" w:type="dxa"/>
          </w:tcPr>
          <w:p w14:paraId="33EC2C2D" w14:textId="77777777" w:rsidR="00185282" w:rsidRDefault="0072152D">
            <w:pPr>
              <w:keepNext/>
              <w:rPr>
                <w:sz w:val="22"/>
                <w:szCs w:val="22"/>
                <w:lang w:val="et-EE"/>
              </w:rPr>
            </w:pPr>
            <w:r>
              <w:rPr>
                <w:sz w:val="22"/>
                <w:szCs w:val="22"/>
                <w:lang w:val="et-EE"/>
              </w:rPr>
              <w:t>Kerge</w:t>
            </w:r>
          </w:p>
        </w:tc>
        <w:tc>
          <w:tcPr>
            <w:tcW w:w="1701" w:type="dxa"/>
          </w:tcPr>
          <w:p w14:paraId="06679098" w14:textId="77777777" w:rsidR="00185282" w:rsidRDefault="0072152D">
            <w:pPr>
              <w:keepNext/>
              <w:rPr>
                <w:sz w:val="22"/>
                <w:szCs w:val="22"/>
                <w:lang w:val="et-EE"/>
              </w:rPr>
            </w:pPr>
            <w:r>
              <w:rPr>
                <w:sz w:val="22"/>
                <w:szCs w:val="22"/>
                <w:lang w:val="et-EE"/>
              </w:rPr>
              <w:t>50-79</w:t>
            </w:r>
          </w:p>
        </w:tc>
        <w:tc>
          <w:tcPr>
            <w:tcW w:w="2552" w:type="dxa"/>
          </w:tcPr>
          <w:p w14:paraId="4E22CD51" w14:textId="77777777" w:rsidR="00185282" w:rsidRDefault="0072152D">
            <w:pPr>
              <w:keepNext/>
              <w:rPr>
                <w:sz w:val="22"/>
                <w:szCs w:val="22"/>
                <w:lang w:val="et-EE"/>
              </w:rPr>
            </w:pPr>
            <w:r>
              <w:rPr>
                <w:sz w:val="22"/>
                <w:szCs w:val="22"/>
                <w:lang w:val="et-EE"/>
              </w:rPr>
              <w:t>7...14 mg/kg (0,07...0,14 ml/kg) kaks korda ööpäevas</w:t>
            </w:r>
          </w:p>
        </w:tc>
        <w:tc>
          <w:tcPr>
            <w:tcW w:w="3118" w:type="dxa"/>
          </w:tcPr>
          <w:p w14:paraId="282B7BD0" w14:textId="77777777" w:rsidR="00185282" w:rsidRDefault="0072152D">
            <w:pPr>
              <w:keepNext/>
              <w:rPr>
                <w:sz w:val="22"/>
                <w:szCs w:val="22"/>
                <w:lang w:val="et-EE"/>
              </w:rPr>
            </w:pPr>
            <w:r>
              <w:rPr>
                <w:sz w:val="22"/>
                <w:szCs w:val="22"/>
                <w:lang w:val="et-EE"/>
              </w:rPr>
              <w:t>10...20 mg/kg (0,10...0,20 ml/kg) kaks korda ööpäevas</w:t>
            </w:r>
          </w:p>
        </w:tc>
      </w:tr>
      <w:tr w:rsidR="00185282" w:rsidRPr="008B203A" w14:paraId="1D7C6052" w14:textId="77777777">
        <w:tc>
          <w:tcPr>
            <w:tcW w:w="1951" w:type="dxa"/>
          </w:tcPr>
          <w:p w14:paraId="675B382C" w14:textId="77777777" w:rsidR="00185282" w:rsidRDefault="0072152D">
            <w:pPr>
              <w:keepNext/>
              <w:rPr>
                <w:sz w:val="22"/>
                <w:szCs w:val="22"/>
                <w:lang w:val="et-EE"/>
              </w:rPr>
            </w:pPr>
            <w:r>
              <w:rPr>
                <w:sz w:val="22"/>
                <w:szCs w:val="22"/>
                <w:lang w:val="et-EE"/>
              </w:rPr>
              <w:t>Keskmise raskusega</w:t>
            </w:r>
          </w:p>
        </w:tc>
        <w:tc>
          <w:tcPr>
            <w:tcW w:w="1701" w:type="dxa"/>
          </w:tcPr>
          <w:p w14:paraId="3186D9EF" w14:textId="77777777" w:rsidR="00185282" w:rsidRDefault="0072152D">
            <w:pPr>
              <w:keepNext/>
              <w:rPr>
                <w:sz w:val="22"/>
                <w:szCs w:val="22"/>
                <w:lang w:val="et-EE"/>
              </w:rPr>
            </w:pPr>
            <w:r>
              <w:rPr>
                <w:sz w:val="22"/>
                <w:szCs w:val="22"/>
                <w:lang w:val="et-EE"/>
              </w:rPr>
              <w:t>30-49</w:t>
            </w:r>
          </w:p>
        </w:tc>
        <w:tc>
          <w:tcPr>
            <w:tcW w:w="2552" w:type="dxa"/>
          </w:tcPr>
          <w:p w14:paraId="1D637986" w14:textId="77777777" w:rsidR="00185282" w:rsidRDefault="0072152D">
            <w:pPr>
              <w:keepNext/>
              <w:rPr>
                <w:sz w:val="22"/>
                <w:szCs w:val="22"/>
                <w:lang w:val="et-EE"/>
              </w:rPr>
            </w:pPr>
            <w:r>
              <w:rPr>
                <w:sz w:val="22"/>
                <w:szCs w:val="22"/>
                <w:lang w:val="et-EE"/>
              </w:rPr>
              <w:t>3,5...10,5 mg/kg (0,035...0,105 ml/kg) kaks korda ööpäevas</w:t>
            </w:r>
          </w:p>
        </w:tc>
        <w:tc>
          <w:tcPr>
            <w:tcW w:w="3118" w:type="dxa"/>
          </w:tcPr>
          <w:p w14:paraId="0C39B90A" w14:textId="77777777" w:rsidR="00185282" w:rsidRDefault="0072152D">
            <w:pPr>
              <w:keepNext/>
              <w:rPr>
                <w:sz w:val="22"/>
                <w:szCs w:val="22"/>
                <w:lang w:val="et-EE"/>
              </w:rPr>
            </w:pPr>
            <w:r>
              <w:rPr>
                <w:sz w:val="22"/>
                <w:szCs w:val="22"/>
                <w:lang w:val="et-EE"/>
              </w:rPr>
              <w:t>5...15 mg/kg (0,05...0,15 ml/kg) kaks korda ööpäevas</w:t>
            </w:r>
          </w:p>
        </w:tc>
      </w:tr>
      <w:tr w:rsidR="00185282" w:rsidRPr="008B203A" w14:paraId="7B79B8A7" w14:textId="77777777">
        <w:tc>
          <w:tcPr>
            <w:tcW w:w="1951" w:type="dxa"/>
          </w:tcPr>
          <w:p w14:paraId="4787D94B" w14:textId="77777777" w:rsidR="00185282" w:rsidRDefault="0072152D">
            <w:pPr>
              <w:keepNext/>
              <w:rPr>
                <w:sz w:val="22"/>
                <w:szCs w:val="22"/>
                <w:lang w:val="et-EE"/>
              </w:rPr>
            </w:pPr>
            <w:r>
              <w:rPr>
                <w:sz w:val="22"/>
                <w:szCs w:val="22"/>
                <w:lang w:val="et-EE"/>
              </w:rPr>
              <w:t>Raske</w:t>
            </w:r>
          </w:p>
        </w:tc>
        <w:tc>
          <w:tcPr>
            <w:tcW w:w="1701" w:type="dxa"/>
          </w:tcPr>
          <w:p w14:paraId="41A7F23B" w14:textId="77777777" w:rsidR="00185282" w:rsidRDefault="0072152D">
            <w:pPr>
              <w:keepNext/>
              <w:rPr>
                <w:sz w:val="22"/>
                <w:szCs w:val="22"/>
                <w:lang w:val="et-EE"/>
              </w:rPr>
            </w:pPr>
            <w:r>
              <w:rPr>
                <w:sz w:val="22"/>
                <w:szCs w:val="22"/>
                <w:lang w:val="et-EE"/>
              </w:rPr>
              <w:t>&lt; 30</w:t>
            </w:r>
          </w:p>
        </w:tc>
        <w:tc>
          <w:tcPr>
            <w:tcW w:w="2552" w:type="dxa"/>
          </w:tcPr>
          <w:p w14:paraId="63048F0F" w14:textId="77777777" w:rsidR="00185282" w:rsidRDefault="0072152D">
            <w:pPr>
              <w:keepNext/>
              <w:rPr>
                <w:sz w:val="22"/>
                <w:szCs w:val="22"/>
                <w:lang w:val="et-EE"/>
              </w:rPr>
            </w:pPr>
            <w:r>
              <w:rPr>
                <w:sz w:val="22"/>
                <w:szCs w:val="22"/>
                <w:lang w:val="et-EE"/>
              </w:rPr>
              <w:t>3,5...7 mg/kg (0,035...0,07 ml/kg) kaks korda ööpäevas</w:t>
            </w:r>
          </w:p>
        </w:tc>
        <w:tc>
          <w:tcPr>
            <w:tcW w:w="3118" w:type="dxa"/>
          </w:tcPr>
          <w:p w14:paraId="40F1132F" w14:textId="77777777" w:rsidR="00185282" w:rsidRDefault="0072152D">
            <w:pPr>
              <w:keepNext/>
              <w:rPr>
                <w:sz w:val="22"/>
                <w:szCs w:val="22"/>
                <w:lang w:val="et-EE"/>
              </w:rPr>
            </w:pPr>
            <w:r>
              <w:rPr>
                <w:sz w:val="22"/>
                <w:szCs w:val="22"/>
                <w:lang w:val="et-EE"/>
              </w:rPr>
              <w:t>5...10 mg/kg (0,05...0,10 ml/kg) kaks korda ööpäevas</w:t>
            </w:r>
          </w:p>
        </w:tc>
      </w:tr>
      <w:tr w:rsidR="00185282" w:rsidRPr="008B203A" w14:paraId="768CB9E2" w14:textId="77777777">
        <w:tc>
          <w:tcPr>
            <w:tcW w:w="1951" w:type="dxa"/>
          </w:tcPr>
          <w:p w14:paraId="07ADE2EC" w14:textId="77777777" w:rsidR="00185282" w:rsidRDefault="0072152D">
            <w:pPr>
              <w:keepNext/>
              <w:rPr>
                <w:sz w:val="22"/>
                <w:szCs w:val="22"/>
                <w:lang w:val="et-EE"/>
              </w:rPr>
            </w:pPr>
            <w:r>
              <w:rPr>
                <w:sz w:val="22"/>
                <w:szCs w:val="22"/>
                <w:lang w:val="et-EE"/>
              </w:rPr>
              <w:t>Lõpp-staadiumis dialüüsi vajavad neeruhaigusega patsiendid</w:t>
            </w:r>
          </w:p>
        </w:tc>
        <w:tc>
          <w:tcPr>
            <w:tcW w:w="1701" w:type="dxa"/>
          </w:tcPr>
          <w:p w14:paraId="34E71BC7" w14:textId="77777777" w:rsidR="00185282" w:rsidRDefault="0072152D">
            <w:pPr>
              <w:keepNext/>
              <w:rPr>
                <w:sz w:val="22"/>
                <w:szCs w:val="22"/>
                <w:lang w:val="et-EE"/>
              </w:rPr>
            </w:pPr>
            <w:r>
              <w:rPr>
                <w:sz w:val="22"/>
                <w:szCs w:val="22"/>
                <w:lang w:val="et-EE"/>
              </w:rPr>
              <w:t>--</w:t>
            </w:r>
          </w:p>
        </w:tc>
        <w:tc>
          <w:tcPr>
            <w:tcW w:w="2552" w:type="dxa"/>
          </w:tcPr>
          <w:p w14:paraId="212162EF" w14:textId="77777777" w:rsidR="00185282" w:rsidRDefault="0072152D">
            <w:pPr>
              <w:keepNext/>
              <w:rPr>
                <w:sz w:val="22"/>
                <w:szCs w:val="22"/>
                <w:lang w:val="et-EE"/>
              </w:rPr>
            </w:pPr>
            <w:r>
              <w:rPr>
                <w:sz w:val="22"/>
                <w:szCs w:val="22"/>
                <w:lang w:val="et-EE"/>
              </w:rPr>
              <w:t xml:space="preserve">7...14 mg/kg (0,07...0,14 ml/kg) üks kord ööpäevas </w:t>
            </w:r>
            <w:r>
              <w:rPr>
                <w:sz w:val="22"/>
                <w:szCs w:val="22"/>
                <w:vertAlign w:val="superscript"/>
                <w:lang w:val="et-EE"/>
              </w:rPr>
              <w:t>(2) (4)</w:t>
            </w:r>
          </w:p>
        </w:tc>
        <w:tc>
          <w:tcPr>
            <w:tcW w:w="3118" w:type="dxa"/>
          </w:tcPr>
          <w:p w14:paraId="18DD22CC" w14:textId="77777777" w:rsidR="00185282" w:rsidRDefault="0072152D">
            <w:pPr>
              <w:keepNext/>
              <w:rPr>
                <w:sz w:val="22"/>
                <w:szCs w:val="22"/>
                <w:lang w:val="et-EE"/>
              </w:rPr>
            </w:pPr>
            <w:r>
              <w:rPr>
                <w:sz w:val="22"/>
                <w:szCs w:val="22"/>
                <w:lang w:val="et-EE"/>
              </w:rPr>
              <w:t xml:space="preserve">10...20 mg/kg (0,10...0,20 ml/kg) üks kord ööpäevas </w:t>
            </w:r>
            <w:r>
              <w:rPr>
                <w:sz w:val="22"/>
                <w:szCs w:val="22"/>
                <w:vertAlign w:val="superscript"/>
                <w:lang w:val="et-EE"/>
              </w:rPr>
              <w:t>(3) (5)</w:t>
            </w:r>
          </w:p>
        </w:tc>
      </w:tr>
    </w:tbl>
    <w:p w14:paraId="0FC401C6" w14:textId="77777777" w:rsidR="00185282" w:rsidRDefault="0072152D">
      <w:pPr>
        <w:rPr>
          <w:sz w:val="22"/>
          <w:szCs w:val="22"/>
          <w:lang w:val="et-EE"/>
        </w:rPr>
      </w:pPr>
      <w:r>
        <w:rPr>
          <w:sz w:val="22"/>
          <w:szCs w:val="22"/>
          <w:vertAlign w:val="superscript"/>
          <w:lang w:val="et-EE"/>
        </w:rPr>
        <w:t>(1)</w:t>
      </w:r>
      <w:r>
        <w:rPr>
          <w:sz w:val="22"/>
          <w:szCs w:val="22"/>
          <w:lang w:val="et-EE"/>
        </w:rPr>
        <w:t xml:space="preserve"> Keppra suukaudset lahust kasutada alla 250 mg annuse korral ja olukorras, mil soovitatud annus ei ole saavutatav mitme 250 mg tableti koosmanustamisel ning patsientidel, kes ei ole võimelised tablette neelama.</w:t>
      </w:r>
    </w:p>
    <w:p w14:paraId="6D84C758" w14:textId="77777777" w:rsidR="00185282" w:rsidRDefault="0072152D">
      <w:pPr>
        <w:rPr>
          <w:sz w:val="22"/>
          <w:szCs w:val="22"/>
          <w:lang w:val="et-EE"/>
        </w:rPr>
      </w:pPr>
      <w:r>
        <w:rPr>
          <w:sz w:val="22"/>
          <w:szCs w:val="22"/>
          <w:vertAlign w:val="superscript"/>
          <w:lang w:val="et-EE"/>
        </w:rPr>
        <w:t>(2)</w:t>
      </w:r>
      <w:r>
        <w:rPr>
          <w:sz w:val="22"/>
          <w:szCs w:val="22"/>
          <w:lang w:val="et-EE"/>
        </w:rPr>
        <w:t xml:space="preserve"> Soovitatav on ravi esimesel päeval kasutada algannust 10,5 mg/kg (0,105 ml/kg) levetiratsetaami.</w:t>
      </w:r>
    </w:p>
    <w:p w14:paraId="19E06093" w14:textId="77777777" w:rsidR="00185282" w:rsidRDefault="0072152D">
      <w:pPr>
        <w:rPr>
          <w:sz w:val="22"/>
          <w:szCs w:val="22"/>
          <w:lang w:val="et-EE"/>
        </w:rPr>
      </w:pPr>
      <w:r>
        <w:rPr>
          <w:sz w:val="22"/>
          <w:szCs w:val="22"/>
          <w:vertAlign w:val="superscript"/>
          <w:lang w:val="et-EE"/>
        </w:rPr>
        <w:t>(3)</w:t>
      </w:r>
      <w:r>
        <w:rPr>
          <w:sz w:val="22"/>
          <w:szCs w:val="22"/>
          <w:lang w:val="et-EE"/>
        </w:rPr>
        <w:t xml:space="preserve"> Soovitatav on ravi esimesel päeval kasutada algannust 15 mg/kg (0,15 ml/kg) levetiratsetaami.</w:t>
      </w:r>
    </w:p>
    <w:p w14:paraId="4FE5A691" w14:textId="77777777" w:rsidR="00185282" w:rsidRDefault="0072152D">
      <w:pPr>
        <w:rPr>
          <w:sz w:val="22"/>
          <w:szCs w:val="22"/>
          <w:lang w:val="et-EE"/>
        </w:rPr>
      </w:pPr>
      <w:r>
        <w:rPr>
          <w:sz w:val="22"/>
          <w:szCs w:val="22"/>
          <w:vertAlign w:val="superscript"/>
          <w:lang w:val="et-EE"/>
        </w:rPr>
        <w:t>(4)</w:t>
      </w:r>
      <w:r>
        <w:rPr>
          <w:sz w:val="22"/>
          <w:szCs w:val="22"/>
          <w:lang w:val="et-EE"/>
        </w:rPr>
        <w:t xml:space="preserve"> Dialüüsi järgselt on soovitatav manustada täiendavalt 3,5...7 mg/kg (0,035...0,07 ml/kg). </w:t>
      </w:r>
    </w:p>
    <w:p w14:paraId="3833E73C" w14:textId="77777777" w:rsidR="00185282" w:rsidRDefault="0072152D">
      <w:pPr>
        <w:rPr>
          <w:sz w:val="22"/>
          <w:szCs w:val="22"/>
          <w:lang w:val="et-EE"/>
        </w:rPr>
      </w:pPr>
      <w:r>
        <w:rPr>
          <w:sz w:val="22"/>
          <w:szCs w:val="22"/>
          <w:vertAlign w:val="superscript"/>
          <w:lang w:val="et-EE"/>
        </w:rPr>
        <w:t>(5)</w:t>
      </w:r>
      <w:r>
        <w:rPr>
          <w:sz w:val="22"/>
          <w:szCs w:val="22"/>
          <w:lang w:val="et-EE"/>
        </w:rPr>
        <w:t xml:space="preserve"> Dialüüsi järgselt on soovitatav manustada täiendavalt 5...10 mg/kg (0,05...0,10 ml/kg).</w:t>
      </w:r>
    </w:p>
    <w:p w14:paraId="3A3ACB7A" w14:textId="77777777" w:rsidR="00185282" w:rsidRDefault="00185282">
      <w:pPr>
        <w:rPr>
          <w:sz w:val="22"/>
          <w:szCs w:val="22"/>
          <w:lang w:val="et-EE"/>
        </w:rPr>
      </w:pPr>
    </w:p>
    <w:p w14:paraId="7C9CE99F" w14:textId="77777777" w:rsidR="00185282" w:rsidRDefault="0072152D">
      <w:pPr>
        <w:rPr>
          <w:i/>
          <w:sz w:val="22"/>
          <w:szCs w:val="22"/>
          <w:lang w:val="et-EE"/>
        </w:rPr>
      </w:pPr>
      <w:r>
        <w:rPr>
          <w:i/>
          <w:sz w:val="22"/>
          <w:szCs w:val="22"/>
          <w:lang w:val="et-EE"/>
        </w:rPr>
        <w:t>Maksakahjustus</w:t>
      </w:r>
    </w:p>
    <w:p w14:paraId="2ABB84F4" w14:textId="77777777" w:rsidR="00185282" w:rsidRDefault="00185282">
      <w:pPr>
        <w:rPr>
          <w:sz w:val="22"/>
          <w:szCs w:val="22"/>
          <w:lang w:val="et-EE"/>
        </w:rPr>
      </w:pPr>
    </w:p>
    <w:p w14:paraId="76E858C8" w14:textId="77777777" w:rsidR="00185282" w:rsidRDefault="0072152D">
      <w:pPr>
        <w:rPr>
          <w:sz w:val="22"/>
          <w:szCs w:val="22"/>
          <w:lang w:val="et-EE"/>
        </w:rPr>
      </w:pPr>
      <w:r>
        <w:rPr>
          <w:sz w:val="22"/>
          <w:szCs w:val="22"/>
          <w:lang w:val="et-EE"/>
        </w:rPr>
        <w:t>Kerge kuni keskmise raskusega maksakahjustuse korral ei ole annuse kohandamine vajalik. Raske maksakahjustuse korral võib kreatiniini kliirens varjata neerupuudulikkust. Seetõttu on kreatiniini kliirensi korral &lt;60 ml/min/1,73m</w:t>
      </w:r>
      <w:r>
        <w:rPr>
          <w:sz w:val="22"/>
          <w:szCs w:val="22"/>
          <w:vertAlign w:val="superscript"/>
          <w:lang w:val="et-EE"/>
        </w:rPr>
        <w:t>2</w:t>
      </w:r>
      <w:r>
        <w:rPr>
          <w:sz w:val="22"/>
          <w:szCs w:val="22"/>
          <w:lang w:val="et-EE"/>
        </w:rPr>
        <w:t>, vaja ööpäevast säilitusannust vähendada 50%.</w:t>
      </w:r>
    </w:p>
    <w:p w14:paraId="4AA2F02F" w14:textId="77777777" w:rsidR="00185282" w:rsidRDefault="00185282">
      <w:pPr>
        <w:rPr>
          <w:sz w:val="22"/>
          <w:szCs w:val="22"/>
          <w:lang w:val="et-EE"/>
        </w:rPr>
      </w:pPr>
    </w:p>
    <w:p w14:paraId="67E51AE8" w14:textId="77777777" w:rsidR="00185282" w:rsidRDefault="0072152D">
      <w:pPr>
        <w:rPr>
          <w:sz w:val="22"/>
          <w:szCs w:val="22"/>
          <w:u w:val="single"/>
          <w:lang w:val="et-EE"/>
        </w:rPr>
      </w:pPr>
      <w:r>
        <w:rPr>
          <w:sz w:val="22"/>
          <w:szCs w:val="22"/>
          <w:u w:val="single"/>
          <w:lang w:val="et-EE"/>
        </w:rPr>
        <w:t>Lapsed</w:t>
      </w:r>
    </w:p>
    <w:p w14:paraId="5B461C55" w14:textId="77777777" w:rsidR="00185282" w:rsidRDefault="00185282">
      <w:pPr>
        <w:rPr>
          <w:sz w:val="22"/>
          <w:szCs w:val="22"/>
          <w:u w:val="single"/>
          <w:lang w:val="et-EE"/>
        </w:rPr>
      </w:pPr>
    </w:p>
    <w:p w14:paraId="2BB9D1DB" w14:textId="77777777" w:rsidR="00185282" w:rsidRDefault="0072152D">
      <w:pPr>
        <w:tabs>
          <w:tab w:val="left" w:pos="567"/>
        </w:tabs>
        <w:ind w:right="-2"/>
        <w:rPr>
          <w:sz w:val="22"/>
          <w:szCs w:val="22"/>
          <w:lang w:val="et-EE"/>
        </w:rPr>
      </w:pPr>
      <w:r>
        <w:rPr>
          <w:sz w:val="22"/>
          <w:szCs w:val="22"/>
          <w:lang w:val="et-EE"/>
        </w:rPr>
        <w:t>Arst peab välja kirjutama vanusele, kehakaalule ja annusele kõige sobivama ravimvormi, pakendi suuruse ja tugevuse.</w:t>
      </w:r>
    </w:p>
    <w:p w14:paraId="12B48465" w14:textId="77777777" w:rsidR="00185282" w:rsidRDefault="00185282">
      <w:pPr>
        <w:rPr>
          <w:sz w:val="22"/>
          <w:szCs w:val="22"/>
          <w:lang w:val="et-EE"/>
        </w:rPr>
      </w:pPr>
    </w:p>
    <w:p w14:paraId="3247D542" w14:textId="77777777" w:rsidR="00185282" w:rsidRDefault="0072152D">
      <w:pPr>
        <w:rPr>
          <w:sz w:val="22"/>
          <w:szCs w:val="22"/>
          <w:lang w:val="et-EE"/>
        </w:rPr>
      </w:pPr>
      <w:r>
        <w:rPr>
          <w:sz w:val="22"/>
          <w:szCs w:val="22"/>
          <w:lang w:val="et-EE"/>
        </w:rPr>
        <w:t>Tabletid ei ole kohandatud kasutamiseks imikutel ja alla 6-aastastel lastel. Selles vanuserühmas eelistada Keppra suukaudset lahust. Lisaks ei ole tabletid kohandatud kasutamiseks algannusena kehakaaluga alla 25 kg lastel, patsientidel, kellel on probleeme tableti neelamisega ning väiksemate annuste puhul kui 250 mg. Kõigil neil juhtudel on vajalik kasutada Keppra suukaudset lahust.</w:t>
      </w:r>
    </w:p>
    <w:p w14:paraId="08CD1228" w14:textId="77777777" w:rsidR="00185282" w:rsidRDefault="00185282">
      <w:pPr>
        <w:rPr>
          <w:sz w:val="22"/>
          <w:szCs w:val="22"/>
          <w:u w:val="single"/>
          <w:lang w:val="et-EE"/>
        </w:rPr>
      </w:pPr>
    </w:p>
    <w:p w14:paraId="3E3E3F74" w14:textId="77777777" w:rsidR="00185282" w:rsidRDefault="0072152D">
      <w:pPr>
        <w:keepNext/>
        <w:rPr>
          <w:i/>
          <w:sz w:val="22"/>
          <w:szCs w:val="22"/>
          <w:lang w:val="et-EE"/>
        </w:rPr>
      </w:pPr>
      <w:r>
        <w:rPr>
          <w:i/>
          <w:sz w:val="22"/>
          <w:szCs w:val="22"/>
          <w:lang w:val="et-EE"/>
        </w:rPr>
        <w:t>Monoteraapia</w:t>
      </w:r>
    </w:p>
    <w:p w14:paraId="75152472" w14:textId="77777777" w:rsidR="00185282" w:rsidRDefault="00185282">
      <w:pPr>
        <w:keepNext/>
        <w:rPr>
          <w:i/>
          <w:sz w:val="22"/>
          <w:szCs w:val="22"/>
          <w:lang w:val="et-EE"/>
        </w:rPr>
      </w:pPr>
    </w:p>
    <w:p w14:paraId="47242B6A" w14:textId="77777777" w:rsidR="00185282" w:rsidRDefault="0072152D">
      <w:pPr>
        <w:rPr>
          <w:sz w:val="22"/>
          <w:szCs w:val="22"/>
          <w:lang w:val="et-EE"/>
        </w:rPr>
      </w:pPr>
      <w:r>
        <w:rPr>
          <w:sz w:val="22"/>
          <w:szCs w:val="22"/>
          <w:lang w:val="et-EE"/>
        </w:rPr>
        <w:t>Keppra monoteraapia ohutus ja efektiivsus lastel ja alla 16-aastastel noorukitel pole tõestatud.</w:t>
      </w:r>
    </w:p>
    <w:p w14:paraId="51A2610A" w14:textId="77777777" w:rsidR="00185282" w:rsidRDefault="0072152D">
      <w:pPr>
        <w:rPr>
          <w:i/>
          <w:sz w:val="22"/>
          <w:szCs w:val="22"/>
          <w:lang w:val="et-EE"/>
        </w:rPr>
      </w:pPr>
      <w:r>
        <w:rPr>
          <w:sz w:val="22"/>
          <w:szCs w:val="22"/>
          <w:lang w:val="et-EE"/>
        </w:rPr>
        <w:lastRenderedPageBreak/>
        <w:t>Andmed puuduvad.</w:t>
      </w:r>
    </w:p>
    <w:p w14:paraId="5D71AD2C" w14:textId="77777777" w:rsidR="00185282" w:rsidRDefault="00185282">
      <w:pPr>
        <w:rPr>
          <w:sz w:val="22"/>
          <w:szCs w:val="22"/>
          <w:lang w:val="et-EE"/>
        </w:rPr>
      </w:pPr>
    </w:p>
    <w:p w14:paraId="6D0D6A71" w14:textId="77777777" w:rsidR="00185282" w:rsidRDefault="0072152D">
      <w:pPr>
        <w:rPr>
          <w:sz w:val="22"/>
          <w:szCs w:val="22"/>
          <w:lang w:val="et-EE"/>
        </w:rPr>
      </w:pPr>
      <w:r>
        <w:rPr>
          <w:i/>
          <w:iCs/>
          <w:sz w:val="22"/>
          <w:szCs w:val="22"/>
          <w:lang w:val="et-EE"/>
        </w:rPr>
        <w:t>Esmaselt diagnoositud epilepsiaga noorukid (16- ja 17-aastased) kehakaaluga 50 kg või rohkem, kellel esinevad partsiaalsed krambihood sekundaarse generaliseerumisega või ilma.</w:t>
      </w:r>
      <w:r>
        <w:rPr>
          <w:sz w:val="22"/>
          <w:szCs w:val="22"/>
          <w:lang w:val="et-EE"/>
        </w:rPr>
        <w:t xml:space="preserve"> </w:t>
      </w:r>
    </w:p>
    <w:p w14:paraId="36B95BC0" w14:textId="77777777" w:rsidR="00185282" w:rsidRDefault="0072152D">
      <w:pPr>
        <w:rPr>
          <w:szCs w:val="22"/>
          <w:lang w:val="et-EE"/>
        </w:rPr>
      </w:pPr>
      <w:r>
        <w:rPr>
          <w:sz w:val="22"/>
          <w:szCs w:val="22"/>
          <w:lang w:val="et-EE"/>
        </w:rPr>
        <w:t xml:space="preserve">Vt eeltoodud lõiku </w:t>
      </w:r>
      <w:r>
        <w:rPr>
          <w:i/>
          <w:iCs/>
          <w:sz w:val="22"/>
          <w:szCs w:val="22"/>
          <w:lang w:val="et-EE"/>
        </w:rPr>
        <w:t>täiskasvanute (≥ 18 aastat) ja noorukite (12 kuni 17 aastat) kohta kehakaaluga 50 kg või rohkem</w:t>
      </w:r>
      <w:r>
        <w:rPr>
          <w:szCs w:val="22"/>
          <w:lang w:val="et-EE"/>
        </w:rPr>
        <w:t>.</w:t>
      </w:r>
    </w:p>
    <w:p w14:paraId="0001A168" w14:textId="77777777" w:rsidR="00185282" w:rsidRDefault="00185282">
      <w:pPr>
        <w:rPr>
          <w:sz w:val="22"/>
          <w:szCs w:val="22"/>
          <w:lang w:val="et-EE"/>
        </w:rPr>
      </w:pPr>
    </w:p>
    <w:p w14:paraId="5999BF4A" w14:textId="77777777" w:rsidR="00185282" w:rsidRDefault="0072152D">
      <w:pPr>
        <w:keepNext/>
        <w:rPr>
          <w:i/>
          <w:sz w:val="22"/>
          <w:szCs w:val="22"/>
          <w:lang w:val="et-EE"/>
        </w:rPr>
      </w:pPr>
      <w:r>
        <w:rPr>
          <w:i/>
          <w:sz w:val="22"/>
          <w:szCs w:val="22"/>
          <w:lang w:val="et-EE"/>
        </w:rPr>
        <w:t>Täiendav ravi imikutele (6...23-kuused), lastele (2...11-aastased) ja noorukitele (12…17-aastased) kehakaaluga alla 50 kg</w:t>
      </w:r>
    </w:p>
    <w:p w14:paraId="7A4C4FAD" w14:textId="77777777" w:rsidR="00185282" w:rsidRDefault="00185282">
      <w:pPr>
        <w:keepNext/>
        <w:rPr>
          <w:sz w:val="22"/>
          <w:szCs w:val="22"/>
          <w:lang w:val="et-EE"/>
        </w:rPr>
      </w:pPr>
    </w:p>
    <w:p w14:paraId="5C9986B9" w14:textId="77777777" w:rsidR="00185282" w:rsidRDefault="0072152D">
      <w:pPr>
        <w:keepNext/>
        <w:rPr>
          <w:sz w:val="22"/>
          <w:szCs w:val="22"/>
          <w:lang w:val="et-EE"/>
        </w:rPr>
      </w:pPr>
      <w:r>
        <w:rPr>
          <w:sz w:val="22"/>
          <w:szCs w:val="22"/>
          <w:lang w:val="et-EE"/>
        </w:rPr>
        <w:t>Algannus on 10 mg/kg kaks korda päevas.</w:t>
      </w:r>
    </w:p>
    <w:p w14:paraId="08D2502F" w14:textId="77777777" w:rsidR="00185282" w:rsidRDefault="0072152D">
      <w:pPr>
        <w:keepNext/>
        <w:rPr>
          <w:sz w:val="22"/>
          <w:szCs w:val="22"/>
          <w:lang w:val="et-EE"/>
        </w:rPr>
      </w:pPr>
      <w:r>
        <w:rPr>
          <w:sz w:val="22"/>
          <w:szCs w:val="22"/>
          <w:lang w:val="et-EE"/>
        </w:rPr>
        <w:t xml:space="preserve">Sõltuvalt kliinilisest vastusest ja taluvusest võib annust suurendada 10 mg/kg võrra kaks korda ööpäevas iga 2 nädala järel, kuni 30 mg/kg kaks korda ööpäevas. Annuse muutused ülespoole või allapoole iga kahe nädala järel ei tohi ületada 10 mg/kg kaks korda päevas. </w:t>
      </w:r>
    </w:p>
    <w:p w14:paraId="075AE0E9" w14:textId="77777777" w:rsidR="00185282" w:rsidRDefault="0072152D">
      <w:pPr>
        <w:keepNext/>
        <w:rPr>
          <w:sz w:val="22"/>
          <w:szCs w:val="22"/>
          <w:lang w:val="et-EE"/>
        </w:rPr>
      </w:pPr>
      <w:r>
        <w:rPr>
          <w:sz w:val="22"/>
          <w:szCs w:val="22"/>
          <w:lang w:val="et-EE"/>
        </w:rPr>
        <w:t>Kõigi näidustuste puhul tuleb kasutada väikseimat efektiivset annust</w:t>
      </w:r>
      <w:r>
        <w:rPr>
          <w:szCs w:val="22"/>
          <w:lang w:val="et-EE"/>
        </w:rPr>
        <w:t xml:space="preserve">. </w:t>
      </w:r>
    </w:p>
    <w:p w14:paraId="44730936" w14:textId="77777777" w:rsidR="00185282" w:rsidRDefault="0072152D">
      <w:pPr>
        <w:rPr>
          <w:sz w:val="22"/>
          <w:szCs w:val="22"/>
          <w:lang w:val="et-EE"/>
        </w:rPr>
      </w:pPr>
      <w:r>
        <w:rPr>
          <w:sz w:val="22"/>
          <w:szCs w:val="22"/>
          <w:lang w:val="et-EE"/>
        </w:rPr>
        <w:t>Annus lastel kehakaaluga 50 kg või rohkem on kõigi näidustuste puhul sama mis täiskasvanutel.</w:t>
      </w:r>
    </w:p>
    <w:p w14:paraId="0C3529CC" w14:textId="77777777" w:rsidR="00185282" w:rsidRDefault="0072152D">
      <w:pPr>
        <w:rPr>
          <w:sz w:val="22"/>
          <w:szCs w:val="22"/>
          <w:lang w:val="et-EE"/>
        </w:rPr>
      </w:pPr>
      <w:r>
        <w:rPr>
          <w:sz w:val="22"/>
          <w:szCs w:val="22"/>
          <w:lang w:val="et-EE"/>
        </w:rPr>
        <w:t xml:space="preserve">Vt eespool lõiku </w:t>
      </w:r>
      <w:r>
        <w:rPr>
          <w:i/>
          <w:iCs/>
          <w:sz w:val="22"/>
          <w:szCs w:val="22"/>
          <w:lang w:val="et-EE"/>
        </w:rPr>
        <w:t xml:space="preserve">„Täiskasvanud (≥ 18-aastased) ja noorukid (12...17-aastased) kehakaaluga 50 kg ja rohkem“ </w:t>
      </w:r>
      <w:r>
        <w:rPr>
          <w:sz w:val="22"/>
          <w:szCs w:val="22"/>
          <w:lang w:val="et-EE"/>
        </w:rPr>
        <w:t>kõigi näidustuste puhul.</w:t>
      </w:r>
    </w:p>
    <w:p w14:paraId="6E912E08" w14:textId="77777777" w:rsidR="00185282" w:rsidRDefault="00185282">
      <w:pPr>
        <w:rPr>
          <w:sz w:val="22"/>
          <w:szCs w:val="22"/>
          <w:lang w:val="et-EE"/>
        </w:rPr>
      </w:pPr>
    </w:p>
    <w:p w14:paraId="529FC837" w14:textId="77777777" w:rsidR="00185282" w:rsidRDefault="0072152D">
      <w:pPr>
        <w:keepNext/>
        <w:rPr>
          <w:sz w:val="22"/>
          <w:szCs w:val="22"/>
          <w:lang w:val="et-EE"/>
        </w:rPr>
      </w:pPr>
      <w:r>
        <w:rPr>
          <w:sz w:val="22"/>
          <w:szCs w:val="22"/>
          <w:lang w:val="et-EE"/>
        </w:rPr>
        <w:t>Annusesoovitused imikutele (alates 6-elukuust), lastele ja noorukitele:</w:t>
      </w:r>
    </w:p>
    <w:tbl>
      <w:tblPr>
        <w:tblW w:w="0" w:type="auto"/>
        <w:tblInd w:w="-5" w:type="dxa"/>
        <w:tblLayout w:type="fixed"/>
        <w:tblLook w:val="0000" w:firstRow="0" w:lastRow="0" w:firstColumn="0" w:lastColumn="0" w:noHBand="0" w:noVBand="0"/>
      </w:tblPr>
      <w:tblGrid>
        <w:gridCol w:w="2376"/>
        <w:gridCol w:w="3417"/>
        <w:gridCol w:w="3428"/>
      </w:tblGrid>
      <w:tr w:rsidR="00185282" w:rsidRPr="008B203A" w14:paraId="4C1C6776" w14:textId="77777777">
        <w:tc>
          <w:tcPr>
            <w:tcW w:w="2376" w:type="dxa"/>
            <w:tcBorders>
              <w:top w:val="single" w:sz="4" w:space="0" w:color="000000"/>
              <w:left w:val="single" w:sz="4" w:space="0" w:color="000000"/>
              <w:bottom w:val="single" w:sz="4" w:space="0" w:color="000000"/>
            </w:tcBorders>
          </w:tcPr>
          <w:p w14:paraId="56D0C19E" w14:textId="77777777" w:rsidR="00185282" w:rsidRDefault="0072152D">
            <w:pPr>
              <w:keepNext/>
              <w:snapToGrid w:val="0"/>
              <w:rPr>
                <w:sz w:val="22"/>
                <w:szCs w:val="22"/>
                <w:lang w:val="et-EE"/>
              </w:rPr>
            </w:pPr>
            <w:r>
              <w:rPr>
                <w:sz w:val="22"/>
                <w:szCs w:val="22"/>
                <w:lang w:val="et-EE"/>
              </w:rPr>
              <w:t>Kehakaal</w:t>
            </w:r>
          </w:p>
        </w:tc>
        <w:tc>
          <w:tcPr>
            <w:tcW w:w="3417" w:type="dxa"/>
            <w:tcBorders>
              <w:top w:val="single" w:sz="4" w:space="0" w:color="000000"/>
              <w:left w:val="single" w:sz="4" w:space="0" w:color="000000"/>
              <w:bottom w:val="single" w:sz="4" w:space="0" w:color="000000"/>
            </w:tcBorders>
          </w:tcPr>
          <w:p w14:paraId="21A0A9DC" w14:textId="77777777" w:rsidR="00185282" w:rsidRDefault="0072152D">
            <w:pPr>
              <w:keepNext/>
              <w:snapToGrid w:val="0"/>
              <w:rPr>
                <w:sz w:val="22"/>
                <w:szCs w:val="22"/>
                <w:lang w:val="et-EE"/>
              </w:rPr>
            </w:pPr>
            <w:r>
              <w:rPr>
                <w:sz w:val="22"/>
                <w:szCs w:val="22"/>
                <w:lang w:val="et-EE"/>
              </w:rPr>
              <w:t xml:space="preserve">Algannus: </w:t>
            </w:r>
          </w:p>
          <w:p w14:paraId="2BA12022" w14:textId="77777777" w:rsidR="00185282" w:rsidRDefault="0072152D">
            <w:pPr>
              <w:keepNext/>
              <w:rPr>
                <w:sz w:val="22"/>
                <w:szCs w:val="22"/>
                <w:lang w:val="et-EE"/>
              </w:rPr>
            </w:pPr>
            <w:r>
              <w:rPr>
                <w:sz w:val="22"/>
                <w:szCs w:val="22"/>
                <w:lang w:val="et-EE"/>
              </w:rPr>
              <w:t>10 mg/kg kaks korda ööpäevas</w:t>
            </w:r>
          </w:p>
          <w:p w14:paraId="5F5A8F91" w14:textId="77777777" w:rsidR="00185282" w:rsidRDefault="00185282">
            <w:pPr>
              <w:keepNext/>
              <w:rPr>
                <w:sz w:val="22"/>
                <w:szCs w:val="22"/>
                <w:lang w:val="et-EE"/>
              </w:rPr>
            </w:pPr>
          </w:p>
        </w:tc>
        <w:tc>
          <w:tcPr>
            <w:tcW w:w="3428" w:type="dxa"/>
            <w:tcBorders>
              <w:top w:val="single" w:sz="4" w:space="0" w:color="000000"/>
              <w:left w:val="single" w:sz="4" w:space="0" w:color="000000"/>
              <w:bottom w:val="single" w:sz="4" w:space="0" w:color="000000"/>
              <w:right w:val="single" w:sz="4" w:space="0" w:color="000000"/>
            </w:tcBorders>
          </w:tcPr>
          <w:p w14:paraId="30429800" w14:textId="77777777" w:rsidR="00185282" w:rsidRDefault="0072152D">
            <w:pPr>
              <w:keepNext/>
              <w:snapToGrid w:val="0"/>
              <w:rPr>
                <w:sz w:val="22"/>
                <w:szCs w:val="22"/>
                <w:lang w:val="et-EE"/>
              </w:rPr>
            </w:pPr>
            <w:r>
              <w:rPr>
                <w:sz w:val="22"/>
                <w:szCs w:val="22"/>
                <w:lang w:val="et-EE"/>
              </w:rPr>
              <w:t xml:space="preserve">Maksimaalne annus: </w:t>
            </w:r>
          </w:p>
          <w:p w14:paraId="05CE082D" w14:textId="77777777" w:rsidR="00185282" w:rsidRDefault="0072152D">
            <w:pPr>
              <w:keepNext/>
              <w:rPr>
                <w:sz w:val="22"/>
                <w:szCs w:val="22"/>
                <w:lang w:val="et-EE"/>
              </w:rPr>
            </w:pPr>
            <w:r>
              <w:rPr>
                <w:sz w:val="22"/>
                <w:szCs w:val="22"/>
                <w:lang w:val="et-EE"/>
              </w:rPr>
              <w:t>30 mg/kg kaks korda ööpäevas</w:t>
            </w:r>
          </w:p>
        </w:tc>
      </w:tr>
      <w:tr w:rsidR="00185282" w:rsidRPr="008B203A" w14:paraId="4DD985FD" w14:textId="77777777">
        <w:tc>
          <w:tcPr>
            <w:tcW w:w="2376" w:type="dxa"/>
            <w:tcBorders>
              <w:top w:val="single" w:sz="4" w:space="0" w:color="000000"/>
              <w:left w:val="single" w:sz="4" w:space="0" w:color="000000"/>
              <w:bottom w:val="single" w:sz="4" w:space="0" w:color="000000"/>
            </w:tcBorders>
          </w:tcPr>
          <w:p w14:paraId="78B9EDC9" w14:textId="77777777" w:rsidR="00185282" w:rsidRDefault="0072152D">
            <w:pPr>
              <w:keepNext/>
              <w:snapToGrid w:val="0"/>
              <w:rPr>
                <w:sz w:val="22"/>
                <w:szCs w:val="22"/>
                <w:lang w:val="et-EE"/>
              </w:rPr>
            </w:pPr>
            <w:r>
              <w:rPr>
                <w:sz w:val="22"/>
                <w:szCs w:val="22"/>
                <w:lang w:val="et-EE"/>
              </w:rPr>
              <w:t xml:space="preserve">6 kg </w:t>
            </w:r>
            <w:r>
              <w:rPr>
                <w:sz w:val="22"/>
                <w:szCs w:val="22"/>
                <w:vertAlign w:val="superscript"/>
                <w:lang w:val="et-EE"/>
              </w:rPr>
              <w:t>(1)</w:t>
            </w:r>
          </w:p>
        </w:tc>
        <w:tc>
          <w:tcPr>
            <w:tcW w:w="3417" w:type="dxa"/>
            <w:tcBorders>
              <w:top w:val="single" w:sz="4" w:space="0" w:color="000000"/>
              <w:left w:val="single" w:sz="4" w:space="0" w:color="000000"/>
              <w:bottom w:val="single" w:sz="4" w:space="0" w:color="000000"/>
            </w:tcBorders>
          </w:tcPr>
          <w:p w14:paraId="0FE422A5" w14:textId="77777777" w:rsidR="00185282" w:rsidRDefault="0072152D">
            <w:pPr>
              <w:keepNext/>
              <w:snapToGrid w:val="0"/>
              <w:rPr>
                <w:sz w:val="22"/>
                <w:szCs w:val="22"/>
                <w:lang w:val="et-EE"/>
              </w:rPr>
            </w:pPr>
            <w:r>
              <w:rPr>
                <w:sz w:val="22"/>
                <w:szCs w:val="22"/>
                <w:lang w:val="et-EE"/>
              </w:rPr>
              <w:t>60 mg (0,6 ml) kaks korda ööpäevas</w:t>
            </w:r>
          </w:p>
        </w:tc>
        <w:tc>
          <w:tcPr>
            <w:tcW w:w="3428" w:type="dxa"/>
            <w:tcBorders>
              <w:top w:val="single" w:sz="4" w:space="0" w:color="000000"/>
              <w:left w:val="single" w:sz="4" w:space="0" w:color="000000"/>
              <w:bottom w:val="single" w:sz="4" w:space="0" w:color="000000"/>
              <w:right w:val="single" w:sz="4" w:space="0" w:color="000000"/>
            </w:tcBorders>
          </w:tcPr>
          <w:p w14:paraId="3E11D9B3" w14:textId="77777777" w:rsidR="00185282" w:rsidRDefault="0072152D">
            <w:pPr>
              <w:keepNext/>
              <w:snapToGrid w:val="0"/>
              <w:rPr>
                <w:sz w:val="22"/>
                <w:szCs w:val="22"/>
                <w:lang w:val="et-EE"/>
              </w:rPr>
            </w:pPr>
            <w:r>
              <w:rPr>
                <w:sz w:val="22"/>
                <w:szCs w:val="22"/>
                <w:lang w:val="et-EE"/>
              </w:rPr>
              <w:t>180 mg (1,8 ml) kaks korda ööpäevas</w:t>
            </w:r>
          </w:p>
        </w:tc>
      </w:tr>
      <w:tr w:rsidR="00185282" w:rsidRPr="008B203A" w14:paraId="1975EC50" w14:textId="77777777">
        <w:tc>
          <w:tcPr>
            <w:tcW w:w="2376" w:type="dxa"/>
            <w:tcBorders>
              <w:top w:val="single" w:sz="4" w:space="0" w:color="000000"/>
              <w:left w:val="single" w:sz="4" w:space="0" w:color="000000"/>
              <w:bottom w:val="single" w:sz="4" w:space="0" w:color="000000"/>
            </w:tcBorders>
          </w:tcPr>
          <w:p w14:paraId="2CF60C35" w14:textId="77777777" w:rsidR="00185282" w:rsidRDefault="0072152D">
            <w:pPr>
              <w:keepNext/>
              <w:snapToGrid w:val="0"/>
              <w:rPr>
                <w:sz w:val="22"/>
                <w:szCs w:val="22"/>
                <w:lang w:val="et-EE"/>
              </w:rPr>
            </w:pPr>
            <w:r>
              <w:rPr>
                <w:sz w:val="22"/>
                <w:szCs w:val="22"/>
                <w:lang w:val="et-EE"/>
              </w:rPr>
              <w:t xml:space="preserve">10 kg </w:t>
            </w:r>
            <w:r>
              <w:rPr>
                <w:sz w:val="22"/>
                <w:szCs w:val="22"/>
                <w:vertAlign w:val="superscript"/>
                <w:lang w:val="et-EE"/>
              </w:rPr>
              <w:t>(1)</w:t>
            </w:r>
          </w:p>
        </w:tc>
        <w:tc>
          <w:tcPr>
            <w:tcW w:w="3417" w:type="dxa"/>
            <w:tcBorders>
              <w:top w:val="single" w:sz="4" w:space="0" w:color="000000"/>
              <w:left w:val="single" w:sz="4" w:space="0" w:color="000000"/>
              <w:bottom w:val="single" w:sz="4" w:space="0" w:color="000000"/>
            </w:tcBorders>
          </w:tcPr>
          <w:p w14:paraId="763F2A29" w14:textId="77777777" w:rsidR="00185282" w:rsidRDefault="0072152D">
            <w:pPr>
              <w:keepNext/>
              <w:snapToGrid w:val="0"/>
              <w:rPr>
                <w:sz w:val="22"/>
                <w:szCs w:val="22"/>
                <w:lang w:val="et-EE"/>
              </w:rPr>
            </w:pPr>
            <w:r>
              <w:rPr>
                <w:sz w:val="22"/>
                <w:szCs w:val="22"/>
                <w:lang w:val="et-EE"/>
              </w:rPr>
              <w:t>100 mg (1 ml) kaks korda ööpäevas</w:t>
            </w:r>
          </w:p>
        </w:tc>
        <w:tc>
          <w:tcPr>
            <w:tcW w:w="3428" w:type="dxa"/>
            <w:tcBorders>
              <w:top w:val="single" w:sz="4" w:space="0" w:color="000000"/>
              <w:left w:val="single" w:sz="4" w:space="0" w:color="000000"/>
              <w:bottom w:val="single" w:sz="4" w:space="0" w:color="000000"/>
              <w:right w:val="single" w:sz="4" w:space="0" w:color="000000"/>
            </w:tcBorders>
          </w:tcPr>
          <w:p w14:paraId="70417016" w14:textId="77777777" w:rsidR="00185282" w:rsidRDefault="0072152D">
            <w:pPr>
              <w:keepNext/>
              <w:snapToGrid w:val="0"/>
              <w:rPr>
                <w:sz w:val="22"/>
                <w:szCs w:val="22"/>
                <w:lang w:val="et-EE"/>
              </w:rPr>
            </w:pPr>
            <w:r>
              <w:rPr>
                <w:sz w:val="22"/>
                <w:szCs w:val="22"/>
                <w:lang w:val="et-EE"/>
              </w:rPr>
              <w:t>300 mg (3 ml) kaks korda ööpäevas</w:t>
            </w:r>
          </w:p>
        </w:tc>
      </w:tr>
      <w:tr w:rsidR="00185282" w:rsidRPr="008B203A" w14:paraId="3779477F" w14:textId="77777777">
        <w:tc>
          <w:tcPr>
            <w:tcW w:w="2376" w:type="dxa"/>
            <w:tcBorders>
              <w:left w:val="single" w:sz="4" w:space="0" w:color="000000"/>
              <w:bottom w:val="single" w:sz="4" w:space="0" w:color="000000"/>
            </w:tcBorders>
          </w:tcPr>
          <w:p w14:paraId="5BF77754" w14:textId="77777777" w:rsidR="00185282" w:rsidRDefault="0072152D">
            <w:pPr>
              <w:keepNext/>
              <w:snapToGrid w:val="0"/>
              <w:rPr>
                <w:sz w:val="22"/>
                <w:szCs w:val="22"/>
                <w:vertAlign w:val="superscript"/>
                <w:lang w:val="et-EE"/>
              </w:rPr>
            </w:pPr>
            <w:r>
              <w:rPr>
                <w:sz w:val="22"/>
                <w:szCs w:val="22"/>
                <w:lang w:val="et-EE"/>
              </w:rPr>
              <w:t xml:space="preserve">15 kg </w:t>
            </w:r>
            <w:r>
              <w:rPr>
                <w:sz w:val="22"/>
                <w:szCs w:val="22"/>
                <w:vertAlign w:val="superscript"/>
                <w:lang w:val="et-EE"/>
              </w:rPr>
              <w:t>(1)</w:t>
            </w:r>
          </w:p>
        </w:tc>
        <w:tc>
          <w:tcPr>
            <w:tcW w:w="3417" w:type="dxa"/>
            <w:tcBorders>
              <w:left w:val="single" w:sz="4" w:space="0" w:color="000000"/>
              <w:bottom w:val="single" w:sz="4" w:space="0" w:color="000000"/>
            </w:tcBorders>
          </w:tcPr>
          <w:p w14:paraId="3FA9A92F" w14:textId="77777777" w:rsidR="00185282" w:rsidRDefault="0072152D">
            <w:pPr>
              <w:keepNext/>
              <w:snapToGrid w:val="0"/>
              <w:rPr>
                <w:sz w:val="22"/>
                <w:szCs w:val="22"/>
                <w:lang w:val="et-EE"/>
              </w:rPr>
            </w:pPr>
            <w:r>
              <w:rPr>
                <w:sz w:val="22"/>
                <w:szCs w:val="22"/>
                <w:lang w:val="et-EE"/>
              </w:rPr>
              <w:t>150 mg (1,5 ml) kaks korda ööpäevas</w:t>
            </w:r>
          </w:p>
        </w:tc>
        <w:tc>
          <w:tcPr>
            <w:tcW w:w="3428" w:type="dxa"/>
            <w:tcBorders>
              <w:left w:val="single" w:sz="4" w:space="0" w:color="000000"/>
              <w:bottom w:val="single" w:sz="4" w:space="0" w:color="000000"/>
              <w:right w:val="single" w:sz="4" w:space="0" w:color="000000"/>
            </w:tcBorders>
          </w:tcPr>
          <w:p w14:paraId="6ACC377B" w14:textId="77777777" w:rsidR="00185282" w:rsidRDefault="0072152D">
            <w:pPr>
              <w:keepNext/>
              <w:snapToGrid w:val="0"/>
              <w:rPr>
                <w:sz w:val="22"/>
                <w:szCs w:val="22"/>
                <w:lang w:val="et-EE"/>
              </w:rPr>
            </w:pPr>
            <w:r>
              <w:rPr>
                <w:sz w:val="22"/>
                <w:szCs w:val="22"/>
                <w:lang w:val="et-EE"/>
              </w:rPr>
              <w:t>450 mg (4,5 ml) kaks korda ööpäevas</w:t>
            </w:r>
          </w:p>
        </w:tc>
      </w:tr>
      <w:tr w:rsidR="00185282" w:rsidRPr="008B203A" w14:paraId="578BEFA7" w14:textId="77777777">
        <w:tc>
          <w:tcPr>
            <w:tcW w:w="2376" w:type="dxa"/>
            <w:tcBorders>
              <w:left w:val="single" w:sz="4" w:space="0" w:color="000000"/>
              <w:bottom w:val="single" w:sz="4" w:space="0" w:color="000000"/>
            </w:tcBorders>
          </w:tcPr>
          <w:p w14:paraId="42B8967F" w14:textId="77777777" w:rsidR="00185282" w:rsidRDefault="0072152D">
            <w:pPr>
              <w:keepNext/>
              <w:snapToGrid w:val="0"/>
              <w:rPr>
                <w:sz w:val="22"/>
                <w:szCs w:val="22"/>
                <w:vertAlign w:val="superscript"/>
                <w:lang w:val="et-EE"/>
              </w:rPr>
            </w:pPr>
            <w:r>
              <w:rPr>
                <w:sz w:val="22"/>
                <w:szCs w:val="22"/>
                <w:lang w:val="et-EE"/>
              </w:rPr>
              <w:t xml:space="preserve">20 kg </w:t>
            </w:r>
            <w:r>
              <w:rPr>
                <w:sz w:val="22"/>
                <w:szCs w:val="22"/>
                <w:vertAlign w:val="superscript"/>
                <w:lang w:val="et-EE"/>
              </w:rPr>
              <w:t>(1)</w:t>
            </w:r>
          </w:p>
        </w:tc>
        <w:tc>
          <w:tcPr>
            <w:tcW w:w="3417" w:type="dxa"/>
            <w:tcBorders>
              <w:left w:val="single" w:sz="4" w:space="0" w:color="000000"/>
              <w:bottom w:val="single" w:sz="4" w:space="0" w:color="000000"/>
            </w:tcBorders>
          </w:tcPr>
          <w:p w14:paraId="3E726B4A" w14:textId="77777777" w:rsidR="00185282" w:rsidRDefault="0072152D">
            <w:pPr>
              <w:keepNext/>
              <w:snapToGrid w:val="0"/>
              <w:rPr>
                <w:sz w:val="22"/>
                <w:szCs w:val="22"/>
                <w:lang w:val="et-EE"/>
              </w:rPr>
            </w:pPr>
            <w:r>
              <w:rPr>
                <w:sz w:val="22"/>
                <w:szCs w:val="22"/>
                <w:lang w:val="et-EE"/>
              </w:rPr>
              <w:t>200 mg (2 ml) kaks korda ööpäevas</w:t>
            </w:r>
          </w:p>
        </w:tc>
        <w:tc>
          <w:tcPr>
            <w:tcW w:w="3428" w:type="dxa"/>
            <w:tcBorders>
              <w:left w:val="single" w:sz="4" w:space="0" w:color="000000"/>
              <w:bottom w:val="single" w:sz="4" w:space="0" w:color="000000"/>
              <w:right w:val="single" w:sz="4" w:space="0" w:color="000000"/>
            </w:tcBorders>
          </w:tcPr>
          <w:p w14:paraId="468AD7F7" w14:textId="77777777" w:rsidR="00185282" w:rsidRDefault="0072152D">
            <w:pPr>
              <w:keepNext/>
              <w:snapToGrid w:val="0"/>
              <w:rPr>
                <w:sz w:val="22"/>
                <w:szCs w:val="22"/>
                <w:lang w:val="et-EE"/>
              </w:rPr>
            </w:pPr>
            <w:r>
              <w:rPr>
                <w:sz w:val="22"/>
                <w:szCs w:val="22"/>
                <w:lang w:val="et-EE"/>
              </w:rPr>
              <w:t>600 mg (6 ml) kaks korda ööpäevas</w:t>
            </w:r>
          </w:p>
        </w:tc>
      </w:tr>
      <w:tr w:rsidR="00185282" w14:paraId="6118DF0E" w14:textId="77777777">
        <w:tc>
          <w:tcPr>
            <w:tcW w:w="2376" w:type="dxa"/>
            <w:tcBorders>
              <w:left w:val="single" w:sz="4" w:space="0" w:color="000000"/>
              <w:bottom w:val="single" w:sz="4" w:space="0" w:color="000000"/>
            </w:tcBorders>
          </w:tcPr>
          <w:p w14:paraId="2E75BA1A" w14:textId="77777777" w:rsidR="00185282" w:rsidRDefault="0072152D">
            <w:pPr>
              <w:keepNext/>
              <w:snapToGrid w:val="0"/>
              <w:rPr>
                <w:sz w:val="22"/>
                <w:szCs w:val="22"/>
                <w:lang w:val="et-EE"/>
              </w:rPr>
            </w:pPr>
            <w:r>
              <w:rPr>
                <w:sz w:val="22"/>
                <w:szCs w:val="22"/>
                <w:lang w:val="et-EE"/>
              </w:rPr>
              <w:t>25 kg</w:t>
            </w:r>
          </w:p>
        </w:tc>
        <w:tc>
          <w:tcPr>
            <w:tcW w:w="3417" w:type="dxa"/>
            <w:tcBorders>
              <w:left w:val="single" w:sz="4" w:space="0" w:color="000000"/>
              <w:bottom w:val="single" w:sz="4" w:space="0" w:color="000000"/>
            </w:tcBorders>
          </w:tcPr>
          <w:p w14:paraId="75714884" w14:textId="77777777" w:rsidR="00185282" w:rsidRDefault="0072152D">
            <w:pPr>
              <w:keepNext/>
              <w:snapToGrid w:val="0"/>
              <w:rPr>
                <w:sz w:val="22"/>
                <w:szCs w:val="22"/>
                <w:lang w:val="et-EE"/>
              </w:rPr>
            </w:pPr>
            <w:r>
              <w:rPr>
                <w:sz w:val="22"/>
                <w:szCs w:val="22"/>
                <w:lang w:val="et-EE"/>
              </w:rPr>
              <w:t>250 mg kaks korda ööpäevas</w:t>
            </w:r>
          </w:p>
        </w:tc>
        <w:tc>
          <w:tcPr>
            <w:tcW w:w="3428" w:type="dxa"/>
            <w:tcBorders>
              <w:left w:val="single" w:sz="4" w:space="0" w:color="000000"/>
              <w:bottom w:val="single" w:sz="4" w:space="0" w:color="000000"/>
              <w:right w:val="single" w:sz="4" w:space="0" w:color="000000"/>
            </w:tcBorders>
          </w:tcPr>
          <w:p w14:paraId="15F7DE53" w14:textId="77777777" w:rsidR="00185282" w:rsidRDefault="0072152D">
            <w:pPr>
              <w:keepNext/>
              <w:snapToGrid w:val="0"/>
              <w:rPr>
                <w:sz w:val="22"/>
                <w:szCs w:val="22"/>
                <w:lang w:val="et-EE"/>
              </w:rPr>
            </w:pPr>
            <w:r>
              <w:rPr>
                <w:sz w:val="22"/>
                <w:szCs w:val="22"/>
                <w:lang w:val="et-EE"/>
              </w:rPr>
              <w:t>750 mg kaks korda ööpäevas</w:t>
            </w:r>
          </w:p>
        </w:tc>
      </w:tr>
      <w:tr w:rsidR="00185282" w14:paraId="63014DAC" w14:textId="77777777">
        <w:tc>
          <w:tcPr>
            <w:tcW w:w="2376" w:type="dxa"/>
            <w:tcBorders>
              <w:left w:val="single" w:sz="4" w:space="0" w:color="000000"/>
              <w:bottom w:val="single" w:sz="4" w:space="0" w:color="000000"/>
            </w:tcBorders>
          </w:tcPr>
          <w:p w14:paraId="1232122D" w14:textId="77777777" w:rsidR="00185282" w:rsidRDefault="0072152D">
            <w:pPr>
              <w:keepNext/>
              <w:snapToGrid w:val="0"/>
              <w:rPr>
                <w:sz w:val="22"/>
                <w:szCs w:val="22"/>
                <w:vertAlign w:val="superscript"/>
                <w:lang w:val="et-EE"/>
              </w:rPr>
            </w:pPr>
            <w:r>
              <w:rPr>
                <w:sz w:val="22"/>
                <w:szCs w:val="22"/>
                <w:lang w:val="et-EE"/>
              </w:rPr>
              <w:t xml:space="preserve">Alates 50 kg </w:t>
            </w:r>
            <w:r>
              <w:rPr>
                <w:sz w:val="22"/>
                <w:szCs w:val="22"/>
                <w:vertAlign w:val="superscript"/>
                <w:lang w:val="et-EE"/>
              </w:rPr>
              <w:t>(2)</w:t>
            </w:r>
          </w:p>
        </w:tc>
        <w:tc>
          <w:tcPr>
            <w:tcW w:w="3417" w:type="dxa"/>
            <w:tcBorders>
              <w:left w:val="single" w:sz="4" w:space="0" w:color="000000"/>
              <w:bottom w:val="single" w:sz="4" w:space="0" w:color="000000"/>
            </w:tcBorders>
          </w:tcPr>
          <w:p w14:paraId="25F00604" w14:textId="77777777" w:rsidR="00185282" w:rsidRDefault="0072152D">
            <w:pPr>
              <w:keepNext/>
              <w:snapToGrid w:val="0"/>
              <w:rPr>
                <w:sz w:val="22"/>
                <w:szCs w:val="22"/>
                <w:lang w:val="et-EE"/>
              </w:rPr>
            </w:pPr>
            <w:r>
              <w:rPr>
                <w:sz w:val="22"/>
                <w:szCs w:val="22"/>
                <w:lang w:val="et-EE"/>
              </w:rPr>
              <w:t>500 mg kaks korda ööpäevas</w:t>
            </w:r>
          </w:p>
        </w:tc>
        <w:tc>
          <w:tcPr>
            <w:tcW w:w="3428" w:type="dxa"/>
            <w:tcBorders>
              <w:left w:val="single" w:sz="4" w:space="0" w:color="000000"/>
              <w:bottom w:val="single" w:sz="4" w:space="0" w:color="000000"/>
              <w:right w:val="single" w:sz="4" w:space="0" w:color="000000"/>
            </w:tcBorders>
          </w:tcPr>
          <w:p w14:paraId="04238DBD" w14:textId="77777777" w:rsidR="00185282" w:rsidRDefault="0072152D">
            <w:pPr>
              <w:keepNext/>
              <w:snapToGrid w:val="0"/>
              <w:rPr>
                <w:sz w:val="22"/>
                <w:szCs w:val="22"/>
                <w:lang w:val="et-EE"/>
              </w:rPr>
            </w:pPr>
            <w:r>
              <w:rPr>
                <w:sz w:val="22"/>
                <w:szCs w:val="22"/>
                <w:lang w:val="et-EE"/>
              </w:rPr>
              <w:t>1500 mg kaks korda ööpäevas</w:t>
            </w:r>
          </w:p>
        </w:tc>
      </w:tr>
    </w:tbl>
    <w:p w14:paraId="440D9A4C" w14:textId="77777777" w:rsidR="00185282" w:rsidRDefault="0072152D">
      <w:pPr>
        <w:keepNext/>
        <w:rPr>
          <w:sz w:val="22"/>
          <w:szCs w:val="22"/>
          <w:lang w:val="et-EE"/>
        </w:rPr>
      </w:pPr>
      <w:r>
        <w:rPr>
          <w:sz w:val="22"/>
          <w:szCs w:val="22"/>
          <w:vertAlign w:val="superscript"/>
          <w:lang w:val="et-EE"/>
        </w:rPr>
        <w:t>(1)</w:t>
      </w:r>
      <w:r>
        <w:rPr>
          <w:sz w:val="22"/>
          <w:szCs w:val="22"/>
          <w:lang w:val="et-EE"/>
        </w:rPr>
        <w:t>Lapsed kehakaaluga 25 kg või alla selle peaksid ravi alustama eelistatult Keppra 100 mg/ml suukaudse lahusega.</w:t>
      </w:r>
    </w:p>
    <w:p w14:paraId="58E53524" w14:textId="77777777" w:rsidR="00185282" w:rsidRDefault="0072152D">
      <w:pPr>
        <w:keepNext/>
        <w:rPr>
          <w:sz w:val="22"/>
          <w:szCs w:val="22"/>
          <w:lang w:val="et-EE"/>
        </w:rPr>
      </w:pPr>
      <w:r>
        <w:rPr>
          <w:sz w:val="22"/>
          <w:szCs w:val="22"/>
          <w:vertAlign w:val="superscript"/>
          <w:lang w:val="et-EE"/>
        </w:rPr>
        <w:t xml:space="preserve">(2) </w:t>
      </w:r>
      <w:r>
        <w:rPr>
          <w:sz w:val="22"/>
          <w:szCs w:val="22"/>
          <w:lang w:val="et-EE"/>
        </w:rPr>
        <w:t>Annused lastele ja noorukitele kehakaaluga 50 kg või üle selle, on samad, mis täiskasvanutel.</w:t>
      </w:r>
    </w:p>
    <w:p w14:paraId="6C34969E" w14:textId="77777777" w:rsidR="00185282" w:rsidRDefault="00185282">
      <w:pPr>
        <w:rPr>
          <w:sz w:val="22"/>
          <w:szCs w:val="22"/>
          <w:lang w:val="et-EE"/>
        </w:rPr>
      </w:pPr>
    </w:p>
    <w:p w14:paraId="388324DC" w14:textId="77777777" w:rsidR="00185282" w:rsidRDefault="0072152D">
      <w:pPr>
        <w:rPr>
          <w:i/>
          <w:sz w:val="22"/>
          <w:szCs w:val="22"/>
          <w:lang w:val="et-EE"/>
        </w:rPr>
      </w:pPr>
      <w:r>
        <w:rPr>
          <w:i/>
          <w:sz w:val="22"/>
          <w:szCs w:val="22"/>
          <w:lang w:val="et-EE"/>
        </w:rPr>
        <w:t xml:space="preserve">Täiendav ravi imikutele (1…6-kuused) </w:t>
      </w:r>
    </w:p>
    <w:p w14:paraId="1A29D056" w14:textId="77777777" w:rsidR="00185282" w:rsidRDefault="00185282">
      <w:pPr>
        <w:rPr>
          <w:sz w:val="22"/>
          <w:szCs w:val="22"/>
          <w:u w:val="single"/>
          <w:lang w:val="et-EE"/>
        </w:rPr>
      </w:pPr>
    </w:p>
    <w:p w14:paraId="512A2080" w14:textId="77777777" w:rsidR="00185282" w:rsidRDefault="0072152D">
      <w:pPr>
        <w:rPr>
          <w:sz w:val="22"/>
          <w:szCs w:val="22"/>
          <w:lang w:val="et-EE"/>
        </w:rPr>
      </w:pPr>
      <w:r>
        <w:rPr>
          <w:sz w:val="22"/>
          <w:szCs w:val="22"/>
          <w:lang w:val="et-EE"/>
        </w:rPr>
        <w:t>Algannus on 7 mg/kg kaks korda ööpäevas.</w:t>
      </w:r>
    </w:p>
    <w:p w14:paraId="582D9D40" w14:textId="77777777" w:rsidR="00185282" w:rsidRDefault="0072152D">
      <w:pPr>
        <w:rPr>
          <w:sz w:val="22"/>
          <w:szCs w:val="22"/>
          <w:lang w:val="et-EE"/>
        </w:rPr>
      </w:pPr>
      <w:r>
        <w:rPr>
          <w:sz w:val="22"/>
          <w:szCs w:val="22"/>
          <w:lang w:val="et-EE"/>
        </w:rPr>
        <w:t>Sõltuvalt kliinilisest vastusest ja taluvusest võib annust suurendada 7 mg/kg võrra kaks korda ööpäevas iga 2 nädala järel kuni soovitatud annuseni, st 21 mg/kg kaks korda ööpäevas. Annuse muutused ülespoole või allapoole iga kahe nädala järel ei tohi ületada 7 mg/kg kaks korda ööpäevas. Tuleb kasutada madalaimat efektiivset annust.</w:t>
      </w:r>
    </w:p>
    <w:p w14:paraId="68F6766A" w14:textId="77777777" w:rsidR="00185282" w:rsidRDefault="0072152D">
      <w:pPr>
        <w:rPr>
          <w:sz w:val="22"/>
          <w:szCs w:val="22"/>
          <w:lang w:val="et-EE"/>
        </w:rPr>
      </w:pPr>
      <w:r>
        <w:rPr>
          <w:sz w:val="22"/>
          <w:szCs w:val="22"/>
          <w:lang w:val="et-EE"/>
        </w:rPr>
        <w:t>Imikud peaksid ravi alustama Keppra, 100 mg/ml suukaudse lahusega.</w:t>
      </w:r>
    </w:p>
    <w:p w14:paraId="5229BC5D" w14:textId="77777777" w:rsidR="00185282" w:rsidRDefault="00185282">
      <w:pPr>
        <w:tabs>
          <w:tab w:val="left" w:pos="567"/>
        </w:tabs>
        <w:ind w:right="-2"/>
        <w:rPr>
          <w:sz w:val="22"/>
          <w:szCs w:val="22"/>
          <w:lang w:val="et-EE"/>
        </w:rPr>
      </w:pPr>
    </w:p>
    <w:p w14:paraId="262C1F4B" w14:textId="77777777" w:rsidR="00185282" w:rsidRDefault="0072152D">
      <w:pPr>
        <w:rPr>
          <w:sz w:val="22"/>
          <w:szCs w:val="22"/>
          <w:lang w:val="et-EE"/>
        </w:rPr>
      </w:pPr>
      <w:r>
        <w:rPr>
          <w:sz w:val="22"/>
          <w:szCs w:val="22"/>
          <w:lang w:val="et-EE"/>
        </w:rPr>
        <w:t>Annusesoovitused imikutele (1 kuu vanused kuni alla 6 kuu vanused):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435"/>
        <w:gridCol w:w="3381"/>
      </w:tblGrid>
      <w:tr w:rsidR="00185282" w:rsidRPr="008B203A" w14:paraId="5C92EEE8" w14:textId="77777777">
        <w:tc>
          <w:tcPr>
            <w:tcW w:w="2268" w:type="dxa"/>
          </w:tcPr>
          <w:p w14:paraId="05B93C1E" w14:textId="77777777" w:rsidR="00185282" w:rsidRDefault="0072152D">
            <w:pPr>
              <w:rPr>
                <w:sz w:val="22"/>
                <w:szCs w:val="22"/>
                <w:lang w:val="et-EE"/>
              </w:rPr>
            </w:pPr>
            <w:r>
              <w:rPr>
                <w:sz w:val="22"/>
                <w:szCs w:val="22"/>
                <w:lang w:val="et-EE"/>
              </w:rPr>
              <w:t>Kehakaal</w:t>
            </w:r>
          </w:p>
        </w:tc>
        <w:tc>
          <w:tcPr>
            <w:tcW w:w="3480" w:type="dxa"/>
          </w:tcPr>
          <w:p w14:paraId="2E440365" w14:textId="77777777" w:rsidR="00185282" w:rsidRDefault="0072152D">
            <w:pPr>
              <w:snapToGrid w:val="0"/>
              <w:rPr>
                <w:sz w:val="22"/>
                <w:szCs w:val="22"/>
                <w:lang w:val="et-EE"/>
              </w:rPr>
            </w:pPr>
            <w:r>
              <w:rPr>
                <w:sz w:val="22"/>
                <w:szCs w:val="22"/>
                <w:lang w:val="et-EE"/>
              </w:rPr>
              <w:t xml:space="preserve">Algannus: </w:t>
            </w:r>
          </w:p>
          <w:p w14:paraId="024311E3" w14:textId="77777777" w:rsidR="00185282" w:rsidRDefault="0072152D">
            <w:pPr>
              <w:rPr>
                <w:sz w:val="22"/>
                <w:szCs w:val="22"/>
                <w:lang w:val="et-EE"/>
              </w:rPr>
            </w:pPr>
            <w:r>
              <w:rPr>
                <w:sz w:val="22"/>
                <w:szCs w:val="22"/>
                <w:lang w:val="et-EE"/>
              </w:rPr>
              <w:t>7 mg/kg kaks korda ööpäevas</w:t>
            </w:r>
          </w:p>
          <w:p w14:paraId="6211DCEC" w14:textId="77777777" w:rsidR="00185282" w:rsidRDefault="00185282">
            <w:pPr>
              <w:rPr>
                <w:sz w:val="22"/>
                <w:szCs w:val="22"/>
                <w:lang w:val="et-EE"/>
              </w:rPr>
            </w:pPr>
          </w:p>
        </w:tc>
        <w:tc>
          <w:tcPr>
            <w:tcW w:w="3420" w:type="dxa"/>
          </w:tcPr>
          <w:p w14:paraId="62553110" w14:textId="77777777" w:rsidR="00185282" w:rsidRDefault="0072152D">
            <w:pPr>
              <w:snapToGrid w:val="0"/>
              <w:rPr>
                <w:sz w:val="22"/>
                <w:szCs w:val="22"/>
                <w:lang w:val="et-EE"/>
              </w:rPr>
            </w:pPr>
            <w:r>
              <w:rPr>
                <w:sz w:val="22"/>
                <w:szCs w:val="22"/>
                <w:lang w:val="et-EE"/>
              </w:rPr>
              <w:t xml:space="preserve">Maksimaalne annus: </w:t>
            </w:r>
          </w:p>
          <w:p w14:paraId="79480FCC" w14:textId="77777777" w:rsidR="00185282" w:rsidRDefault="0072152D">
            <w:pPr>
              <w:rPr>
                <w:sz w:val="22"/>
                <w:szCs w:val="22"/>
                <w:lang w:val="et-EE"/>
              </w:rPr>
            </w:pPr>
            <w:r>
              <w:rPr>
                <w:sz w:val="22"/>
                <w:szCs w:val="22"/>
                <w:lang w:val="et-EE"/>
              </w:rPr>
              <w:t>21 mg/kg kaks korda ööpäevas</w:t>
            </w:r>
          </w:p>
        </w:tc>
      </w:tr>
      <w:tr w:rsidR="00185282" w:rsidRPr="008B203A" w14:paraId="6FA349AE" w14:textId="77777777">
        <w:tc>
          <w:tcPr>
            <w:tcW w:w="2268" w:type="dxa"/>
          </w:tcPr>
          <w:p w14:paraId="0BE42668" w14:textId="77777777" w:rsidR="00185282" w:rsidRDefault="0072152D">
            <w:pPr>
              <w:rPr>
                <w:sz w:val="22"/>
                <w:szCs w:val="22"/>
                <w:lang w:val="et-EE"/>
              </w:rPr>
            </w:pPr>
            <w:r>
              <w:rPr>
                <w:sz w:val="22"/>
                <w:szCs w:val="22"/>
                <w:lang w:val="et-EE"/>
              </w:rPr>
              <w:t>4 kg</w:t>
            </w:r>
          </w:p>
        </w:tc>
        <w:tc>
          <w:tcPr>
            <w:tcW w:w="3480" w:type="dxa"/>
          </w:tcPr>
          <w:p w14:paraId="4AA21B61" w14:textId="77777777" w:rsidR="00185282" w:rsidRDefault="0072152D">
            <w:pPr>
              <w:rPr>
                <w:sz w:val="22"/>
                <w:szCs w:val="22"/>
                <w:lang w:val="et-EE"/>
              </w:rPr>
            </w:pPr>
            <w:r>
              <w:rPr>
                <w:sz w:val="22"/>
                <w:szCs w:val="22"/>
                <w:lang w:val="et-EE"/>
              </w:rPr>
              <w:t>28 mg (0,3 ml) kaks korda ööpäevas</w:t>
            </w:r>
          </w:p>
        </w:tc>
        <w:tc>
          <w:tcPr>
            <w:tcW w:w="3420" w:type="dxa"/>
          </w:tcPr>
          <w:p w14:paraId="48012989" w14:textId="77777777" w:rsidR="00185282" w:rsidRDefault="0072152D">
            <w:pPr>
              <w:rPr>
                <w:sz w:val="22"/>
                <w:szCs w:val="22"/>
                <w:lang w:val="et-EE"/>
              </w:rPr>
            </w:pPr>
            <w:r>
              <w:rPr>
                <w:sz w:val="22"/>
                <w:szCs w:val="22"/>
                <w:lang w:val="et-EE"/>
              </w:rPr>
              <w:t>84 mg (0,85 ml) kaks korda ööpäevas</w:t>
            </w:r>
          </w:p>
        </w:tc>
      </w:tr>
      <w:tr w:rsidR="00185282" w:rsidRPr="008B203A" w14:paraId="3592A03A" w14:textId="77777777">
        <w:tc>
          <w:tcPr>
            <w:tcW w:w="2268" w:type="dxa"/>
          </w:tcPr>
          <w:p w14:paraId="664E7B0A" w14:textId="77777777" w:rsidR="00185282" w:rsidRDefault="0072152D">
            <w:pPr>
              <w:rPr>
                <w:sz w:val="22"/>
                <w:szCs w:val="22"/>
                <w:lang w:val="et-EE"/>
              </w:rPr>
            </w:pPr>
            <w:r>
              <w:rPr>
                <w:sz w:val="22"/>
                <w:szCs w:val="22"/>
                <w:lang w:val="et-EE"/>
              </w:rPr>
              <w:t>5 kg</w:t>
            </w:r>
          </w:p>
        </w:tc>
        <w:tc>
          <w:tcPr>
            <w:tcW w:w="3480" w:type="dxa"/>
          </w:tcPr>
          <w:p w14:paraId="6BD31EF3" w14:textId="77777777" w:rsidR="00185282" w:rsidRDefault="0072152D">
            <w:pPr>
              <w:rPr>
                <w:sz w:val="22"/>
                <w:szCs w:val="22"/>
                <w:lang w:val="et-EE"/>
              </w:rPr>
            </w:pPr>
            <w:r>
              <w:rPr>
                <w:sz w:val="22"/>
                <w:szCs w:val="22"/>
                <w:lang w:val="et-EE"/>
              </w:rPr>
              <w:t>35 mg (0,35 ml) kaks korda ööpäevas</w:t>
            </w:r>
          </w:p>
        </w:tc>
        <w:tc>
          <w:tcPr>
            <w:tcW w:w="3420" w:type="dxa"/>
          </w:tcPr>
          <w:p w14:paraId="1D5734D5" w14:textId="77777777" w:rsidR="00185282" w:rsidRDefault="0072152D">
            <w:pPr>
              <w:rPr>
                <w:sz w:val="22"/>
                <w:szCs w:val="22"/>
                <w:lang w:val="et-EE"/>
              </w:rPr>
            </w:pPr>
            <w:r>
              <w:rPr>
                <w:sz w:val="22"/>
                <w:szCs w:val="22"/>
                <w:lang w:val="et-EE"/>
              </w:rPr>
              <w:t>105 mg (1,05 ml) kaks korda ööpäevas</w:t>
            </w:r>
          </w:p>
        </w:tc>
      </w:tr>
      <w:tr w:rsidR="00185282" w:rsidRPr="008B203A" w14:paraId="46C10923" w14:textId="77777777">
        <w:tc>
          <w:tcPr>
            <w:tcW w:w="2268" w:type="dxa"/>
          </w:tcPr>
          <w:p w14:paraId="5519AA89" w14:textId="77777777" w:rsidR="00185282" w:rsidRDefault="0072152D">
            <w:pPr>
              <w:rPr>
                <w:sz w:val="22"/>
                <w:szCs w:val="22"/>
                <w:lang w:val="et-EE"/>
              </w:rPr>
            </w:pPr>
            <w:r>
              <w:rPr>
                <w:sz w:val="22"/>
                <w:szCs w:val="22"/>
                <w:lang w:val="et-EE"/>
              </w:rPr>
              <w:t>7 kg</w:t>
            </w:r>
          </w:p>
        </w:tc>
        <w:tc>
          <w:tcPr>
            <w:tcW w:w="3480" w:type="dxa"/>
          </w:tcPr>
          <w:p w14:paraId="54B01EF6" w14:textId="77777777" w:rsidR="00185282" w:rsidRDefault="0072152D">
            <w:pPr>
              <w:rPr>
                <w:sz w:val="22"/>
                <w:szCs w:val="22"/>
                <w:lang w:val="et-EE"/>
              </w:rPr>
            </w:pPr>
            <w:r>
              <w:rPr>
                <w:sz w:val="22"/>
                <w:szCs w:val="22"/>
                <w:lang w:val="et-EE"/>
              </w:rPr>
              <w:t>49 mg (0,5 ml) kaks korda ööpäevas</w:t>
            </w:r>
          </w:p>
        </w:tc>
        <w:tc>
          <w:tcPr>
            <w:tcW w:w="3420" w:type="dxa"/>
          </w:tcPr>
          <w:p w14:paraId="03A0B15E" w14:textId="77777777" w:rsidR="00185282" w:rsidRDefault="0072152D">
            <w:pPr>
              <w:rPr>
                <w:sz w:val="22"/>
                <w:szCs w:val="22"/>
                <w:lang w:val="et-EE"/>
              </w:rPr>
            </w:pPr>
            <w:r>
              <w:rPr>
                <w:sz w:val="22"/>
                <w:szCs w:val="22"/>
                <w:lang w:val="et-EE"/>
              </w:rPr>
              <w:t>147 mg (1,5 ml) kaks korda ööpäevas</w:t>
            </w:r>
          </w:p>
        </w:tc>
      </w:tr>
    </w:tbl>
    <w:p w14:paraId="76886113" w14:textId="77777777" w:rsidR="00185282" w:rsidRDefault="00185282">
      <w:pPr>
        <w:rPr>
          <w:sz w:val="22"/>
          <w:szCs w:val="22"/>
          <w:lang w:val="et-EE"/>
        </w:rPr>
      </w:pPr>
    </w:p>
    <w:p w14:paraId="6900FC2D" w14:textId="77777777" w:rsidR="00185282" w:rsidRDefault="0072152D">
      <w:pPr>
        <w:keepNext/>
        <w:rPr>
          <w:rFonts w:eastAsia="MS Mincho"/>
          <w:sz w:val="22"/>
          <w:szCs w:val="22"/>
          <w:lang w:val="et-EE" w:eastAsia="ja-JP"/>
        </w:rPr>
      </w:pPr>
      <w:r>
        <w:rPr>
          <w:rFonts w:eastAsia="MS Mincho"/>
          <w:sz w:val="22"/>
          <w:szCs w:val="22"/>
          <w:lang w:val="et-EE" w:eastAsia="ja-JP"/>
        </w:rPr>
        <w:lastRenderedPageBreak/>
        <w:t>Saadaval on kolm pakendi suurust:</w:t>
      </w:r>
    </w:p>
    <w:p w14:paraId="65D7484D" w14:textId="77777777" w:rsidR="00185282" w:rsidRDefault="0072152D">
      <w:pPr>
        <w:ind w:firstLine="567"/>
        <w:rPr>
          <w:rFonts w:eastAsia="MS Mincho"/>
          <w:sz w:val="22"/>
          <w:szCs w:val="22"/>
          <w:lang w:val="et-EE" w:eastAsia="ja-JP"/>
        </w:rPr>
      </w:pPr>
      <w:r>
        <w:rPr>
          <w:rFonts w:eastAsia="MS Mincho"/>
          <w:sz w:val="22"/>
          <w:szCs w:val="22"/>
          <w:lang w:val="et-EE" w:eastAsia="ja-JP"/>
        </w:rPr>
        <w:t>-</w:t>
      </w:r>
      <w:r>
        <w:rPr>
          <w:rFonts w:eastAsia="MS Mincho"/>
          <w:sz w:val="22"/>
          <w:szCs w:val="22"/>
          <w:lang w:val="et-EE" w:eastAsia="ja-JP"/>
        </w:rPr>
        <w:tab/>
      </w:r>
      <w:r>
        <w:rPr>
          <w:rFonts w:eastAsia="MS Mincho"/>
          <w:sz w:val="22"/>
          <w:szCs w:val="22"/>
          <w:lang w:val="et-EE"/>
        </w:rPr>
        <w:t>300 ml</w:t>
      </w:r>
      <w:r>
        <w:rPr>
          <w:rFonts w:eastAsia="MS Mincho"/>
          <w:sz w:val="22"/>
          <w:szCs w:val="22"/>
          <w:lang w:val="et-EE" w:eastAsia="ja-JP"/>
        </w:rPr>
        <w:t xml:space="preserve"> pudel gradueeritud 10 ml suusüstlaga (millega saab manustada kuni 1000 mg </w:t>
      </w:r>
    </w:p>
    <w:p w14:paraId="0EFD98C7" w14:textId="77777777" w:rsidR="00185282" w:rsidRDefault="0072152D">
      <w:pPr>
        <w:tabs>
          <w:tab w:val="num" w:pos="927"/>
        </w:tabs>
        <w:ind w:left="1134"/>
        <w:rPr>
          <w:rFonts w:eastAsia="MS Mincho"/>
          <w:sz w:val="22"/>
          <w:szCs w:val="22"/>
          <w:lang w:val="et-EE" w:eastAsia="ja-JP"/>
        </w:rPr>
      </w:pPr>
      <w:r>
        <w:rPr>
          <w:rFonts w:eastAsia="MS Mincho"/>
          <w:sz w:val="22"/>
          <w:szCs w:val="22"/>
          <w:lang w:val="et-EE" w:eastAsia="ja-JP"/>
        </w:rPr>
        <w:t>levetiratsetaami), mille skaala on vahemikuga 0,25 ml (vastab 25 mg-le).</w:t>
      </w:r>
    </w:p>
    <w:p w14:paraId="31DAC5DD" w14:textId="77777777" w:rsidR="00185282" w:rsidRDefault="0072152D">
      <w:pPr>
        <w:ind w:left="1134"/>
        <w:rPr>
          <w:rFonts w:eastAsia="MS Mincho"/>
          <w:sz w:val="22"/>
          <w:szCs w:val="22"/>
          <w:lang w:val="et-EE" w:eastAsia="ja-JP"/>
        </w:rPr>
      </w:pPr>
      <w:r>
        <w:rPr>
          <w:rFonts w:eastAsia="MS Mincho"/>
          <w:sz w:val="22"/>
          <w:szCs w:val="22"/>
          <w:lang w:val="et-EE" w:eastAsia="ja-JP"/>
        </w:rPr>
        <w:t xml:space="preserve">Selline pakendi suurus tuleb välja kirjutada </w:t>
      </w:r>
      <w:r>
        <w:rPr>
          <w:rFonts w:eastAsia="MS Mincho"/>
          <w:sz w:val="22"/>
          <w:szCs w:val="22"/>
          <w:u w:val="single"/>
          <w:lang w:val="et-EE" w:eastAsia="ja-JP"/>
        </w:rPr>
        <w:t>üle 4-aastastele lastele</w:t>
      </w:r>
      <w:r>
        <w:rPr>
          <w:rFonts w:eastAsia="MS Mincho"/>
          <w:sz w:val="22"/>
          <w:szCs w:val="22"/>
          <w:lang w:val="et-EE" w:eastAsia="ja-JP"/>
        </w:rPr>
        <w:t>, noorukitele ja täiskasvanutele.</w:t>
      </w:r>
    </w:p>
    <w:p w14:paraId="30E57246" w14:textId="77777777" w:rsidR="00185282" w:rsidRDefault="0072152D">
      <w:pPr>
        <w:ind w:firstLine="567"/>
        <w:rPr>
          <w:rFonts w:eastAsia="MS Mincho"/>
          <w:sz w:val="22"/>
          <w:szCs w:val="22"/>
          <w:lang w:val="et-EE" w:eastAsia="ja-JP"/>
        </w:rPr>
      </w:pPr>
      <w:r>
        <w:rPr>
          <w:rFonts w:eastAsia="MS Mincho"/>
          <w:sz w:val="22"/>
          <w:szCs w:val="22"/>
          <w:lang w:val="et-EE" w:eastAsia="ja-JP"/>
        </w:rPr>
        <w:t>-</w:t>
      </w:r>
      <w:r>
        <w:rPr>
          <w:rFonts w:eastAsia="MS Mincho"/>
          <w:sz w:val="22"/>
          <w:szCs w:val="22"/>
          <w:lang w:val="et-EE" w:eastAsia="ja-JP"/>
        </w:rPr>
        <w:tab/>
        <w:t xml:space="preserve">150 ml pudel gradueeritud 5 ml suusüstlaga (millega saab manustada kuni 500 mg </w:t>
      </w:r>
    </w:p>
    <w:p w14:paraId="6D5DA9BD" w14:textId="77777777" w:rsidR="00185282" w:rsidRDefault="0072152D">
      <w:pPr>
        <w:ind w:left="1134"/>
        <w:rPr>
          <w:rFonts w:eastAsia="MS Mincho"/>
          <w:sz w:val="22"/>
          <w:szCs w:val="22"/>
          <w:lang w:val="et-EE" w:eastAsia="ja-JP"/>
        </w:rPr>
      </w:pPr>
      <w:r>
        <w:rPr>
          <w:rFonts w:eastAsia="MS Mincho"/>
          <w:sz w:val="22"/>
          <w:szCs w:val="22"/>
          <w:lang w:val="et-EE" w:eastAsia="ja-JP"/>
        </w:rPr>
        <w:t>levetiratsetaami), mille skaala on vahemikuga 0,1 ml (vastab 10 mg-le) alates 0,3 ml-st kuni 5 ml-ni ja vahemikuga 0,25 ml (vastab 25 mg-le) alates 0,25 ml-st kuni 5 ml-ni.</w:t>
      </w:r>
    </w:p>
    <w:p w14:paraId="3D45AE59" w14:textId="77777777" w:rsidR="00185282" w:rsidRDefault="0072152D">
      <w:pPr>
        <w:ind w:left="1134"/>
        <w:rPr>
          <w:sz w:val="22"/>
          <w:szCs w:val="22"/>
          <w:lang w:val="et-EE"/>
        </w:rPr>
      </w:pPr>
      <w:r>
        <w:rPr>
          <w:sz w:val="22"/>
          <w:szCs w:val="22"/>
          <w:lang w:val="et-EE"/>
        </w:rPr>
        <w:t xml:space="preserve">Et olla kindel annustamise täpsuses kasutatakse seda pakendit </w:t>
      </w:r>
      <w:r>
        <w:rPr>
          <w:sz w:val="22"/>
          <w:szCs w:val="22"/>
          <w:u w:val="single"/>
          <w:lang w:val="et-EE"/>
        </w:rPr>
        <w:t>üle 6 kuu vanuste imikute ja kuni 4 aasta vanuste laste</w:t>
      </w:r>
      <w:r>
        <w:rPr>
          <w:sz w:val="22"/>
          <w:szCs w:val="22"/>
          <w:lang w:val="et-EE"/>
        </w:rPr>
        <w:t xml:space="preserve"> puhul.</w:t>
      </w:r>
    </w:p>
    <w:p w14:paraId="353E5B62" w14:textId="77777777" w:rsidR="00185282" w:rsidRDefault="0072152D">
      <w:pPr>
        <w:ind w:firstLine="567"/>
        <w:rPr>
          <w:rFonts w:eastAsia="MS Mincho"/>
          <w:sz w:val="22"/>
          <w:szCs w:val="22"/>
          <w:lang w:val="et-EE" w:eastAsia="ja-JP"/>
        </w:rPr>
      </w:pPr>
      <w:r>
        <w:rPr>
          <w:rFonts w:eastAsia="MS Mincho"/>
          <w:sz w:val="22"/>
          <w:szCs w:val="22"/>
          <w:lang w:val="et-EE" w:eastAsia="ja-JP"/>
        </w:rPr>
        <w:t>-</w:t>
      </w:r>
      <w:r>
        <w:rPr>
          <w:rFonts w:eastAsia="MS Mincho"/>
          <w:sz w:val="22"/>
          <w:szCs w:val="22"/>
          <w:lang w:val="et-EE" w:eastAsia="ja-JP"/>
        </w:rPr>
        <w:tab/>
        <w:t xml:space="preserve">150 ml pudel gradueeritud 1 ml suusüstlaga (millega saab manustada kuni 100 mg </w:t>
      </w:r>
    </w:p>
    <w:p w14:paraId="34448A48" w14:textId="77777777" w:rsidR="00185282" w:rsidRDefault="0072152D">
      <w:pPr>
        <w:ind w:left="1134"/>
        <w:rPr>
          <w:rFonts w:eastAsia="MS Mincho"/>
          <w:sz w:val="22"/>
          <w:szCs w:val="22"/>
          <w:lang w:val="et-EE" w:eastAsia="ja-JP"/>
        </w:rPr>
      </w:pPr>
      <w:r>
        <w:rPr>
          <w:rFonts w:eastAsia="MS Mincho"/>
          <w:sz w:val="22"/>
          <w:szCs w:val="22"/>
          <w:lang w:val="et-EE" w:eastAsia="ja-JP"/>
        </w:rPr>
        <w:t>levetiratsetaami), mille skaala on vahemikuga 0,05 ml (vastab 5 mg-le).</w:t>
      </w:r>
    </w:p>
    <w:p w14:paraId="4479B12A" w14:textId="77777777" w:rsidR="00185282" w:rsidRDefault="0072152D">
      <w:pPr>
        <w:ind w:left="1134"/>
        <w:rPr>
          <w:sz w:val="22"/>
          <w:szCs w:val="22"/>
          <w:lang w:val="et-EE"/>
        </w:rPr>
      </w:pPr>
      <w:r>
        <w:rPr>
          <w:sz w:val="22"/>
          <w:szCs w:val="22"/>
          <w:lang w:val="et-EE"/>
        </w:rPr>
        <w:t xml:space="preserve">Et olla kindel annustamise täpsuses kasutatakse seda pakendit </w:t>
      </w:r>
      <w:r>
        <w:rPr>
          <w:sz w:val="22"/>
          <w:szCs w:val="22"/>
          <w:u w:val="single"/>
          <w:lang w:val="et-EE"/>
        </w:rPr>
        <w:t>1...6 kuu vanuste</w:t>
      </w:r>
      <w:r>
        <w:rPr>
          <w:sz w:val="22"/>
          <w:szCs w:val="22"/>
          <w:lang w:val="et-EE"/>
        </w:rPr>
        <w:t xml:space="preserve"> imikute puhul.</w:t>
      </w:r>
    </w:p>
    <w:p w14:paraId="0B8E7D44" w14:textId="77777777" w:rsidR="00185282" w:rsidRDefault="00185282">
      <w:pPr>
        <w:rPr>
          <w:sz w:val="22"/>
          <w:szCs w:val="22"/>
          <w:lang w:val="et-EE"/>
        </w:rPr>
      </w:pPr>
    </w:p>
    <w:p w14:paraId="7468477B" w14:textId="77777777" w:rsidR="00185282" w:rsidRDefault="0072152D">
      <w:pPr>
        <w:keepNext/>
        <w:rPr>
          <w:sz w:val="22"/>
          <w:szCs w:val="22"/>
          <w:u w:val="single"/>
          <w:lang w:val="et-EE"/>
        </w:rPr>
      </w:pPr>
      <w:r>
        <w:rPr>
          <w:sz w:val="22"/>
          <w:szCs w:val="22"/>
          <w:u w:val="single"/>
          <w:lang w:val="et-EE"/>
        </w:rPr>
        <w:t>Manustamisviis</w:t>
      </w:r>
    </w:p>
    <w:p w14:paraId="5F8B3936" w14:textId="77777777" w:rsidR="00185282" w:rsidRDefault="0072152D">
      <w:pPr>
        <w:rPr>
          <w:sz w:val="22"/>
          <w:szCs w:val="22"/>
          <w:lang w:val="et-EE"/>
        </w:rPr>
      </w:pPr>
      <w:r>
        <w:rPr>
          <w:sz w:val="22"/>
          <w:szCs w:val="22"/>
          <w:lang w:val="et-EE"/>
        </w:rPr>
        <w:t>Suukaudset lahust võib lahjendada klaasitäies vees või imiku joogipudelis ning seda võib võtta ilma või koos toiduga. Suu kaudu manustamisel võib olla tuntav levetiratsetaami mõru maitse.</w:t>
      </w:r>
    </w:p>
    <w:p w14:paraId="7B1EAC72" w14:textId="77777777" w:rsidR="00185282" w:rsidRDefault="00185282">
      <w:pPr>
        <w:rPr>
          <w:sz w:val="22"/>
          <w:szCs w:val="22"/>
          <w:lang w:val="et-EE"/>
        </w:rPr>
      </w:pPr>
    </w:p>
    <w:p w14:paraId="62CA9DD4" w14:textId="77777777" w:rsidR="00185282" w:rsidRDefault="0072152D">
      <w:pPr>
        <w:keepNext/>
        <w:rPr>
          <w:b/>
          <w:sz w:val="22"/>
          <w:szCs w:val="22"/>
          <w:lang w:val="et-EE"/>
        </w:rPr>
      </w:pPr>
      <w:r>
        <w:rPr>
          <w:b/>
          <w:sz w:val="22"/>
          <w:szCs w:val="22"/>
          <w:lang w:val="et-EE"/>
        </w:rPr>
        <w:t>4.3</w:t>
      </w:r>
      <w:r>
        <w:rPr>
          <w:b/>
          <w:sz w:val="22"/>
          <w:szCs w:val="22"/>
          <w:lang w:val="et-EE"/>
        </w:rPr>
        <w:tab/>
        <w:t>Vastunäidustused</w:t>
      </w:r>
    </w:p>
    <w:p w14:paraId="1215B725" w14:textId="77777777" w:rsidR="00185282" w:rsidRDefault="00185282">
      <w:pPr>
        <w:pStyle w:val="EndnoteText"/>
        <w:keepNext/>
        <w:tabs>
          <w:tab w:val="clear" w:pos="567"/>
        </w:tabs>
        <w:rPr>
          <w:szCs w:val="22"/>
          <w:lang w:val="et-EE"/>
        </w:rPr>
      </w:pPr>
    </w:p>
    <w:p w14:paraId="661FB3D9" w14:textId="77777777" w:rsidR="00185282" w:rsidRDefault="0072152D">
      <w:pPr>
        <w:keepNext/>
        <w:rPr>
          <w:sz w:val="22"/>
          <w:szCs w:val="22"/>
          <w:lang w:val="et-EE"/>
        </w:rPr>
      </w:pPr>
      <w:r>
        <w:rPr>
          <w:sz w:val="22"/>
          <w:szCs w:val="22"/>
          <w:lang w:val="et-EE"/>
        </w:rPr>
        <w:t>Ülitundlikkus toimeaine või teiste pürrolidooni derivaatide või lõigus 6.1 loetletud mis tahes abiainete suhtes.</w:t>
      </w:r>
    </w:p>
    <w:p w14:paraId="69436884" w14:textId="77777777" w:rsidR="00185282" w:rsidRDefault="00185282">
      <w:pPr>
        <w:rPr>
          <w:sz w:val="22"/>
          <w:szCs w:val="22"/>
          <w:lang w:val="et-EE"/>
        </w:rPr>
      </w:pPr>
    </w:p>
    <w:p w14:paraId="5A0D843E" w14:textId="77777777" w:rsidR="00185282" w:rsidRDefault="0072152D">
      <w:pPr>
        <w:keepNext/>
        <w:rPr>
          <w:b/>
          <w:sz w:val="22"/>
          <w:szCs w:val="22"/>
          <w:lang w:val="et-EE"/>
        </w:rPr>
      </w:pPr>
      <w:r>
        <w:rPr>
          <w:b/>
          <w:sz w:val="22"/>
          <w:szCs w:val="22"/>
          <w:lang w:val="et-EE"/>
        </w:rPr>
        <w:t>4.4</w:t>
      </w:r>
      <w:r>
        <w:rPr>
          <w:b/>
          <w:sz w:val="22"/>
          <w:szCs w:val="22"/>
          <w:lang w:val="et-EE"/>
        </w:rPr>
        <w:tab/>
        <w:t xml:space="preserve">Erihoiatused ja ettevaatusabinõud kasutamisel </w:t>
      </w:r>
    </w:p>
    <w:p w14:paraId="539714C4" w14:textId="77777777" w:rsidR="00185282" w:rsidRDefault="00185282">
      <w:pPr>
        <w:rPr>
          <w:sz w:val="22"/>
          <w:szCs w:val="22"/>
          <w:lang w:val="et-EE"/>
        </w:rPr>
      </w:pPr>
    </w:p>
    <w:p w14:paraId="66047FAA" w14:textId="77777777" w:rsidR="00185282" w:rsidRDefault="0072152D">
      <w:pPr>
        <w:rPr>
          <w:sz w:val="22"/>
          <w:szCs w:val="22"/>
          <w:lang w:val="et-EE"/>
        </w:rPr>
      </w:pPr>
      <w:r>
        <w:rPr>
          <w:sz w:val="22"/>
          <w:szCs w:val="22"/>
          <w:u w:val="single"/>
          <w:lang w:val="et-EE"/>
        </w:rPr>
        <w:t>Neerukahjustus</w:t>
      </w:r>
    </w:p>
    <w:p w14:paraId="55A27C24" w14:textId="77777777" w:rsidR="00185282" w:rsidRDefault="0072152D">
      <w:pPr>
        <w:pStyle w:val="BodyText"/>
        <w:rPr>
          <w:szCs w:val="22"/>
        </w:rPr>
      </w:pPr>
      <w:r>
        <w:rPr>
          <w:szCs w:val="22"/>
        </w:rPr>
        <w:t xml:space="preserve">Levetiratsetaami manustamine neerufunktsioonihäirega patsientidele nõuab annuse kohandamist. Raske maksafunktsioonihäirega patsientidel tuleb enne annuse valimist hinnata neerufunktsiooni (vt lõik 4.2). </w:t>
      </w:r>
    </w:p>
    <w:p w14:paraId="558153AF" w14:textId="77777777" w:rsidR="00185282" w:rsidRDefault="00185282">
      <w:pPr>
        <w:pStyle w:val="BodyText"/>
        <w:rPr>
          <w:szCs w:val="22"/>
        </w:rPr>
      </w:pPr>
    </w:p>
    <w:p w14:paraId="5D743BE9" w14:textId="77777777" w:rsidR="00185282" w:rsidRDefault="0072152D">
      <w:pPr>
        <w:pStyle w:val="BodyText"/>
        <w:rPr>
          <w:szCs w:val="22"/>
          <w:u w:val="single"/>
        </w:rPr>
      </w:pPr>
      <w:r>
        <w:rPr>
          <w:szCs w:val="22"/>
          <w:u w:val="single"/>
        </w:rPr>
        <w:t>Äge neerukahjustus</w:t>
      </w:r>
    </w:p>
    <w:p w14:paraId="4F2B4398" w14:textId="77777777" w:rsidR="00185282" w:rsidRDefault="0072152D">
      <w:pPr>
        <w:pStyle w:val="BodyText"/>
        <w:rPr>
          <w:szCs w:val="22"/>
        </w:rPr>
      </w:pPr>
      <w:r>
        <w:rPr>
          <w:szCs w:val="22"/>
        </w:rPr>
        <w:t>Levetiratsetaami kasutamist on väga harva seostatud ägeda neerukahjustusega, mis on tekkinud mõne päeva kuni mõne kuu jooksul.</w:t>
      </w:r>
    </w:p>
    <w:p w14:paraId="49CCF1EA" w14:textId="77777777" w:rsidR="00185282" w:rsidRDefault="00185282">
      <w:pPr>
        <w:pStyle w:val="BodyText"/>
        <w:rPr>
          <w:szCs w:val="22"/>
        </w:rPr>
      </w:pPr>
    </w:p>
    <w:p w14:paraId="566973BA" w14:textId="77777777" w:rsidR="00185282" w:rsidRDefault="0072152D">
      <w:pPr>
        <w:pStyle w:val="BodyText"/>
        <w:rPr>
          <w:szCs w:val="22"/>
          <w:u w:val="single"/>
        </w:rPr>
      </w:pPr>
      <w:r>
        <w:rPr>
          <w:szCs w:val="22"/>
          <w:u w:val="single"/>
        </w:rPr>
        <w:t>Vererakkude arv</w:t>
      </w:r>
    </w:p>
    <w:p w14:paraId="2689789E" w14:textId="77777777" w:rsidR="00185282" w:rsidRDefault="0072152D">
      <w:pPr>
        <w:pStyle w:val="BodyText"/>
        <w:rPr>
          <w:szCs w:val="22"/>
        </w:rPr>
      </w:pPr>
      <w:r>
        <w:rPr>
          <w:szCs w:val="22"/>
        </w:rPr>
        <w:t>Levetiratsetaami manustamisega seoses on harvadel juhtudel kirjeldatud vähenenud vererakkude arvu (neutropeenia, agranulotsütoos, leukopeenia, trombotsütopeenia ja pantsütopeenia), mis esines üldjuhul ravi alguses. Täielik vererakkude analüüs soovitatakse teha patsientidel, kellel esineb väljendunud nõrkus, püreksia, korduvad infektsioonid või koagulatsioonihäired (lõik 4.8).</w:t>
      </w:r>
    </w:p>
    <w:p w14:paraId="02E51B45" w14:textId="77777777" w:rsidR="00185282" w:rsidRDefault="00185282">
      <w:pPr>
        <w:pStyle w:val="BodyText"/>
        <w:rPr>
          <w:szCs w:val="22"/>
          <w:u w:val="single"/>
        </w:rPr>
      </w:pPr>
    </w:p>
    <w:p w14:paraId="2A53DFB0" w14:textId="77777777" w:rsidR="00185282" w:rsidRDefault="0072152D">
      <w:pPr>
        <w:pStyle w:val="BodyText"/>
        <w:rPr>
          <w:szCs w:val="22"/>
          <w:u w:val="single"/>
        </w:rPr>
      </w:pPr>
      <w:r>
        <w:rPr>
          <w:szCs w:val="22"/>
          <w:u w:val="single"/>
        </w:rPr>
        <w:t>Suitsiid</w:t>
      </w:r>
    </w:p>
    <w:p w14:paraId="6EB93090" w14:textId="77777777" w:rsidR="00185282" w:rsidRDefault="0072152D">
      <w:pPr>
        <w:rPr>
          <w:sz w:val="22"/>
          <w:szCs w:val="22"/>
          <w:lang w:val="et-EE"/>
        </w:rPr>
      </w:pPr>
      <w:r>
        <w:rPr>
          <w:sz w:val="22"/>
          <w:szCs w:val="22"/>
          <w:lang w:val="et-EE"/>
        </w:rPr>
        <w:t>Epilepsiavastaste ainetega (k.a levetiratsetaam) ravitud patsientidel on täheldatud suitsiide, suitsiidikatseid ning suitsidaalseid mõtteid ja käitumist. Epilepsiavastaste ravimite randomiseeritud platseebokontrolliga uuringute metaanalüüs näitab suitsidaalsete mõtete ja käitumise riski vähest suurenemist. Selle riski mehhanism pole teada.</w:t>
      </w:r>
    </w:p>
    <w:p w14:paraId="5188FC0C" w14:textId="77777777" w:rsidR="00185282" w:rsidRDefault="00185282">
      <w:pPr>
        <w:rPr>
          <w:sz w:val="22"/>
          <w:szCs w:val="22"/>
          <w:lang w:val="et-EE"/>
        </w:rPr>
      </w:pPr>
    </w:p>
    <w:p w14:paraId="0F3A3C64" w14:textId="77777777" w:rsidR="00185282" w:rsidRDefault="0072152D">
      <w:pPr>
        <w:rPr>
          <w:sz w:val="22"/>
          <w:szCs w:val="22"/>
          <w:lang w:val="et-EE"/>
        </w:rPr>
      </w:pPr>
      <w:r>
        <w:rPr>
          <w:sz w:val="22"/>
          <w:szCs w:val="22"/>
          <w:lang w:val="et-EE"/>
        </w:rPr>
        <w:t>Seetõttu peab patsiente jälgima depressiooni ja/või suitsidaalsete mõtete ja käitumise suhtes ning kaaluda tuleb sobiva ravi vajalikkust. Patsiente (ja nende hooldajaid) peab teavitama, et nad annaksid igast depressiooni ja/või suitsidaalse mõtte ja käitumise ilmingust koheselt teada meditsiinilise nõustamise saamiseks.</w:t>
      </w:r>
    </w:p>
    <w:p w14:paraId="482B8E9C" w14:textId="77777777" w:rsidR="00185282" w:rsidRDefault="00185282">
      <w:pPr>
        <w:pStyle w:val="BodyText"/>
        <w:rPr>
          <w:szCs w:val="22"/>
        </w:rPr>
      </w:pPr>
    </w:p>
    <w:p w14:paraId="4A0ADF0C" w14:textId="77777777" w:rsidR="00185282" w:rsidRDefault="0072152D">
      <w:pPr>
        <w:pStyle w:val="BodyText"/>
        <w:keepNext/>
        <w:keepLines/>
        <w:rPr>
          <w:szCs w:val="22"/>
          <w:u w:val="single"/>
        </w:rPr>
      </w:pPr>
      <w:r>
        <w:rPr>
          <w:szCs w:val="22"/>
          <w:u w:val="single"/>
        </w:rPr>
        <w:lastRenderedPageBreak/>
        <w:t>Tavalisest erinev ja agressiivne käitumine</w:t>
      </w:r>
    </w:p>
    <w:p w14:paraId="1E1BAA2D" w14:textId="77777777" w:rsidR="00185282" w:rsidRDefault="0072152D">
      <w:pPr>
        <w:pStyle w:val="BodyText"/>
        <w:keepNext/>
        <w:keepLines/>
        <w:rPr>
          <w:szCs w:val="22"/>
        </w:rPr>
      </w:pPr>
      <w:r>
        <w:rPr>
          <w:szCs w:val="22"/>
        </w:rPr>
        <w:t>Levetiratsetaam võib põhjustada psühhootilisi sümptomeid ja käitumuslikke anomaaliaid, sh ärrituvust ja agressiivsust. Levetiratsetaamiga ravitavaid patsiente tuleb jälgida psühhiaatriliste nähtude ilmnemise suhtes, mis osutavad olulistele meeleolu ja/või isiksuse muutustele. Sellise käitumise täheldamisel tuleb kaaluda ravi kohandamist või järkjärgulist lõpetamist. Lõpetamise kaalumisel vt lõik 4.2.</w:t>
      </w:r>
    </w:p>
    <w:p w14:paraId="265C3985" w14:textId="77777777" w:rsidR="00185282" w:rsidRDefault="00185282">
      <w:pPr>
        <w:pStyle w:val="BodyText"/>
        <w:keepNext/>
        <w:keepLines/>
        <w:rPr>
          <w:szCs w:val="22"/>
        </w:rPr>
      </w:pPr>
    </w:p>
    <w:p w14:paraId="3B176D7F" w14:textId="77777777" w:rsidR="00185282" w:rsidRDefault="0072152D">
      <w:pPr>
        <w:pStyle w:val="BodyText"/>
        <w:keepNext/>
        <w:keepLines/>
        <w:rPr>
          <w:szCs w:val="22"/>
          <w:u w:val="single"/>
        </w:rPr>
      </w:pPr>
      <w:r>
        <w:rPr>
          <w:szCs w:val="22"/>
          <w:u w:val="single"/>
        </w:rPr>
        <w:t>Krambihoogude süvenemine</w:t>
      </w:r>
    </w:p>
    <w:p w14:paraId="0CD0743C" w14:textId="77777777" w:rsidR="00185282" w:rsidRDefault="0072152D">
      <w:pPr>
        <w:pStyle w:val="BodyText"/>
        <w:keepNext/>
        <w:keepLines/>
        <w:rPr>
          <w:szCs w:val="22"/>
        </w:rPr>
      </w:pPr>
      <w:r>
        <w:rPr>
          <w:szCs w:val="22"/>
        </w:rPr>
        <w:t>Nagu ka muud tüüpi epilepsiaravimid, võib levetiratsetaam harva krambihoogude sagedust või tõsidust süvendada. Sellisest paradoksaalsest mõjust teatati enamasti esimesel kuul pärast levetiratsetaami kasutamise alustamist või annuse suurendamist ning see oli pöörduv pärast ravimi ärajätmist või annuse vähendamist. Patsientidele tuleb soovitada epilepsia süvenemisel kohe arstiga nõu pidada.</w:t>
      </w:r>
    </w:p>
    <w:p w14:paraId="3407E622" w14:textId="77777777" w:rsidR="00185282" w:rsidRDefault="0072152D">
      <w:pPr>
        <w:pStyle w:val="BodyText"/>
        <w:keepNext/>
        <w:keepLines/>
        <w:rPr>
          <w:szCs w:val="22"/>
        </w:rPr>
      </w:pPr>
      <w:r>
        <w:rPr>
          <w:szCs w:val="22"/>
        </w:rPr>
        <w:t xml:space="preserve"> Näiteks on patsientidel, kellel epilepsia on seotud pingest sõltuva naatriumikanali alfa-alaüksus 8 (SCN8A) mutatsioonidega, teatatud toime puudumisest või krambihoogude süvenemisest.</w:t>
      </w:r>
    </w:p>
    <w:p w14:paraId="2E147301" w14:textId="77777777" w:rsidR="00185282" w:rsidRDefault="00185282">
      <w:pPr>
        <w:pStyle w:val="BodyText"/>
        <w:keepNext/>
        <w:keepLines/>
        <w:rPr>
          <w:szCs w:val="22"/>
        </w:rPr>
      </w:pPr>
    </w:p>
    <w:p w14:paraId="618CC03B" w14:textId="77777777" w:rsidR="00185282" w:rsidRDefault="0072152D">
      <w:pPr>
        <w:pStyle w:val="BodyText"/>
        <w:rPr>
          <w:szCs w:val="22"/>
          <w:u w:val="single"/>
        </w:rPr>
      </w:pPr>
      <w:r>
        <w:rPr>
          <w:szCs w:val="22"/>
          <w:u w:val="single"/>
        </w:rPr>
        <w:t xml:space="preserve">Elektrokardiogrammil QT-intervalli pikenemine </w:t>
      </w:r>
    </w:p>
    <w:p w14:paraId="6FB79396" w14:textId="77777777" w:rsidR="00185282" w:rsidRDefault="0072152D">
      <w:pPr>
        <w:pStyle w:val="BodyText"/>
        <w:rPr>
          <w:szCs w:val="22"/>
        </w:rPr>
      </w:pPr>
      <w:r>
        <w:rPr>
          <w:szCs w:val="22"/>
        </w:rPr>
        <w:t xml:space="preserve">Harva on turuletulekujärgse jälgimise ajal täheldatud EKG-l QT-intervalli pikenemist. Pikenenud QTc-intervalliga patsientide, samaaegselt QTc-intervalli mõjutavate ravimitega ravitavate patsientide või juba olemasoleva südamehaigusega või elektrolüütide häiretega patsientide ravimisel tuleb levetiratsetaami </w:t>
      </w:r>
      <w:r>
        <w:t>kasutada ettevaatusega</w:t>
      </w:r>
      <w:r>
        <w:rPr>
          <w:szCs w:val="22"/>
        </w:rPr>
        <w:t>.</w:t>
      </w:r>
    </w:p>
    <w:p w14:paraId="70A5E0DE" w14:textId="77777777" w:rsidR="00185282" w:rsidRDefault="00185282">
      <w:pPr>
        <w:pStyle w:val="BodyText"/>
        <w:rPr>
          <w:szCs w:val="22"/>
        </w:rPr>
      </w:pPr>
    </w:p>
    <w:p w14:paraId="26B09CC3" w14:textId="77777777" w:rsidR="00185282" w:rsidRDefault="0072152D">
      <w:pPr>
        <w:pStyle w:val="BodyText"/>
        <w:rPr>
          <w:szCs w:val="22"/>
          <w:u w:val="single"/>
        </w:rPr>
      </w:pPr>
      <w:r>
        <w:rPr>
          <w:szCs w:val="22"/>
          <w:u w:val="single"/>
        </w:rPr>
        <w:t>Lapsed</w:t>
      </w:r>
    </w:p>
    <w:p w14:paraId="607A9EE8" w14:textId="77777777" w:rsidR="00185282" w:rsidRDefault="0072152D">
      <w:pPr>
        <w:rPr>
          <w:sz w:val="22"/>
          <w:szCs w:val="22"/>
          <w:lang w:val="et-EE"/>
        </w:rPr>
      </w:pPr>
      <w:r>
        <w:rPr>
          <w:sz w:val="22"/>
          <w:szCs w:val="22"/>
          <w:lang w:val="et-EE"/>
        </w:rPr>
        <w:t>Olemasolevad andmed ei viita ravimi mõjule laste kasvu ja puberteedi suhtes. Kuid on teadmata ravimi pikaaegne toime laste õppimisvõimele, intelligentsusele, kasvule, endokriinsele funktsioonile, puberteedile ja võimele rasestuda.</w:t>
      </w:r>
    </w:p>
    <w:p w14:paraId="5B2F21B7" w14:textId="77777777" w:rsidR="00185282" w:rsidRDefault="00185282">
      <w:pPr>
        <w:pStyle w:val="BodyText"/>
        <w:rPr>
          <w:szCs w:val="22"/>
          <w:u w:val="single"/>
        </w:rPr>
      </w:pPr>
    </w:p>
    <w:p w14:paraId="3A2D57DA" w14:textId="77777777" w:rsidR="00185282" w:rsidRDefault="0072152D">
      <w:pPr>
        <w:pStyle w:val="BodyText"/>
        <w:rPr>
          <w:szCs w:val="22"/>
          <w:u w:val="single"/>
        </w:rPr>
      </w:pPr>
      <w:r>
        <w:rPr>
          <w:szCs w:val="22"/>
          <w:u w:val="single"/>
        </w:rPr>
        <w:t>Abiained</w:t>
      </w:r>
    </w:p>
    <w:p w14:paraId="78900F06" w14:textId="77777777" w:rsidR="00185282" w:rsidRDefault="0072152D">
      <w:pPr>
        <w:pStyle w:val="BodyText"/>
        <w:rPr>
          <w:szCs w:val="22"/>
        </w:rPr>
      </w:pPr>
      <w:r>
        <w:rPr>
          <w:szCs w:val="22"/>
        </w:rPr>
        <w:t>Keppra 100 mg/ml suukaudne lahus sisaldab metüülparahüdroksübensoaati (E218) ja propüülparahüdroksübensoaati (E216), mis võivad tekitada allergilisi reaktsioone (tõenäoliselt hiliseid).</w:t>
      </w:r>
    </w:p>
    <w:p w14:paraId="499D484C" w14:textId="77777777" w:rsidR="00185282" w:rsidRDefault="0072152D">
      <w:pPr>
        <w:pStyle w:val="BodyText"/>
        <w:rPr>
          <w:szCs w:val="22"/>
        </w:rPr>
      </w:pPr>
      <w:r>
        <w:rPr>
          <w:szCs w:val="22"/>
        </w:rPr>
        <w:t>Ravim sisaldab ka vedelat maltitooli: harvaesineva, kaasasündinud fruktoositalumatusega patsiendid ei tohiks seda ravimit võtta.</w:t>
      </w:r>
    </w:p>
    <w:p w14:paraId="31EB73D6" w14:textId="77777777" w:rsidR="00185282" w:rsidRDefault="00185282">
      <w:pPr>
        <w:pStyle w:val="BodyText"/>
        <w:rPr>
          <w:ins w:id="107" w:author="Author"/>
          <w:szCs w:val="22"/>
        </w:rPr>
      </w:pPr>
    </w:p>
    <w:p w14:paraId="6C22112F" w14:textId="77777777" w:rsidR="006A4793" w:rsidRPr="00113FE0" w:rsidRDefault="006A4793" w:rsidP="006A4793">
      <w:pPr>
        <w:rPr>
          <w:ins w:id="108" w:author="Author"/>
          <w:sz w:val="22"/>
          <w:szCs w:val="22"/>
          <w:u w:val="single"/>
          <w:lang w:val="et-EE"/>
        </w:rPr>
      </w:pPr>
      <w:ins w:id="109" w:author="Author">
        <w:r w:rsidRPr="00113FE0">
          <w:rPr>
            <w:sz w:val="22"/>
            <w:szCs w:val="22"/>
            <w:u w:val="single"/>
            <w:lang w:val="et-EE"/>
          </w:rPr>
          <w:t>Naatriumi sisaldus</w:t>
        </w:r>
      </w:ins>
    </w:p>
    <w:p w14:paraId="71FA2132" w14:textId="35FF5661" w:rsidR="006A4793" w:rsidRDefault="006A4793" w:rsidP="006A4793">
      <w:pPr>
        <w:rPr>
          <w:ins w:id="110" w:author="Author"/>
          <w:sz w:val="22"/>
          <w:szCs w:val="22"/>
          <w:lang w:val="et-EE"/>
        </w:rPr>
      </w:pPr>
      <w:ins w:id="111" w:author="Author">
        <w:r>
          <w:rPr>
            <w:sz w:val="22"/>
            <w:szCs w:val="22"/>
            <w:lang w:val="et-EE"/>
          </w:rPr>
          <w:t>Ravim sisaldab vähem kui 1 mmol (23 mg) naatriumi ml-s, see tähendab põhimõtteliselt „naatriumivaba“.</w:t>
        </w:r>
      </w:ins>
    </w:p>
    <w:p w14:paraId="226E5517" w14:textId="77777777" w:rsidR="006A4793" w:rsidRDefault="006A4793">
      <w:pPr>
        <w:pStyle w:val="BodyText"/>
        <w:rPr>
          <w:szCs w:val="22"/>
        </w:rPr>
      </w:pPr>
    </w:p>
    <w:p w14:paraId="30C7A59F" w14:textId="77777777" w:rsidR="00185282" w:rsidRDefault="0072152D">
      <w:pPr>
        <w:keepNext/>
        <w:rPr>
          <w:b/>
          <w:sz w:val="22"/>
          <w:szCs w:val="22"/>
          <w:lang w:val="et-EE"/>
        </w:rPr>
      </w:pPr>
      <w:r>
        <w:rPr>
          <w:b/>
          <w:sz w:val="22"/>
          <w:szCs w:val="22"/>
          <w:lang w:val="et-EE"/>
        </w:rPr>
        <w:t>4.5</w:t>
      </w:r>
      <w:r>
        <w:rPr>
          <w:b/>
          <w:sz w:val="22"/>
          <w:szCs w:val="22"/>
          <w:lang w:val="et-EE"/>
        </w:rPr>
        <w:tab/>
        <w:t>Koostoimed teiste ravimitega ja muud koostoimed</w:t>
      </w:r>
    </w:p>
    <w:p w14:paraId="7629862C" w14:textId="77777777" w:rsidR="00185282" w:rsidRDefault="00185282">
      <w:pPr>
        <w:keepNext/>
        <w:rPr>
          <w:sz w:val="22"/>
          <w:szCs w:val="22"/>
          <w:lang w:val="et-EE"/>
        </w:rPr>
      </w:pPr>
    </w:p>
    <w:p w14:paraId="320D35C7" w14:textId="77777777" w:rsidR="00185282" w:rsidRDefault="0072152D">
      <w:pPr>
        <w:keepNext/>
        <w:rPr>
          <w:sz w:val="22"/>
          <w:szCs w:val="22"/>
          <w:u w:val="single"/>
          <w:lang w:val="et-EE"/>
        </w:rPr>
      </w:pPr>
      <w:r>
        <w:rPr>
          <w:sz w:val="22"/>
          <w:szCs w:val="22"/>
          <w:u w:val="single"/>
          <w:lang w:val="et-EE"/>
        </w:rPr>
        <w:t>Antiepileptilised ravimid</w:t>
      </w:r>
    </w:p>
    <w:p w14:paraId="3FD4ED6F" w14:textId="77777777" w:rsidR="00185282" w:rsidRDefault="0072152D">
      <w:pPr>
        <w:rPr>
          <w:sz w:val="22"/>
          <w:szCs w:val="22"/>
          <w:lang w:val="et-EE"/>
        </w:rPr>
      </w:pPr>
      <w:r>
        <w:rPr>
          <w:sz w:val="22"/>
          <w:szCs w:val="22"/>
          <w:lang w:val="et-EE"/>
        </w:rPr>
        <w:t>Täiskasvanutega läbiviidud turuletulekueelsete kliiniliste uuringute andmed viitavad sellele, et levetiratsetaam ei mõjuta kasutatava antiepileptilise ravimi (fenütoiin, karbamasepiin, valproehape, fenobarbitaal, lamotrigiin, gabapentiin ja primidoon) seerumikontsentratsiooni ja et need antiepileptilised ravimid ei mõjuta levetiratsetaami farmakokineetikat.</w:t>
      </w:r>
    </w:p>
    <w:p w14:paraId="66A58281" w14:textId="77777777" w:rsidR="00185282" w:rsidRDefault="00185282">
      <w:pPr>
        <w:rPr>
          <w:sz w:val="22"/>
          <w:szCs w:val="22"/>
          <w:lang w:val="et-EE"/>
        </w:rPr>
      </w:pPr>
    </w:p>
    <w:p w14:paraId="768C7E21" w14:textId="77777777" w:rsidR="00185282" w:rsidRDefault="0072152D">
      <w:pPr>
        <w:rPr>
          <w:sz w:val="22"/>
          <w:szCs w:val="22"/>
          <w:lang w:val="et-EE"/>
        </w:rPr>
      </w:pPr>
      <w:r>
        <w:rPr>
          <w:sz w:val="22"/>
          <w:szCs w:val="22"/>
          <w:lang w:val="et-EE"/>
        </w:rPr>
        <w:t>Sarnaselt täiskasvanutega ei ole tõendeid kliiniliselt oluliste ravimi koostoimete kohta lastel, kui ravimit manustatakse ööpäevas kuni 60 mg ühe kg kehakaalu kohta.</w:t>
      </w:r>
    </w:p>
    <w:p w14:paraId="06CFAE14" w14:textId="77777777" w:rsidR="00185282" w:rsidRDefault="0072152D">
      <w:pPr>
        <w:rPr>
          <w:sz w:val="22"/>
          <w:szCs w:val="22"/>
          <w:lang w:val="et-EE"/>
        </w:rPr>
      </w:pPr>
      <w:r>
        <w:rPr>
          <w:sz w:val="22"/>
          <w:szCs w:val="22"/>
          <w:lang w:val="et-EE"/>
        </w:rPr>
        <w:t>Farmakokineetiliste interaktsioonide retrospektiivne hinnang epilepsiaga lastel ja noorukitel (4..17</w:t>
      </w:r>
      <w:r>
        <w:rPr>
          <w:sz w:val="22"/>
          <w:szCs w:val="22"/>
          <w:lang w:val="et-EE"/>
        </w:rPr>
        <w:noBreakHyphen/>
        <w:t>aastased) kinnitas, et täiendav ravi suukaudselt manustatava levetiratsetaamiga ei mõjutanud samaaegselt manustatavate karbamasepiini ja valproaadi tasakaalukontsentratsiooni. Kuigi andmed viitavad sellele, et levetiratsetaami kliirens on ensüüme indutseerivaid antiepileptilisi ravimeid kasutavatel lastel 20% suurem. Annuse kohandamine ei ole vajalik.</w:t>
      </w:r>
    </w:p>
    <w:p w14:paraId="6855F2EE" w14:textId="77777777" w:rsidR="00185282" w:rsidRDefault="00185282">
      <w:pPr>
        <w:rPr>
          <w:sz w:val="22"/>
          <w:szCs w:val="22"/>
          <w:lang w:val="et-EE"/>
        </w:rPr>
      </w:pPr>
    </w:p>
    <w:p w14:paraId="4455811B" w14:textId="77777777" w:rsidR="00185282" w:rsidRDefault="0072152D">
      <w:pPr>
        <w:keepNext/>
        <w:rPr>
          <w:sz w:val="22"/>
          <w:szCs w:val="22"/>
          <w:u w:val="single"/>
          <w:lang w:val="et-EE"/>
        </w:rPr>
      </w:pPr>
      <w:r>
        <w:rPr>
          <w:sz w:val="22"/>
          <w:szCs w:val="22"/>
          <w:u w:val="single"/>
          <w:lang w:val="et-EE"/>
        </w:rPr>
        <w:lastRenderedPageBreak/>
        <w:t>Probenetsiid</w:t>
      </w:r>
    </w:p>
    <w:p w14:paraId="1F46D130" w14:textId="77777777" w:rsidR="00185282" w:rsidRDefault="0072152D">
      <w:pPr>
        <w:rPr>
          <w:sz w:val="22"/>
          <w:szCs w:val="22"/>
          <w:lang w:val="et-EE"/>
        </w:rPr>
      </w:pPr>
      <w:r>
        <w:rPr>
          <w:sz w:val="22"/>
          <w:szCs w:val="22"/>
          <w:lang w:val="et-EE"/>
        </w:rPr>
        <w:t>Probenetsiid (500 mg neli korda ööpäevas), renaalse tubulaarse sekretsiooni blokaator, inhibeerib põhimetaboliidi renaalset kliirensit, kuid mitte levetiratsetaami oma. Sellegipoolest jääb selle metaboliidi kontsentratsioon madalaks.</w:t>
      </w:r>
    </w:p>
    <w:p w14:paraId="7AD3D2E2" w14:textId="77777777" w:rsidR="00185282" w:rsidRDefault="00185282">
      <w:pPr>
        <w:rPr>
          <w:sz w:val="22"/>
          <w:szCs w:val="22"/>
          <w:lang w:val="et-EE"/>
        </w:rPr>
      </w:pPr>
    </w:p>
    <w:p w14:paraId="2B4E2E00" w14:textId="77777777" w:rsidR="00185282" w:rsidRDefault="0072152D">
      <w:pPr>
        <w:keepNext/>
        <w:rPr>
          <w:sz w:val="22"/>
          <w:szCs w:val="22"/>
          <w:u w:val="single"/>
          <w:lang w:val="et-EE"/>
        </w:rPr>
      </w:pPr>
      <w:r>
        <w:rPr>
          <w:sz w:val="22"/>
          <w:szCs w:val="22"/>
          <w:u w:val="single"/>
          <w:lang w:val="et-EE"/>
        </w:rPr>
        <w:t>Metotreksaat</w:t>
      </w:r>
    </w:p>
    <w:p w14:paraId="71478040" w14:textId="77777777" w:rsidR="00185282" w:rsidRDefault="0072152D">
      <w:pPr>
        <w:rPr>
          <w:sz w:val="22"/>
          <w:szCs w:val="22"/>
          <w:lang w:val="et-EE"/>
        </w:rPr>
      </w:pPr>
      <w:r>
        <w:rPr>
          <w:sz w:val="22"/>
          <w:szCs w:val="22"/>
          <w:lang w:val="et-EE"/>
        </w:rPr>
        <w:t>Levetiratsetaami ja metotreksaadi koosmanustamisel on teatatud metotreksaadi kliirensi langusest, mis viib suurenenud/pikenenud metotreksaadi kontsentratsioonini veres kuni võimaliku mürgistuseni. Nende ravimite samaaegsel kasutamisel tuleb hoolikalt jälgida metotreksaadi ja levetiratsetaami sisaldust veres.</w:t>
      </w:r>
    </w:p>
    <w:p w14:paraId="5F1017AD" w14:textId="77777777" w:rsidR="00185282" w:rsidRDefault="00185282">
      <w:pPr>
        <w:rPr>
          <w:sz w:val="22"/>
          <w:szCs w:val="22"/>
          <w:lang w:val="et-EE"/>
        </w:rPr>
      </w:pPr>
    </w:p>
    <w:p w14:paraId="07692E94" w14:textId="77777777" w:rsidR="00185282" w:rsidRDefault="0072152D">
      <w:pPr>
        <w:rPr>
          <w:sz w:val="22"/>
          <w:szCs w:val="22"/>
          <w:u w:val="single"/>
          <w:lang w:val="et-EE"/>
        </w:rPr>
      </w:pPr>
      <w:r>
        <w:rPr>
          <w:sz w:val="22"/>
          <w:szCs w:val="22"/>
          <w:u w:val="single"/>
          <w:lang w:val="et-EE"/>
        </w:rPr>
        <w:t>Suukaudsed kontratseptiivid ja teised farmakokineetilised koostoimed</w:t>
      </w:r>
    </w:p>
    <w:p w14:paraId="692C985D" w14:textId="77777777" w:rsidR="00185282" w:rsidRDefault="0072152D">
      <w:pPr>
        <w:rPr>
          <w:sz w:val="22"/>
          <w:szCs w:val="22"/>
          <w:lang w:val="et-EE"/>
        </w:rPr>
      </w:pPr>
      <w:r>
        <w:rPr>
          <w:sz w:val="22"/>
          <w:szCs w:val="22"/>
          <w:lang w:val="et-EE"/>
        </w:rPr>
        <w:t>Levetiratsetaam 1000 mg ööpäevas ei mõjutanud suukaudsete kontratseptiivide (etünüülöstradiool ja levonorgestreel) farmakokineetikat; endokriinsed parameetrid (luteiniseeriv hormoon ja progesteroon) ei muutunud. Levetiratsetaam annuses 2000 mg ööpäevas ei mõjutanud digoksiini ja varfariini farmakokineetikat; protrombiini aeg ei muutunud. Digoksiini, suukaudsete kontratseptiivide ja varfariini koosmanustamine levetiratsetaami farmakokineetikat ei mõjutanud.</w:t>
      </w:r>
    </w:p>
    <w:p w14:paraId="6EDE1541" w14:textId="77777777" w:rsidR="00185282" w:rsidRDefault="00185282">
      <w:pPr>
        <w:rPr>
          <w:sz w:val="22"/>
          <w:szCs w:val="22"/>
          <w:u w:val="single"/>
          <w:lang w:val="et-EE"/>
        </w:rPr>
      </w:pPr>
    </w:p>
    <w:p w14:paraId="58E246EA" w14:textId="77777777" w:rsidR="00185282" w:rsidRDefault="0072152D">
      <w:pPr>
        <w:rPr>
          <w:sz w:val="22"/>
          <w:szCs w:val="22"/>
          <w:u w:val="single"/>
          <w:lang w:val="et-EE"/>
        </w:rPr>
      </w:pPr>
      <w:r>
        <w:rPr>
          <w:sz w:val="22"/>
          <w:szCs w:val="22"/>
          <w:u w:val="single"/>
          <w:lang w:val="et-EE"/>
        </w:rPr>
        <w:t>Lahtistid</w:t>
      </w:r>
    </w:p>
    <w:p w14:paraId="7BC752D9" w14:textId="77777777" w:rsidR="00185282" w:rsidRDefault="0072152D">
      <w:pPr>
        <w:rPr>
          <w:bCs/>
          <w:sz w:val="22"/>
          <w:szCs w:val="22"/>
          <w:lang w:val="et-EE"/>
        </w:rPr>
      </w:pPr>
      <w:r>
        <w:rPr>
          <w:bCs/>
          <w:sz w:val="22"/>
          <w:szCs w:val="22"/>
          <w:lang w:val="et-EE"/>
        </w:rPr>
        <w:t>Üksikjuhtudel on teatatud levetiratsetaami vähenenud toimest, kui osmootilist lahtistavat makrogooli manustatakse koos suukaudse levetiratsetaamiga. Seetõttu ei tohi makrogooli suukaudselt manustada 1 tund enne ja 1 tund pärast levetiratsetaami manustamist.</w:t>
      </w:r>
    </w:p>
    <w:p w14:paraId="28C258DA" w14:textId="77777777" w:rsidR="00185282" w:rsidRDefault="00185282">
      <w:pPr>
        <w:rPr>
          <w:sz w:val="22"/>
          <w:szCs w:val="22"/>
          <w:lang w:val="et-EE"/>
        </w:rPr>
      </w:pPr>
    </w:p>
    <w:p w14:paraId="42D76D26" w14:textId="77777777" w:rsidR="00185282" w:rsidRDefault="0072152D">
      <w:pPr>
        <w:rPr>
          <w:sz w:val="22"/>
          <w:szCs w:val="22"/>
          <w:u w:val="single"/>
          <w:lang w:val="et-EE"/>
        </w:rPr>
      </w:pPr>
      <w:r>
        <w:rPr>
          <w:sz w:val="22"/>
          <w:szCs w:val="22"/>
          <w:u w:val="single"/>
          <w:lang w:val="et-EE"/>
        </w:rPr>
        <w:t>Toit ja alkohol</w:t>
      </w:r>
    </w:p>
    <w:p w14:paraId="5D832F5B" w14:textId="77777777" w:rsidR="00185282" w:rsidRDefault="0072152D">
      <w:pPr>
        <w:rPr>
          <w:sz w:val="22"/>
          <w:szCs w:val="22"/>
          <w:lang w:val="et-EE"/>
        </w:rPr>
      </w:pPr>
      <w:r>
        <w:rPr>
          <w:sz w:val="22"/>
          <w:szCs w:val="22"/>
          <w:lang w:val="et-EE"/>
        </w:rPr>
        <w:t>Toit ei muutnud levetiratsetaami imendumise ulatust, küll aga vähenes veidi imendumise kiirus.</w:t>
      </w:r>
    </w:p>
    <w:p w14:paraId="0CBCAD20" w14:textId="77777777" w:rsidR="00185282" w:rsidRDefault="0072152D">
      <w:pPr>
        <w:rPr>
          <w:sz w:val="22"/>
          <w:szCs w:val="22"/>
          <w:lang w:val="et-EE"/>
        </w:rPr>
      </w:pPr>
      <w:r>
        <w:rPr>
          <w:sz w:val="22"/>
          <w:szCs w:val="22"/>
          <w:lang w:val="et-EE"/>
        </w:rPr>
        <w:t>Puuduvad andmed levetiratsetaami koostoime kohta alkoholiga.</w:t>
      </w:r>
    </w:p>
    <w:p w14:paraId="3D4A49CA" w14:textId="77777777" w:rsidR="00185282" w:rsidRDefault="00185282">
      <w:pPr>
        <w:rPr>
          <w:sz w:val="22"/>
          <w:szCs w:val="22"/>
          <w:lang w:val="et-EE"/>
        </w:rPr>
      </w:pPr>
    </w:p>
    <w:p w14:paraId="65FDA7D1" w14:textId="77777777" w:rsidR="00185282" w:rsidRDefault="0072152D">
      <w:pPr>
        <w:keepNext/>
        <w:rPr>
          <w:b/>
          <w:sz w:val="22"/>
          <w:szCs w:val="22"/>
          <w:lang w:val="et-EE"/>
        </w:rPr>
      </w:pPr>
      <w:r>
        <w:rPr>
          <w:b/>
          <w:sz w:val="22"/>
          <w:szCs w:val="22"/>
          <w:lang w:val="et-EE"/>
        </w:rPr>
        <w:t>4.6</w:t>
      </w:r>
      <w:r>
        <w:rPr>
          <w:b/>
          <w:sz w:val="22"/>
          <w:szCs w:val="22"/>
          <w:lang w:val="et-EE"/>
        </w:rPr>
        <w:tab/>
        <w:t>Fertiilsus, rasedus ja imetamine</w:t>
      </w:r>
    </w:p>
    <w:p w14:paraId="4F1BEA2C" w14:textId="77777777" w:rsidR="00185282" w:rsidRDefault="00185282">
      <w:pPr>
        <w:keepNext/>
        <w:rPr>
          <w:sz w:val="22"/>
          <w:szCs w:val="22"/>
          <w:lang w:val="et-EE"/>
        </w:rPr>
      </w:pPr>
    </w:p>
    <w:p w14:paraId="7CF36D60" w14:textId="77777777" w:rsidR="00185282" w:rsidRDefault="0072152D">
      <w:pPr>
        <w:keepNext/>
        <w:rPr>
          <w:sz w:val="22"/>
          <w:szCs w:val="22"/>
          <w:u w:val="single"/>
          <w:lang w:val="et-EE"/>
        </w:rPr>
      </w:pPr>
      <w:r>
        <w:rPr>
          <w:sz w:val="22"/>
          <w:szCs w:val="22"/>
          <w:u w:val="single"/>
          <w:lang w:val="et-EE"/>
        </w:rPr>
        <w:t>Fertiilses eas naised</w:t>
      </w:r>
    </w:p>
    <w:p w14:paraId="21B80273" w14:textId="77777777" w:rsidR="00185282" w:rsidRDefault="0072152D">
      <w:pPr>
        <w:rPr>
          <w:sz w:val="22"/>
          <w:szCs w:val="22"/>
          <w:lang w:val="et-EE"/>
        </w:rPr>
      </w:pPr>
      <w:r>
        <w:rPr>
          <w:sz w:val="22"/>
          <w:szCs w:val="22"/>
          <w:lang w:val="et-EE"/>
        </w:rPr>
        <w:t>Fertiilses eas naised peavad konsulteerima spetsialistiga. Kui naine planeerib rasedust, tuleb ravi levetiratsetaamiga üle vaadata. Nagu kõigi epilepsiaravimite puhul, tuleb vältida ka levetiratsetaamiga ravimise järsku lõpetamist, sest see võib kutsuda esile läbimurde krambihooge, millel võivad olla naisele ja lootele rasked tagajärjed. Võimaluse korral tuleb eelistada monoteraapiat, sest ravi mitme epilepsiaravimiga võib sõltuvalt kasutatavatest epilepsiaravimitest olla seotud suurema kaasasündinud väärarengute riskiga kui monoteraapia.</w:t>
      </w:r>
    </w:p>
    <w:p w14:paraId="2B42B1F2" w14:textId="77777777" w:rsidR="00185282" w:rsidRDefault="00185282">
      <w:pPr>
        <w:keepNext/>
        <w:rPr>
          <w:sz w:val="22"/>
          <w:szCs w:val="22"/>
          <w:u w:val="single"/>
          <w:lang w:val="et-EE"/>
        </w:rPr>
      </w:pPr>
    </w:p>
    <w:p w14:paraId="38B16549" w14:textId="77777777" w:rsidR="00185282" w:rsidRDefault="0072152D">
      <w:pPr>
        <w:keepNext/>
        <w:rPr>
          <w:sz w:val="22"/>
          <w:szCs w:val="22"/>
          <w:u w:val="single"/>
          <w:lang w:val="et-EE"/>
        </w:rPr>
      </w:pPr>
      <w:r>
        <w:rPr>
          <w:sz w:val="22"/>
          <w:szCs w:val="22"/>
          <w:u w:val="single"/>
          <w:lang w:val="et-EE"/>
        </w:rPr>
        <w:t>Rasedus</w:t>
      </w:r>
    </w:p>
    <w:p w14:paraId="0887693B" w14:textId="77777777" w:rsidR="00185282" w:rsidRDefault="0072152D">
      <w:pPr>
        <w:rPr>
          <w:sz w:val="22"/>
          <w:szCs w:val="22"/>
          <w:lang w:val="et-EE"/>
        </w:rPr>
      </w:pPr>
      <w:r>
        <w:rPr>
          <w:sz w:val="22"/>
          <w:szCs w:val="22"/>
          <w:lang w:val="et-EE"/>
        </w:rPr>
        <w:t>Turuletulekujärgselt levetiratsetaami monoteraapiana kasutanud rasedate kohta saadud suur hulk andmeid (rohkem kui 1800 raseda andmed, kellest rohkem kui 1500 kasutasid ravimit I trimestril) ei viita suurte kaasasündinud väärarengute suuremale riskile. Monoteraapiale Keppra</w:t>
      </w:r>
      <w:r>
        <w:rPr>
          <w:rFonts w:ascii="Verdana" w:hAnsi="Verdana"/>
          <w:b/>
          <w:bCs/>
          <w:iCs/>
          <w:color w:val="333333"/>
          <w:sz w:val="18"/>
          <w:szCs w:val="18"/>
          <w:lang w:val="et-EE"/>
        </w:rPr>
        <w:t>'</w:t>
      </w:r>
      <w:r>
        <w:rPr>
          <w:sz w:val="22"/>
          <w:szCs w:val="22"/>
          <w:lang w:val="et-EE"/>
        </w:rPr>
        <w:t xml:space="preserve">ga </w:t>
      </w:r>
      <w:r>
        <w:rPr>
          <w:i/>
          <w:sz w:val="22"/>
          <w:szCs w:val="22"/>
          <w:lang w:val="et-EE"/>
        </w:rPr>
        <w:t>in utero</w:t>
      </w:r>
      <w:r>
        <w:rPr>
          <w:sz w:val="22"/>
          <w:szCs w:val="22"/>
          <w:lang w:val="et-EE"/>
        </w:rPr>
        <w:t xml:space="preserve"> eksponeeritud laste neuroloogilise arengu kohta on saadaval vaid piiratud andmed. Olemasolevad epidemioloogilised uuringud (umbes 100 lapsel) ei viita neuroloogilise arengu häirete ega peetuse suuremale riskile.</w:t>
      </w:r>
    </w:p>
    <w:p w14:paraId="4DDCA964" w14:textId="77777777" w:rsidR="00185282" w:rsidRDefault="0072152D">
      <w:pPr>
        <w:rPr>
          <w:sz w:val="22"/>
          <w:szCs w:val="22"/>
          <w:lang w:val="et-EE"/>
        </w:rPr>
      </w:pPr>
      <w:r>
        <w:rPr>
          <w:sz w:val="22"/>
          <w:szCs w:val="22"/>
          <w:lang w:val="et-EE"/>
        </w:rPr>
        <w:t>Kui pärast hoolikat hindamist leitakse see on kliiniliselt vajalik, võib levetiratsetaami raseduse ajal kasutada. Sellisel juhul on soovitatav kasutada väikseimat toimivat annust.</w:t>
      </w:r>
    </w:p>
    <w:p w14:paraId="255B3A92" w14:textId="77777777" w:rsidR="00185282" w:rsidRDefault="00185282">
      <w:pPr>
        <w:rPr>
          <w:sz w:val="22"/>
          <w:szCs w:val="22"/>
          <w:lang w:val="et-EE"/>
        </w:rPr>
      </w:pPr>
    </w:p>
    <w:p w14:paraId="37E2B354" w14:textId="77777777" w:rsidR="00185282" w:rsidRDefault="0072152D">
      <w:pPr>
        <w:rPr>
          <w:sz w:val="22"/>
          <w:szCs w:val="22"/>
          <w:lang w:val="et-EE"/>
        </w:rPr>
      </w:pPr>
      <w:r>
        <w:rPr>
          <w:sz w:val="22"/>
          <w:szCs w:val="22"/>
          <w:lang w:val="et-EE"/>
        </w:rPr>
        <w:t>Füsioloogilised muutused raseduse ajal võivad avaldada toimet levetiratsetaami kontsentratsioonile. Raseduse ajal on ilmnenud levetiratsetaami plasmakontsentratsiooni langust. Sagedamini esineb langust raseduse III trimestril (kuni 60% raseduseelse kontsentratsiooni tasemest). Rasedatele naistele, keda ravitakse levetiratsetaamiga tuleb tagada adekvaatne kliiniline jälgimine.</w:t>
      </w:r>
    </w:p>
    <w:p w14:paraId="0F067183" w14:textId="77777777" w:rsidR="00185282" w:rsidRDefault="00185282">
      <w:pPr>
        <w:rPr>
          <w:sz w:val="22"/>
          <w:szCs w:val="22"/>
          <w:lang w:val="et-EE"/>
        </w:rPr>
      </w:pPr>
    </w:p>
    <w:p w14:paraId="053D79D2" w14:textId="77777777" w:rsidR="00185282" w:rsidRDefault="0072152D">
      <w:pPr>
        <w:keepNext/>
        <w:rPr>
          <w:sz w:val="22"/>
          <w:szCs w:val="22"/>
          <w:u w:val="single"/>
          <w:lang w:val="et-EE"/>
        </w:rPr>
      </w:pPr>
      <w:r>
        <w:rPr>
          <w:sz w:val="22"/>
          <w:szCs w:val="22"/>
          <w:u w:val="single"/>
          <w:lang w:val="et-EE"/>
        </w:rPr>
        <w:t>Imetamine</w:t>
      </w:r>
    </w:p>
    <w:p w14:paraId="22772EDA" w14:textId="77777777" w:rsidR="00185282" w:rsidRDefault="0072152D">
      <w:pPr>
        <w:keepNext/>
        <w:rPr>
          <w:sz w:val="22"/>
          <w:szCs w:val="22"/>
          <w:lang w:val="et-EE"/>
        </w:rPr>
      </w:pPr>
      <w:r>
        <w:rPr>
          <w:sz w:val="22"/>
          <w:szCs w:val="22"/>
          <w:lang w:val="et-EE"/>
        </w:rPr>
        <w:t>Levetiratsetaam eritub rinnapiima. Seetõttu ei ole rinnaga toitmine soovitatav. Kui levetiratsetaam-ravi on vajalik rinnaga toitmise ajal, siis tuleb hinnata ravimi kasu/riski suhet.</w:t>
      </w:r>
    </w:p>
    <w:p w14:paraId="514D3890" w14:textId="77777777" w:rsidR="00185282" w:rsidRDefault="00185282">
      <w:pPr>
        <w:rPr>
          <w:sz w:val="22"/>
          <w:szCs w:val="22"/>
          <w:u w:val="single"/>
          <w:lang w:val="et-EE"/>
        </w:rPr>
      </w:pPr>
    </w:p>
    <w:p w14:paraId="1A7FBE36" w14:textId="77777777" w:rsidR="00185282" w:rsidRDefault="0072152D">
      <w:pPr>
        <w:keepNext/>
        <w:rPr>
          <w:sz w:val="22"/>
          <w:szCs w:val="22"/>
          <w:u w:val="single"/>
          <w:lang w:val="et-EE"/>
        </w:rPr>
      </w:pPr>
      <w:r>
        <w:rPr>
          <w:sz w:val="22"/>
          <w:szCs w:val="22"/>
          <w:u w:val="single"/>
          <w:lang w:val="et-EE"/>
        </w:rPr>
        <w:lastRenderedPageBreak/>
        <w:t>Fertiilsus</w:t>
      </w:r>
    </w:p>
    <w:p w14:paraId="31B0E58D" w14:textId="77777777" w:rsidR="00185282" w:rsidRDefault="0072152D">
      <w:pPr>
        <w:rPr>
          <w:sz w:val="22"/>
          <w:szCs w:val="22"/>
          <w:lang w:val="et-EE"/>
        </w:rPr>
      </w:pPr>
      <w:r>
        <w:rPr>
          <w:sz w:val="22"/>
          <w:szCs w:val="22"/>
          <w:lang w:val="et-EE"/>
        </w:rPr>
        <w:t>Loomkatsetes ei ilmnenud mõju fertiilsusele (vt lõik 5.3). Kliinilised andmed puuduvad, võimalik risk inimesele on teadmata.</w:t>
      </w:r>
    </w:p>
    <w:p w14:paraId="6A631415" w14:textId="77777777" w:rsidR="00185282" w:rsidRDefault="00185282">
      <w:pPr>
        <w:rPr>
          <w:sz w:val="22"/>
          <w:szCs w:val="22"/>
          <w:lang w:val="et-EE"/>
        </w:rPr>
      </w:pPr>
    </w:p>
    <w:p w14:paraId="76065CDE" w14:textId="77777777" w:rsidR="00185282" w:rsidRDefault="0072152D">
      <w:pPr>
        <w:keepNext/>
        <w:rPr>
          <w:b/>
          <w:sz w:val="22"/>
          <w:szCs w:val="22"/>
          <w:lang w:val="et-EE"/>
        </w:rPr>
      </w:pPr>
      <w:r>
        <w:rPr>
          <w:b/>
          <w:sz w:val="22"/>
          <w:szCs w:val="22"/>
          <w:lang w:val="et-EE"/>
        </w:rPr>
        <w:t>4.7</w:t>
      </w:r>
      <w:r>
        <w:rPr>
          <w:b/>
          <w:sz w:val="22"/>
          <w:szCs w:val="22"/>
          <w:lang w:val="et-EE"/>
        </w:rPr>
        <w:tab/>
        <w:t>Toime reaktsioonikiirusele</w:t>
      </w:r>
    </w:p>
    <w:p w14:paraId="6D25986C" w14:textId="77777777" w:rsidR="00185282" w:rsidRDefault="00185282">
      <w:pPr>
        <w:keepNext/>
        <w:rPr>
          <w:sz w:val="22"/>
          <w:szCs w:val="22"/>
          <w:lang w:val="et-EE"/>
        </w:rPr>
      </w:pPr>
    </w:p>
    <w:p w14:paraId="5655571A" w14:textId="77777777" w:rsidR="00185282" w:rsidRDefault="0072152D">
      <w:pPr>
        <w:rPr>
          <w:sz w:val="22"/>
          <w:szCs w:val="22"/>
          <w:lang w:val="et-EE"/>
        </w:rPr>
      </w:pPr>
      <w:r>
        <w:rPr>
          <w:bCs/>
          <w:sz w:val="22"/>
          <w:szCs w:val="22"/>
          <w:lang w:val="et-EE"/>
        </w:rPr>
        <w:t xml:space="preserve">Levetiratsetaam mõjutab kergelt või mõõdukalt </w:t>
      </w:r>
      <w:r>
        <w:rPr>
          <w:sz w:val="22"/>
          <w:szCs w:val="22"/>
          <w:lang w:val="et-EE"/>
        </w:rPr>
        <w:t>autojuhtimise ja masinate käsitsemise võimet. Võimaliku erineva individuaalse tundlikkuse tõttu võivad mõnel patsiendil tekkida unisus või teised kesknärvisüsteemiga seotud sümptomid, eriti ravi alguses või pärast annuse suurendamist. Seetõttu peavad need patsiendid olema nimetatud tegevuste sooritamisel ettevaatlikud, nt autojuhtimisel ja masinate käsitsemisel. Patsientidel soovitatakse mitte juhtida autot ega käsitseda masinaid enne, kui nende võimekus selliste tegevuste sooritamiseks on selgunud.</w:t>
      </w:r>
    </w:p>
    <w:p w14:paraId="22FB61A1" w14:textId="77777777" w:rsidR="00185282" w:rsidRDefault="00185282">
      <w:pPr>
        <w:rPr>
          <w:sz w:val="22"/>
          <w:szCs w:val="22"/>
          <w:lang w:val="et-EE"/>
        </w:rPr>
      </w:pPr>
    </w:p>
    <w:p w14:paraId="20DD2785" w14:textId="77777777" w:rsidR="00185282" w:rsidRDefault="0072152D">
      <w:pPr>
        <w:keepNext/>
        <w:rPr>
          <w:b/>
          <w:sz w:val="22"/>
          <w:szCs w:val="22"/>
          <w:lang w:val="et-EE"/>
        </w:rPr>
      </w:pPr>
      <w:r>
        <w:rPr>
          <w:b/>
          <w:sz w:val="22"/>
          <w:szCs w:val="22"/>
          <w:lang w:val="et-EE"/>
        </w:rPr>
        <w:t>4.8</w:t>
      </w:r>
      <w:r>
        <w:rPr>
          <w:b/>
          <w:sz w:val="22"/>
          <w:szCs w:val="22"/>
          <w:lang w:val="et-EE"/>
        </w:rPr>
        <w:tab/>
        <w:t>Kõrvaltoimed</w:t>
      </w:r>
    </w:p>
    <w:p w14:paraId="5F41DE79" w14:textId="77777777" w:rsidR="00185282" w:rsidRDefault="00185282">
      <w:pPr>
        <w:keepNext/>
        <w:rPr>
          <w:sz w:val="22"/>
          <w:szCs w:val="22"/>
          <w:lang w:val="et-EE"/>
        </w:rPr>
      </w:pPr>
    </w:p>
    <w:p w14:paraId="7D00BAE5" w14:textId="77777777" w:rsidR="00185282" w:rsidRDefault="0072152D">
      <w:pPr>
        <w:keepNext/>
        <w:rPr>
          <w:sz w:val="22"/>
          <w:szCs w:val="22"/>
          <w:u w:val="single"/>
          <w:lang w:val="et-EE"/>
        </w:rPr>
      </w:pPr>
      <w:r>
        <w:rPr>
          <w:sz w:val="22"/>
          <w:szCs w:val="22"/>
          <w:u w:val="single"/>
          <w:lang w:val="et-EE"/>
        </w:rPr>
        <w:t>Ohutusandmete kokkuvõte</w:t>
      </w:r>
    </w:p>
    <w:p w14:paraId="200ED576" w14:textId="77777777" w:rsidR="00185282" w:rsidRDefault="00185282">
      <w:pPr>
        <w:rPr>
          <w:sz w:val="22"/>
          <w:szCs w:val="22"/>
          <w:u w:val="single"/>
          <w:lang w:val="et-EE"/>
        </w:rPr>
      </w:pPr>
    </w:p>
    <w:p w14:paraId="741FC37D" w14:textId="77777777" w:rsidR="00185282" w:rsidRDefault="0072152D">
      <w:pPr>
        <w:rPr>
          <w:sz w:val="22"/>
          <w:szCs w:val="22"/>
          <w:lang w:val="et-EE"/>
        </w:rPr>
      </w:pPr>
      <w:r>
        <w:rPr>
          <w:sz w:val="22"/>
          <w:szCs w:val="22"/>
          <w:lang w:val="et-EE"/>
        </w:rPr>
        <w:t>Kõige sagedamini teatati järgmistest kõrvaltoimetest: nasofarüngiit, somnolentsus, peavalu, väsimus ja pearinglus. Kõrvaltoimete kokkuvõte põhineb kõigi näidustuste ühendatud platseebokontrolliga kliinilistes uuringutes osalenud patsientide (kokku oli 3416 levetiratsetaamiga ravitud patsienti) koondtulemustel. Nimetatud andmeid on täiendatud levetiratsetaami avatud jätku-uuringutest saadud ning ka turuletulekujärgsete andmetega. Levetiratsetaami ohutuskokkuvõte on üldiselt sarnane kõigil vanusegruppidel (täiskasvanud ja lapsed) ning kinnitatud epilepsianäidustuste korral.</w:t>
      </w:r>
    </w:p>
    <w:p w14:paraId="019B9863" w14:textId="77777777" w:rsidR="00185282" w:rsidRDefault="00185282">
      <w:pPr>
        <w:rPr>
          <w:sz w:val="22"/>
          <w:szCs w:val="22"/>
          <w:lang w:val="et-EE"/>
        </w:rPr>
      </w:pPr>
    </w:p>
    <w:p w14:paraId="4931B8C0" w14:textId="77777777" w:rsidR="00185282" w:rsidRDefault="0072152D">
      <w:pPr>
        <w:keepNext/>
        <w:rPr>
          <w:sz w:val="22"/>
          <w:szCs w:val="22"/>
          <w:u w:val="single"/>
          <w:lang w:val="et-EE"/>
        </w:rPr>
      </w:pPr>
      <w:r>
        <w:rPr>
          <w:sz w:val="22"/>
          <w:szCs w:val="22"/>
          <w:u w:val="single"/>
          <w:lang w:val="et-EE"/>
        </w:rPr>
        <w:t>Kõrvaltoimete loetelu</w:t>
      </w:r>
    </w:p>
    <w:p w14:paraId="13896CBB" w14:textId="77777777" w:rsidR="00185282" w:rsidRDefault="00185282">
      <w:pPr>
        <w:keepNext/>
        <w:rPr>
          <w:sz w:val="22"/>
          <w:szCs w:val="22"/>
          <w:lang w:val="et-EE"/>
        </w:rPr>
      </w:pPr>
    </w:p>
    <w:p w14:paraId="1A1CEBBF" w14:textId="77777777" w:rsidR="00185282" w:rsidRDefault="0072152D">
      <w:pPr>
        <w:rPr>
          <w:sz w:val="22"/>
          <w:szCs w:val="22"/>
          <w:lang w:val="et-EE"/>
        </w:rPr>
      </w:pPr>
      <w:r>
        <w:rPr>
          <w:sz w:val="22"/>
          <w:szCs w:val="22"/>
          <w:lang w:val="et-EE"/>
        </w:rPr>
        <w:t>Järgnevalt on toodud kliinilistes uuringutes (täiskasvanud, noorukid, lapsed ja üle 1 kuu vanused imikud) ja ravimi turuletuleku järgselt kirjeldatud kõrvaltoimed organsüsteemi klassi ja esinemissageduse kaupa. Kõrvaltoimed on esitatud tõsiduse vähenemise järjekorras ja nende esinemissagedust defineeritakse järgmiselt: väga sage (≥1/10); sage (≥1/100 kuni &lt;1/10); aeg-ajalt (≥1/1000 kuni &lt;1/100); harv (≥1/10 000 kuni &lt;1/1000) ja väga harv (&lt;1/10 000).</w:t>
      </w:r>
    </w:p>
    <w:p w14:paraId="628CBF7F" w14:textId="77777777" w:rsidR="00185282" w:rsidRDefault="00185282">
      <w:pPr>
        <w:rPr>
          <w:sz w:val="22"/>
          <w:szCs w:val="22"/>
          <w:lang w:val="et-E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6"/>
        <w:gridCol w:w="1136"/>
        <w:gridCol w:w="1852"/>
        <w:gridCol w:w="1493"/>
        <w:gridCol w:w="1638"/>
        <w:gridCol w:w="1636"/>
      </w:tblGrid>
      <w:tr w:rsidR="00185282" w14:paraId="493A8C48" w14:textId="77777777" w:rsidTr="006A4793">
        <w:trPr>
          <w:cantSplit/>
          <w:tblHeader/>
          <w:jc w:val="center"/>
        </w:trPr>
        <w:tc>
          <w:tcPr>
            <w:tcW w:w="1306" w:type="dxa"/>
            <w:vMerge w:val="restart"/>
            <w:vAlign w:val="center"/>
          </w:tcPr>
          <w:p w14:paraId="4C9B656B" w14:textId="77777777" w:rsidR="00185282" w:rsidRDefault="0072152D">
            <w:pPr>
              <w:rPr>
                <w:sz w:val="22"/>
                <w:szCs w:val="22"/>
                <w:u w:val="single"/>
                <w:lang w:val="et-EE"/>
              </w:rPr>
            </w:pPr>
            <w:r>
              <w:rPr>
                <w:sz w:val="22"/>
                <w:szCs w:val="22"/>
                <w:u w:val="single"/>
                <w:lang w:val="et-EE"/>
              </w:rPr>
              <w:t>MedDRA organsüsteemide klass</w:t>
            </w:r>
          </w:p>
        </w:tc>
        <w:tc>
          <w:tcPr>
            <w:tcW w:w="6119" w:type="dxa"/>
            <w:gridSpan w:val="4"/>
          </w:tcPr>
          <w:p w14:paraId="008EA480" w14:textId="77777777" w:rsidR="00185282" w:rsidRDefault="0072152D">
            <w:pPr>
              <w:jc w:val="center"/>
              <w:rPr>
                <w:sz w:val="22"/>
                <w:szCs w:val="22"/>
                <w:u w:val="single"/>
                <w:lang w:val="et-EE"/>
              </w:rPr>
            </w:pPr>
            <w:r>
              <w:rPr>
                <w:sz w:val="22"/>
                <w:szCs w:val="22"/>
                <w:u w:val="single"/>
                <w:lang w:val="et-EE"/>
              </w:rPr>
              <w:t>Esinemissagedus</w:t>
            </w:r>
          </w:p>
        </w:tc>
        <w:tc>
          <w:tcPr>
            <w:tcW w:w="1636" w:type="dxa"/>
          </w:tcPr>
          <w:p w14:paraId="7B4961D1" w14:textId="77777777" w:rsidR="00185282" w:rsidRDefault="00185282">
            <w:pPr>
              <w:jc w:val="center"/>
              <w:rPr>
                <w:sz w:val="22"/>
                <w:szCs w:val="22"/>
                <w:u w:val="single"/>
                <w:lang w:val="et-EE"/>
              </w:rPr>
            </w:pPr>
          </w:p>
        </w:tc>
      </w:tr>
      <w:tr w:rsidR="00185282" w14:paraId="28A5C6FA" w14:textId="77777777" w:rsidTr="006A4793">
        <w:trPr>
          <w:cantSplit/>
          <w:tblHeader/>
          <w:jc w:val="center"/>
        </w:trPr>
        <w:tc>
          <w:tcPr>
            <w:tcW w:w="1306" w:type="dxa"/>
            <w:vMerge/>
          </w:tcPr>
          <w:p w14:paraId="66248730" w14:textId="77777777" w:rsidR="00185282" w:rsidRDefault="00185282">
            <w:pPr>
              <w:rPr>
                <w:sz w:val="22"/>
                <w:szCs w:val="22"/>
                <w:u w:val="single"/>
                <w:lang w:val="et-EE"/>
              </w:rPr>
            </w:pPr>
          </w:p>
        </w:tc>
        <w:tc>
          <w:tcPr>
            <w:tcW w:w="1136" w:type="dxa"/>
          </w:tcPr>
          <w:p w14:paraId="22631EE5" w14:textId="77777777" w:rsidR="00185282" w:rsidRDefault="0072152D">
            <w:pPr>
              <w:rPr>
                <w:sz w:val="22"/>
                <w:szCs w:val="22"/>
                <w:u w:val="single"/>
                <w:lang w:val="et-EE"/>
              </w:rPr>
            </w:pPr>
            <w:r>
              <w:rPr>
                <w:sz w:val="22"/>
                <w:szCs w:val="22"/>
                <w:u w:val="single"/>
                <w:lang w:val="et-EE"/>
              </w:rPr>
              <w:t>Väga sage</w:t>
            </w:r>
          </w:p>
        </w:tc>
        <w:tc>
          <w:tcPr>
            <w:tcW w:w="1852" w:type="dxa"/>
          </w:tcPr>
          <w:p w14:paraId="4FA50497" w14:textId="77777777" w:rsidR="00185282" w:rsidRDefault="0072152D">
            <w:pPr>
              <w:rPr>
                <w:sz w:val="22"/>
                <w:szCs w:val="22"/>
                <w:u w:val="single"/>
                <w:lang w:val="et-EE"/>
              </w:rPr>
            </w:pPr>
            <w:r>
              <w:rPr>
                <w:sz w:val="22"/>
                <w:szCs w:val="22"/>
                <w:u w:val="single"/>
                <w:lang w:val="et-EE"/>
              </w:rPr>
              <w:t>Sage</w:t>
            </w:r>
          </w:p>
        </w:tc>
        <w:tc>
          <w:tcPr>
            <w:tcW w:w="1493" w:type="dxa"/>
          </w:tcPr>
          <w:p w14:paraId="08AE070D" w14:textId="77777777" w:rsidR="00185282" w:rsidRDefault="0072152D">
            <w:pPr>
              <w:rPr>
                <w:sz w:val="22"/>
                <w:szCs w:val="22"/>
                <w:u w:val="single"/>
                <w:lang w:val="et-EE"/>
              </w:rPr>
            </w:pPr>
            <w:r>
              <w:rPr>
                <w:sz w:val="22"/>
                <w:szCs w:val="22"/>
                <w:u w:val="single"/>
                <w:lang w:val="et-EE"/>
              </w:rPr>
              <w:t>Aeg-ajalt</w:t>
            </w:r>
          </w:p>
        </w:tc>
        <w:tc>
          <w:tcPr>
            <w:tcW w:w="1638" w:type="dxa"/>
          </w:tcPr>
          <w:p w14:paraId="17512A4F" w14:textId="77777777" w:rsidR="00185282" w:rsidRDefault="0072152D">
            <w:pPr>
              <w:rPr>
                <w:sz w:val="22"/>
                <w:szCs w:val="22"/>
                <w:u w:val="single"/>
                <w:lang w:val="et-EE"/>
              </w:rPr>
            </w:pPr>
            <w:r>
              <w:rPr>
                <w:sz w:val="22"/>
                <w:szCs w:val="22"/>
                <w:u w:val="single"/>
                <w:lang w:val="et-EE"/>
              </w:rPr>
              <w:t>Harv</w:t>
            </w:r>
          </w:p>
        </w:tc>
        <w:tc>
          <w:tcPr>
            <w:tcW w:w="1636" w:type="dxa"/>
          </w:tcPr>
          <w:p w14:paraId="1FD0CF19" w14:textId="77777777" w:rsidR="00185282" w:rsidRDefault="0072152D">
            <w:pPr>
              <w:rPr>
                <w:sz w:val="22"/>
                <w:szCs w:val="22"/>
                <w:u w:val="single"/>
                <w:lang w:val="et-EE"/>
              </w:rPr>
            </w:pPr>
            <w:r>
              <w:rPr>
                <w:sz w:val="22"/>
                <w:szCs w:val="22"/>
                <w:u w:val="single"/>
                <w:lang w:val="et-EE"/>
              </w:rPr>
              <w:t>Väga harv</w:t>
            </w:r>
          </w:p>
        </w:tc>
      </w:tr>
      <w:tr w:rsidR="00185282" w14:paraId="39A0B84E" w14:textId="77777777" w:rsidTr="006A4793">
        <w:trPr>
          <w:cantSplit/>
          <w:jc w:val="center"/>
        </w:trPr>
        <w:tc>
          <w:tcPr>
            <w:tcW w:w="1306" w:type="dxa"/>
          </w:tcPr>
          <w:p w14:paraId="7ACF36F0" w14:textId="77777777" w:rsidR="00185282" w:rsidRDefault="0072152D">
            <w:pPr>
              <w:rPr>
                <w:sz w:val="22"/>
                <w:szCs w:val="22"/>
                <w:u w:val="single"/>
                <w:lang w:val="et-EE"/>
              </w:rPr>
            </w:pPr>
            <w:r>
              <w:rPr>
                <w:sz w:val="22"/>
                <w:szCs w:val="22"/>
                <w:u w:val="single"/>
                <w:lang w:val="et-EE"/>
              </w:rPr>
              <w:t>Infektsioonid ja infestatsioonid</w:t>
            </w:r>
          </w:p>
        </w:tc>
        <w:tc>
          <w:tcPr>
            <w:tcW w:w="1136" w:type="dxa"/>
          </w:tcPr>
          <w:p w14:paraId="7A7B9862" w14:textId="77777777" w:rsidR="00185282" w:rsidRDefault="0072152D">
            <w:pPr>
              <w:rPr>
                <w:sz w:val="22"/>
                <w:szCs w:val="22"/>
                <w:u w:val="single"/>
                <w:lang w:val="et-EE"/>
              </w:rPr>
            </w:pPr>
            <w:r>
              <w:rPr>
                <w:sz w:val="22"/>
                <w:szCs w:val="22"/>
                <w:lang w:val="et-EE"/>
              </w:rPr>
              <w:t>Nasofarüngiit</w:t>
            </w:r>
          </w:p>
        </w:tc>
        <w:tc>
          <w:tcPr>
            <w:tcW w:w="1852" w:type="dxa"/>
          </w:tcPr>
          <w:p w14:paraId="7291E9E6" w14:textId="77777777" w:rsidR="00185282" w:rsidRDefault="00185282">
            <w:pPr>
              <w:rPr>
                <w:sz w:val="22"/>
                <w:szCs w:val="22"/>
                <w:u w:val="single"/>
                <w:lang w:val="et-EE"/>
              </w:rPr>
            </w:pPr>
          </w:p>
        </w:tc>
        <w:tc>
          <w:tcPr>
            <w:tcW w:w="1493" w:type="dxa"/>
          </w:tcPr>
          <w:p w14:paraId="62C717F6" w14:textId="77777777" w:rsidR="00185282" w:rsidRDefault="00185282">
            <w:pPr>
              <w:rPr>
                <w:sz w:val="22"/>
                <w:szCs w:val="22"/>
                <w:u w:val="single"/>
                <w:lang w:val="et-EE"/>
              </w:rPr>
            </w:pPr>
          </w:p>
        </w:tc>
        <w:tc>
          <w:tcPr>
            <w:tcW w:w="1638" w:type="dxa"/>
          </w:tcPr>
          <w:p w14:paraId="0AEF1881" w14:textId="77777777" w:rsidR="00185282" w:rsidRDefault="0072152D">
            <w:pPr>
              <w:rPr>
                <w:sz w:val="22"/>
                <w:szCs w:val="22"/>
                <w:u w:val="single"/>
                <w:lang w:val="et-EE"/>
              </w:rPr>
            </w:pPr>
            <w:r>
              <w:rPr>
                <w:sz w:val="22"/>
                <w:szCs w:val="22"/>
                <w:lang w:val="et-EE"/>
              </w:rPr>
              <w:t>Infektsioon</w:t>
            </w:r>
          </w:p>
        </w:tc>
        <w:tc>
          <w:tcPr>
            <w:tcW w:w="1636" w:type="dxa"/>
          </w:tcPr>
          <w:p w14:paraId="118BC211" w14:textId="77777777" w:rsidR="00185282" w:rsidRDefault="00185282">
            <w:pPr>
              <w:rPr>
                <w:sz w:val="22"/>
                <w:szCs w:val="22"/>
                <w:lang w:val="et-EE"/>
              </w:rPr>
            </w:pPr>
          </w:p>
        </w:tc>
      </w:tr>
      <w:tr w:rsidR="00185282" w14:paraId="564B4617" w14:textId="77777777" w:rsidTr="006A4793">
        <w:trPr>
          <w:cantSplit/>
          <w:jc w:val="center"/>
        </w:trPr>
        <w:tc>
          <w:tcPr>
            <w:tcW w:w="1306" w:type="dxa"/>
          </w:tcPr>
          <w:p w14:paraId="65CB4FAA" w14:textId="77777777" w:rsidR="00185282" w:rsidRDefault="0072152D">
            <w:pPr>
              <w:rPr>
                <w:sz w:val="22"/>
                <w:szCs w:val="22"/>
                <w:u w:val="single"/>
                <w:lang w:val="et-EE"/>
              </w:rPr>
            </w:pPr>
            <w:r>
              <w:rPr>
                <w:sz w:val="22"/>
                <w:szCs w:val="22"/>
                <w:u w:val="single"/>
                <w:lang w:val="et-EE"/>
              </w:rPr>
              <w:t>Vere ja lümfisüsteemi häired</w:t>
            </w:r>
          </w:p>
        </w:tc>
        <w:tc>
          <w:tcPr>
            <w:tcW w:w="1136" w:type="dxa"/>
          </w:tcPr>
          <w:p w14:paraId="43BC29F7" w14:textId="77777777" w:rsidR="00185282" w:rsidRDefault="00185282">
            <w:pPr>
              <w:rPr>
                <w:sz w:val="22"/>
                <w:szCs w:val="22"/>
                <w:u w:val="single"/>
                <w:lang w:val="et-EE"/>
              </w:rPr>
            </w:pPr>
          </w:p>
        </w:tc>
        <w:tc>
          <w:tcPr>
            <w:tcW w:w="1852" w:type="dxa"/>
          </w:tcPr>
          <w:p w14:paraId="24A2B037" w14:textId="77777777" w:rsidR="00185282" w:rsidRDefault="00185282">
            <w:pPr>
              <w:rPr>
                <w:sz w:val="22"/>
                <w:szCs w:val="22"/>
                <w:u w:val="single"/>
                <w:lang w:val="et-EE"/>
              </w:rPr>
            </w:pPr>
          </w:p>
        </w:tc>
        <w:tc>
          <w:tcPr>
            <w:tcW w:w="1493" w:type="dxa"/>
          </w:tcPr>
          <w:p w14:paraId="104EEC66" w14:textId="77777777" w:rsidR="00185282" w:rsidRDefault="0072152D">
            <w:pPr>
              <w:rPr>
                <w:sz w:val="22"/>
                <w:szCs w:val="22"/>
                <w:u w:val="single"/>
                <w:lang w:val="et-EE"/>
              </w:rPr>
            </w:pPr>
            <w:r>
              <w:rPr>
                <w:sz w:val="22"/>
                <w:szCs w:val="22"/>
                <w:lang w:val="et-EE"/>
              </w:rPr>
              <w:t>Trombotsütopeenia, leukopeenia</w:t>
            </w:r>
          </w:p>
        </w:tc>
        <w:tc>
          <w:tcPr>
            <w:tcW w:w="1638" w:type="dxa"/>
          </w:tcPr>
          <w:p w14:paraId="3ECFC44B" w14:textId="77777777" w:rsidR="00185282" w:rsidRDefault="0072152D">
            <w:pPr>
              <w:rPr>
                <w:sz w:val="22"/>
                <w:szCs w:val="22"/>
                <w:lang w:val="et-EE"/>
              </w:rPr>
            </w:pPr>
            <w:r>
              <w:rPr>
                <w:sz w:val="22"/>
                <w:szCs w:val="22"/>
                <w:lang w:val="et-EE"/>
              </w:rPr>
              <w:t>Pantsütopeenia,</w:t>
            </w:r>
            <w:r>
              <w:rPr>
                <w:sz w:val="22"/>
                <w:szCs w:val="22"/>
                <w:vertAlign w:val="superscript"/>
                <w:lang w:val="et-EE"/>
              </w:rPr>
              <w:t xml:space="preserve"> </w:t>
            </w:r>
            <w:r>
              <w:rPr>
                <w:sz w:val="22"/>
                <w:szCs w:val="22"/>
                <w:lang w:val="et-EE"/>
              </w:rPr>
              <w:t>neutropeenia,</w:t>
            </w:r>
          </w:p>
          <w:p w14:paraId="43AA56C6" w14:textId="77777777" w:rsidR="00185282" w:rsidRDefault="0072152D">
            <w:pPr>
              <w:rPr>
                <w:sz w:val="22"/>
                <w:szCs w:val="22"/>
                <w:u w:val="single"/>
                <w:lang w:val="et-EE"/>
              </w:rPr>
            </w:pPr>
            <w:r>
              <w:rPr>
                <w:sz w:val="22"/>
                <w:szCs w:val="22"/>
                <w:lang w:val="et-EE"/>
              </w:rPr>
              <w:t>agranulotsütoos</w:t>
            </w:r>
          </w:p>
        </w:tc>
        <w:tc>
          <w:tcPr>
            <w:tcW w:w="1636" w:type="dxa"/>
          </w:tcPr>
          <w:p w14:paraId="78CFC87C" w14:textId="77777777" w:rsidR="00185282" w:rsidRDefault="00185282">
            <w:pPr>
              <w:rPr>
                <w:sz w:val="22"/>
                <w:szCs w:val="22"/>
                <w:lang w:val="et-EE"/>
              </w:rPr>
            </w:pPr>
          </w:p>
        </w:tc>
      </w:tr>
      <w:tr w:rsidR="00185282" w:rsidRPr="008B203A" w14:paraId="1A5168BD" w14:textId="77777777" w:rsidTr="006A4793">
        <w:trPr>
          <w:cantSplit/>
          <w:jc w:val="center"/>
        </w:trPr>
        <w:tc>
          <w:tcPr>
            <w:tcW w:w="1306" w:type="dxa"/>
          </w:tcPr>
          <w:p w14:paraId="20CCC2BD" w14:textId="77777777" w:rsidR="00185282" w:rsidRDefault="0072152D">
            <w:pPr>
              <w:rPr>
                <w:sz w:val="22"/>
                <w:szCs w:val="22"/>
                <w:u w:val="single"/>
                <w:lang w:val="et-EE"/>
              </w:rPr>
            </w:pPr>
            <w:bookmarkStart w:id="112" w:name="_Hlk365554459"/>
            <w:r>
              <w:rPr>
                <w:sz w:val="22"/>
                <w:szCs w:val="22"/>
                <w:u w:val="single"/>
                <w:lang w:val="et-EE"/>
              </w:rPr>
              <w:t>Immuunsüsteemi häired</w:t>
            </w:r>
          </w:p>
        </w:tc>
        <w:tc>
          <w:tcPr>
            <w:tcW w:w="1136" w:type="dxa"/>
          </w:tcPr>
          <w:p w14:paraId="6A579317" w14:textId="77777777" w:rsidR="00185282" w:rsidRDefault="00185282">
            <w:pPr>
              <w:rPr>
                <w:sz w:val="22"/>
                <w:szCs w:val="22"/>
                <w:u w:val="single"/>
                <w:lang w:val="et-EE"/>
              </w:rPr>
            </w:pPr>
          </w:p>
        </w:tc>
        <w:tc>
          <w:tcPr>
            <w:tcW w:w="1852" w:type="dxa"/>
          </w:tcPr>
          <w:p w14:paraId="3CB2CFAB" w14:textId="77777777" w:rsidR="00185282" w:rsidRDefault="00185282">
            <w:pPr>
              <w:rPr>
                <w:sz w:val="22"/>
                <w:szCs w:val="22"/>
                <w:u w:val="single"/>
                <w:lang w:val="et-EE"/>
              </w:rPr>
            </w:pPr>
          </w:p>
        </w:tc>
        <w:tc>
          <w:tcPr>
            <w:tcW w:w="1493" w:type="dxa"/>
          </w:tcPr>
          <w:p w14:paraId="32D5A5B1" w14:textId="77777777" w:rsidR="00185282" w:rsidRDefault="00185282">
            <w:pPr>
              <w:rPr>
                <w:sz w:val="22"/>
                <w:szCs w:val="22"/>
                <w:lang w:val="et-EE"/>
              </w:rPr>
            </w:pPr>
          </w:p>
        </w:tc>
        <w:tc>
          <w:tcPr>
            <w:tcW w:w="1638" w:type="dxa"/>
          </w:tcPr>
          <w:p w14:paraId="49425795" w14:textId="77777777" w:rsidR="00185282" w:rsidRDefault="0072152D">
            <w:pPr>
              <w:rPr>
                <w:sz w:val="22"/>
                <w:szCs w:val="22"/>
                <w:lang w:val="et-EE"/>
              </w:rPr>
            </w:pPr>
            <w:r>
              <w:rPr>
                <w:sz w:val="22"/>
                <w:szCs w:val="22"/>
                <w:lang w:val="et-EE"/>
              </w:rPr>
              <w:t>Ravimitest põhjustatud nahalööve koos eosinofiilia ja süsteemsete nähtudega (DRESS-sündroom)</w:t>
            </w:r>
            <w:r>
              <w:rPr>
                <w:sz w:val="22"/>
                <w:szCs w:val="22"/>
                <w:vertAlign w:val="superscript"/>
                <w:lang w:val="et-EE"/>
              </w:rPr>
              <w:t>(1)</w:t>
            </w:r>
            <w:r>
              <w:rPr>
                <w:sz w:val="22"/>
                <w:szCs w:val="22"/>
                <w:lang w:val="et-EE"/>
              </w:rPr>
              <w:t>, ülitundlikkus (sh angioödeem ja anafülaksia)</w:t>
            </w:r>
          </w:p>
        </w:tc>
        <w:tc>
          <w:tcPr>
            <w:tcW w:w="1636" w:type="dxa"/>
          </w:tcPr>
          <w:p w14:paraId="1126D8A2" w14:textId="77777777" w:rsidR="00185282" w:rsidRDefault="00185282">
            <w:pPr>
              <w:rPr>
                <w:sz w:val="22"/>
                <w:szCs w:val="22"/>
                <w:lang w:val="et-EE"/>
              </w:rPr>
            </w:pPr>
          </w:p>
        </w:tc>
      </w:tr>
      <w:bookmarkEnd w:id="112"/>
      <w:tr w:rsidR="00185282" w14:paraId="3D37EB4F" w14:textId="77777777" w:rsidTr="006A4793">
        <w:trPr>
          <w:cantSplit/>
          <w:jc w:val="center"/>
        </w:trPr>
        <w:tc>
          <w:tcPr>
            <w:tcW w:w="1306" w:type="dxa"/>
          </w:tcPr>
          <w:p w14:paraId="402BE2BE" w14:textId="77777777" w:rsidR="00185282" w:rsidRDefault="0072152D">
            <w:pPr>
              <w:rPr>
                <w:sz w:val="22"/>
                <w:szCs w:val="22"/>
                <w:u w:val="single"/>
                <w:lang w:val="et-EE"/>
              </w:rPr>
            </w:pPr>
            <w:r>
              <w:rPr>
                <w:sz w:val="22"/>
                <w:szCs w:val="22"/>
                <w:u w:val="single"/>
                <w:lang w:val="et-EE"/>
              </w:rPr>
              <w:t>Ainevahetus- ja toitumishäired</w:t>
            </w:r>
          </w:p>
        </w:tc>
        <w:tc>
          <w:tcPr>
            <w:tcW w:w="1136" w:type="dxa"/>
          </w:tcPr>
          <w:p w14:paraId="6EA662D2" w14:textId="77777777" w:rsidR="00185282" w:rsidRDefault="00185282">
            <w:pPr>
              <w:rPr>
                <w:sz w:val="22"/>
                <w:szCs w:val="22"/>
                <w:u w:val="single"/>
                <w:lang w:val="et-EE"/>
              </w:rPr>
            </w:pPr>
          </w:p>
        </w:tc>
        <w:tc>
          <w:tcPr>
            <w:tcW w:w="1852" w:type="dxa"/>
          </w:tcPr>
          <w:p w14:paraId="0029FD4A" w14:textId="77777777" w:rsidR="00185282" w:rsidRDefault="0072152D">
            <w:pPr>
              <w:rPr>
                <w:sz w:val="22"/>
                <w:szCs w:val="22"/>
                <w:u w:val="single"/>
                <w:lang w:val="et-EE"/>
              </w:rPr>
            </w:pPr>
            <w:r>
              <w:rPr>
                <w:sz w:val="22"/>
                <w:szCs w:val="22"/>
                <w:lang w:val="et-EE"/>
              </w:rPr>
              <w:t>Anoreksia</w:t>
            </w:r>
          </w:p>
        </w:tc>
        <w:tc>
          <w:tcPr>
            <w:tcW w:w="1493" w:type="dxa"/>
          </w:tcPr>
          <w:p w14:paraId="65E6C20B" w14:textId="77777777" w:rsidR="00185282" w:rsidRDefault="0072152D">
            <w:pPr>
              <w:rPr>
                <w:sz w:val="22"/>
                <w:szCs w:val="22"/>
                <w:u w:val="single"/>
                <w:lang w:val="et-EE"/>
              </w:rPr>
            </w:pPr>
            <w:r>
              <w:rPr>
                <w:sz w:val="22"/>
                <w:szCs w:val="22"/>
                <w:lang w:val="et-EE"/>
              </w:rPr>
              <w:t>Kaalulangus, kaalutõus</w:t>
            </w:r>
          </w:p>
        </w:tc>
        <w:tc>
          <w:tcPr>
            <w:tcW w:w="1638" w:type="dxa"/>
          </w:tcPr>
          <w:p w14:paraId="60AF08BF" w14:textId="77777777" w:rsidR="00185282" w:rsidRDefault="0072152D">
            <w:pPr>
              <w:rPr>
                <w:sz w:val="22"/>
                <w:szCs w:val="22"/>
                <w:lang w:val="et-EE"/>
              </w:rPr>
            </w:pPr>
            <w:r>
              <w:rPr>
                <w:sz w:val="22"/>
                <w:szCs w:val="22"/>
                <w:lang w:val="et-EE"/>
              </w:rPr>
              <w:t>Hüponatreemia</w:t>
            </w:r>
          </w:p>
        </w:tc>
        <w:tc>
          <w:tcPr>
            <w:tcW w:w="1636" w:type="dxa"/>
          </w:tcPr>
          <w:p w14:paraId="35EF6D11" w14:textId="77777777" w:rsidR="00185282" w:rsidRDefault="00185282">
            <w:pPr>
              <w:rPr>
                <w:sz w:val="22"/>
                <w:szCs w:val="22"/>
                <w:lang w:val="et-EE"/>
              </w:rPr>
            </w:pPr>
          </w:p>
        </w:tc>
      </w:tr>
      <w:tr w:rsidR="00185282" w14:paraId="301FADF6" w14:textId="77777777" w:rsidTr="006A4793">
        <w:trPr>
          <w:cantSplit/>
          <w:jc w:val="center"/>
        </w:trPr>
        <w:tc>
          <w:tcPr>
            <w:tcW w:w="1306" w:type="dxa"/>
          </w:tcPr>
          <w:p w14:paraId="254B1024" w14:textId="77777777" w:rsidR="00185282" w:rsidRDefault="0072152D">
            <w:pPr>
              <w:rPr>
                <w:sz w:val="22"/>
                <w:szCs w:val="22"/>
                <w:u w:val="single"/>
                <w:lang w:val="et-EE"/>
              </w:rPr>
            </w:pPr>
            <w:r>
              <w:rPr>
                <w:sz w:val="22"/>
                <w:szCs w:val="22"/>
                <w:u w:val="single"/>
                <w:lang w:val="et-EE"/>
              </w:rPr>
              <w:lastRenderedPageBreak/>
              <w:t>Psühhiaatrilised häired</w:t>
            </w:r>
          </w:p>
        </w:tc>
        <w:tc>
          <w:tcPr>
            <w:tcW w:w="1136" w:type="dxa"/>
          </w:tcPr>
          <w:p w14:paraId="4BB6F1C5" w14:textId="77777777" w:rsidR="00185282" w:rsidRDefault="00185282">
            <w:pPr>
              <w:keepNext/>
              <w:rPr>
                <w:sz w:val="22"/>
                <w:szCs w:val="22"/>
                <w:u w:val="single"/>
                <w:lang w:val="et-EE"/>
              </w:rPr>
            </w:pPr>
          </w:p>
        </w:tc>
        <w:tc>
          <w:tcPr>
            <w:tcW w:w="1852" w:type="dxa"/>
          </w:tcPr>
          <w:p w14:paraId="4465F15A" w14:textId="77777777" w:rsidR="00185282" w:rsidRDefault="0072152D">
            <w:pPr>
              <w:keepNext/>
              <w:rPr>
                <w:sz w:val="22"/>
                <w:szCs w:val="22"/>
                <w:u w:val="single"/>
                <w:lang w:val="et-EE"/>
              </w:rPr>
            </w:pPr>
            <w:r>
              <w:rPr>
                <w:sz w:val="22"/>
                <w:szCs w:val="22"/>
                <w:lang w:val="et-EE"/>
              </w:rPr>
              <w:t xml:space="preserve">Depressioon, vaenulikkus/agressiivsus, ärevus, </w:t>
            </w:r>
            <w:r>
              <w:rPr>
                <w:sz w:val="22"/>
                <w:szCs w:val="22"/>
                <w:lang w:val="et-EE"/>
              </w:rPr>
              <w:br/>
              <w:t>insomnia, närvilisus/ärrituvus</w:t>
            </w:r>
          </w:p>
        </w:tc>
        <w:tc>
          <w:tcPr>
            <w:tcW w:w="1493" w:type="dxa"/>
          </w:tcPr>
          <w:p w14:paraId="15E8DAEC" w14:textId="77777777" w:rsidR="00185282" w:rsidRDefault="0072152D">
            <w:pPr>
              <w:keepNext/>
              <w:rPr>
                <w:sz w:val="22"/>
                <w:szCs w:val="22"/>
                <w:u w:val="single"/>
                <w:lang w:val="et-EE"/>
              </w:rPr>
            </w:pPr>
            <w:r>
              <w:rPr>
                <w:sz w:val="22"/>
                <w:szCs w:val="22"/>
                <w:lang w:val="et-EE"/>
              </w:rPr>
              <w:t>Suitsiidi katse, suitsidaalne mõtlemine,</w:t>
            </w:r>
            <w:r>
              <w:rPr>
                <w:sz w:val="22"/>
                <w:szCs w:val="22"/>
                <w:vertAlign w:val="superscript"/>
                <w:lang w:val="et-EE"/>
              </w:rPr>
              <w:t xml:space="preserve"> </w:t>
            </w:r>
            <w:r>
              <w:rPr>
                <w:sz w:val="22"/>
                <w:szCs w:val="22"/>
                <w:lang w:val="et-EE"/>
              </w:rPr>
              <w:t>psühhootiline häire, tavalisest erinev käitumine, hallutsinatsioonid, viha, segasus, paanikahoog, emotsionaalne labiilsus/meeleolu kõikumine, agiteeritus</w:t>
            </w:r>
          </w:p>
        </w:tc>
        <w:tc>
          <w:tcPr>
            <w:tcW w:w="1638" w:type="dxa"/>
          </w:tcPr>
          <w:p w14:paraId="21233F51" w14:textId="77777777" w:rsidR="00185282" w:rsidRDefault="0072152D">
            <w:pPr>
              <w:keepNext/>
              <w:rPr>
                <w:sz w:val="22"/>
                <w:szCs w:val="22"/>
                <w:u w:val="single"/>
                <w:lang w:val="et-EE"/>
              </w:rPr>
            </w:pPr>
            <w:r>
              <w:rPr>
                <w:sz w:val="22"/>
                <w:szCs w:val="22"/>
                <w:lang w:val="et-EE"/>
              </w:rPr>
              <w:t>Suitsiid, isiksushäire, ebatavaline mõtlemine, deliirium</w:t>
            </w:r>
          </w:p>
        </w:tc>
        <w:tc>
          <w:tcPr>
            <w:tcW w:w="1636" w:type="dxa"/>
          </w:tcPr>
          <w:p w14:paraId="6040C703" w14:textId="77777777" w:rsidR="00185282" w:rsidRDefault="0072152D">
            <w:pPr>
              <w:keepNext/>
              <w:rPr>
                <w:sz w:val="22"/>
                <w:szCs w:val="22"/>
                <w:lang w:val="et-EE"/>
              </w:rPr>
            </w:pPr>
            <w:r>
              <w:rPr>
                <w:sz w:val="22"/>
                <w:szCs w:val="22"/>
                <w:lang w:val="et-EE"/>
              </w:rPr>
              <w:t>Obsessiiv-kompulsiivne häire</w:t>
            </w:r>
            <w:r>
              <w:rPr>
                <w:sz w:val="22"/>
                <w:szCs w:val="22"/>
                <w:vertAlign w:val="superscript"/>
                <w:lang w:val="en-AU"/>
              </w:rPr>
              <w:t>(2)</w:t>
            </w:r>
          </w:p>
        </w:tc>
      </w:tr>
      <w:tr w:rsidR="00185282" w:rsidRPr="008B203A" w14:paraId="556AC453" w14:textId="77777777" w:rsidTr="006A4793">
        <w:trPr>
          <w:cantSplit/>
          <w:jc w:val="center"/>
        </w:trPr>
        <w:tc>
          <w:tcPr>
            <w:tcW w:w="1306" w:type="dxa"/>
          </w:tcPr>
          <w:p w14:paraId="4A61711C" w14:textId="77777777" w:rsidR="00185282" w:rsidRDefault="0072152D">
            <w:pPr>
              <w:rPr>
                <w:sz w:val="22"/>
                <w:szCs w:val="22"/>
                <w:u w:val="single"/>
                <w:lang w:val="et-EE"/>
              </w:rPr>
            </w:pPr>
            <w:r>
              <w:rPr>
                <w:sz w:val="22"/>
                <w:szCs w:val="22"/>
                <w:u w:val="single"/>
                <w:lang w:val="et-EE"/>
              </w:rPr>
              <w:t>Närvisüsteemi häired</w:t>
            </w:r>
          </w:p>
        </w:tc>
        <w:tc>
          <w:tcPr>
            <w:tcW w:w="1136" w:type="dxa"/>
          </w:tcPr>
          <w:p w14:paraId="173D2899" w14:textId="77777777" w:rsidR="00185282" w:rsidRDefault="0072152D">
            <w:pPr>
              <w:rPr>
                <w:sz w:val="22"/>
                <w:szCs w:val="22"/>
                <w:u w:val="single"/>
                <w:lang w:val="et-EE"/>
              </w:rPr>
            </w:pPr>
            <w:r>
              <w:rPr>
                <w:sz w:val="22"/>
                <w:szCs w:val="22"/>
                <w:lang w:val="et-EE"/>
              </w:rPr>
              <w:t>Somnolentsus, peavalu</w:t>
            </w:r>
          </w:p>
        </w:tc>
        <w:tc>
          <w:tcPr>
            <w:tcW w:w="1852" w:type="dxa"/>
          </w:tcPr>
          <w:p w14:paraId="204B3EDD" w14:textId="77777777" w:rsidR="00185282" w:rsidRDefault="0072152D">
            <w:pPr>
              <w:rPr>
                <w:sz w:val="22"/>
                <w:szCs w:val="22"/>
                <w:u w:val="single"/>
                <w:lang w:val="et-EE"/>
              </w:rPr>
            </w:pPr>
            <w:r>
              <w:rPr>
                <w:sz w:val="22"/>
                <w:szCs w:val="22"/>
                <w:lang w:val="et-EE"/>
              </w:rPr>
              <w:t>Krambid, tasakaaluhäire, pearinglus, letargia, treemor</w:t>
            </w:r>
          </w:p>
        </w:tc>
        <w:tc>
          <w:tcPr>
            <w:tcW w:w="1493" w:type="dxa"/>
          </w:tcPr>
          <w:p w14:paraId="01B7707E" w14:textId="77777777" w:rsidR="00185282" w:rsidRDefault="0072152D">
            <w:pPr>
              <w:rPr>
                <w:sz w:val="22"/>
                <w:szCs w:val="22"/>
                <w:u w:val="single"/>
                <w:lang w:val="et-EE"/>
              </w:rPr>
            </w:pPr>
            <w:r>
              <w:rPr>
                <w:sz w:val="22"/>
                <w:szCs w:val="22"/>
                <w:lang w:val="et-EE"/>
              </w:rPr>
              <w:t>Amneesia, mäluhäired, koordinatsiooni häired/ataksia, paresteesia, tähelepanuhäire</w:t>
            </w:r>
          </w:p>
        </w:tc>
        <w:tc>
          <w:tcPr>
            <w:tcW w:w="1638" w:type="dxa"/>
          </w:tcPr>
          <w:p w14:paraId="75633AD5" w14:textId="77777777" w:rsidR="00185282" w:rsidRDefault="0072152D">
            <w:pPr>
              <w:rPr>
                <w:sz w:val="22"/>
                <w:szCs w:val="22"/>
                <w:u w:val="single"/>
                <w:lang w:val="et-EE"/>
              </w:rPr>
            </w:pPr>
            <w:r>
              <w:rPr>
                <w:sz w:val="22"/>
                <w:szCs w:val="22"/>
                <w:lang w:val="et-EE"/>
              </w:rPr>
              <w:t>Koreoatetoos, düskineesia, hüperkineesia, kõnnakuhäired, entsefalopaatia, krambihoogude süvenemine, maliigne neuroleptiline sündroom</w:t>
            </w:r>
            <w:r>
              <w:rPr>
                <w:sz w:val="22"/>
                <w:szCs w:val="22"/>
                <w:vertAlign w:val="superscript"/>
                <w:lang w:val="et-EE"/>
              </w:rPr>
              <w:t>(3)</w:t>
            </w:r>
          </w:p>
        </w:tc>
        <w:tc>
          <w:tcPr>
            <w:tcW w:w="1636" w:type="dxa"/>
          </w:tcPr>
          <w:p w14:paraId="7AD4EBE6" w14:textId="77777777" w:rsidR="00185282" w:rsidRDefault="00185282">
            <w:pPr>
              <w:rPr>
                <w:sz w:val="22"/>
                <w:szCs w:val="22"/>
                <w:lang w:val="et-EE"/>
              </w:rPr>
            </w:pPr>
          </w:p>
        </w:tc>
      </w:tr>
      <w:tr w:rsidR="00185282" w14:paraId="20FE3E65" w14:textId="77777777" w:rsidTr="006A4793">
        <w:trPr>
          <w:cantSplit/>
          <w:jc w:val="center"/>
        </w:trPr>
        <w:tc>
          <w:tcPr>
            <w:tcW w:w="1306" w:type="dxa"/>
          </w:tcPr>
          <w:p w14:paraId="7BFA8209" w14:textId="77777777" w:rsidR="00185282" w:rsidRDefault="0072152D">
            <w:pPr>
              <w:rPr>
                <w:sz w:val="22"/>
                <w:szCs w:val="22"/>
                <w:u w:val="single"/>
                <w:lang w:val="et-EE"/>
              </w:rPr>
            </w:pPr>
            <w:r>
              <w:rPr>
                <w:sz w:val="22"/>
                <w:szCs w:val="22"/>
                <w:u w:val="single"/>
                <w:lang w:val="et-EE"/>
              </w:rPr>
              <w:t>Silma kahjustused</w:t>
            </w:r>
          </w:p>
        </w:tc>
        <w:tc>
          <w:tcPr>
            <w:tcW w:w="1136" w:type="dxa"/>
          </w:tcPr>
          <w:p w14:paraId="545B83F6" w14:textId="77777777" w:rsidR="00185282" w:rsidRDefault="00185282">
            <w:pPr>
              <w:rPr>
                <w:sz w:val="22"/>
                <w:szCs w:val="22"/>
                <w:u w:val="single"/>
                <w:lang w:val="et-EE"/>
              </w:rPr>
            </w:pPr>
          </w:p>
        </w:tc>
        <w:tc>
          <w:tcPr>
            <w:tcW w:w="1852" w:type="dxa"/>
          </w:tcPr>
          <w:p w14:paraId="55E25566" w14:textId="77777777" w:rsidR="00185282" w:rsidRDefault="00185282">
            <w:pPr>
              <w:rPr>
                <w:sz w:val="22"/>
                <w:szCs w:val="22"/>
                <w:u w:val="single"/>
                <w:lang w:val="et-EE"/>
              </w:rPr>
            </w:pPr>
          </w:p>
        </w:tc>
        <w:tc>
          <w:tcPr>
            <w:tcW w:w="1493" w:type="dxa"/>
          </w:tcPr>
          <w:p w14:paraId="66F30C82" w14:textId="77777777" w:rsidR="00185282" w:rsidRDefault="0072152D">
            <w:pPr>
              <w:rPr>
                <w:sz w:val="22"/>
                <w:szCs w:val="22"/>
                <w:u w:val="single"/>
                <w:lang w:val="et-EE"/>
              </w:rPr>
            </w:pPr>
            <w:r>
              <w:rPr>
                <w:sz w:val="22"/>
                <w:szCs w:val="22"/>
                <w:lang w:val="et-EE"/>
              </w:rPr>
              <w:t>Diploopia, hägune nägemine</w:t>
            </w:r>
          </w:p>
        </w:tc>
        <w:tc>
          <w:tcPr>
            <w:tcW w:w="1638" w:type="dxa"/>
          </w:tcPr>
          <w:p w14:paraId="1533CAFE" w14:textId="77777777" w:rsidR="00185282" w:rsidRDefault="00185282">
            <w:pPr>
              <w:rPr>
                <w:sz w:val="22"/>
                <w:szCs w:val="22"/>
                <w:u w:val="single"/>
                <w:lang w:val="et-EE"/>
              </w:rPr>
            </w:pPr>
          </w:p>
        </w:tc>
        <w:tc>
          <w:tcPr>
            <w:tcW w:w="1636" w:type="dxa"/>
          </w:tcPr>
          <w:p w14:paraId="7EFF3E19" w14:textId="77777777" w:rsidR="00185282" w:rsidRDefault="00185282">
            <w:pPr>
              <w:rPr>
                <w:sz w:val="22"/>
                <w:szCs w:val="22"/>
                <w:u w:val="single"/>
                <w:lang w:val="et-EE"/>
              </w:rPr>
            </w:pPr>
          </w:p>
        </w:tc>
      </w:tr>
      <w:tr w:rsidR="00185282" w14:paraId="606C4ED3" w14:textId="77777777" w:rsidTr="006A4793">
        <w:trPr>
          <w:cantSplit/>
          <w:jc w:val="center"/>
        </w:trPr>
        <w:tc>
          <w:tcPr>
            <w:tcW w:w="1306" w:type="dxa"/>
          </w:tcPr>
          <w:p w14:paraId="54AC5F2A" w14:textId="77777777" w:rsidR="00185282" w:rsidRDefault="0072152D">
            <w:pPr>
              <w:rPr>
                <w:sz w:val="22"/>
                <w:szCs w:val="22"/>
                <w:u w:val="single"/>
                <w:lang w:val="et-EE"/>
              </w:rPr>
            </w:pPr>
            <w:r>
              <w:rPr>
                <w:sz w:val="22"/>
                <w:szCs w:val="22"/>
                <w:u w:val="single"/>
                <w:lang w:val="et-EE"/>
              </w:rPr>
              <w:t>Kõrva ja labürindi kahjustused</w:t>
            </w:r>
          </w:p>
        </w:tc>
        <w:tc>
          <w:tcPr>
            <w:tcW w:w="1136" w:type="dxa"/>
          </w:tcPr>
          <w:p w14:paraId="73CBAA1E" w14:textId="77777777" w:rsidR="00185282" w:rsidRDefault="00185282">
            <w:pPr>
              <w:rPr>
                <w:sz w:val="22"/>
                <w:szCs w:val="22"/>
                <w:u w:val="single"/>
                <w:lang w:val="et-EE"/>
              </w:rPr>
            </w:pPr>
          </w:p>
        </w:tc>
        <w:tc>
          <w:tcPr>
            <w:tcW w:w="1852" w:type="dxa"/>
          </w:tcPr>
          <w:p w14:paraId="674A3543" w14:textId="77777777" w:rsidR="00185282" w:rsidRDefault="0072152D">
            <w:pPr>
              <w:rPr>
                <w:sz w:val="22"/>
                <w:szCs w:val="22"/>
                <w:u w:val="single"/>
                <w:lang w:val="et-EE"/>
              </w:rPr>
            </w:pPr>
            <w:r>
              <w:rPr>
                <w:sz w:val="22"/>
                <w:szCs w:val="22"/>
                <w:lang w:val="et-EE"/>
              </w:rPr>
              <w:t>Vertiigo</w:t>
            </w:r>
          </w:p>
        </w:tc>
        <w:tc>
          <w:tcPr>
            <w:tcW w:w="1493" w:type="dxa"/>
          </w:tcPr>
          <w:p w14:paraId="24EA28A1" w14:textId="77777777" w:rsidR="00185282" w:rsidRDefault="00185282">
            <w:pPr>
              <w:rPr>
                <w:sz w:val="22"/>
                <w:szCs w:val="22"/>
                <w:u w:val="single"/>
                <w:lang w:val="et-EE"/>
              </w:rPr>
            </w:pPr>
          </w:p>
        </w:tc>
        <w:tc>
          <w:tcPr>
            <w:tcW w:w="1638" w:type="dxa"/>
          </w:tcPr>
          <w:p w14:paraId="4625616F" w14:textId="77777777" w:rsidR="00185282" w:rsidRDefault="00185282">
            <w:pPr>
              <w:rPr>
                <w:sz w:val="22"/>
                <w:szCs w:val="22"/>
                <w:u w:val="single"/>
                <w:lang w:val="et-EE"/>
              </w:rPr>
            </w:pPr>
          </w:p>
        </w:tc>
        <w:tc>
          <w:tcPr>
            <w:tcW w:w="1636" w:type="dxa"/>
          </w:tcPr>
          <w:p w14:paraId="2317BAF7" w14:textId="77777777" w:rsidR="00185282" w:rsidRDefault="00185282">
            <w:pPr>
              <w:rPr>
                <w:sz w:val="22"/>
                <w:szCs w:val="22"/>
                <w:u w:val="single"/>
                <w:lang w:val="et-EE"/>
              </w:rPr>
            </w:pPr>
          </w:p>
        </w:tc>
      </w:tr>
      <w:tr w:rsidR="00185282" w14:paraId="45CD8330" w14:textId="77777777" w:rsidTr="006A4793">
        <w:trPr>
          <w:cantSplit/>
          <w:jc w:val="center"/>
        </w:trPr>
        <w:tc>
          <w:tcPr>
            <w:tcW w:w="1306" w:type="dxa"/>
          </w:tcPr>
          <w:p w14:paraId="3618DE3A" w14:textId="77777777" w:rsidR="00185282" w:rsidRDefault="0072152D">
            <w:pPr>
              <w:rPr>
                <w:sz w:val="22"/>
                <w:szCs w:val="22"/>
                <w:u w:val="single"/>
                <w:lang w:val="et-EE"/>
              </w:rPr>
            </w:pPr>
            <w:r>
              <w:rPr>
                <w:sz w:val="22"/>
                <w:szCs w:val="22"/>
                <w:u w:val="single"/>
                <w:lang w:val="et-EE"/>
              </w:rPr>
              <w:t>Südame häired</w:t>
            </w:r>
          </w:p>
        </w:tc>
        <w:tc>
          <w:tcPr>
            <w:tcW w:w="1136" w:type="dxa"/>
          </w:tcPr>
          <w:p w14:paraId="73122E49" w14:textId="77777777" w:rsidR="00185282" w:rsidRDefault="00185282">
            <w:pPr>
              <w:rPr>
                <w:sz w:val="22"/>
                <w:szCs w:val="22"/>
                <w:u w:val="single"/>
                <w:lang w:val="et-EE"/>
              </w:rPr>
            </w:pPr>
          </w:p>
        </w:tc>
        <w:tc>
          <w:tcPr>
            <w:tcW w:w="1852" w:type="dxa"/>
          </w:tcPr>
          <w:p w14:paraId="1B8690D8" w14:textId="77777777" w:rsidR="00185282" w:rsidRDefault="00185282">
            <w:pPr>
              <w:rPr>
                <w:sz w:val="22"/>
                <w:szCs w:val="22"/>
                <w:lang w:val="et-EE"/>
              </w:rPr>
            </w:pPr>
          </w:p>
        </w:tc>
        <w:tc>
          <w:tcPr>
            <w:tcW w:w="1493" w:type="dxa"/>
          </w:tcPr>
          <w:p w14:paraId="146F7EB8" w14:textId="77777777" w:rsidR="00185282" w:rsidRDefault="00185282">
            <w:pPr>
              <w:rPr>
                <w:sz w:val="22"/>
                <w:szCs w:val="22"/>
                <w:u w:val="single"/>
                <w:lang w:val="et-EE"/>
              </w:rPr>
            </w:pPr>
          </w:p>
        </w:tc>
        <w:tc>
          <w:tcPr>
            <w:tcW w:w="1638" w:type="dxa"/>
          </w:tcPr>
          <w:p w14:paraId="145D20EE" w14:textId="77777777" w:rsidR="00185282" w:rsidRDefault="0072152D">
            <w:pPr>
              <w:rPr>
                <w:sz w:val="22"/>
                <w:szCs w:val="22"/>
                <w:u w:val="single"/>
                <w:lang w:val="et-EE"/>
              </w:rPr>
            </w:pPr>
            <w:r>
              <w:rPr>
                <w:sz w:val="22"/>
                <w:szCs w:val="22"/>
                <w:lang w:val="et-EE"/>
              </w:rPr>
              <w:t>Elektrokardiogrammil QT-intervall pikenenud</w:t>
            </w:r>
          </w:p>
        </w:tc>
        <w:tc>
          <w:tcPr>
            <w:tcW w:w="1636" w:type="dxa"/>
          </w:tcPr>
          <w:p w14:paraId="53C4F3E5" w14:textId="77777777" w:rsidR="00185282" w:rsidRDefault="00185282">
            <w:pPr>
              <w:rPr>
                <w:sz w:val="22"/>
                <w:szCs w:val="22"/>
                <w:lang w:val="et-EE"/>
              </w:rPr>
            </w:pPr>
          </w:p>
        </w:tc>
      </w:tr>
      <w:tr w:rsidR="00185282" w14:paraId="78425E30" w14:textId="77777777" w:rsidTr="006A4793">
        <w:trPr>
          <w:cantSplit/>
          <w:jc w:val="center"/>
        </w:trPr>
        <w:tc>
          <w:tcPr>
            <w:tcW w:w="1306" w:type="dxa"/>
          </w:tcPr>
          <w:p w14:paraId="782EB0F6" w14:textId="77777777" w:rsidR="00185282" w:rsidRDefault="0072152D">
            <w:pPr>
              <w:rPr>
                <w:sz w:val="22"/>
                <w:szCs w:val="22"/>
                <w:u w:val="single"/>
                <w:lang w:val="et-EE"/>
              </w:rPr>
            </w:pPr>
            <w:r>
              <w:rPr>
                <w:sz w:val="22"/>
                <w:szCs w:val="22"/>
                <w:u w:val="single"/>
                <w:lang w:val="et-EE"/>
              </w:rPr>
              <w:t>Respiratoorsed, rindkere ja mediastiinumi häired</w:t>
            </w:r>
          </w:p>
        </w:tc>
        <w:tc>
          <w:tcPr>
            <w:tcW w:w="1136" w:type="dxa"/>
          </w:tcPr>
          <w:p w14:paraId="3247B61E" w14:textId="77777777" w:rsidR="00185282" w:rsidRDefault="00185282">
            <w:pPr>
              <w:rPr>
                <w:sz w:val="22"/>
                <w:szCs w:val="22"/>
                <w:u w:val="single"/>
                <w:lang w:val="et-EE"/>
              </w:rPr>
            </w:pPr>
          </w:p>
        </w:tc>
        <w:tc>
          <w:tcPr>
            <w:tcW w:w="1852" w:type="dxa"/>
          </w:tcPr>
          <w:p w14:paraId="04227458" w14:textId="77777777" w:rsidR="00185282" w:rsidRDefault="0072152D">
            <w:pPr>
              <w:rPr>
                <w:sz w:val="22"/>
                <w:szCs w:val="22"/>
                <w:u w:val="single"/>
                <w:lang w:val="et-EE"/>
              </w:rPr>
            </w:pPr>
            <w:r>
              <w:rPr>
                <w:sz w:val="22"/>
                <w:szCs w:val="22"/>
                <w:lang w:val="et-EE"/>
              </w:rPr>
              <w:t>Köha</w:t>
            </w:r>
          </w:p>
        </w:tc>
        <w:tc>
          <w:tcPr>
            <w:tcW w:w="1493" w:type="dxa"/>
          </w:tcPr>
          <w:p w14:paraId="38D60679" w14:textId="77777777" w:rsidR="00185282" w:rsidRDefault="00185282">
            <w:pPr>
              <w:rPr>
                <w:sz w:val="22"/>
                <w:szCs w:val="22"/>
                <w:u w:val="single"/>
                <w:lang w:val="et-EE"/>
              </w:rPr>
            </w:pPr>
          </w:p>
        </w:tc>
        <w:tc>
          <w:tcPr>
            <w:tcW w:w="1638" w:type="dxa"/>
          </w:tcPr>
          <w:p w14:paraId="05C313C5" w14:textId="77777777" w:rsidR="00185282" w:rsidRDefault="00185282">
            <w:pPr>
              <w:rPr>
                <w:sz w:val="22"/>
                <w:szCs w:val="22"/>
                <w:u w:val="single"/>
                <w:lang w:val="et-EE"/>
              </w:rPr>
            </w:pPr>
          </w:p>
        </w:tc>
        <w:tc>
          <w:tcPr>
            <w:tcW w:w="1636" w:type="dxa"/>
          </w:tcPr>
          <w:p w14:paraId="27DA2ECE" w14:textId="77777777" w:rsidR="00185282" w:rsidRDefault="00185282">
            <w:pPr>
              <w:rPr>
                <w:sz w:val="22"/>
                <w:szCs w:val="22"/>
                <w:u w:val="single"/>
                <w:lang w:val="et-EE"/>
              </w:rPr>
            </w:pPr>
          </w:p>
        </w:tc>
      </w:tr>
      <w:tr w:rsidR="00185282" w14:paraId="58F72FCF" w14:textId="77777777" w:rsidTr="006A4793">
        <w:trPr>
          <w:cantSplit/>
          <w:jc w:val="center"/>
        </w:trPr>
        <w:tc>
          <w:tcPr>
            <w:tcW w:w="1306" w:type="dxa"/>
          </w:tcPr>
          <w:p w14:paraId="252450F9" w14:textId="77777777" w:rsidR="00185282" w:rsidRDefault="0072152D">
            <w:pPr>
              <w:rPr>
                <w:sz w:val="22"/>
                <w:szCs w:val="22"/>
                <w:u w:val="single"/>
                <w:lang w:val="et-EE"/>
              </w:rPr>
            </w:pPr>
            <w:r>
              <w:rPr>
                <w:sz w:val="22"/>
                <w:szCs w:val="22"/>
                <w:u w:val="single"/>
                <w:lang w:val="et-EE"/>
              </w:rPr>
              <w:t>Seedetrakti häired</w:t>
            </w:r>
          </w:p>
        </w:tc>
        <w:tc>
          <w:tcPr>
            <w:tcW w:w="1136" w:type="dxa"/>
          </w:tcPr>
          <w:p w14:paraId="7D432BE8" w14:textId="77777777" w:rsidR="00185282" w:rsidRDefault="00185282">
            <w:pPr>
              <w:rPr>
                <w:sz w:val="22"/>
                <w:szCs w:val="22"/>
                <w:u w:val="single"/>
                <w:lang w:val="et-EE"/>
              </w:rPr>
            </w:pPr>
          </w:p>
        </w:tc>
        <w:tc>
          <w:tcPr>
            <w:tcW w:w="1852" w:type="dxa"/>
          </w:tcPr>
          <w:p w14:paraId="14F8601D" w14:textId="77777777" w:rsidR="00185282" w:rsidRDefault="0072152D">
            <w:pPr>
              <w:rPr>
                <w:sz w:val="22"/>
                <w:szCs w:val="22"/>
                <w:u w:val="single"/>
                <w:lang w:val="et-EE"/>
              </w:rPr>
            </w:pPr>
            <w:r>
              <w:rPr>
                <w:sz w:val="22"/>
                <w:szCs w:val="22"/>
                <w:lang w:val="et-EE"/>
              </w:rPr>
              <w:t>Kõhuvalu, diarröa, düspepsia, oksendamine, iiveldus</w:t>
            </w:r>
          </w:p>
        </w:tc>
        <w:tc>
          <w:tcPr>
            <w:tcW w:w="1493" w:type="dxa"/>
          </w:tcPr>
          <w:p w14:paraId="178C03B1" w14:textId="77777777" w:rsidR="00185282" w:rsidRDefault="00185282">
            <w:pPr>
              <w:rPr>
                <w:sz w:val="22"/>
                <w:szCs w:val="22"/>
                <w:u w:val="single"/>
                <w:lang w:val="et-EE"/>
              </w:rPr>
            </w:pPr>
          </w:p>
        </w:tc>
        <w:tc>
          <w:tcPr>
            <w:tcW w:w="1638" w:type="dxa"/>
          </w:tcPr>
          <w:p w14:paraId="717657E4" w14:textId="77777777" w:rsidR="00185282" w:rsidRDefault="0072152D">
            <w:pPr>
              <w:rPr>
                <w:sz w:val="22"/>
                <w:szCs w:val="22"/>
                <w:u w:val="single"/>
                <w:lang w:val="et-EE"/>
              </w:rPr>
            </w:pPr>
            <w:r>
              <w:rPr>
                <w:sz w:val="22"/>
                <w:szCs w:val="22"/>
                <w:lang w:val="et-EE"/>
              </w:rPr>
              <w:t>Pankreatiit</w:t>
            </w:r>
          </w:p>
        </w:tc>
        <w:tc>
          <w:tcPr>
            <w:tcW w:w="1636" w:type="dxa"/>
          </w:tcPr>
          <w:p w14:paraId="6416C7AD" w14:textId="77777777" w:rsidR="00185282" w:rsidRDefault="00185282">
            <w:pPr>
              <w:rPr>
                <w:sz w:val="22"/>
                <w:szCs w:val="22"/>
                <w:lang w:val="et-EE"/>
              </w:rPr>
            </w:pPr>
          </w:p>
        </w:tc>
      </w:tr>
      <w:tr w:rsidR="00185282" w14:paraId="4B477BEE" w14:textId="77777777" w:rsidTr="006A4793">
        <w:trPr>
          <w:cantSplit/>
          <w:jc w:val="center"/>
        </w:trPr>
        <w:tc>
          <w:tcPr>
            <w:tcW w:w="1306" w:type="dxa"/>
          </w:tcPr>
          <w:p w14:paraId="1DF1EA9F" w14:textId="77777777" w:rsidR="00185282" w:rsidRDefault="0072152D">
            <w:pPr>
              <w:rPr>
                <w:sz w:val="22"/>
                <w:szCs w:val="22"/>
                <w:u w:val="single"/>
                <w:lang w:val="et-EE"/>
              </w:rPr>
            </w:pPr>
            <w:r>
              <w:rPr>
                <w:sz w:val="22"/>
                <w:szCs w:val="22"/>
                <w:u w:val="single"/>
                <w:lang w:val="et-EE"/>
              </w:rPr>
              <w:t>Maksa ja sapiteede häired</w:t>
            </w:r>
          </w:p>
        </w:tc>
        <w:tc>
          <w:tcPr>
            <w:tcW w:w="1136" w:type="dxa"/>
          </w:tcPr>
          <w:p w14:paraId="64C2A81B" w14:textId="77777777" w:rsidR="00185282" w:rsidRDefault="00185282">
            <w:pPr>
              <w:rPr>
                <w:sz w:val="22"/>
                <w:szCs w:val="22"/>
                <w:u w:val="single"/>
                <w:lang w:val="et-EE"/>
              </w:rPr>
            </w:pPr>
          </w:p>
        </w:tc>
        <w:tc>
          <w:tcPr>
            <w:tcW w:w="1852" w:type="dxa"/>
          </w:tcPr>
          <w:p w14:paraId="1AB8058D" w14:textId="77777777" w:rsidR="00185282" w:rsidRDefault="00185282">
            <w:pPr>
              <w:rPr>
                <w:sz w:val="22"/>
                <w:szCs w:val="22"/>
                <w:u w:val="single"/>
                <w:lang w:val="et-EE"/>
              </w:rPr>
            </w:pPr>
          </w:p>
        </w:tc>
        <w:tc>
          <w:tcPr>
            <w:tcW w:w="1493" w:type="dxa"/>
          </w:tcPr>
          <w:p w14:paraId="20B9C1B9" w14:textId="77777777" w:rsidR="00185282" w:rsidRDefault="0072152D">
            <w:pPr>
              <w:rPr>
                <w:sz w:val="22"/>
                <w:szCs w:val="22"/>
                <w:u w:val="single"/>
                <w:lang w:val="et-EE"/>
              </w:rPr>
            </w:pPr>
            <w:r>
              <w:rPr>
                <w:sz w:val="22"/>
                <w:szCs w:val="22"/>
                <w:lang w:val="et-EE"/>
              </w:rPr>
              <w:t>Kõrvalekalded maksafunktsiooni testide väärtustes</w:t>
            </w:r>
          </w:p>
        </w:tc>
        <w:tc>
          <w:tcPr>
            <w:tcW w:w="1638" w:type="dxa"/>
          </w:tcPr>
          <w:p w14:paraId="1149A556" w14:textId="77777777" w:rsidR="00185282" w:rsidRDefault="0072152D">
            <w:pPr>
              <w:rPr>
                <w:sz w:val="22"/>
                <w:szCs w:val="22"/>
                <w:u w:val="single"/>
                <w:lang w:val="et-EE"/>
              </w:rPr>
            </w:pPr>
            <w:r>
              <w:rPr>
                <w:sz w:val="22"/>
                <w:szCs w:val="22"/>
                <w:lang w:val="et-EE"/>
              </w:rPr>
              <w:t>Maksapuudulikkus, hepatiit</w:t>
            </w:r>
          </w:p>
        </w:tc>
        <w:tc>
          <w:tcPr>
            <w:tcW w:w="1636" w:type="dxa"/>
          </w:tcPr>
          <w:p w14:paraId="51588086" w14:textId="77777777" w:rsidR="00185282" w:rsidRDefault="00185282">
            <w:pPr>
              <w:rPr>
                <w:sz w:val="22"/>
                <w:szCs w:val="22"/>
                <w:lang w:val="et-EE"/>
              </w:rPr>
            </w:pPr>
          </w:p>
        </w:tc>
      </w:tr>
      <w:tr w:rsidR="00185282" w:rsidDel="006A4793" w14:paraId="1D5D3E0D" w14:textId="1B73FBE1" w:rsidTr="006A4793">
        <w:trPr>
          <w:cantSplit/>
          <w:jc w:val="center"/>
          <w:del w:id="113" w:author="Author"/>
        </w:trPr>
        <w:tc>
          <w:tcPr>
            <w:tcW w:w="1306" w:type="dxa"/>
          </w:tcPr>
          <w:p w14:paraId="106A3ED8" w14:textId="028C6C31" w:rsidR="00185282" w:rsidDel="006A4793" w:rsidRDefault="0072152D">
            <w:pPr>
              <w:rPr>
                <w:del w:id="114" w:author="Author"/>
                <w:sz w:val="22"/>
                <w:szCs w:val="22"/>
                <w:u w:val="single"/>
                <w:lang w:val="et-EE"/>
              </w:rPr>
            </w:pPr>
            <w:del w:id="115" w:author="Author">
              <w:r w:rsidDel="006A4793">
                <w:rPr>
                  <w:sz w:val="22"/>
                  <w:szCs w:val="22"/>
                  <w:u w:val="single"/>
                  <w:lang w:val="et-EE"/>
                </w:rPr>
                <w:delText>Neerude ja kuseteede häired</w:delText>
              </w:r>
            </w:del>
          </w:p>
        </w:tc>
        <w:tc>
          <w:tcPr>
            <w:tcW w:w="1136" w:type="dxa"/>
          </w:tcPr>
          <w:p w14:paraId="56F98EBA" w14:textId="601F4ADF" w:rsidR="00185282" w:rsidDel="006A4793" w:rsidRDefault="00185282">
            <w:pPr>
              <w:rPr>
                <w:del w:id="116" w:author="Author"/>
                <w:sz w:val="22"/>
                <w:szCs w:val="22"/>
                <w:u w:val="single"/>
                <w:lang w:val="et-EE"/>
              </w:rPr>
            </w:pPr>
          </w:p>
        </w:tc>
        <w:tc>
          <w:tcPr>
            <w:tcW w:w="1852" w:type="dxa"/>
          </w:tcPr>
          <w:p w14:paraId="3EE5607E" w14:textId="2B883A43" w:rsidR="00185282" w:rsidDel="006A4793" w:rsidRDefault="00185282">
            <w:pPr>
              <w:rPr>
                <w:del w:id="117" w:author="Author"/>
                <w:sz w:val="22"/>
                <w:szCs w:val="22"/>
                <w:u w:val="single"/>
                <w:lang w:val="et-EE"/>
              </w:rPr>
            </w:pPr>
          </w:p>
        </w:tc>
        <w:tc>
          <w:tcPr>
            <w:tcW w:w="1493" w:type="dxa"/>
          </w:tcPr>
          <w:p w14:paraId="00B3A356" w14:textId="242FE060" w:rsidR="00185282" w:rsidDel="006A4793" w:rsidRDefault="00185282">
            <w:pPr>
              <w:rPr>
                <w:del w:id="118" w:author="Author"/>
                <w:sz w:val="22"/>
                <w:szCs w:val="22"/>
                <w:lang w:val="et-EE"/>
              </w:rPr>
            </w:pPr>
          </w:p>
        </w:tc>
        <w:tc>
          <w:tcPr>
            <w:tcW w:w="1638" w:type="dxa"/>
          </w:tcPr>
          <w:p w14:paraId="068DBA64" w14:textId="60846ECE" w:rsidR="00185282" w:rsidDel="006A4793" w:rsidRDefault="0072152D">
            <w:pPr>
              <w:rPr>
                <w:del w:id="119" w:author="Author"/>
                <w:sz w:val="22"/>
                <w:szCs w:val="22"/>
                <w:lang w:val="et-EE"/>
              </w:rPr>
            </w:pPr>
            <w:del w:id="120" w:author="Author">
              <w:r w:rsidDel="006A4793">
                <w:rPr>
                  <w:sz w:val="22"/>
                  <w:szCs w:val="22"/>
                  <w:lang w:val="et-EE"/>
                </w:rPr>
                <w:delText>Äge neerukahjustus</w:delText>
              </w:r>
            </w:del>
          </w:p>
        </w:tc>
        <w:tc>
          <w:tcPr>
            <w:tcW w:w="1636" w:type="dxa"/>
          </w:tcPr>
          <w:p w14:paraId="06343EE3" w14:textId="539BCF7E" w:rsidR="00185282" w:rsidDel="006A4793" w:rsidRDefault="00185282">
            <w:pPr>
              <w:rPr>
                <w:del w:id="121" w:author="Author"/>
                <w:sz w:val="22"/>
                <w:szCs w:val="22"/>
                <w:lang w:val="et-EE"/>
              </w:rPr>
            </w:pPr>
          </w:p>
        </w:tc>
      </w:tr>
      <w:tr w:rsidR="00185282" w:rsidRPr="008B203A" w14:paraId="62A08DEF" w14:textId="77777777" w:rsidTr="006A4793">
        <w:trPr>
          <w:cantSplit/>
          <w:jc w:val="center"/>
        </w:trPr>
        <w:tc>
          <w:tcPr>
            <w:tcW w:w="1306" w:type="dxa"/>
          </w:tcPr>
          <w:p w14:paraId="1D223A0A" w14:textId="77777777" w:rsidR="00185282" w:rsidRDefault="0072152D">
            <w:pPr>
              <w:rPr>
                <w:sz w:val="22"/>
                <w:szCs w:val="22"/>
                <w:u w:val="single"/>
                <w:lang w:val="et-EE"/>
              </w:rPr>
            </w:pPr>
            <w:r>
              <w:rPr>
                <w:sz w:val="22"/>
                <w:szCs w:val="22"/>
                <w:u w:val="single"/>
                <w:lang w:val="et-EE"/>
              </w:rPr>
              <w:lastRenderedPageBreak/>
              <w:t>Naha ja nahaaluskoe kahjustused</w:t>
            </w:r>
          </w:p>
        </w:tc>
        <w:tc>
          <w:tcPr>
            <w:tcW w:w="1136" w:type="dxa"/>
          </w:tcPr>
          <w:p w14:paraId="45195452" w14:textId="77777777" w:rsidR="00185282" w:rsidRDefault="00185282">
            <w:pPr>
              <w:rPr>
                <w:sz w:val="22"/>
                <w:szCs w:val="22"/>
                <w:u w:val="single"/>
                <w:lang w:val="et-EE"/>
              </w:rPr>
            </w:pPr>
          </w:p>
        </w:tc>
        <w:tc>
          <w:tcPr>
            <w:tcW w:w="1852" w:type="dxa"/>
          </w:tcPr>
          <w:p w14:paraId="77C49A96" w14:textId="77777777" w:rsidR="00185282" w:rsidRDefault="0072152D">
            <w:pPr>
              <w:rPr>
                <w:sz w:val="22"/>
                <w:szCs w:val="22"/>
                <w:u w:val="single"/>
                <w:lang w:val="et-EE"/>
              </w:rPr>
            </w:pPr>
            <w:r>
              <w:rPr>
                <w:sz w:val="22"/>
                <w:szCs w:val="22"/>
                <w:lang w:val="et-EE"/>
              </w:rPr>
              <w:t>Lööve</w:t>
            </w:r>
          </w:p>
        </w:tc>
        <w:tc>
          <w:tcPr>
            <w:tcW w:w="1493" w:type="dxa"/>
          </w:tcPr>
          <w:p w14:paraId="4C6B73AA" w14:textId="77777777" w:rsidR="00185282" w:rsidRDefault="0072152D">
            <w:pPr>
              <w:rPr>
                <w:sz w:val="22"/>
                <w:szCs w:val="22"/>
                <w:u w:val="single"/>
                <w:lang w:val="et-EE"/>
              </w:rPr>
            </w:pPr>
            <w:r>
              <w:rPr>
                <w:sz w:val="22"/>
                <w:szCs w:val="22"/>
                <w:lang w:val="et-EE"/>
              </w:rPr>
              <w:t xml:space="preserve">Alopeetsia, ekseem, nahasügelus </w:t>
            </w:r>
          </w:p>
        </w:tc>
        <w:tc>
          <w:tcPr>
            <w:tcW w:w="1638" w:type="dxa"/>
          </w:tcPr>
          <w:p w14:paraId="51410E4F" w14:textId="77777777" w:rsidR="00185282" w:rsidRDefault="0072152D">
            <w:pPr>
              <w:rPr>
                <w:sz w:val="22"/>
                <w:szCs w:val="22"/>
                <w:u w:val="single"/>
                <w:lang w:val="et-EE"/>
              </w:rPr>
            </w:pPr>
            <w:r>
              <w:rPr>
                <w:sz w:val="22"/>
                <w:szCs w:val="22"/>
                <w:lang w:val="et-EE"/>
              </w:rPr>
              <w:t xml:space="preserve">Toksiline epidermaalne nekrolüüs, Stevensi-Johnsoni sündroom, multiformne erüteem </w:t>
            </w:r>
          </w:p>
        </w:tc>
        <w:tc>
          <w:tcPr>
            <w:tcW w:w="1636" w:type="dxa"/>
          </w:tcPr>
          <w:p w14:paraId="47CEC677" w14:textId="77777777" w:rsidR="00185282" w:rsidRDefault="00185282">
            <w:pPr>
              <w:rPr>
                <w:sz w:val="22"/>
                <w:szCs w:val="22"/>
                <w:lang w:val="et-EE"/>
              </w:rPr>
            </w:pPr>
          </w:p>
        </w:tc>
      </w:tr>
      <w:tr w:rsidR="00185282" w:rsidRPr="008B203A" w14:paraId="207D954F" w14:textId="77777777" w:rsidTr="006A4793">
        <w:trPr>
          <w:cantSplit/>
          <w:jc w:val="center"/>
        </w:trPr>
        <w:tc>
          <w:tcPr>
            <w:tcW w:w="1306" w:type="dxa"/>
          </w:tcPr>
          <w:p w14:paraId="4471E756" w14:textId="77777777" w:rsidR="00185282" w:rsidRDefault="0072152D">
            <w:pPr>
              <w:rPr>
                <w:sz w:val="22"/>
                <w:szCs w:val="22"/>
                <w:u w:val="single"/>
                <w:lang w:val="et-EE"/>
              </w:rPr>
            </w:pPr>
            <w:r>
              <w:rPr>
                <w:sz w:val="22"/>
                <w:szCs w:val="22"/>
                <w:u w:val="single"/>
                <w:lang w:val="et-EE"/>
              </w:rPr>
              <w:t>Lihaste, luustiku ja sidekoe kahjustused</w:t>
            </w:r>
          </w:p>
        </w:tc>
        <w:tc>
          <w:tcPr>
            <w:tcW w:w="1136" w:type="dxa"/>
          </w:tcPr>
          <w:p w14:paraId="60C49C17" w14:textId="77777777" w:rsidR="00185282" w:rsidRDefault="00185282">
            <w:pPr>
              <w:rPr>
                <w:sz w:val="22"/>
                <w:szCs w:val="22"/>
                <w:u w:val="single"/>
                <w:lang w:val="et-EE"/>
              </w:rPr>
            </w:pPr>
          </w:p>
        </w:tc>
        <w:tc>
          <w:tcPr>
            <w:tcW w:w="1852" w:type="dxa"/>
          </w:tcPr>
          <w:p w14:paraId="71A513FD" w14:textId="77777777" w:rsidR="00185282" w:rsidRDefault="00185282">
            <w:pPr>
              <w:rPr>
                <w:sz w:val="22"/>
                <w:szCs w:val="22"/>
                <w:u w:val="single"/>
                <w:lang w:val="et-EE"/>
              </w:rPr>
            </w:pPr>
          </w:p>
        </w:tc>
        <w:tc>
          <w:tcPr>
            <w:tcW w:w="1493" w:type="dxa"/>
          </w:tcPr>
          <w:p w14:paraId="64FCD7DB" w14:textId="77777777" w:rsidR="00185282" w:rsidRDefault="0072152D">
            <w:pPr>
              <w:rPr>
                <w:sz w:val="22"/>
                <w:szCs w:val="22"/>
                <w:u w:val="single"/>
                <w:lang w:val="et-EE"/>
              </w:rPr>
            </w:pPr>
            <w:r>
              <w:rPr>
                <w:sz w:val="22"/>
                <w:szCs w:val="22"/>
                <w:lang w:val="et-EE"/>
              </w:rPr>
              <w:t>Lihasnõrkus, müalgia</w:t>
            </w:r>
          </w:p>
        </w:tc>
        <w:tc>
          <w:tcPr>
            <w:tcW w:w="1638" w:type="dxa"/>
          </w:tcPr>
          <w:p w14:paraId="52F1CBA4" w14:textId="77777777" w:rsidR="00185282" w:rsidRDefault="0072152D">
            <w:pPr>
              <w:rPr>
                <w:sz w:val="22"/>
                <w:szCs w:val="22"/>
                <w:u w:val="single"/>
                <w:lang w:val="et-EE"/>
              </w:rPr>
            </w:pPr>
            <w:r>
              <w:rPr>
                <w:sz w:val="22"/>
                <w:szCs w:val="22"/>
                <w:lang w:val="et-EE"/>
              </w:rPr>
              <w:t>Rabdomüolüüs ja vere kreatiniinfosfokinaasi taseme tõus</w:t>
            </w:r>
            <w:r>
              <w:rPr>
                <w:sz w:val="22"/>
                <w:szCs w:val="22"/>
                <w:vertAlign w:val="superscript"/>
                <w:lang w:val="et-EE"/>
              </w:rPr>
              <w:t>(3)</w:t>
            </w:r>
          </w:p>
        </w:tc>
        <w:tc>
          <w:tcPr>
            <w:tcW w:w="1636" w:type="dxa"/>
          </w:tcPr>
          <w:p w14:paraId="211E3FAD" w14:textId="77777777" w:rsidR="00185282" w:rsidRDefault="00185282">
            <w:pPr>
              <w:rPr>
                <w:sz w:val="22"/>
                <w:szCs w:val="22"/>
                <w:lang w:val="et-EE"/>
              </w:rPr>
            </w:pPr>
          </w:p>
        </w:tc>
      </w:tr>
      <w:tr w:rsidR="006A4793" w:rsidRPr="00B05246" w14:paraId="45AEB438" w14:textId="77777777" w:rsidTr="006A4793">
        <w:trPr>
          <w:cantSplit/>
          <w:jc w:val="center"/>
          <w:ins w:id="122" w:author="Author"/>
        </w:trPr>
        <w:tc>
          <w:tcPr>
            <w:tcW w:w="1306" w:type="dxa"/>
          </w:tcPr>
          <w:p w14:paraId="1E18E425" w14:textId="2DDC9E44" w:rsidR="006A4793" w:rsidRDefault="006A4793" w:rsidP="006A4793">
            <w:pPr>
              <w:rPr>
                <w:ins w:id="123" w:author="Author"/>
                <w:sz w:val="22"/>
                <w:szCs w:val="22"/>
                <w:u w:val="single"/>
                <w:lang w:val="et-EE"/>
              </w:rPr>
            </w:pPr>
            <w:ins w:id="124" w:author="Author">
              <w:r>
                <w:rPr>
                  <w:sz w:val="22"/>
                  <w:szCs w:val="22"/>
                  <w:u w:val="single"/>
                  <w:lang w:val="et-EE"/>
                </w:rPr>
                <w:t>Neerude ja kuseteede häired</w:t>
              </w:r>
            </w:ins>
          </w:p>
        </w:tc>
        <w:tc>
          <w:tcPr>
            <w:tcW w:w="1136" w:type="dxa"/>
          </w:tcPr>
          <w:p w14:paraId="3BF52D84" w14:textId="77777777" w:rsidR="006A4793" w:rsidRDefault="006A4793" w:rsidP="006A4793">
            <w:pPr>
              <w:rPr>
                <w:ins w:id="125" w:author="Author"/>
                <w:sz w:val="22"/>
                <w:szCs w:val="22"/>
                <w:u w:val="single"/>
                <w:lang w:val="et-EE"/>
              </w:rPr>
            </w:pPr>
          </w:p>
        </w:tc>
        <w:tc>
          <w:tcPr>
            <w:tcW w:w="1852" w:type="dxa"/>
          </w:tcPr>
          <w:p w14:paraId="47E00522" w14:textId="77777777" w:rsidR="006A4793" w:rsidRDefault="006A4793" w:rsidP="006A4793">
            <w:pPr>
              <w:rPr>
                <w:ins w:id="126" w:author="Author"/>
                <w:sz w:val="22"/>
                <w:szCs w:val="22"/>
                <w:u w:val="single"/>
                <w:lang w:val="et-EE"/>
              </w:rPr>
            </w:pPr>
          </w:p>
        </w:tc>
        <w:tc>
          <w:tcPr>
            <w:tcW w:w="1493" w:type="dxa"/>
          </w:tcPr>
          <w:p w14:paraId="7831BD91" w14:textId="77777777" w:rsidR="006A4793" w:rsidRDefault="006A4793" w:rsidP="006A4793">
            <w:pPr>
              <w:rPr>
                <w:ins w:id="127" w:author="Author"/>
                <w:sz w:val="22"/>
                <w:szCs w:val="22"/>
                <w:lang w:val="et-EE"/>
              </w:rPr>
            </w:pPr>
          </w:p>
        </w:tc>
        <w:tc>
          <w:tcPr>
            <w:tcW w:w="1638" w:type="dxa"/>
          </w:tcPr>
          <w:p w14:paraId="27426A2D" w14:textId="03B06A8D" w:rsidR="006A4793" w:rsidRDefault="006A4793" w:rsidP="006A4793">
            <w:pPr>
              <w:rPr>
                <w:ins w:id="128" w:author="Author"/>
                <w:sz w:val="22"/>
                <w:szCs w:val="22"/>
                <w:lang w:val="et-EE"/>
              </w:rPr>
            </w:pPr>
            <w:ins w:id="129" w:author="Author">
              <w:r>
                <w:rPr>
                  <w:sz w:val="22"/>
                  <w:szCs w:val="22"/>
                  <w:lang w:val="et-EE"/>
                </w:rPr>
                <w:t>Äge neerukahjustus</w:t>
              </w:r>
            </w:ins>
          </w:p>
        </w:tc>
        <w:tc>
          <w:tcPr>
            <w:tcW w:w="1636" w:type="dxa"/>
          </w:tcPr>
          <w:p w14:paraId="39EFF59F" w14:textId="77777777" w:rsidR="006A4793" w:rsidRDefault="006A4793" w:rsidP="006A4793">
            <w:pPr>
              <w:rPr>
                <w:ins w:id="130" w:author="Author"/>
                <w:sz w:val="22"/>
                <w:szCs w:val="22"/>
                <w:lang w:val="et-EE"/>
              </w:rPr>
            </w:pPr>
          </w:p>
        </w:tc>
      </w:tr>
      <w:tr w:rsidR="00185282" w14:paraId="12F4ADC3" w14:textId="77777777" w:rsidTr="006A4793">
        <w:trPr>
          <w:cantSplit/>
          <w:jc w:val="center"/>
        </w:trPr>
        <w:tc>
          <w:tcPr>
            <w:tcW w:w="1306" w:type="dxa"/>
          </w:tcPr>
          <w:p w14:paraId="0CD5B9CA" w14:textId="77777777" w:rsidR="00185282" w:rsidRDefault="0072152D">
            <w:pPr>
              <w:rPr>
                <w:sz w:val="22"/>
                <w:szCs w:val="22"/>
                <w:u w:val="single"/>
                <w:lang w:val="et-EE"/>
              </w:rPr>
            </w:pPr>
            <w:r>
              <w:rPr>
                <w:sz w:val="22"/>
                <w:szCs w:val="22"/>
                <w:u w:val="single"/>
                <w:lang w:val="et-EE"/>
              </w:rPr>
              <w:t>Üldised häired ja manustamiskoha reaktsioonid</w:t>
            </w:r>
          </w:p>
        </w:tc>
        <w:tc>
          <w:tcPr>
            <w:tcW w:w="1136" w:type="dxa"/>
          </w:tcPr>
          <w:p w14:paraId="7E4535CC" w14:textId="77777777" w:rsidR="00185282" w:rsidRDefault="00185282">
            <w:pPr>
              <w:rPr>
                <w:sz w:val="22"/>
                <w:szCs w:val="22"/>
                <w:u w:val="single"/>
                <w:lang w:val="et-EE"/>
              </w:rPr>
            </w:pPr>
          </w:p>
        </w:tc>
        <w:tc>
          <w:tcPr>
            <w:tcW w:w="1852" w:type="dxa"/>
          </w:tcPr>
          <w:p w14:paraId="402DD4E3" w14:textId="77777777" w:rsidR="00185282" w:rsidRDefault="0072152D">
            <w:pPr>
              <w:rPr>
                <w:sz w:val="22"/>
                <w:szCs w:val="22"/>
                <w:u w:val="single"/>
                <w:lang w:val="et-EE"/>
              </w:rPr>
            </w:pPr>
            <w:r>
              <w:rPr>
                <w:sz w:val="22"/>
                <w:szCs w:val="22"/>
                <w:lang w:val="et-EE"/>
              </w:rPr>
              <w:t>Asteenia/väsimus</w:t>
            </w:r>
          </w:p>
        </w:tc>
        <w:tc>
          <w:tcPr>
            <w:tcW w:w="1493" w:type="dxa"/>
          </w:tcPr>
          <w:p w14:paraId="394CD305" w14:textId="77777777" w:rsidR="00185282" w:rsidRDefault="00185282">
            <w:pPr>
              <w:rPr>
                <w:sz w:val="22"/>
                <w:szCs w:val="22"/>
                <w:u w:val="single"/>
                <w:lang w:val="et-EE"/>
              </w:rPr>
            </w:pPr>
          </w:p>
        </w:tc>
        <w:tc>
          <w:tcPr>
            <w:tcW w:w="1638" w:type="dxa"/>
          </w:tcPr>
          <w:p w14:paraId="53483664" w14:textId="77777777" w:rsidR="00185282" w:rsidRDefault="00185282">
            <w:pPr>
              <w:rPr>
                <w:sz w:val="22"/>
                <w:szCs w:val="22"/>
                <w:u w:val="single"/>
                <w:lang w:val="et-EE"/>
              </w:rPr>
            </w:pPr>
          </w:p>
        </w:tc>
        <w:tc>
          <w:tcPr>
            <w:tcW w:w="1636" w:type="dxa"/>
          </w:tcPr>
          <w:p w14:paraId="145B706C" w14:textId="77777777" w:rsidR="00185282" w:rsidRDefault="00185282">
            <w:pPr>
              <w:rPr>
                <w:sz w:val="22"/>
                <w:szCs w:val="22"/>
                <w:u w:val="single"/>
                <w:lang w:val="et-EE"/>
              </w:rPr>
            </w:pPr>
          </w:p>
        </w:tc>
      </w:tr>
      <w:tr w:rsidR="00185282" w14:paraId="3B613994" w14:textId="77777777" w:rsidTr="006A4793">
        <w:trPr>
          <w:cantSplit/>
          <w:jc w:val="center"/>
        </w:trPr>
        <w:tc>
          <w:tcPr>
            <w:tcW w:w="1306" w:type="dxa"/>
          </w:tcPr>
          <w:p w14:paraId="4FBAD31A" w14:textId="77777777" w:rsidR="00185282" w:rsidRDefault="0072152D">
            <w:pPr>
              <w:rPr>
                <w:sz w:val="22"/>
                <w:szCs w:val="22"/>
                <w:u w:val="single"/>
                <w:lang w:val="et-EE"/>
              </w:rPr>
            </w:pPr>
            <w:r>
              <w:rPr>
                <w:sz w:val="22"/>
                <w:szCs w:val="22"/>
                <w:u w:val="single"/>
                <w:lang w:val="et-EE"/>
              </w:rPr>
              <w:t>Vigastus, mürgistus ja protseduuri tüsistused</w:t>
            </w:r>
          </w:p>
        </w:tc>
        <w:tc>
          <w:tcPr>
            <w:tcW w:w="1136" w:type="dxa"/>
          </w:tcPr>
          <w:p w14:paraId="4D416E4D" w14:textId="77777777" w:rsidR="00185282" w:rsidRDefault="00185282">
            <w:pPr>
              <w:rPr>
                <w:sz w:val="22"/>
                <w:szCs w:val="22"/>
                <w:u w:val="single"/>
                <w:lang w:val="et-EE"/>
              </w:rPr>
            </w:pPr>
          </w:p>
        </w:tc>
        <w:tc>
          <w:tcPr>
            <w:tcW w:w="1852" w:type="dxa"/>
          </w:tcPr>
          <w:p w14:paraId="6231625A" w14:textId="77777777" w:rsidR="00185282" w:rsidRDefault="00185282">
            <w:pPr>
              <w:rPr>
                <w:sz w:val="22"/>
                <w:szCs w:val="22"/>
                <w:u w:val="single"/>
                <w:lang w:val="et-EE"/>
              </w:rPr>
            </w:pPr>
          </w:p>
        </w:tc>
        <w:tc>
          <w:tcPr>
            <w:tcW w:w="1493" w:type="dxa"/>
          </w:tcPr>
          <w:p w14:paraId="1B97037E" w14:textId="77777777" w:rsidR="00185282" w:rsidRDefault="0072152D">
            <w:pPr>
              <w:rPr>
                <w:sz w:val="22"/>
                <w:szCs w:val="22"/>
                <w:u w:val="single"/>
                <w:lang w:val="et-EE"/>
              </w:rPr>
            </w:pPr>
            <w:r>
              <w:rPr>
                <w:sz w:val="22"/>
                <w:szCs w:val="22"/>
                <w:lang w:val="et-EE"/>
              </w:rPr>
              <w:t>Vigastus</w:t>
            </w:r>
          </w:p>
        </w:tc>
        <w:tc>
          <w:tcPr>
            <w:tcW w:w="1638" w:type="dxa"/>
          </w:tcPr>
          <w:p w14:paraId="0B6DC8BA" w14:textId="77777777" w:rsidR="00185282" w:rsidRDefault="00185282">
            <w:pPr>
              <w:rPr>
                <w:sz w:val="22"/>
                <w:szCs w:val="22"/>
                <w:u w:val="single"/>
                <w:lang w:val="et-EE"/>
              </w:rPr>
            </w:pPr>
          </w:p>
        </w:tc>
        <w:tc>
          <w:tcPr>
            <w:tcW w:w="1636" w:type="dxa"/>
          </w:tcPr>
          <w:p w14:paraId="0DBA33C8" w14:textId="77777777" w:rsidR="00185282" w:rsidRDefault="00185282">
            <w:pPr>
              <w:rPr>
                <w:sz w:val="22"/>
                <w:szCs w:val="22"/>
                <w:u w:val="single"/>
                <w:lang w:val="et-EE"/>
              </w:rPr>
            </w:pPr>
          </w:p>
        </w:tc>
      </w:tr>
    </w:tbl>
    <w:p w14:paraId="1BEAA5E7" w14:textId="77777777" w:rsidR="00185282" w:rsidRDefault="0072152D">
      <w:pPr>
        <w:rPr>
          <w:rFonts w:eastAsia="Malgun Gothic"/>
          <w:sz w:val="22"/>
          <w:szCs w:val="22"/>
          <w:lang w:val="et-EE" w:eastAsia="ko-KR"/>
        </w:rPr>
      </w:pPr>
      <w:r>
        <w:rPr>
          <w:sz w:val="22"/>
          <w:szCs w:val="22"/>
          <w:vertAlign w:val="superscript"/>
          <w:lang w:val="et-EE"/>
        </w:rPr>
        <w:t>(1)</w:t>
      </w:r>
      <w:r>
        <w:rPr>
          <w:sz w:val="22"/>
          <w:szCs w:val="22"/>
          <w:lang w:val="et-EE"/>
        </w:rPr>
        <w:t xml:space="preserve"> Vt “Valitud kõrvaltoimete kirjeldus”.</w:t>
      </w:r>
    </w:p>
    <w:p w14:paraId="13EB5F2B" w14:textId="77777777" w:rsidR="00185282" w:rsidRDefault="0072152D">
      <w:pPr>
        <w:rPr>
          <w:rFonts w:eastAsia="Malgun Gothic"/>
          <w:sz w:val="22"/>
          <w:szCs w:val="22"/>
          <w:lang w:val="et-EE" w:eastAsia="ko-KR"/>
        </w:rPr>
      </w:pPr>
      <w:r>
        <w:rPr>
          <w:sz w:val="22"/>
          <w:szCs w:val="22"/>
          <w:vertAlign w:val="superscript"/>
          <w:lang w:val="et-EE"/>
        </w:rPr>
        <w:t>(2)</w:t>
      </w:r>
      <w:r>
        <w:rPr>
          <w:sz w:val="22"/>
          <w:szCs w:val="22"/>
          <w:lang w:val="et-EE"/>
        </w:rPr>
        <w:t xml:space="preserve"> </w:t>
      </w:r>
      <w:r>
        <w:rPr>
          <w:rFonts w:eastAsia="Malgun Gothic"/>
          <w:sz w:val="22"/>
          <w:szCs w:val="22"/>
          <w:lang w:val="et-EE" w:eastAsia="ko-KR"/>
        </w:rPr>
        <w:t>Turuletulekujärgse järelevalve käigus on patsientidel, kellel on anamneesis obsessiiv-kompulsiivne häire või psüühikahäired, väga harvadel juhtudel täheldatud obsessiiv-kompulsiivse häire teket.</w:t>
      </w:r>
    </w:p>
    <w:p w14:paraId="47AEBCB4" w14:textId="77777777" w:rsidR="00185282" w:rsidRDefault="0072152D">
      <w:pPr>
        <w:rPr>
          <w:rFonts w:eastAsia="Malgun Gothic"/>
          <w:sz w:val="22"/>
          <w:szCs w:val="22"/>
          <w:lang w:val="et-EE" w:eastAsia="ko-KR"/>
        </w:rPr>
      </w:pPr>
      <w:r>
        <w:rPr>
          <w:sz w:val="22"/>
          <w:szCs w:val="22"/>
          <w:vertAlign w:val="superscript"/>
          <w:lang w:val="et-EE"/>
        </w:rPr>
        <w:t>(3)</w:t>
      </w:r>
      <w:r>
        <w:rPr>
          <w:sz w:val="22"/>
          <w:szCs w:val="22"/>
          <w:lang w:val="et-EE"/>
        </w:rPr>
        <w:t xml:space="preserve"> </w:t>
      </w:r>
      <w:r>
        <w:rPr>
          <w:rFonts w:eastAsia="Malgun Gothic"/>
          <w:sz w:val="22"/>
          <w:szCs w:val="22"/>
          <w:lang w:val="et-EE" w:eastAsia="ko-KR"/>
        </w:rPr>
        <w:t>Esinemissagedus on jaapani päritolu patsientidel tunduvalt kõrgem võrreldes mitte-jaapani päritolu patsientidega.</w:t>
      </w:r>
    </w:p>
    <w:p w14:paraId="158A1531" w14:textId="77777777" w:rsidR="00185282" w:rsidRDefault="00185282">
      <w:pPr>
        <w:rPr>
          <w:sz w:val="22"/>
          <w:szCs w:val="22"/>
          <w:u w:val="single"/>
          <w:lang w:val="et-EE"/>
        </w:rPr>
      </w:pPr>
    </w:p>
    <w:p w14:paraId="6D5BBD6F" w14:textId="77777777" w:rsidR="00185282" w:rsidRDefault="0072152D">
      <w:pPr>
        <w:rPr>
          <w:sz w:val="22"/>
          <w:szCs w:val="22"/>
          <w:u w:val="single"/>
          <w:lang w:val="et-EE"/>
        </w:rPr>
      </w:pPr>
      <w:r>
        <w:rPr>
          <w:sz w:val="22"/>
          <w:szCs w:val="22"/>
          <w:u w:val="single"/>
          <w:lang w:val="et-EE"/>
        </w:rPr>
        <w:t>Kõrvaltoimete kirjeldus</w:t>
      </w:r>
    </w:p>
    <w:p w14:paraId="737F33D9" w14:textId="77777777" w:rsidR="00185282" w:rsidRDefault="00185282">
      <w:pPr>
        <w:rPr>
          <w:sz w:val="22"/>
          <w:szCs w:val="22"/>
          <w:lang w:val="et-EE"/>
        </w:rPr>
      </w:pPr>
    </w:p>
    <w:p w14:paraId="71F4F4A7" w14:textId="77777777" w:rsidR="00185282" w:rsidRDefault="0072152D">
      <w:pPr>
        <w:pStyle w:val="Paragraph"/>
        <w:spacing w:after="0"/>
        <w:rPr>
          <w:bCs/>
          <w:i/>
          <w:szCs w:val="22"/>
          <w:lang w:val="et-EE"/>
        </w:rPr>
      </w:pPr>
      <w:r>
        <w:rPr>
          <w:bCs/>
          <w:i/>
          <w:sz w:val="22"/>
          <w:szCs w:val="22"/>
          <w:lang w:val="et-EE"/>
        </w:rPr>
        <w:t>Mitut elundit hõlmavad ülitundlikkusreaktsioonid</w:t>
      </w:r>
    </w:p>
    <w:p w14:paraId="5D5AAF5D" w14:textId="77777777" w:rsidR="00185282" w:rsidRDefault="0072152D">
      <w:pPr>
        <w:rPr>
          <w:sz w:val="22"/>
          <w:szCs w:val="22"/>
          <w:lang w:val="fi-FI"/>
        </w:rPr>
      </w:pPr>
      <w:r>
        <w:rPr>
          <w:sz w:val="22"/>
          <w:szCs w:val="22"/>
          <w:lang w:val="et-EE"/>
        </w:rPr>
        <w:t xml:space="preserve">Levetiratsetaamiga ravitud patsientidel on harva esinenud mitut elundit hõlmavaid ülitundlikkusreaktsioone (ehk ravimireaktsioon eosinofiilia ja süsteemsete sümptomitega, </w:t>
      </w:r>
      <w:r>
        <w:rPr>
          <w:i/>
          <w:iCs/>
          <w:sz w:val="22"/>
          <w:szCs w:val="22"/>
          <w:lang w:val="et-EE"/>
        </w:rPr>
        <w:t>Drug Reaction with Eosinophilia and Systemic Symptoms</w:t>
      </w:r>
      <w:r>
        <w:rPr>
          <w:sz w:val="22"/>
          <w:szCs w:val="22"/>
          <w:lang w:val="et-EE"/>
        </w:rPr>
        <w:t xml:space="preserve">, DRESS). </w:t>
      </w:r>
      <w:r>
        <w:rPr>
          <w:sz w:val="22"/>
          <w:szCs w:val="22"/>
          <w:lang w:val="fi-FI"/>
        </w:rPr>
        <w:t>See võib kliiniliselt avalduda 2 kuni 8 nädala jooksul pärast ravi alustamist. Need reaktsioonid võivad avalduda erinevalt, kuid tüüpiliselt tekivad palavik, lööve, näoturse, lümfadenopaatiad ja hematoloogilised kõrvalekalded ning nendega võib kaasneda eri elundisüsteemide, peamiselt maksa haaratus. Kui tekib mitut elundit hõlmava ülitundlikkusreaktsiooni kahtlus, tuleb ravi levetiratsetaamiga lõpetada.</w:t>
      </w:r>
    </w:p>
    <w:p w14:paraId="7B0676FF" w14:textId="77777777" w:rsidR="00185282" w:rsidRDefault="00185282">
      <w:pPr>
        <w:rPr>
          <w:sz w:val="22"/>
          <w:szCs w:val="22"/>
          <w:lang w:val="et-EE"/>
        </w:rPr>
      </w:pPr>
    </w:p>
    <w:p w14:paraId="42100A46" w14:textId="77777777" w:rsidR="00185282" w:rsidRDefault="0072152D">
      <w:pPr>
        <w:rPr>
          <w:sz w:val="22"/>
          <w:szCs w:val="22"/>
          <w:lang w:val="et-EE"/>
        </w:rPr>
      </w:pPr>
      <w:r>
        <w:rPr>
          <w:sz w:val="22"/>
          <w:szCs w:val="22"/>
          <w:lang w:val="et-EE"/>
        </w:rPr>
        <w:t>Anoreksia risk on kõrgem kui levetiratsetaami manustatakse koos topiramaadiga.</w:t>
      </w:r>
    </w:p>
    <w:p w14:paraId="7C670029" w14:textId="77777777" w:rsidR="00185282" w:rsidRDefault="0072152D">
      <w:pPr>
        <w:rPr>
          <w:sz w:val="22"/>
          <w:szCs w:val="22"/>
          <w:lang w:val="et-EE"/>
        </w:rPr>
      </w:pPr>
      <w:r>
        <w:rPr>
          <w:sz w:val="22"/>
          <w:szCs w:val="22"/>
          <w:lang w:val="et-EE"/>
        </w:rPr>
        <w:t>Mitmetel juhtudel täheldati pärast Keppra ärajätmist alopeetsia paranemist.</w:t>
      </w:r>
    </w:p>
    <w:p w14:paraId="167E11D8" w14:textId="77777777" w:rsidR="00185282" w:rsidRDefault="0072152D">
      <w:pPr>
        <w:rPr>
          <w:sz w:val="22"/>
          <w:szCs w:val="22"/>
          <w:lang w:val="et-EE"/>
        </w:rPr>
      </w:pPr>
      <w:r>
        <w:rPr>
          <w:sz w:val="22"/>
          <w:szCs w:val="22"/>
          <w:lang w:val="et-EE" w:eastAsia="en-US"/>
        </w:rPr>
        <w:t xml:space="preserve">Pantsütopeenia mõnedel juhtudel täheldati luuüdi supressiooni. </w:t>
      </w:r>
    </w:p>
    <w:p w14:paraId="7D7F4323" w14:textId="77777777" w:rsidR="00185282" w:rsidRDefault="00185282">
      <w:pPr>
        <w:rPr>
          <w:sz w:val="22"/>
          <w:szCs w:val="22"/>
          <w:lang w:val="et-EE"/>
        </w:rPr>
      </w:pPr>
    </w:p>
    <w:p w14:paraId="163F9459" w14:textId="77777777" w:rsidR="00185282" w:rsidRDefault="0072152D">
      <w:pPr>
        <w:rPr>
          <w:sz w:val="22"/>
          <w:szCs w:val="22"/>
          <w:lang w:val="et-EE"/>
        </w:rPr>
      </w:pPr>
      <w:r>
        <w:rPr>
          <w:sz w:val="22"/>
          <w:szCs w:val="22"/>
          <w:lang w:val="et-EE"/>
        </w:rPr>
        <w:t>Entsefalopaatia juhtumeid esines üldjuhul ravi algul (mõnest päevast kuni mõne kuuni) ja need olid pärast ravi lõpetamist pöörduvad.</w:t>
      </w:r>
    </w:p>
    <w:p w14:paraId="202ACCE9" w14:textId="77777777" w:rsidR="00185282" w:rsidRDefault="00185282">
      <w:pPr>
        <w:rPr>
          <w:sz w:val="22"/>
          <w:szCs w:val="22"/>
          <w:lang w:val="et-EE"/>
        </w:rPr>
      </w:pPr>
    </w:p>
    <w:p w14:paraId="2503D16D" w14:textId="77777777" w:rsidR="00185282" w:rsidRDefault="0072152D">
      <w:pPr>
        <w:keepNext/>
        <w:rPr>
          <w:sz w:val="22"/>
          <w:szCs w:val="22"/>
          <w:u w:val="single"/>
          <w:lang w:val="et-EE"/>
        </w:rPr>
      </w:pPr>
      <w:r>
        <w:rPr>
          <w:sz w:val="22"/>
          <w:szCs w:val="22"/>
          <w:u w:val="single"/>
          <w:lang w:val="et-EE"/>
        </w:rPr>
        <w:t>Lapsed</w:t>
      </w:r>
    </w:p>
    <w:p w14:paraId="1E8600B7" w14:textId="77777777" w:rsidR="00185282" w:rsidRDefault="00185282">
      <w:pPr>
        <w:keepNext/>
        <w:rPr>
          <w:sz w:val="22"/>
          <w:szCs w:val="22"/>
          <w:u w:val="single"/>
          <w:lang w:val="et-EE"/>
        </w:rPr>
      </w:pPr>
    </w:p>
    <w:p w14:paraId="15D63636" w14:textId="77777777" w:rsidR="00185282" w:rsidRDefault="0072152D">
      <w:pPr>
        <w:rPr>
          <w:sz w:val="22"/>
          <w:szCs w:val="22"/>
          <w:lang w:val="et-EE"/>
        </w:rPr>
      </w:pPr>
      <w:r>
        <w:rPr>
          <w:sz w:val="22"/>
          <w:szCs w:val="22"/>
          <w:lang w:val="et-EE"/>
        </w:rPr>
        <w:t xml:space="preserve">Platseebokontrolliga ja avatud jätku-uuringus raviti levetiratsetaamiga 190 last, vanuses 1 kuu…4-aastat; neist 60 patsiendile anti levetiratsetaami platseebokontrolliga uuringus. Levetiratsetaami anti platseebokontrolliga ja jätku-uuringus 645-le 4...16-aastasele patsiendile; neist 233 patsienti said </w:t>
      </w:r>
      <w:r>
        <w:rPr>
          <w:sz w:val="22"/>
          <w:szCs w:val="22"/>
          <w:lang w:val="et-EE"/>
        </w:rPr>
        <w:lastRenderedPageBreak/>
        <w:t>levetiratsetaami platseebokontrolliga uuringus. Mõlemale vanusegrupile on lisatud ka levetiratsetaami kasutamise turuletulekujärgne kogemus.</w:t>
      </w:r>
    </w:p>
    <w:p w14:paraId="55EA8544" w14:textId="77777777" w:rsidR="00185282" w:rsidRDefault="00185282">
      <w:pPr>
        <w:rPr>
          <w:sz w:val="22"/>
          <w:szCs w:val="22"/>
          <w:lang w:val="et-EE"/>
        </w:rPr>
      </w:pPr>
    </w:p>
    <w:p w14:paraId="21075EC4" w14:textId="77777777" w:rsidR="00185282" w:rsidRDefault="0072152D">
      <w:pPr>
        <w:rPr>
          <w:sz w:val="22"/>
          <w:szCs w:val="22"/>
          <w:lang w:val="et-EE"/>
        </w:rPr>
      </w:pPr>
      <w:r>
        <w:rPr>
          <w:sz w:val="22"/>
          <w:szCs w:val="22"/>
          <w:lang w:val="et-EE"/>
        </w:rPr>
        <w:t>Lisaks viidi läbi turuletulekujärgne ohutusuuring 101 imikul, vanuses alla 12 kuud. Alla 12-kuulistel epilepsiaga imikutel ei tuvastatud levetiratsetaami uusi ohutuse alaseid muutusi.</w:t>
      </w:r>
    </w:p>
    <w:p w14:paraId="32CB4F9C" w14:textId="77777777" w:rsidR="00185282" w:rsidRDefault="00185282">
      <w:pPr>
        <w:rPr>
          <w:sz w:val="22"/>
          <w:szCs w:val="22"/>
          <w:lang w:val="et-EE"/>
        </w:rPr>
      </w:pPr>
    </w:p>
    <w:p w14:paraId="3CB9D54F" w14:textId="77777777" w:rsidR="00185282" w:rsidRDefault="0072152D">
      <w:pPr>
        <w:rPr>
          <w:sz w:val="22"/>
          <w:szCs w:val="22"/>
          <w:lang w:val="et-EE"/>
        </w:rPr>
      </w:pPr>
      <w:r>
        <w:rPr>
          <w:sz w:val="22"/>
          <w:szCs w:val="22"/>
          <w:lang w:val="et-EE"/>
        </w:rPr>
        <w:t xml:space="preserve">Levetiratsetaami ohutuskokkuvõte on üldiselt sarnane kõigil vanusegruppidel ning kinnitatud epilepsianäidustuste korral. Laste platseebokontrolliga kliiniliste uuringute ohutusandmed vastasid täiskasvanute andmetele, v.a käitumuslikud ja psühhiaatrilised kõrvaltoimed, mis esinesid sagedamini lastel kui täiskasvanutel. Võrreldes teiste vanusegruppidega teatati ohutusprofiili kokkuvõttes sagedamini 4...16-aastastel lastel järgmistest kõrvaltoimetest: oksendamine (väga sage, 11,2%), agitatsioon (sage, 3,4%), meeleolu kõikumine (sage, 2,1%), emotsionaalne labiilsus (sage, 1,7%), agressioon (sage, 8,2%), ebatavaline käitumine (sage, 5,6%) ja letargia (sage, 3,9%). Võrreldes teiste vanusegruppidega teatati ohutusprofiili kokkuvõttes sagedamini 1-kuulistel...4-aastastel lastel järgmistest kõrvaltoimetest: ärrituvus (väga sage, 11,7%) ja koordinatsioonihäire (sage, 3,3%). </w:t>
      </w:r>
    </w:p>
    <w:p w14:paraId="40391609" w14:textId="77777777" w:rsidR="00185282" w:rsidRDefault="00185282">
      <w:pPr>
        <w:rPr>
          <w:sz w:val="22"/>
          <w:szCs w:val="22"/>
          <w:lang w:val="et-EE"/>
        </w:rPr>
      </w:pPr>
    </w:p>
    <w:p w14:paraId="690F250B" w14:textId="77777777" w:rsidR="00185282" w:rsidRDefault="0072152D">
      <w:pPr>
        <w:rPr>
          <w:sz w:val="22"/>
          <w:szCs w:val="22"/>
          <w:lang w:val="et-EE"/>
        </w:rPr>
      </w:pPr>
      <w:r>
        <w:rPr>
          <w:sz w:val="22"/>
          <w:szCs w:val="22"/>
          <w:lang w:val="et-EE"/>
        </w:rPr>
        <w:t xml:space="preserve">Topeltpimedas platseebokontrolliga laste ohutusuuringus (mittehalvemusuuring) hinnati levetiratsetaami kognitiivseid ja neurofüsioloogilisi toimeid partsiaalsete krambihoogudega lastele (4…16-aastased). Järeldati, et Keppra ei erinenud </w:t>
      </w:r>
      <w:r>
        <w:rPr>
          <w:rFonts w:eastAsia="MS Mincho"/>
          <w:sz w:val="22"/>
          <w:szCs w:val="22"/>
          <w:lang w:val="et-EE" w:eastAsia="ja-JP"/>
        </w:rPr>
        <w:t xml:space="preserve">(mitte halvem) platseebost </w:t>
      </w:r>
      <w:r>
        <w:rPr>
          <w:rFonts w:eastAsia="MS Mincho"/>
          <w:i/>
          <w:sz w:val="22"/>
          <w:szCs w:val="22"/>
          <w:lang w:val="et-EE" w:eastAsia="ja-JP"/>
        </w:rPr>
        <w:t>Leiter-R Attention and Memory, Memory Screen Composite</w:t>
      </w:r>
      <w:r>
        <w:rPr>
          <w:rFonts w:eastAsia="MS Mincho"/>
          <w:sz w:val="22"/>
          <w:szCs w:val="22"/>
          <w:lang w:val="et-EE" w:eastAsia="ja-JP"/>
        </w:rPr>
        <w:t xml:space="preserve"> skooris võrreldes protokollijärgse populatsiooni algandmetega. Käitumuslike ja emotsionaalsete funktsioonidega seotud tulemused näitasid </w:t>
      </w:r>
      <w:r>
        <w:rPr>
          <w:sz w:val="22"/>
          <w:szCs w:val="22"/>
          <w:lang w:val="et-EE"/>
        </w:rPr>
        <w:t>levetiratsetaam</w:t>
      </w:r>
      <w:r>
        <w:rPr>
          <w:rFonts w:eastAsia="MS Mincho"/>
          <w:sz w:val="22"/>
          <w:szCs w:val="22"/>
          <w:lang w:val="et-EE" w:eastAsia="ja-JP"/>
        </w:rPr>
        <w:t xml:space="preserve">-ravi saanud patsientide agressiivse käitumise halvenemist, mida mõõdetakse standardiseeritult ja süstematiseeritult kasutades valideeritud meetodit (CBCL – Achenbach Child Behavior Checklist). Patsientidel, kes said </w:t>
      </w:r>
      <w:r>
        <w:rPr>
          <w:sz w:val="22"/>
          <w:szCs w:val="22"/>
          <w:lang w:val="et-EE"/>
        </w:rPr>
        <w:t>levetiratsetaam</w:t>
      </w:r>
      <w:r>
        <w:rPr>
          <w:rFonts w:eastAsia="MS Mincho"/>
          <w:sz w:val="22"/>
          <w:szCs w:val="22"/>
          <w:lang w:val="et-EE" w:eastAsia="ja-JP"/>
        </w:rPr>
        <w:t>-ravi pikaajalises avatud jätku-uuringus, ei täheldatud käitumuslike ja tundmuslike funktsioonide halvenemist; ülalmainitud kriteeriumide järgi ei olnud agressiivse käitumise näitajad halvenenud võrreldes algandmetega.</w:t>
      </w:r>
    </w:p>
    <w:p w14:paraId="050D05AB" w14:textId="77777777" w:rsidR="00185282" w:rsidRDefault="00185282">
      <w:pPr>
        <w:rPr>
          <w:sz w:val="22"/>
          <w:szCs w:val="22"/>
          <w:lang w:val="et-EE"/>
        </w:rPr>
      </w:pPr>
    </w:p>
    <w:p w14:paraId="5F9F2F76" w14:textId="77777777" w:rsidR="00185282" w:rsidRDefault="0072152D">
      <w:pPr>
        <w:keepNext/>
        <w:autoSpaceDE w:val="0"/>
        <w:autoSpaceDN w:val="0"/>
        <w:adjustRightInd w:val="0"/>
        <w:jc w:val="both"/>
        <w:rPr>
          <w:sz w:val="22"/>
          <w:szCs w:val="22"/>
          <w:u w:val="single"/>
          <w:lang w:val="et-EE"/>
        </w:rPr>
      </w:pPr>
      <w:r>
        <w:rPr>
          <w:sz w:val="22"/>
          <w:szCs w:val="22"/>
          <w:u w:val="single"/>
          <w:lang w:val="et-EE"/>
        </w:rPr>
        <w:t>Võimalikest kõrvaltoimetest teatamine</w:t>
      </w:r>
    </w:p>
    <w:p w14:paraId="78ECA080" w14:textId="77777777" w:rsidR="00185282" w:rsidRDefault="0072152D">
      <w:pPr>
        <w:rPr>
          <w:sz w:val="22"/>
          <w:szCs w:val="22"/>
          <w:lang w:val="et-EE"/>
        </w:rPr>
      </w:pPr>
      <w:r>
        <w:rPr>
          <w:sz w:val="22"/>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Pr>
          <w:sz w:val="22"/>
          <w:szCs w:val="22"/>
          <w:highlight w:val="lightGray"/>
          <w:lang w:val="et-EE"/>
        </w:rPr>
        <w:t xml:space="preserve">riikliku teavitamissüsteemi (vt </w:t>
      </w:r>
      <w:hyperlink r:id="rId11" w:history="1">
        <w:r w:rsidR="00185282">
          <w:rPr>
            <w:rStyle w:val="Hyperlink"/>
            <w:color w:val="auto"/>
            <w:sz w:val="22"/>
            <w:szCs w:val="22"/>
            <w:highlight w:val="lightGray"/>
            <w:lang w:val="et-EE"/>
          </w:rPr>
          <w:t>V</w:t>
        </w:r>
      </w:hyperlink>
      <w:r>
        <w:rPr>
          <w:rStyle w:val="Hyperlink"/>
          <w:color w:val="auto"/>
          <w:sz w:val="22"/>
          <w:szCs w:val="22"/>
          <w:highlight w:val="lightGray"/>
          <w:lang w:val="et-EE"/>
        </w:rPr>
        <w:t xml:space="preserve"> lisa)</w:t>
      </w:r>
      <w:r>
        <w:rPr>
          <w:sz w:val="22"/>
          <w:szCs w:val="22"/>
          <w:lang w:val="et-EE"/>
        </w:rPr>
        <w:t xml:space="preserve"> kaudu.</w:t>
      </w:r>
    </w:p>
    <w:p w14:paraId="28D63827" w14:textId="77777777" w:rsidR="00185282" w:rsidRDefault="00185282">
      <w:pPr>
        <w:rPr>
          <w:sz w:val="22"/>
          <w:szCs w:val="22"/>
          <w:lang w:val="et-EE"/>
        </w:rPr>
      </w:pPr>
    </w:p>
    <w:p w14:paraId="3D34E824" w14:textId="77777777" w:rsidR="00185282" w:rsidRDefault="0072152D">
      <w:pPr>
        <w:rPr>
          <w:b/>
          <w:sz w:val="22"/>
          <w:szCs w:val="22"/>
          <w:lang w:val="et-EE"/>
        </w:rPr>
      </w:pPr>
      <w:r>
        <w:rPr>
          <w:b/>
          <w:sz w:val="22"/>
          <w:szCs w:val="22"/>
          <w:lang w:val="et-EE"/>
        </w:rPr>
        <w:t>4.9</w:t>
      </w:r>
      <w:r>
        <w:rPr>
          <w:b/>
          <w:sz w:val="22"/>
          <w:szCs w:val="22"/>
          <w:lang w:val="et-EE"/>
        </w:rPr>
        <w:tab/>
        <w:t>Üleannustamine</w:t>
      </w:r>
    </w:p>
    <w:p w14:paraId="31BA7ADB" w14:textId="77777777" w:rsidR="00185282" w:rsidRDefault="00185282">
      <w:pPr>
        <w:rPr>
          <w:sz w:val="22"/>
          <w:szCs w:val="22"/>
          <w:lang w:val="et-EE"/>
        </w:rPr>
      </w:pPr>
    </w:p>
    <w:p w14:paraId="5A07EBDD" w14:textId="77777777" w:rsidR="00185282" w:rsidRDefault="0072152D">
      <w:pPr>
        <w:rPr>
          <w:sz w:val="22"/>
          <w:szCs w:val="22"/>
          <w:u w:val="single"/>
          <w:lang w:val="et-EE"/>
        </w:rPr>
      </w:pPr>
      <w:r>
        <w:rPr>
          <w:sz w:val="22"/>
          <w:szCs w:val="22"/>
          <w:u w:val="single"/>
          <w:lang w:val="et-EE"/>
        </w:rPr>
        <w:t>Sümptomid</w:t>
      </w:r>
    </w:p>
    <w:p w14:paraId="7CF061FC" w14:textId="77777777" w:rsidR="00185282" w:rsidRDefault="00185282">
      <w:pPr>
        <w:rPr>
          <w:sz w:val="22"/>
          <w:szCs w:val="22"/>
          <w:lang w:val="et-EE"/>
        </w:rPr>
      </w:pPr>
    </w:p>
    <w:p w14:paraId="2CEC058C" w14:textId="77777777" w:rsidR="00185282" w:rsidRDefault="0072152D">
      <w:pPr>
        <w:rPr>
          <w:sz w:val="22"/>
          <w:szCs w:val="22"/>
          <w:lang w:val="et-EE"/>
        </w:rPr>
      </w:pPr>
      <w:r>
        <w:rPr>
          <w:sz w:val="22"/>
          <w:szCs w:val="22"/>
          <w:lang w:val="et-EE"/>
        </w:rPr>
        <w:t>Keppra üleannustamisel täheldati unisust, agiteeritust, agressiooni, teadvuse häireid, hingamise depressiooni ja koomat.</w:t>
      </w:r>
    </w:p>
    <w:p w14:paraId="759D8F38" w14:textId="77777777" w:rsidR="00185282" w:rsidRDefault="00185282">
      <w:pPr>
        <w:rPr>
          <w:sz w:val="22"/>
          <w:szCs w:val="22"/>
          <w:lang w:val="et-EE"/>
        </w:rPr>
      </w:pPr>
    </w:p>
    <w:p w14:paraId="388C3C7F" w14:textId="77777777" w:rsidR="00185282" w:rsidRDefault="0072152D">
      <w:pPr>
        <w:rPr>
          <w:sz w:val="22"/>
          <w:szCs w:val="22"/>
          <w:u w:val="single"/>
          <w:lang w:val="et-EE"/>
        </w:rPr>
      </w:pPr>
      <w:r>
        <w:rPr>
          <w:sz w:val="22"/>
          <w:szCs w:val="22"/>
          <w:u w:val="single"/>
          <w:lang w:val="et-EE"/>
        </w:rPr>
        <w:t>Üleannustamise ravi</w:t>
      </w:r>
    </w:p>
    <w:p w14:paraId="76F9B65D" w14:textId="77777777" w:rsidR="00185282" w:rsidRDefault="00185282">
      <w:pPr>
        <w:rPr>
          <w:sz w:val="22"/>
          <w:szCs w:val="22"/>
          <w:lang w:val="et-EE"/>
        </w:rPr>
      </w:pPr>
    </w:p>
    <w:p w14:paraId="64D61301" w14:textId="77777777" w:rsidR="00185282" w:rsidRDefault="0072152D">
      <w:pPr>
        <w:rPr>
          <w:sz w:val="22"/>
          <w:szCs w:val="22"/>
          <w:lang w:val="et-EE"/>
        </w:rPr>
      </w:pPr>
      <w:r>
        <w:rPr>
          <w:sz w:val="22"/>
          <w:szCs w:val="22"/>
          <w:lang w:val="et-EE"/>
        </w:rPr>
        <w:t>Ägeda üleannustamise korral tuleb magu tühjendada maoloputuse või oksendamise esilekutsumise teel. Levetiratsetaami jaoks puudub spetsiifiline antidoot. Üleannustamise ravi on sümptomaatiline ja võib sisaldada hemodialüüsi. Dialüüsiga on organismist eemaldatav 60% levetiratsetaamist ja 74% põhimetaboliidist.</w:t>
      </w:r>
    </w:p>
    <w:p w14:paraId="03A40C12" w14:textId="77777777" w:rsidR="00185282" w:rsidRDefault="00185282">
      <w:pPr>
        <w:rPr>
          <w:sz w:val="22"/>
          <w:szCs w:val="22"/>
          <w:lang w:val="et-EE"/>
        </w:rPr>
      </w:pPr>
    </w:p>
    <w:p w14:paraId="476FC7EF" w14:textId="77777777" w:rsidR="00185282" w:rsidRDefault="00185282">
      <w:pPr>
        <w:rPr>
          <w:sz w:val="22"/>
          <w:szCs w:val="22"/>
          <w:lang w:val="et-EE"/>
        </w:rPr>
      </w:pPr>
    </w:p>
    <w:p w14:paraId="2655FAE9" w14:textId="77777777" w:rsidR="00185282" w:rsidRDefault="0072152D">
      <w:pPr>
        <w:keepNext/>
        <w:rPr>
          <w:b/>
          <w:sz w:val="22"/>
          <w:szCs w:val="22"/>
          <w:lang w:val="et-EE"/>
        </w:rPr>
      </w:pPr>
      <w:r>
        <w:rPr>
          <w:b/>
          <w:sz w:val="22"/>
          <w:szCs w:val="22"/>
          <w:lang w:val="et-EE"/>
        </w:rPr>
        <w:t>5.</w:t>
      </w:r>
      <w:r>
        <w:rPr>
          <w:b/>
          <w:sz w:val="22"/>
          <w:szCs w:val="22"/>
          <w:lang w:val="et-EE"/>
        </w:rPr>
        <w:tab/>
        <w:t>FARMAKOLOOGILISED OMADUSED</w:t>
      </w:r>
    </w:p>
    <w:p w14:paraId="4B878360" w14:textId="77777777" w:rsidR="00185282" w:rsidRDefault="00185282">
      <w:pPr>
        <w:keepNext/>
        <w:rPr>
          <w:b/>
          <w:sz w:val="22"/>
          <w:szCs w:val="22"/>
          <w:lang w:val="et-EE"/>
        </w:rPr>
      </w:pPr>
    </w:p>
    <w:p w14:paraId="28C7E5B3" w14:textId="77777777" w:rsidR="00185282" w:rsidRDefault="0072152D">
      <w:pPr>
        <w:keepNext/>
        <w:rPr>
          <w:b/>
          <w:sz w:val="22"/>
          <w:szCs w:val="22"/>
          <w:lang w:val="et-EE"/>
        </w:rPr>
      </w:pPr>
      <w:r>
        <w:rPr>
          <w:b/>
          <w:sz w:val="22"/>
          <w:szCs w:val="22"/>
          <w:lang w:val="et-EE"/>
        </w:rPr>
        <w:t>5.1</w:t>
      </w:r>
      <w:r>
        <w:rPr>
          <w:b/>
          <w:sz w:val="22"/>
          <w:szCs w:val="22"/>
          <w:lang w:val="et-EE"/>
        </w:rPr>
        <w:tab/>
        <w:t>Farmakodünaamilised omadused</w:t>
      </w:r>
    </w:p>
    <w:p w14:paraId="17C3C61E" w14:textId="77777777" w:rsidR="00185282" w:rsidRDefault="00185282">
      <w:pPr>
        <w:keepNext/>
        <w:rPr>
          <w:sz w:val="22"/>
          <w:szCs w:val="22"/>
          <w:lang w:val="et-EE"/>
        </w:rPr>
      </w:pPr>
    </w:p>
    <w:p w14:paraId="4C942851" w14:textId="77777777" w:rsidR="00185282" w:rsidRDefault="0072152D">
      <w:pPr>
        <w:rPr>
          <w:sz w:val="22"/>
          <w:szCs w:val="22"/>
          <w:lang w:val="et-EE"/>
        </w:rPr>
      </w:pPr>
      <w:r>
        <w:rPr>
          <w:sz w:val="22"/>
          <w:szCs w:val="22"/>
          <w:lang w:val="et-EE"/>
        </w:rPr>
        <w:t>Farmakoterapeutiline rühm: epilepsiavastased ained, teised epilepsiavastased preparaadid, ATC-kood: N03AX14.</w:t>
      </w:r>
    </w:p>
    <w:p w14:paraId="6ADB86D6" w14:textId="77777777" w:rsidR="00185282" w:rsidRDefault="00185282">
      <w:pPr>
        <w:rPr>
          <w:sz w:val="22"/>
          <w:szCs w:val="22"/>
          <w:lang w:val="et-EE"/>
        </w:rPr>
      </w:pPr>
    </w:p>
    <w:p w14:paraId="02D0B0AA" w14:textId="77777777" w:rsidR="00185282" w:rsidRDefault="0072152D">
      <w:pPr>
        <w:rPr>
          <w:sz w:val="22"/>
          <w:szCs w:val="22"/>
          <w:lang w:val="et-EE"/>
        </w:rPr>
      </w:pPr>
      <w:r>
        <w:rPr>
          <w:sz w:val="22"/>
          <w:szCs w:val="22"/>
          <w:lang w:val="et-EE"/>
        </w:rPr>
        <w:t xml:space="preserve">Toimeaine levetiratsetaam on pürrolidooni derivaat (α-etüül-2-okso-1-pürrolidiinatsetamiidi S-enantiomeer), mis ei ole keemiliselt sarnane olemasolevate epilepsiavastaste toimeainetega. </w:t>
      </w:r>
    </w:p>
    <w:p w14:paraId="1B16130C" w14:textId="77777777" w:rsidR="00185282" w:rsidRDefault="00185282">
      <w:pPr>
        <w:rPr>
          <w:sz w:val="22"/>
          <w:szCs w:val="22"/>
          <w:lang w:val="et-EE"/>
        </w:rPr>
      </w:pPr>
    </w:p>
    <w:p w14:paraId="38E56A0F" w14:textId="77777777" w:rsidR="00185282" w:rsidRDefault="0072152D">
      <w:pPr>
        <w:keepNext/>
        <w:rPr>
          <w:sz w:val="22"/>
          <w:szCs w:val="22"/>
          <w:u w:val="single"/>
          <w:lang w:val="et-EE"/>
        </w:rPr>
      </w:pPr>
      <w:r>
        <w:rPr>
          <w:sz w:val="22"/>
          <w:szCs w:val="22"/>
          <w:u w:val="single"/>
          <w:lang w:val="et-EE"/>
        </w:rPr>
        <w:lastRenderedPageBreak/>
        <w:t>Toimemehhanism</w:t>
      </w:r>
    </w:p>
    <w:p w14:paraId="5422A2DB" w14:textId="77777777" w:rsidR="00185282" w:rsidRDefault="00185282">
      <w:pPr>
        <w:keepNext/>
        <w:rPr>
          <w:sz w:val="22"/>
          <w:szCs w:val="22"/>
          <w:lang w:val="et-EE"/>
        </w:rPr>
      </w:pPr>
    </w:p>
    <w:p w14:paraId="4FCE8A7E" w14:textId="77777777" w:rsidR="00185282" w:rsidRDefault="0072152D">
      <w:pPr>
        <w:rPr>
          <w:sz w:val="22"/>
          <w:szCs w:val="22"/>
          <w:lang w:val="et-EE"/>
        </w:rPr>
      </w:pPr>
      <w:r>
        <w:rPr>
          <w:sz w:val="22"/>
          <w:szCs w:val="22"/>
          <w:lang w:val="et-EE"/>
        </w:rPr>
        <w:t xml:space="preserve">Levetiratsetaami toimemehhanismi ei ole veel täielikult välja selgitatud. </w:t>
      </w:r>
      <w:r>
        <w:rPr>
          <w:i/>
          <w:sz w:val="22"/>
          <w:szCs w:val="22"/>
          <w:lang w:val="et-EE"/>
        </w:rPr>
        <w:t>In vitro</w:t>
      </w:r>
      <w:r>
        <w:rPr>
          <w:sz w:val="22"/>
          <w:szCs w:val="22"/>
          <w:lang w:val="et-EE"/>
        </w:rPr>
        <w:t xml:space="preserve"> ja </w:t>
      </w:r>
      <w:r>
        <w:rPr>
          <w:i/>
          <w:sz w:val="22"/>
          <w:szCs w:val="22"/>
          <w:lang w:val="et-EE"/>
        </w:rPr>
        <w:t>in vivo</w:t>
      </w:r>
      <w:r>
        <w:rPr>
          <w:sz w:val="22"/>
          <w:szCs w:val="22"/>
          <w:lang w:val="et-EE"/>
        </w:rPr>
        <w:t xml:space="preserve"> uuringud kinnitavad, et levetiratsetaam ei mõjuta raku põhiomadusi ega normaalset neurotransmissiooni. </w:t>
      </w:r>
    </w:p>
    <w:p w14:paraId="41A3E2EF" w14:textId="77777777" w:rsidR="00185282" w:rsidRDefault="0072152D">
      <w:pPr>
        <w:rPr>
          <w:sz w:val="22"/>
          <w:szCs w:val="22"/>
          <w:lang w:val="et-EE"/>
        </w:rPr>
      </w:pPr>
      <w:r>
        <w:rPr>
          <w:i/>
          <w:sz w:val="22"/>
          <w:szCs w:val="22"/>
          <w:lang w:val="et-EE"/>
        </w:rPr>
        <w:t>In vitro</w:t>
      </w:r>
      <w:r>
        <w:rPr>
          <w:sz w:val="22"/>
          <w:szCs w:val="22"/>
          <w:lang w:val="et-EE"/>
        </w:rPr>
        <w:t xml:space="preserve"> uuringud näitavad, et levetiratsetaam mõjutab intraneuronaalset Ca</w:t>
      </w:r>
      <w:r>
        <w:rPr>
          <w:sz w:val="22"/>
          <w:szCs w:val="22"/>
          <w:vertAlign w:val="superscript"/>
          <w:lang w:val="et-EE"/>
        </w:rPr>
        <w:t>2+</w:t>
      </w:r>
      <w:r>
        <w:rPr>
          <w:sz w:val="22"/>
          <w:szCs w:val="22"/>
          <w:lang w:val="et-EE"/>
        </w:rPr>
        <w:t xml:space="preserve"> ioonide sisaldust pärssides osaliselt N-tüüpi Ca-kanaleid ja vähendades Ca</w:t>
      </w:r>
      <w:r>
        <w:rPr>
          <w:sz w:val="22"/>
          <w:szCs w:val="22"/>
          <w:vertAlign w:val="superscript"/>
          <w:lang w:val="et-EE"/>
        </w:rPr>
        <w:t>2+</w:t>
      </w:r>
      <w:r>
        <w:rPr>
          <w:sz w:val="22"/>
          <w:szCs w:val="22"/>
          <w:lang w:val="et-EE"/>
        </w:rPr>
        <w:t xml:space="preserve"> vabanemist rakusisestest depoodest. Lisaks sellele pöörab ta ka osaliselt tagasi tsingi ja ß-karboliinide poolt põhjustatud GABA- ja glütsiini-tundlike voolude vähenemise. Peale selle on näidatud </w:t>
      </w:r>
      <w:r>
        <w:rPr>
          <w:i/>
          <w:sz w:val="22"/>
          <w:szCs w:val="22"/>
          <w:lang w:val="et-EE"/>
        </w:rPr>
        <w:t>in vitro</w:t>
      </w:r>
      <w:r>
        <w:rPr>
          <w:sz w:val="22"/>
          <w:szCs w:val="22"/>
          <w:lang w:val="et-EE"/>
        </w:rPr>
        <w:t xml:space="preserve"> uuringutes, et levetiratsetaam seondub näriliste ajukoe teatud spetsiifiliste sidumiskohtadega. See sidumiskoht on sünaptilise vesiikli valk 2A, mida arvatakse olevat seotud vesiiklite fusiooni ja mediaatorite eksotsütoosiga. Levetiratsetaamil ja selle analoogidel on näidatud rida afiinseid sidumiskohti vesiiklite valguga 2A, mis korreleerub nende krambivastase toimega audiogeenses epilepsia mudelis hiirtel. See leid viitab, et interaktsioon levetiratsetaami ja sünaptiliste vesiiklite valguga 2A, võib omada tähtsust ravimi antiepileptilises toimemehhanismis.</w:t>
      </w:r>
    </w:p>
    <w:p w14:paraId="4745B886" w14:textId="77777777" w:rsidR="00185282" w:rsidRDefault="00185282">
      <w:pPr>
        <w:rPr>
          <w:sz w:val="22"/>
          <w:szCs w:val="22"/>
          <w:u w:val="single"/>
          <w:lang w:val="et-EE"/>
        </w:rPr>
      </w:pPr>
    </w:p>
    <w:p w14:paraId="58C4D461" w14:textId="77777777" w:rsidR="00185282" w:rsidRDefault="0072152D">
      <w:pPr>
        <w:keepNext/>
        <w:rPr>
          <w:sz w:val="22"/>
          <w:szCs w:val="22"/>
          <w:u w:val="single"/>
          <w:lang w:val="et-EE"/>
        </w:rPr>
      </w:pPr>
      <w:r>
        <w:rPr>
          <w:sz w:val="22"/>
          <w:szCs w:val="22"/>
          <w:u w:val="single"/>
          <w:lang w:val="et-EE"/>
        </w:rPr>
        <w:t>Farmakodünaamilised toimed</w:t>
      </w:r>
    </w:p>
    <w:p w14:paraId="12147611" w14:textId="77777777" w:rsidR="00185282" w:rsidRDefault="00185282">
      <w:pPr>
        <w:keepNext/>
        <w:rPr>
          <w:sz w:val="22"/>
          <w:szCs w:val="22"/>
          <w:lang w:val="et-EE"/>
        </w:rPr>
      </w:pPr>
    </w:p>
    <w:p w14:paraId="36022213" w14:textId="77777777" w:rsidR="00185282" w:rsidRDefault="0072152D">
      <w:pPr>
        <w:rPr>
          <w:sz w:val="22"/>
          <w:szCs w:val="22"/>
          <w:lang w:val="et-EE"/>
        </w:rPr>
      </w:pPr>
      <w:r>
        <w:rPr>
          <w:sz w:val="22"/>
          <w:szCs w:val="22"/>
          <w:lang w:val="et-EE"/>
        </w:rPr>
        <w:t>Levetiratsetaam kutsub paljudes loommudelites esile (partsiaalsete või esmaselt generaliseerunud haigushoogudega) krambivastase kaitse, avaldamata pro-konvulsandi toimet. Põhimetaboliit on inaktiivne. Inimesel on ravimi toime nii partsiaalsete kui generaliseerunud epilepsiahoogude korral (epileptiformne hoog/fotoparoksüsmaalne reaktsioon) kinnitanud levetiratsetaami farmakoloogilise profiili laia spektrit.</w:t>
      </w:r>
    </w:p>
    <w:p w14:paraId="0AE1F9B7" w14:textId="77777777" w:rsidR="00185282" w:rsidRDefault="00185282">
      <w:pPr>
        <w:rPr>
          <w:sz w:val="22"/>
          <w:szCs w:val="22"/>
          <w:lang w:val="et-EE"/>
        </w:rPr>
      </w:pPr>
    </w:p>
    <w:p w14:paraId="1A35878C" w14:textId="77777777" w:rsidR="00185282" w:rsidRDefault="0072152D">
      <w:pPr>
        <w:keepNext/>
        <w:rPr>
          <w:sz w:val="22"/>
          <w:szCs w:val="22"/>
          <w:u w:val="single"/>
          <w:lang w:val="et-EE"/>
        </w:rPr>
      </w:pPr>
      <w:r>
        <w:rPr>
          <w:sz w:val="22"/>
          <w:szCs w:val="22"/>
          <w:u w:val="single"/>
          <w:lang w:val="et-EE"/>
        </w:rPr>
        <w:t>Kliiniline efektiivsus ja ohutus</w:t>
      </w:r>
    </w:p>
    <w:p w14:paraId="129DC3D4" w14:textId="77777777" w:rsidR="00185282" w:rsidRDefault="00185282">
      <w:pPr>
        <w:keepNext/>
        <w:rPr>
          <w:sz w:val="22"/>
          <w:szCs w:val="22"/>
          <w:lang w:val="et-EE"/>
        </w:rPr>
      </w:pPr>
    </w:p>
    <w:p w14:paraId="496E57CF" w14:textId="77777777" w:rsidR="00185282" w:rsidRDefault="0072152D">
      <w:pPr>
        <w:keepNext/>
        <w:rPr>
          <w:i/>
          <w:sz w:val="22"/>
          <w:szCs w:val="22"/>
          <w:lang w:val="et-EE"/>
        </w:rPr>
      </w:pPr>
      <w:r>
        <w:rPr>
          <w:i/>
          <w:sz w:val="22"/>
          <w:szCs w:val="22"/>
          <w:lang w:val="et-EE"/>
        </w:rPr>
        <w:t>Täiendav ravi partsiaalsete krampide puhul sekundaarse generaliseerumisega või ilma, epilepsiaga täiskasvanutel, noorukitel, laste ja imikutel alates 1. elukuust.</w:t>
      </w:r>
    </w:p>
    <w:p w14:paraId="292B7818" w14:textId="77777777" w:rsidR="00185282" w:rsidRDefault="00185282">
      <w:pPr>
        <w:rPr>
          <w:sz w:val="22"/>
          <w:szCs w:val="22"/>
          <w:lang w:val="et-EE"/>
        </w:rPr>
      </w:pPr>
    </w:p>
    <w:p w14:paraId="03AAE6AC" w14:textId="77777777" w:rsidR="00185282" w:rsidRDefault="0072152D">
      <w:pPr>
        <w:rPr>
          <w:sz w:val="22"/>
          <w:szCs w:val="22"/>
          <w:lang w:val="et-EE"/>
        </w:rPr>
      </w:pPr>
      <w:r>
        <w:rPr>
          <w:sz w:val="22"/>
          <w:szCs w:val="22"/>
          <w:lang w:val="et-EE"/>
        </w:rPr>
        <w:t>Täiskasvanutel on levetiratsetaami efektiivsust näidatud kolmes platseebokontrolliga topeltpimeuuringus, kus kasutati annuseid 1000 mg, 2000 mg või 3000 mg ööpäevas, manustatuna 2 annusena, ravi kestusega kuni 18 nädalat. Koondanalüüsis leiti, et patsiente, kes stabiilse annuse juures (12/14 nädala jooksul) saavutasid partsiaalsete krambihoogude nädalase sageduse 50%-lise või suurema vähenemise võrreldes esialgsega oli levetiratsetaami 1000, 2000 ja 3000 mg annuse grupis vastavalt 27,7%, 31,6% ja 41,3% ning platseebogrupis 12,6%.</w:t>
      </w:r>
    </w:p>
    <w:p w14:paraId="4E5FFF91" w14:textId="77777777" w:rsidR="00185282" w:rsidRDefault="00185282">
      <w:pPr>
        <w:rPr>
          <w:i/>
          <w:sz w:val="22"/>
          <w:szCs w:val="22"/>
          <w:u w:val="single"/>
          <w:lang w:val="et-EE"/>
        </w:rPr>
      </w:pPr>
    </w:p>
    <w:p w14:paraId="53DC4886" w14:textId="77777777" w:rsidR="00185282" w:rsidRDefault="0072152D">
      <w:pPr>
        <w:rPr>
          <w:sz w:val="22"/>
          <w:szCs w:val="22"/>
          <w:u w:val="single"/>
          <w:lang w:val="et-EE"/>
        </w:rPr>
      </w:pPr>
      <w:r>
        <w:rPr>
          <w:sz w:val="22"/>
          <w:szCs w:val="22"/>
          <w:u w:val="single"/>
          <w:lang w:val="et-EE"/>
        </w:rPr>
        <w:t>Lapsed</w:t>
      </w:r>
    </w:p>
    <w:p w14:paraId="44D71745" w14:textId="77777777" w:rsidR="00185282" w:rsidRDefault="00185282">
      <w:pPr>
        <w:rPr>
          <w:sz w:val="22"/>
          <w:szCs w:val="22"/>
          <w:lang w:val="et-EE"/>
        </w:rPr>
      </w:pPr>
    </w:p>
    <w:p w14:paraId="0AA47CB3" w14:textId="77777777" w:rsidR="00185282" w:rsidRDefault="0072152D">
      <w:pPr>
        <w:rPr>
          <w:sz w:val="22"/>
          <w:szCs w:val="22"/>
          <w:lang w:val="et-EE"/>
        </w:rPr>
      </w:pPr>
      <w:r>
        <w:rPr>
          <w:sz w:val="22"/>
          <w:szCs w:val="22"/>
          <w:lang w:val="et-EE"/>
        </w:rPr>
        <w:t>Lastel (4... 16-aastased) tõestati levetiratsetaami efektiivsus platseebokontrolliga topeltpimeuuringus, mis hõlmas 198 patsienti ravi kestusega 14 nädalat. Selles uuringus said patsiendid levetiratsetaami fikseeritud annust 60 mg/kg ööpäevas (manustati kaks korda ööpäevas).</w:t>
      </w:r>
    </w:p>
    <w:p w14:paraId="63508F34" w14:textId="77777777" w:rsidR="00185282" w:rsidRDefault="0072152D">
      <w:pPr>
        <w:rPr>
          <w:sz w:val="22"/>
          <w:szCs w:val="22"/>
          <w:lang w:val="et-EE"/>
        </w:rPr>
      </w:pPr>
      <w:r>
        <w:rPr>
          <w:sz w:val="22"/>
          <w:szCs w:val="22"/>
          <w:lang w:val="et-EE"/>
        </w:rPr>
        <w:t xml:space="preserve">44,6% levetiratsetaamiga ravitud patsientidel ning 19,6% platseebogrupi patsientidel täheldati partsiaalsete krambihoogude iganädalase esinemissageduse 50%-list või enamat vähenemist. Jätkuva pikaajalise ravi foonil olid 11,4% patsientidest krambivabad 6 kuud ning 7,2% patsientidest vähemalt 1 aasta. </w:t>
      </w:r>
    </w:p>
    <w:p w14:paraId="2492B63A" w14:textId="77777777" w:rsidR="00185282" w:rsidRDefault="00185282">
      <w:pPr>
        <w:rPr>
          <w:sz w:val="22"/>
          <w:szCs w:val="22"/>
          <w:lang w:val="et-EE"/>
        </w:rPr>
      </w:pPr>
    </w:p>
    <w:p w14:paraId="2B659DF9" w14:textId="77777777" w:rsidR="00185282" w:rsidRDefault="0072152D">
      <w:pPr>
        <w:rPr>
          <w:sz w:val="22"/>
          <w:szCs w:val="22"/>
          <w:lang w:val="et-EE"/>
        </w:rPr>
      </w:pPr>
      <w:r>
        <w:rPr>
          <w:sz w:val="22"/>
          <w:szCs w:val="22"/>
          <w:lang w:val="et-EE"/>
        </w:rPr>
        <w:t>Lastel (1 kuused...4-aastased) tõestati levetiratsetaami efektiivsus platseebokontrolliga topeltpimeuuringus, mis hõlmas 116 patsienti ravi kestusega 5 päeva. Selles uuringus said patsiendid suukaudset lahust 20 mg/kg, 25 mg/kg, 40 mg/kg või 50 mg/kg ööpäevas vastavalt nende vanuselisele raviskeemile. Uuringus kasutati raviskeemi 20 mg/kg ööpäevas kuni 40 mg/kg ööpäevas imikutel (1…6 kuu vanused) ja 25 mg/kg ööpäevas kuni 50 mg/kg ööpäevas imikutel ja lastel (6 kuud…4-aastased). Kogu ööpäevane annus manustati 2 korda päevas.</w:t>
      </w:r>
    </w:p>
    <w:p w14:paraId="746A1732" w14:textId="77777777" w:rsidR="00185282" w:rsidRDefault="0072152D">
      <w:pPr>
        <w:rPr>
          <w:sz w:val="22"/>
          <w:szCs w:val="22"/>
          <w:lang w:val="et-EE"/>
        </w:rPr>
      </w:pPr>
      <w:r>
        <w:rPr>
          <w:sz w:val="22"/>
          <w:szCs w:val="22"/>
          <w:lang w:val="et-EE"/>
        </w:rPr>
        <w:t xml:space="preserve">Efektiivsust hinnati ravile reageerinute määraga (patsientide hulk, kellel võrreldes algandmetega oli ≥50% reduktsioon ööpäevaste partsiaalsete krambihoogude sageduses), kasutades 48-tunnist video EEG-d tsentraalse pimelugejana. Efektiivsusuuringus osales 109 patsienti, kellel kasutati uuringu alguses ja hindamisperioodil vähemalt 24-tunnist video EEG-d. Ravile reageerinuteks loeti 43,6% levetiratsetaamiga ravitud ja 19,6% platseebot saanud patsientidest. Tulemused olid ühtsed kogu </w:t>
      </w:r>
      <w:r>
        <w:rPr>
          <w:sz w:val="22"/>
          <w:szCs w:val="22"/>
          <w:lang w:val="et-EE"/>
        </w:rPr>
        <w:lastRenderedPageBreak/>
        <w:t>vanusgrupi raames. Pikaajalise jätkuravi kestel ei esinenud 8,6% patsientidest krampe vähemalt 6 kuu ja 7,8% vähemalt 1 aasta jooksul.</w:t>
      </w:r>
    </w:p>
    <w:p w14:paraId="2508CCC8" w14:textId="77777777" w:rsidR="00185282" w:rsidRDefault="0072152D">
      <w:pPr>
        <w:rPr>
          <w:sz w:val="22"/>
          <w:szCs w:val="22"/>
          <w:lang w:val="et-EE"/>
        </w:rPr>
      </w:pPr>
      <w:r>
        <w:rPr>
          <w:sz w:val="22"/>
          <w:szCs w:val="22"/>
          <w:lang w:val="et-EE"/>
        </w:rPr>
        <w:t>Platseebokontrolliga kliinilistes uuringutes osales 35 alla 1-aastast partsiaalsete krampidega imikut, kellest 13 olid alla 6-kuu vanused.</w:t>
      </w:r>
    </w:p>
    <w:p w14:paraId="5DA4D29F" w14:textId="77777777" w:rsidR="00185282" w:rsidRDefault="00185282">
      <w:pPr>
        <w:rPr>
          <w:sz w:val="22"/>
          <w:szCs w:val="22"/>
          <w:lang w:val="et-EE"/>
        </w:rPr>
      </w:pPr>
    </w:p>
    <w:p w14:paraId="1730FFEC" w14:textId="77777777" w:rsidR="00185282" w:rsidRDefault="0072152D">
      <w:pPr>
        <w:rPr>
          <w:i/>
          <w:sz w:val="22"/>
          <w:szCs w:val="22"/>
          <w:lang w:val="et-EE"/>
        </w:rPr>
      </w:pPr>
      <w:r>
        <w:rPr>
          <w:i/>
          <w:sz w:val="22"/>
          <w:szCs w:val="22"/>
          <w:lang w:val="et-EE"/>
        </w:rPr>
        <w:t>Monoteraapia partsiaalsete krampide puhul sekundaarse generaliseerumisega või ilma, esmaselt diagnoositud epilepsiaga patsientidel alates 16. eluaastast.</w:t>
      </w:r>
    </w:p>
    <w:p w14:paraId="4DD6B243" w14:textId="77777777" w:rsidR="00185282" w:rsidRDefault="00185282">
      <w:pPr>
        <w:rPr>
          <w:i/>
          <w:sz w:val="22"/>
          <w:szCs w:val="22"/>
          <w:lang w:val="et-EE"/>
        </w:rPr>
      </w:pPr>
    </w:p>
    <w:p w14:paraId="408190A7" w14:textId="77777777" w:rsidR="00185282" w:rsidRDefault="0072152D">
      <w:pPr>
        <w:rPr>
          <w:sz w:val="22"/>
          <w:szCs w:val="22"/>
          <w:lang w:val="et-EE"/>
        </w:rPr>
      </w:pPr>
      <w:r>
        <w:rPr>
          <w:sz w:val="22"/>
          <w:szCs w:val="22"/>
          <w:lang w:val="et-EE"/>
        </w:rPr>
        <w:t>Levetiratsetaami efektiivsus monoteraapiana tõestati topeltpimedas, paralleelgruppidega mittehalvemusuuringus võrrelduna kontrollitud vabanemisega (CR) karbamasepiiniga, mis hõlmas 576 äsja või hiljuti diagnoositud epilepsiaga patsienti, kes olid 16-aastased või vanemad.</w:t>
      </w:r>
    </w:p>
    <w:p w14:paraId="4597281D" w14:textId="77777777" w:rsidR="00185282" w:rsidRDefault="0072152D">
      <w:pPr>
        <w:rPr>
          <w:sz w:val="22"/>
          <w:szCs w:val="22"/>
          <w:lang w:val="et-EE"/>
        </w:rPr>
      </w:pPr>
      <w:r>
        <w:rPr>
          <w:sz w:val="22"/>
          <w:szCs w:val="22"/>
          <w:lang w:val="et-EE"/>
        </w:rPr>
        <w:t xml:space="preserve">Patsientide kaasamiskriteeriumiks olid provotseerimata partsiaalsed krambihood või ainult generaliseerunud toonilis-kloonilised krambihood. Patsiendid randomiseeriti karbamasepiin CR </w:t>
      </w:r>
      <w:r>
        <w:rPr>
          <w:sz w:val="22"/>
          <w:szCs w:val="22"/>
          <w:lang w:val="et-EE" w:eastAsia="fr-BE" w:bidi="ne-IN"/>
        </w:rPr>
        <w:t xml:space="preserve">(400...1200 mg ööpäevas) </w:t>
      </w:r>
      <w:r>
        <w:rPr>
          <w:sz w:val="22"/>
          <w:szCs w:val="22"/>
          <w:lang w:val="et-EE"/>
        </w:rPr>
        <w:t xml:space="preserve">või levetiratsetaami </w:t>
      </w:r>
      <w:r>
        <w:rPr>
          <w:sz w:val="22"/>
          <w:szCs w:val="22"/>
          <w:lang w:val="et-EE" w:eastAsia="fr-BE" w:bidi="ne-IN"/>
        </w:rPr>
        <w:t xml:space="preserve">(1000...3000 mg ööpäevas) </w:t>
      </w:r>
      <w:r>
        <w:rPr>
          <w:sz w:val="22"/>
          <w:szCs w:val="22"/>
          <w:lang w:val="et-EE"/>
        </w:rPr>
        <w:t>gruppi. Ravi kestus oli sõltuvalt vastusest kuni 121 nädalat.</w:t>
      </w:r>
    </w:p>
    <w:p w14:paraId="52EACB62" w14:textId="77777777" w:rsidR="00185282" w:rsidRDefault="0072152D">
      <w:pPr>
        <w:rPr>
          <w:sz w:val="22"/>
          <w:szCs w:val="22"/>
          <w:lang w:val="et-EE"/>
        </w:rPr>
      </w:pPr>
      <w:r>
        <w:rPr>
          <w:sz w:val="22"/>
          <w:szCs w:val="22"/>
          <w:lang w:val="et-EE"/>
        </w:rPr>
        <w:t>Kuuekuune krambivaba periood saavutati 73,0% levetiratsetaamiga ravitud patsientidest ning 72,8% karbamasepiin CR-ga ravitud patsientidest; kohandatud absoluutne erinevus ravigruppide vahel oli 0,2% (95% CI: -7,8 8,2). Rohkem kui pooled uuritavatest jäid krambivabaks kuni 12 kuuks (levetiratsetaami ja karbamasepiin CR grupist vastavalt 56,6% ja 58,5%).</w:t>
      </w:r>
    </w:p>
    <w:p w14:paraId="14894931" w14:textId="77777777" w:rsidR="00185282" w:rsidRDefault="00185282">
      <w:pPr>
        <w:rPr>
          <w:sz w:val="22"/>
          <w:szCs w:val="22"/>
          <w:lang w:val="et-EE"/>
        </w:rPr>
      </w:pPr>
    </w:p>
    <w:p w14:paraId="71C9A76D" w14:textId="77777777" w:rsidR="00185282" w:rsidRDefault="0072152D">
      <w:pPr>
        <w:rPr>
          <w:sz w:val="22"/>
          <w:szCs w:val="22"/>
          <w:lang w:val="et-EE"/>
        </w:rPr>
      </w:pPr>
      <w:r>
        <w:rPr>
          <w:sz w:val="22"/>
          <w:szCs w:val="22"/>
          <w:lang w:val="et-EE"/>
        </w:rPr>
        <w:t>Kliinilist kogemust peegeldavas uuringus võis piiratud arvul patsientidel, kellel saadi ravivastus levetiratsetaamravile (36 täiskasvanut 69-st), ära jätta samaaegselt kasutatud antiepileptikumid.</w:t>
      </w:r>
    </w:p>
    <w:p w14:paraId="6028FD80" w14:textId="77777777" w:rsidR="00185282" w:rsidRDefault="00185282">
      <w:pPr>
        <w:rPr>
          <w:sz w:val="22"/>
          <w:szCs w:val="22"/>
          <w:lang w:val="et-EE"/>
        </w:rPr>
      </w:pPr>
    </w:p>
    <w:p w14:paraId="1F920FE9" w14:textId="77777777" w:rsidR="00185282" w:rsidRDefault="0072152D">
      <w:pPr>
        <w:rPr>
          <w:i/>
          <w:sz w:val="22"/>
          <w:szCs w:val="22"/>
          <w:lang w:val="et-EE"/>
        </w:rPr>
      </w:pPr>
      <w:r>
        <w:rPr>
          <w:i/>
          <w:sz w:val="22"/>
          <w:szCs w:val="22"/>
          <w:lang w:val="et-EE"/>
        </w:rPr>
        <w:t xml:space="preserve">Täiendav ravi müokloonsete krampidega täiskasvanutel ja juveniilse müokloonilise epilepsiaga noorukitel alates 12. eluaastast. </w:t>
      </w:r>
    </w:p>
    <w:p w14:paraId="41793383" w14:textId="77777777" w:rsidR="00185282" w:rsidRDefault="00185282">
      <w:pPr>
        <w:rPr>
          <w:i/>
          <w:sz w:val="22"/>
          <w:szCs w:val="22"/>
          <w:lang w:val="et-EE"/>
        </w:rPr>
      </w:pPr>
    </w:p>
    <w:p w14:paraId="61BA0892" w14:textId="77777777" w:rsidR="00185282" w:rsidRDefault="0072152D">
      <w:pPr>
        <w:rPr>
          <w:sz w:val="22"/>
          <w:szCs w:val="22"/>
          <w:lang w:val="et-EE"/>
        </w:rPr>
      </w:pPr>
      <w:r>
        <w:rPr>
          <w:sz w:val="22"/>
          <w:szCs w:val="22"/>
          <w:lang w:val="et-EE"/>
        </w:rPr>
        <w:t>Levetiratsetaami efektiivsust uuriti 16 nädalat kestnud platseebokontrolliga topeltpimeuuringus, kus osalesid üle 12-aastased patsiendid idiopaatilise generaliseerunud epilepsiaga ja müoklooniliste krampidega erinevate sündroomide korral. Enamikul patsientidest oli juveniilne müoklooniline epilepsia.</w:t>
      </w:r>
    </w:p>
    <w:p w14:paraId="38E7BD07" w14:textId="77777777" w:rsidR="00185282" w:rsidRDefault="0072152D">
      <w:pPr>
        <w:rPr>
          <w:sz w:val="22"/>
          <w:szCs w:val="22"/>
          <w:lang w:val="et-EE"/>
        </w:rPr>
      </w:pPr>
      <w:r>
        <w:rPr>
          <w:sz w:val="22"/>
          <w:szCs w:val="22"/>
          <w:lang w:val="et-EE"/>
        </w:rPr>
        <w:t xml:space="preserve">Selles uuringus anti levetiratsetaami 3000 mg ööpäevas, jagatuna kaheks annuseks. </w:t>
      </w:r>
    </w:p>
    <w:p w14:paraId="2D4B9647" w14:textId="77777777" w:rsidR="00185282" w:rsidRDefault="0072152D">
      <w:pPr>
        <w:rPr>
          <w:sz w:val="22"/>
          <w:szCs w:val="22"/>
          <w:lang w:val="et-EE"/>
        </w:rPr>
      </w:pPr>
      <w:r>
        <w:rPr>
          <w:sz w:val="22"/>
          <w:szCs w:val="22"/>
          <w:lang w:val="et-EE"/>
        </w:rPr>
        <w:t>58,3% levetiratsetaamiga ravitud patsientidest ja 23,3% platseebogrupi patsientidest oli müoklooniliste krampidega päevi nädala kohta 50% vähem. Pikaajalise jätkuravi kestel ei esinenud 28,6% patsientidest müokloonilisi krampe vähemalt 6 kuu ja 21,0% vähemalt 1 aasta jooksul.</w:t>
      </w:r>
    </w:p>
    <w:p w14:paraId="47D0E860" w14:textId="77777777" w:rsidR="00185282" w:rsidRDefault="00185282">
      <w:pPr>
        <w:rPr>
          <w:sz w:val="22"/>
          <w:szCs w:val="22"/>
          <w:lang w:val="et-EE"/>
        </w:rPr>
      </w:pPr>
    </w:p>
    <w:p w14:paraId="346F88C3" w14:textId="77777777" w:rsidR="00185282" w:rsidRDefault="0072152D">
      <w:pPr>
        <w:rPr>
          <w:i/>
          <w:sz w:val="22"/>
          <w:szCs w:val="22"/>
          <w:lang w:val="et-EE"/>
        </w:rPr>
      </w:pPr>
      <w:r>
        <w:rPr>
          <w:i/>
          <w:sz w:val="22"/>
          <w:szCs w:val="22"/>
          <w:lang w:val="et-EE"/>
        </w:rPr>
        <w:t>Täiendav ravi idiopaatilise generaliseerunud epilepsia primaarselt generaliseerunud toonilis-klooniliste krampidega täiskasvanutel ja üle 12-aastastel lastel.</w:t>
      </w:r>
    </w:p>
    <w:p w14:paraId="35DE6B2B" w14:textId="77777777" w:rsidR="00185282" w:rsidRDefault="00185282">
      <w:pPr>
        <w:rPr>
          <w:i/>
          <w:sz w:val="22"/>
          <w:szCs w:val="22"/>
          <w:lang w:val="et-EE"/>
        </w:rPr>
      </w:pPr>
    </w:p>
    <w:p w14:paraId="30C231A8" w14:textId="77777777" w:rsidR="00185282" w:rsidRDefault="0072152D">
      <w:pPr>
        <w:rPr>
          <w:sz w:val="22"/>
          <w:szCs w:val="22"/>
          <w:lang w:val="et-EE"/>
        </w:rPr>
      </w:pPr>
      <w:r>
        <w:rPr>
          <w:sz w:val="22"/>
          <w:szCs w:val="22"/>
          <w:lang w:val="et-EE"/>
        </w:rPr>
        <w:t xml:space="preserve">Levetiratsetaami efektiivsus tõestati 24-nädalase platseebokontrolliga topeltpimeuuringuga, mis kaasas idiopaatilist generaliseerunud epilepsiat põdevaid täiskasvanuid, noorukeid ja piiratud arvu lapsi, kellel erinevate sündroomidena (juveniilne müoklooniline epilepsia, juveniilne absaans-tüüpi epilepsia, lapseea absaans-tüüpi epilepsia, epilepsia </w:t>
      </w:r>
      <w:r>
        <w:rPr>
          <w:i/>
          <w:sz w:val="22"/>
          <w:szCs w:val="22"/>
          <w:lang w:val="et-EE"/>
        </w:rPr>
        <w:t>grand mal</w:t>
      </w:r>
      <w:r>
        <w:rPr>
          <w:sz w:val="22"/>
          <w:szCs w:val="22"/>
          <w:lang w:val="et-EE"/>
        </w:rPr>
        <w:t xml:space="preserve"> hoogudega ärkveloleku ajal) esinesid primaarselt generaliseerunud toonilis-kloonilised krambid (PGTC). Selles uuringus oli täiskasvanute ja noorukite annuseks 3000 mg ööpäevas ning laste annuseks 60 mg/kg ööpäevas, jagatuna kaheks annuseks.</w:t>
      </w:r>
    </w:p>
    <w:p w14:paraId="24F7B620" w14:textId="77777777" w:rsidR="00185282" w:rsidRDefault="0072152D">
      <w:pPr>
        <w:rPr>
          <w:sz w:val="22"/>
          <w:szCs w:val="22"/>
          <w:lang w:val="et-EE"/>
        </w:rPr>
      </w:pPr>
      <w:r>
        <w:rPr>
          <w:sz w:val="22"/>
          <w:szCs w:val="22"/>
          <w:lang w:val="et-EE"/>
        </w:rPr>
        <w:t>72,2% levetiratsetaamiga ravitud patsientidest ning 45,2% platseebogrupi patsientidest saadi PGTC-krampide enam kui 50%-line vähenemine nädalas. P</w:t>
      </w:r>
      <w:r>
        <w:rPr>
          <w:bCs/>
          <w:sz w:val="22"/>
          <w:szCs w:val="22"/>
          <w:lang w:val="et-EE" w:eastAsia="fr-BE"/>
        </w:rPr>
        <w:t>ikaajalise jätkuravi kestel ei esinenud 47,4% patsientidest toonilis-kloonilisi krampe vähemalt 6 kuud ning 31,5%-l vähemalt 1 aasta jooksul.</w:t>
      </w:r>
    </w:p>
    <w:p w14:paraId="4E12B707" w14:textId="77777777" w:rsidR="00185282" w:rsidRDefault="00185282">
      <w:pPr>
        <w:rPr>
          <w:sz w:val="22"/>
          <w:szCs w:val="22"/>
          <w:lang w:val="et-EE"/>
        </w:rPr>
      </w:pPr>
    </w:p>
    <w:p w14:paraId="3F04535F" w14:textId="77777777" w:rsidR="00185282" w:rsidRDefault="0072152D">
      <w:pPr>
        <w:rPr>
          <w:b/>
          <w:sz w:val="22"/>
          <w:szCs w:val="22"/>
          <w:lang w:val="et-EE"/>
        </w:rPr>
      </w:pPr>
      <w:r>
        <w:rPr>
          <w:b/>
          <w:sz w:val="22"/>
          <w:szCs w:val="22"/>
          <w:lang w:val="et-EE"/>
        </w:rPr>
        <w:t>5.2</w:t>
      </w:r>
      <w:r>
        <w:rPr>
          <w:b/>
          <w:sz w:val="22"/>
          <w:szCs w:val="22"/>
          <w:lang w:val="et-EE"/>
        </w:rPr>
        <w:tab/>
        <w:t>Farmakokineetilised omadused</w:t>
      </w:r>
    </w:p>
    <w:p w14:paraId="23FF3676" w14:textId="77777777" w:rsidR="00185282" w:rsidRDefault="00185282">
      <w:pPr>
        <w:rPr>
          <w:sz w:val="22"/>
          <w:szCs w:val="22"/>
          <w:lang w:val="et-EE"/>
        </w:rPr>
      </w:pPr>
    </w:p>
    <w:p w14:paraId="10D90345" w14:textId="77777777" w:rsidR="00185282" w:rsidRDefault="0072152D">
      <w:pPr>
        <w:rPr>
          <w:sz w:val="22"/>
          <w:szCs w:val="22"/>
          <w:lang w:val="et-EE"/>
        </w:rPr>
      </w:pPr>
      <w:r>
        <w:rPr>
          <w:sz w:val="22"/>
          <w:szCs w:val="22"/>
          <w:lang w:val="et-EE"/>
        </w:rPr>
        <w:t>Levetiratsetaam on suure lahustuvuse ja permeaablusega ühend. Farmakokineetiline profiil on lineaarne, intra- ja interindividuaalsed erinevused on minimaalsed. Korduval manustamisel ravimi kliirens ei muutu. Puuduvad andmed soolistest, rassilistest või ööpäevase rütmi erinevustest. Farmakokineetiline profiil on võrreldav tervetel vabatahtlikel ja epilepsiahaigetel.</w:t>
      </w:r>
    </w:p>
    <w:p w14:paraId="705F1C98" w14:textId="77777777" w:rsidR="00185282" w:rsidRDefault="00185282">
      <w:pPr>
        <w:rPr>
          <w:sz w:val="22"/>
          <w:szCs w:val="22"/>
          <w:lang w:val="et-EE"/>
        </w:rPr>
      </w:pPr>
    </w:p>
    <w:p w14:paraId="0BD8EBB5" w14:textId="77777777" w:rsidR="00185282" w:rsidRDefault="0072152D">
      <w:pPr>
        <w:rPr>
          <w:sz w:val="22"/>
          <w:szCs w:val="22"/>
          <w:lang w:val="et-EE"/>
        </w:rPr>
      </w:pPr>
      <w:r>
        <w:rPr>
          <w:sz w:val="22"/>
          <w:szCs w:val="22"/>
          <w:lang w:val="et-EE"/>
        </w:rPr>
        <w:lastRenderedPageBreak/>
        <w:t>Täieliku ja lineaarse imendumise tõttu saab plasmakontsentratsiooni prognoosida levetiratsetaami suukaudse annuse põhjal väljendatuna mg/kg kehakaalu kohta. Seetõttu puudub vajadus levetiratsetaami plasmakontsentratsiooni jälgimiseks.</w:t>
      </w:r>
    </w:p>
    <w:p w14:paraId="1BD7353B" w14:textId="77777777" w:rsidR="00185282" w:rsidRDefault="00185282">
      <w:pPr>
        <w:rPr>
          <w:sz w:val="22"/>
          <w:szCs w:val="22"/>
          <w:lang w:val="et-EE"/>
        </w:rPr>
      </w:pPr>
    </w:p>
    <w:p w14:paraId="2A21CDEF" w14:textId="77777777" w:rsidR="00185282" w:rsidRDefault="0072152D">
      <w:pPr>
        <w:autoSpaceDE w:val="0"/>
        <w:rPr>
          <w:rFonts w:eastAsia="MS Mincho"/>
          <w:sz w:val="22"/>
          <w:szCs w:val="22"/>
          <w:lang w:val="et-EE"/>
        </w:rPr>
      </w:pPr>
      <w:r>
        <w:rPr>
          <w:rFonts w:eastAsia="MS Mincho"/>
          <w:sz w:val="22"/>
          <w:szCs w:val="22"/>
          <w:lang w:val="et-EE"/>
        </w:rPr>
        <w:t>Lastel ja täiskasvanutel on leitud oluline korrelatsioon sülje ja plasmakontsentratsiooni vahel (sülje/plasma kontsentratsiooni suhe jäi vahemikku 1…1,7 suukaudse tableti ja 4 tundi pärast annuse manustamist suukaudse lahuse puhul).</w:t>
      </w:r>
    </w:p>
    <w:p w14:paraId="6DE617D2" w14:textId="77777777" w:rsidR="00185282" w:rsidRDefault="00185282">
      <w:pPr>
        <w:pStyle w:val="EndnoteText"/>
        <w:tabs>
          <w:tab w:val="clear" w:pos="567"/>
        </w:tabs>
        <w:rPr>
          <w:szCs w:val="22"/>
          <w:u w:val="single"/>
          <w:lang w:val="et-EE"/>
        </w:rPr>
      </w:pPr>
    </w:p>
    <w:p w14:paraId="2F2CD6DD" w14:textId="77777777" w:rsidR="00185282" w:rsidRDefault="0072152D">
      <w:pPr>
        <w:pStyle w:val="EndnoteText"/>
        <w:keepNext/>
        <w:tabs>
          <w:tab w:val="clear" w:pos="567"/>
        </w:tabs>
        <w:rPr>
          <w:szCs w:val="22"/>
          <w:u w:val="single"/>
          <w:lang w:val="et-EE"/>
        </w:rPr>
      </w:pPr>
      <w:r>
        <w:rPr>
          <w:szCs w:val="22"/>
          <w:u w:val="single"/>
          <w:lang w:val="et-EE"/>
        </w:rPr>
        <w:t>Täiskasvanud ja noorukid</w:t>
      </w:r>
    </w:p>
    <w:p w14:paraId="663BB4A0" w14:textId="77777777" w:rsidR="00185282" w:rsidRDefault="00185282">
      <w:pPr>
        <w:keepNext/>
        <w:rPr>
          <w:sz w:val="22"/>
          <w:szCs w:val="22"/>
          <w:lang w:val="et-EE"/>
        </w:rPr>
      </w:pPr>
    </w:p>
    <w:p w14:paraId="1B8D3DE3" w14:textId="77777777" w:rsidR="00185282" w:rsidRDefault="0072152D">
      <w:pPr>
        <w:keepNext/>
        <w:rPr>
          <w:sz w:val="22"/>
          <w:szCs w:val="22"/>
          <w:u w:val="single"/>
          <w:lang w:val="et-EE"/>
        </w:rPr>
      </w:pPr>
      <w:r>
        <w:rPr>
          <w:sz w:val="22"/>
          <w:szCs w:val="22"/>
          <w:u w:val="single"/>
          <w:lang w:val="et-EE"/>
        </w:rPr>
        <w:t>Imendumine</w:t>
      </w:r>
    </w:p>
    <w:p w14:paraId="148BE630" w14:textId="77777777" w:rsidR="00185282" w:rsidRDefault="00185282">
      <w:pPr>
        <w:keepNext/>
        <w:rPr>
          <w:sz w:val="22"/>
          <w:szCs w:val="22"/>
          <w:lang w:val="et-EE"/>
        </w:rPr>
      </w:pPr>
    </w:p>
    <w:p w14:paraId="560A862B" w14:textId="77777777" w:rsidR="00185282" w:rsidRDefault="0072152D">
      <w:pPr>
        <w:rPr>
          <w:sz w:val="22"/>
          <w:szCs w:val="22"/>
          <w:lang w:val="et-EE"/>
        </w:rPr>
      </w:pPr>
      <w:r>
        <w:rPr>
          <w:sz w:val="22"/>
          <w:szCs w:val="22"/>
          <w:lang w:val="et-EE"/>
        </w:rPr>
        <w:t>Pärast suukaudset manustamist imendub levetiratsetaam kiiresti. Suukaudne absoluutne biosaadavus on peaaegu 100%.</w:t>
      </w:r>
    </w:p>
    <w:p w14:paraId="6CCA0B71" w14:textId="77777777" w:rsidR="00185282" w:rsidRDefault="0072152D">
      <w:pPr>
        <w:rPr>
          <w:sz w:val="22"/>
          <w:szCs w:val="22"/>
          <w:lang w:val="et-EE"/>
        </w:rPr>
      </w:pPr>
      <w:r>
        <w:rPr>
          <w:sz w:val="22"/>
          <w:szCs w:val="22"/>
          <w:lang w:val="et-EE"/>
        </w:rPr>
        <w:t>Maksimaalne kontsentratsioon plasmas (C</w:t>
      </w:r>
      <w:r>
        <w:rPr>
          <w:sz w:val="22"/>
          <w:szCs w:val="22"/>
          <w:vertAlign w:val="subscript"/>
          <w:lang w:val="et-EE"/>
        </w:rPr>
        <w:t>max</w:t>
      </w:r>
      <w:r>
        <w:rPr>
          <w:sz w:val="22"/>
          <w:szCs w:val="22"/>
          <w:lang w:val="et-EE"/>
        </w:rPr>
        <w:t xml:space="preserve">) tekib 1,3 tundi pärast manustamist. Püsikontsentratsioon tekib pärast 2 päeva kestnud ravimi manustamist skeemiga kaks korda ööpäevas. </w:t>
      </w:r>
    </w:p>
    <w:p w14:paraId="1E25D681" w14:textId="77777777" w:rsidR="00185282" w:rsidRDefault="0072152D">
      <w:pPr>
        <w:rPr>
          <w:sz w:val="22"/>
          <w:szCs w:val="22"/>
          <w:lang w:val="et-EE"/>
        </w:rPr>
      </w:pPr>
      <w:r>
        <w:rPr>
          <w:sz w:val="22"/>
          <w:szCs w:val="22"/>
          <w:lang w:val="et-EE"/>
        </w:rPr>
        <w:t>Maksimaalne kontsentratsioon (C</w:t>
      </w:r>
      <w:r>
        <w:rPr>
          <w:sz w:val="22"/>
          <w:szCs w:val="22"/>
          <w:vertAlign w:val="subscript"/>
          <w:lang w:val="et-EE"/>
        </w:rPr>
        <w:t>max</w:t>
      </w:r>
      <w:r>
        <w:rPr>
          <w:sz w:val="22"/>
          <w:szCs w:val="22"/>
          <w:lang w:val="et-EE"/>
        </w:rPr>
        <w:t xml:space="preserve">) on tüüpiliselt 31 ja 43 µg/ml vastavalt pärast ühekordse 1000 mg annuse ja korduva 1000 mg 2 korda ööpäevas annuse manustamist. </w:t>
      </w:r>
    </w:p>
    <w:p w14:paraId="2CA2CE6F" w14:textId="77777777" w:rsidR="00185282" w:rsidRDefault="0072152D">
      <w:pPr>
        <w:rPr>
          <w:sz w:val="22"/>
          <w:szCs w:val="22"/>
          <w:lang w:val="et-EE"/>
        </w:rPr>
      </w:pPr>
      <w:r>
        <w:rPr>
          <w:sz w:val="22"/>
          <w:szCs w:val="22"/>
          <w:lang w:val="et-EE"/>
        </w:rPr>
        <w:t>Imendumise ulatus ei sõltu annusest ja seda ei mõjuta toit.</w:t>
      </w:r>
    </w:p>
    <w:p w14:paraId="7CD63B4F" w14:textId="77777777" w:rsidR="00185282" w:rsidRDefault="00185282">
      <w:pPr>
        <w:rPr>
          <w:sz w:val="22"/>
          <w:szCs w:val="22"/>
          <w:lang w:val="et-EE"/>
        </w:rPr>
      </w:pPr>
    </w:p>
    <w:p w14:paraId="41AE2E60" w14:textId="77777777" w:rsidR="00185282" w:rsidRDefault="0072152D">
      <w:pPr>
        <w:keepNext/>
        <w:rPr>
          <w:sz w:val="22"/>
          <w:szCs w:val="22"/>
          <w:u w:val="single"/>
          <w:lang w:val="et-EE"/>
        </w:rPr>
      </w:pPr>
      <w:r>
        <w:rPr>
          <w:sz w:val="22"/>
          <w:szCs w:val="22"/>
          <w:u w:val="single"/>
          <w:lang w:val="et-EE"/>
        </w:rPr>
        <w:t>Jaotumine</w:t>
      </w:r>
    </w:p>
    <w:p w14:paraId="5235E946" w14:textId="77777777" w:rsidR="00185282" w:rsidRDefault="00185282">
      <w:pPr>
        <w:keepNext/>
        <w:rPr>
          <w:sz w:val="22"/>
          <w:szCs w:val="22"/>
          <w:lang w:val="et-EE"/>
        </w:rPr>
      </w:pPr>
    </w:p>
    <w:p w14:paraId="7942F872" w14:textId="77777777" w:rsidR="00185282" w:rsidRDefault="0072152D">
      <w:pPr>
        <w:rPr>
          <w:sz w:val="22"/>
          <w:szCs w:val="22"/>
          <w:lang w:val="et-EE"/>
        </w:rPr>
      </w:pPr>
      <w:r>
        <w:rPr>
          <w:sz w:val="22"/>
          <w:szCs w:val="22"/>
          <w:lang w:val="et-EE"/>
        </w:rPr>
        <w:t xml:space="preserve">Kudedesse jaotumise kohta inimestel andmed puuduvad. </w:t>
      </w:r>
    </w:p>
    <w:p w14:paraId="19421B56" w14:textId="77777777" w:rsidR="00185282" w:rsidRDefault="0072152D">
      <w:pPr>
        <w:rPr>
          <w:sz w:val="22"/>
          <w:szCs w:val="22"/>
          <w:lang w:val="et-EE"/>
        </w:rPr>
      </w:pPr>
      <w:r>
        <w:rPr>
          <w:sz w:val="22"/>
          <w:szCs w:val="22"/>
          <w:lang w:val="et-EE"/>
        </w:rPr>
        <w:t>Levetiratsetaam ega tema põhimetaboliit ei ole plasmavalkudega märkimisväärselt seondunud (&lt;10%). Levetiratsetaami jaotusruumala on ligikaudu 0,5...0,7 l/kg, see väärtus on lähedane kogu organismi veemahule.</w:t>
      </w:r>
    </w:p>
    <w:p w14:paraId="181F77B4" w14:textId="77777777" w:rsidR="00185282" w:rsidRDefault="00185282">
      <w:pPr>
        <w:rPr>
          <w:sz w:val="22"/>
          <w:szCs w:val="22"/>
          <w:lang w:val="et-EE"/>
        </w:rPr>
      </w:pPr>
    </w:p>
    <w:p w14:paraId="0A3FF67B" w14:textId="77777777" w:rsidR="00185282" w:rsidRDefault="0072152D">
      <w:pPr>
        <w:keepNext/>
        <w:rPr>
          <w:sz w:val="22"/>
          <w:szCs w:val="22"/>
          <w:u w:val="single"/>
          <w:lang w:val="et-EE"/>
        </w:rPr>
      </w:pPr>
      <w:r>
        <w:rPr>
          <w:sz w:val="22"/>
          <w:szCs w:val="22"/>
          <w:u w:val="single"/>
          <w:lang w:val="et-EE"/>
        </w:rPr>
        <w:t>Biotransformatsioon</w:t>
      </w:r>
    </w:p>
    <w:p w14:paraId="52DF881A" w14:textId="77777777" w:rsidR="00185282" w:rsidRDefault="00185282">
      <w:pPr>
        <w:keepNext/>
        <w:rPr>
          <w:sz w:val="22"/>
          <w:szCs w:val="22"/>
          <w:lang w:val="et-EE"/>
        </w:rPr>
      </w:pPr>
    </w:p>
    <w:p w14:paraId="647528DB" w14:textId="77777777" w:rsidR="00185282" w:rsidRDefault="0072152D">
      <w:pPr>
        <w:rPr>
          <w:sz w:val="22"/>
          <w:szCs w:val="22"/>
          <w:lang w:val="et-EE"/>
        </w:rPr>
      </w:pPr>
      <w:r>
        <w:rPr>
          <w:sz w:val="22"/>
          <w:szCs w:val="22"/>
          <w:lang w:val="et-EE"/>
        </w:rPr>
        <w:t>Inimestel ei ole levetiratsetaami metabolism ulatuslik. Põhiline metaboolne rada (24% annusest) on atsetamiidgrupi ensümaatiline hüdrolüüs. Põhimetaboliidi, ucb L057, moodustumist maksa tsütokroom P</w:t>
      </w:r>
      <w:r>
        <w:rPr>
          <w:sz w:val="22"/>
          <w:szCs w:val="22"/>
          <w:vertAlign w:val="subscript"/>
          <w:lang w:val="et-EE"/>
        </w:rPr>
        <w:t>450</w:t>
      </w:r>
      <w:r>
        <w:rPr>
          <w:sz w:val="22"/>
          <w:szCs w:val="22"/>
          <w:lang w:val="et-EE"/>
        </w:rPr>
        <w:t xml:space="preserve"> isoensüümid ei toeta. Atsetamiidgrupi hüdrolüüs oli määratav paljudes kudedes, kaasa arvatud vererakkudes. Metaboliit ucb L057 on farmakoloogiliselt inaktiivne.</w:t>
      </w:r>
    </w:p>
    <w:p w14:paraId="7DAD4A79" w14:textId="77777777" w:rsidR="00185282" w:rsidRDefault="00185282">
      <w:pPr>
        <w:rPr>
          <w:sz w:val="22"/>
          <w:szCs w:val="22"/>
          <w:lang w:val="et-EE"/>
        </w:rPr>
      </w:pPr>
    </w:p>
    <w:p w14:paraId="7C0EF9E4" w14:textId="77777777" w:rsidR="00185282" w:rsidRDefault="0072152D">
      <w:pPr>
        <w:rPr>
          <w:sz w:val="22"/>
          <w:szCs w:val="22"/>
          <w:lang w:val="et-EE"/>
        </w:rPr>
      </w:pPr>
      <w:r>
        <w:rPr>
          <w:sz w:val="22"/>
          <w:szCs w:val="22"/>
          <w:lang w:val="et-EE"/>
        </w:rPr>
        <w:t>Kindlaks on tehtud ka kaks vähemtähtsat metaboliiti. Üks saadi pürrolidoonrõnga hüdroksüülimisel (1,6% annusest) ja teine pürrolidoonrõnga avamisel (0,9% annusest). Muud kindlakstegemata komponendid moodustasid vaid 0,6% annusest.</w:t>
      </w:r>
    </w:p>
    <w:p w14:paraId="65959C6F" w14:textId="77777777" w:rsidR="00185282" w:rsidRDefault="00185282">
      <w:pPr>
        <w:rPr>
          <w:sz w:val="22"/>
          <w:szCs w:val="22"/>
          <w:lang w:val="et-EE"/>
        </w:rPr>
      </w:pPr>
    </w:p>
    <w:p w14:paraId="379F2ADD" w14:textId="77777777" w:rsidR="00185282" w:rsidRDefault="0072152D">
      <w:pPr>
        <w:rPr>
          <w:sz w:val="22"/>
          <w:szCs w:val="22"/>
          <w:lang w:val="et-EE"/>
        </w:rPr>
      </w:pPr>
      <w:r>
        <w:rPr>
          <w:sz w:val="22"/>
          <w:szCs w:val="22"/>
          <w:lang w:val="et-EE"/>
        </w:rPr>
        <w:t xml:space="preserve">Enantiomeeride vastastikust teineteiseks üleminekut ei leitud </w:t>
      </w:r>
      <w:r>
        <w:rPr>
          <w:i/>
          <w:sz w:val="22"/>
          <w:szCs w:val="22"/>
          <w:lang w:val="et-EE"/>
        </w:rPr>
        <w:t>in vivo</w:t>
      </w:r>
      <w:r>
        <w:rPr>
          <w:sz w:val="22"/>
          <w:szCs w:val="22"/>
          <w:lang w:val="et-EE"/>
        </w:rPr>
        <w:t xml:space="preserve"> ei levetiratsetaami ega ka põhimetaboliidi puhul.</w:t>
      </w:r>
    </w:p>
    <w:p w14:paraId="703C2045" w14:textId="77777777" w:rsidR="00185282" w:rsidRDefault="00185282">
      <w:pPr>
        <w:rPr>
          <w:sz w:val="22"/>
          <w:szCs w:val="22"/>
          <w:lang w:val="et-EE"/>
        </w:rPr>
      </w:pPr>
    </w:p>
    <w:p w14:paraId="4DAEFBEA" w14:textId="77777777" w:rsidR="00185282" w:rsidRDefault="0072152D">
      <w:pPr>
        <w:rPr>
          <w:sz w:val="22"/>
          <w:szCs w:val="22"/>
          <w:lang w:val="et-EE"/>
        </w:rPr>
      </w:pPr>
      <w:r>
        <w:rPr>
          <w:i/>
          <w:sz w:val="22"/>
          <w:szCs w:val="22"/>
          <w:lang w:val="et-EE"/>
        </w:rPr>
        <w:t>In vitro</w:t>
      </w:r>
      <w:r>
        <w:rPr>
          <w:sz w:val="22"/>
          <w:szCs w:val="22"/>
          <w:lang w:val="et-EE"/>
        </w:rPr>
        <w:t xml:space="preserve"> levetiratsetaam ja tema põhimetaboliit ei inhibeeri inimese tähtsamaid maksa tsütokroom P</w:t>
      </w:r>
      <w:r>
        <w:rPr>
          <w:sz w:val="22"/>
          <w:szCs w:val="22"/>
          <w:vertAlign w:val="subscript"/>
          <w:lang w:val="et-EE"/>
        </w:rPr>
        <w:t>450</w:t>
      </w:r>
      <w:r>
        <w:rPr>
          <w:sz w:val="22"/>
          <w:szCs w:val="22"/>
          <w:lang w:val="et-EE"/>
        </w:rPr>
        <w:t xml:space="preserve"> isoensüüme (CYP3A4, 2A6, 2C9, 2C19, 2D6, 2E1 ja 1A2), glükuronüültransferaasi (UGT1A1 ja UGT1A6) ja epoksiidhüdroksülaasi aktiivsust. Lisaks ei mõjuta levetiratsetaam </w:t>
      </w:r>
      <w:r>
        <w:rPr>
          <w:i/>
          <w:sz w:val="22"/>
          <w:szCs w:val="22"/>
          <w:lang w:val="et-EE"/>
        </w:rPr>
        <w:t>in vitro</w:t>
      </w:r>
      <w:r>
        <w:rPr>
          <w:sz w:val="22"/>
          <w:szCs w:val="22"/>
          <w:lang w:val="et-EE"/>
        </w:rPr>
        <w:t xml:space="preserve"> valproehappe glükuronidatsiooni.</w:t>
      </w:r>
    </w:p>
    <w:p w14:paraId="4D031BCB" w14:textId="77777777" w:rsidR="00185282" w:rsidRDefault="0072152D">
      <w:pPr>
        <w:rPr>
          <w:sz w:val="22"/>
          <w:szCs w:val="22"/>
          <w:lang w:val="et-EE"/>
        </w:rPr>
      </w:pPr>
      <w:r>
        <w:rPr>
          <w:sz w:val="22"/>
          <w:szCs w:val="22"/>
          <w:lang w:val="et-EE"/>
        </w:rPr>
        <w:t>Inimese maksarakkude kultuuris on levetiratsetaami toime ensüümidele CYP1A2, SULT1E1 või UGT1A1 vähene või puudub üldse. Levetiratsetaam põhjustab kerget CYP2B6 ja CYP3A4 induktsiooni. Andmed, mis on saadud</w:t>
      </w:r>
      <w:r>
        <w:rPr>
          <w:i/>
          <w:sz w:val="22"/>
          <w:szCs w:val="22"/>
          <w:lang w:val="et-EE"/>
        </w:rPr>
        <w:t xml:space="preserve"> in vitro</w:t>
      </w:r>
      <w:r>
        <w:rPr>
          <w:sz w:val="22"/>
          <w:szCs w:val="22"/>
          <w:lang w:val="et-EE"/>
        </w:rPr>
        <w:t xml:space="preserve"> ja koostoimes suukaudsete rasestumisvastaste vahenditega, digoksiini ning varfariiniga </w:t>
      </w:r>
      <w:r>
        <w:rPr>
          <w:i/>
          <w:sz w:val="22"/>
          <w:szCs w:val="22"/>
          <w:lang w:val="et-EE"/>
        </w:rPr>
        <w:t xml:space="preserve">in vivo, </w:t>
      </w:r>
      <w:r>
        <w:rPr>
          <w:sz w:val="22"/>
          <w:szCs w:val="22"/>
          <w:lang w:val="et-EE"/>
        </w:rPr>
        <w:t xml:space="preserve">viitavad sellele, et </w:t>
      </w:r>
      <w:r>
        <w:rPr>
          <w:i/>
          <w:sz w:val="22"/>
          <w:szCs w:val="22"/>
          <w:lang w:val="et-EE"/>
        </w:rPr>
        <w:t>in vivo</w:t>
      </w:r>
      <w:r>
        <w:rPr>
          <w:sz w:val="22"/>
          <w:szCs w:val="22"/>
          <w:lang w:val="et-EE"/>
        </w:rPr>
        <w:t xml:space="preserve"> ei teki olulist ensüüminduktsiooni. Seetõttu ei ole Keppra koostoimed teiste ainetega tõenäolised ja vastupidi.</w:t>
      </w:r>
    </w:p>
    <w:p w14:paraId="0B4E2825" w14:textId="77777777" w:rsidR="00185282" w:rsidRDefault="00185282">
      <w:pPr>
        <w:rPr>
          <w:sz w:val="22"/>
          <w:szCs w:val="22"/>
          <w:lang w:val="et-EE"/>
        </w:rPr>
      </w:pPr>
    </w:p>
    <w:p w14:paraId="5066CE69" w14:textId="77777777" w:rsidR="00185282" w:rsidRDefault="0072152D">
      <w:pPr>
        <w:keepNext/>
        <w:rPr>
          <w:sz w:val="22"/>
          <w:szCs w:val="22"/>
          <w:u w:val="single"/>
          <w:lang w:val="et-EE"/>
        </w:rPr>
      </w:pPr>
      <w:r>
        <w:rPr>
          <w:sz w:val="22"/>
          <w:szCs w:val="22"/>
          <w:u w:val="single"/>
          <w:lang w:val="et-EE"/>
        </w:rPr>
        <w:t>Eritumine</w:t>
      </w:r>
    </w:p>
    <w:p w14:paraId="13096A1D" w14:textId="77777777" w:rsidR="00185282" w:rsidRDefault="00185282">
      <w:pPr>
        <w:keepNext/>
        <w:rPr>
          <w:sz w:val="22"/>
          <w:szCs w:val="22"/>
          <w:lang w:val="et-EE"/>
        </w:rPr>
      </w:pPr>
    </w:p>
    <w:p w14:paraId="6B389773" w14:textId="77777777" w:rsidR="00185282" w:rsidRDefault="0072152D">
      <w:pPr>
        <w:keepNext/>
        <w:rPr>
          <w:sz w:val="22"/>
          <w:szCs w:val="22"/>
          <w:lang w:val="et-EE"/>
        </w:rPr>
      </w:pPr>
      <w:r>
        <w:rPr>
          <w:sz w:val="22"/>
          <w:szCs w:val="22"/>
          <w:lang w:val="et-EE"/>
        </w:rPr>
        <w:t xml:space="preserve">Plasma poolväärtusaeg täiskasvanutel oli 7±1 tundi ja see ei muutunud annusest, manustamisteest või korduvast manustamisest sõltuvalt. Organismi keskmine totaalne kliirens oli 0,96 ml/min/kg. </w:t>
      </w:r>
    </w:p>
    <w:p w14:paraId="75170A77" w14:textId="77777777" w:rsidR="00185282" w:rsidRDefault="00185282">
      <w:pPr>
        <w:rPr>
          <w:sz w:val="22"/>
          <w:szCs w:val="22"/>
          <w:lang w:val="et-EE"/>
        </w:rPr>
      </w:pPr>
    </w:p>
    <w:p w14:paraId="0FF96275" w14:textId="77777777" w:rsidR="00185282" w:rsidRDefault="0072152D">
      <w:pPr>
        <w:rPr>
          <w:sz w:val="22"/>
          <w:szCs w:val="22"/>
          <w:lang w:val="et-EE"/>
        </w:rPr>
      </w:pPr>
      <w:r>
        <w:rPr>
          <w:sz w:val="22"/>
          <w:szCs w:val="22"/>
          <w:lang w:val="et-EE"/>
        </w:rPr>
        <w:lastRenderedPageBreak/>
        <w:t xml:space="preserve">Peamine eritumine toimus uriiniga. Keskmiselt 95% annusest eritus uriiniga (ligikaudu 93% annusest eritus 48 tunni jooksul). Roojaga eritus vaid 0,3% annusest. </w:t>
      </w:r>
    </w:p>
    <w:p w14:paraId="6D42D348" w14:textId="77777777" w:rsidR="00185282" w:rsidRDefault="0072152D">
      <w:pPr>
        <w:rPr>
          <w:sz w:val="22"/>
          <w:szCs w:val="22"/>
          <w:lang w:val="et-EE"/>
        </w:rPr>
      </w:pPr>
      <w:r>
        <w:rPr>
          <w:sz w:val="22"/>
          <w:szCs w:val="22"/>
          <w:lang w:val="et-EE"/>
        </w:rPr>
        <w:t>Levetiratsetaami ja põhimetaboliidi kumulatiivne eritumine uriiniga esimese 48 tunni jooksul oli vastavalt 66% ja 24% annusest.</w:t>
      </w:r>
    </w:p>
    <w:p w14:paraId="37B05483" w14:textId="77777777" w:rsidR="00185282" w:rsidRDefault="0072152D">
      <w:pPr>
        <w:rPr>
          <w:sz w:val="22"/>
          <w:szCs w:val="22"/>
          <w:lang w:val="et-EE"/>
        </w:rPr>
      </w:pPr>
      <w:r>
        <w:rPr>
          <w:sz w:val="22"/>
          <w:szCs w:val="22"/>
          <w:lang w:val="et-EE"/>
        </w:rPr>
        <w:t>Levetiratsetaami ja ucb L057 renaalne kliirens on vastavalt 0,6 ja 4,2 ml/min/kg, mis näitab, et levetiratsetaam eritub glomerulaarfiltratsiooni teel sellele järgneva tagasiimendumisega neerutorukestes ja et põhimetaboliit eritub samuti glomerulaarfiltratsiooni ning lisaks veel aktiivse tubulaarsekretsiooni teel. Levetiratsetaami eliminatsioon on korrelatsioonis kreatiniini kliirensiga.</w:t>
      </w:r>
    </w:p>
    <w:p w14:paraId="02A6FA0A" w14:textId="77777777" w:rsidR="00185282" w:rsidRDefault="00185282">
      <w:pPr>
        <w:rPr>
          <w:sz w:val="22"/>
          <w:szCs w:val="22"/>
          <w:lang w:val="et-EE"/>
        </w:rPr>
      </w:pPr>
    </w:p>
    <w:p w14:paraId="5AD2F9F1" w14:textId="77777777" w:rsidR="00185282" w:rsidRDefault="0072152D">
      <w:pPr>
        <w:keepNext/>
        <w:rPr>
          <w:sz w:val="22"/>
          <w:szCs w:val="22"/>
          <w:u w:val="single"/>
          <w:lang w:val="et-EE"/>
        </w:rPr>
      </w:pPr>
      <w:r>
        <w:rPr>
          <w:sz w:val="22"/>
          <w:szCs w:val="22"/>
          <w:u w:val="single"/>
          <w:lang w:val="et-EE"/>
        </w:rPr>
        <w:t>Eakad</w:t>
      </w:r>
    </w:p>
    <w:p w14:paraId="6ACB881D" w14:textId="77777777" w:rsidR="00185282" w:rsidRDefault="00185282">
      <w:pPr>
        <w:keepNext/>
        <w:rPr>
          <w:sz w:val="22"/>
          <w:szCs w:val="22"/>
          <w:lang w:val="et-EE"/>
        </w:rPr>
      </w:pPr>
    </w:p>
    <w:p w14:paraId="1D31B128" w14:textId="77777777" w:rsidR="00185282" w:rsidRDefault="0072152D">
      <w:pPr>
        <w:rPr>
          <w:sz w:val="22"/>
          <w:szCs w:val="22"/>
          <w:lang w:val="et-EE"/>
        </w:rPr>
      </w:pPr>
      <w:r>
        <w:rPr>
          <w:sz w:val="22"/>
          <w:szCs w:val="22"/>
          <w:lang w:val="et-EE"/>
        </w:rPr>
        <w:t>Eakatel patsientidel on poolväärtusaeg pikenenud ligikaudu 40% võrra (10...11 tundi). See on seotud neerufunktsiooni langusega nendel patsientidel (vt lõik 4.2).</w:t>
      </w:r>
    </w:p>
    <w:p w14:paraId="1665FF4F" w14:textId="77777777" w:rsidR="00185282" w:rsidRDefault="00185282">
      <w:pPr>
        <w:rPr>
          <w:sz w:val="22"/>
          <w:szCs w:val="22"/>
          <w:lang w:val="et-EE"/>
        </w:rPr>
      </w:pPr>
    </w:p>
    <w:p w14:paraId="620040E1" w14:textId="77777777" w:rsidR="00185282" w:rsidRDefault="0072152D">
      <w:pPr>
        <w:keepNext/>
        <w:rPr>
          <w:sz w:val="22"/>
          <w:szCs w:val="22"/>
          <w:u w:val="single"/>
          <w:lang w:val="et-EE"/>
        </w:rPr>
      </w:pPr>
      <w:r>
        <w:rPr>
          <w:sz w:val="22"/>
          <w:szCs w:val="22"/>
          <w:u w:val="single"/>
          <w:lang w:val="et-EE"/>
        </w:rPr>
        <w:t>Neerukahjustus</w:t>
      </w:r>
    </w:p>
    <w:p w14:paraId="3EC5E702" w14:textId="77777777" w:rsidR="00185282" w:rsidRDefault="00185282">
      <w:pPr>
        <w:keepNext/>
        <w:rPr>
          <w:sz w:val="22"/>
          <w:szCs w:val="22"/>
          <w:lang w:val="et-EE"/>
        </w:rPr>
      </w:pPr>
    </w:p>
    <w:p w14:paraId="493C0773" w14:textId="77777777" w:rsidR="00185282" w:rsidRDefault="0072152D">
      <w:pPr>
        <w:rPr>
          <w:sz w:val="22"/>
          <w:szCs w:val="22"/>
          <w:lang w:val="et-EE"/>
        </w:rPr>
      </w:pPr>
      <w:r>
        <w:rPr>
          <w:sz w:val="22"/>
          <w:szCs w:val="22"/>
          <w:lang w:val="et-EE"/>
        </w:rPr>
        <w:t>Nii levetiratsetaami kui põhimetaboliidi kliirens on korrelatsioonis kreatiniini kliirensiga. Seetõttu on keskmise raskusega ja raske neerukahjustusega patsientidel soovitatav korrigeerida Keppra ööpäevast säilitusannust kreatiniini kliirensi alusel (vt lõik 4.2).</w:t>
      </w:r>
    </w:p>
    <w:p w14:paraId="1EF6AACF" w14:textId="77777777" w:rsidR="00185282" w:rsidRDefault="00185282">
      <w:pPr>
        <w:rPr>
          <w:sz w:val="22"/>
          <w:szCs w:val="22"/>
          <w:lang w:val="et-EE"/>
        </w:rPr>
      </w:pPr>
    </w:p>
    <w:p w14:paraId="78038D7B" w14:textId="77777777" w:rsidR="00185282" w:rsidRDefault="0072152D">
      <w:pPr>
        <w:rPr>
          <w:sz w:val="22"/>
          <w:szCs w:val="22"/>
          <w:lang w:val="et-EE"/>
        </w:rPr>
      </w:pPr>
      <w:r>
        <w:rPr>
          <w:sz w:val="22"/>
          <w:szCs w:val="22"/>
          <w:lang w:val="et-EE"/>
        </w:rPr>
        <w:t>Anuuriaga lõppstaadiumis neeruhaigusega täiskasvanud patsientidel oli poolväärtusaeg 25 ja 3,1 tundi vastavalt dialüüsivahelisel perioodil ja dialüüsi ajal.</w:t>
      </w:r>
    </w:p>
    <w:p w14:paraId="3B57900F" w14:textId="77777777" w:rsidR="00185282" w:rsidRDefault="0072152D">
      <w:pPr>
        <w:rPr>
          <w:sz w:val="22"/>
          <w:szCs w:val="22"/>
          <w:lang w:val="et-EE"/>
        </w:rPr>
      </w:pPr>
      <w:r>
        <w:rPr>
          <w:sz w:val="22"/>
          <w:szCs w:val="22"/>
          <w:lang w:val="et-EE"/>
        </w:rPr>
        <w:t>Tüüpilise 4-tunnise hemodialüüsi käigus eemaldati organismist 51% levetiratsetaamist.</w:t>
      </w:r>
    </w:p>
    <w:p w14:paraId="293E6A57" w14:textId="77777777" w:rsidR="00185282" w:rsidRDefault="00185282">
      <w:pPr>
        <w:rPr>
          <w:sz w:val="22"/>
          <w:szCs w:val="22"/>
          <w:lang w:val="et-EE"/>
        </w:rPr>
      </w:pPr>
    </w:p>
    <w:p w14:paraId="5A824BBE" w14:textId="77777777" w:rsidR="00185282" w:rsidRDefault="0072152D">
      <w:pPr>
        <w:keepNext/>
        <w:rPr>
          <w:sz w:val="22"/>
          <w:szCs w:val="22"/>
          <w:u w:val="single"/>
          <w:lang w:val="et-EE"/>
        </w:rPr>
      </w:pPr>
      <w:r>
        <w:rPr>
          <w:sz w:val="22"/>
          <w:szCs w:val="22"/>
          <w:u w:val="single"/>
          <w:lang w:val="et-EE"/>
        </w:rPr>
        <w:t>Maksakahjustus</w:t>
      </w:r>
    </w:p>
    <w:p w14:paraId="53A0A472" w14:textId="77777777" w:rsidR="00185282" w:rsidRDefault="00185282">
      <w:pPr>
        <w:keepNext/>
        <w:rPr>
          <w:sz w:val="22"/>
          <w:szCs w:val="22"/>
          <w:lang w:val="et-EE"/>
        </w:rPr>
      </w:pPr>
    </w:p>
    <w:p w14:paraId="54D17CE2" w14:textId="77777777" w:rsidR="00185282" w:rsidRDefault="0072152D">
      <w:pPr>
        <w:rPr>
          <w:sz w:val="22"/>
          <w:szCs w:val="22"/>
          <w:lang w:val="et-EE"/>
        </w:rPr>
      </w:pPr>
      <w:r>
        <w:rPr>
          <w:sz w:val="22"/>
          <w:szCs w:val="22"/>
          <w:lang w:val="et-EE"/>
        </w:rPr>
        <w:t>Kerge ja keskmise raskusega maksakahjustuse korral levetiratsetaami kliirens oluliselt ei muutunud. Enamikel raske maksakahjustusega patsientidel vähenes levetiratsetaami kliirens üle 50% samaaegse neerukahjustuse tõttu (vt lõik 4.2).</w:t>
      </w:r>
    </w:p>
    <w:p w14:paraId="03B0D148" w14:textId="77777777" w:rsidR="00185282" w:rsidRDefault="00185282">
      <w:pPr>
        <w:rPr>
          <w:sz w:val="22"/>
          <w:szCs w:val="22"/>
          <w:lang w:val="et-EE"/>
        </w:rPr>
      </w:pPr>
    </w:p>
    <w:p w14:paraId="31596F34" w14:textId="77777777" w:rsidR="00185282" w:rsidRDefault="0072152D">
      <w:pPr>
        <w:rPr>
          <w:sz w:val="22"/>
          <w:szCs w:val="22"/>
          <w:u w:val="single"/>
          <w:lang w:val="et-EE"/>
        </w:rPr>
      </w:pPr>
      <w:r>
        <w:rPr>
          <w:sz w:val="22"/>
          <w:szCs w:val="22"/>
          <w:u w:val="single"/>
          <w:lang w:val="et-EE"/>
        </w:rPr>
        <w:t>Lapsed</w:t>
      </w:r>
    </w:p>
    <w:p w14:paraId="4F0BF2A2" w14:textId="77777777" w:rsidR="00185282" w:rsidRDefault="00185282">
      <w:pPr>
        <w:rPr>
          <w:sz w:val="22"/>
          <w:szCs w:val="22"/>
          <w:lang w:val="et-EE"/>
        </w:rPr>
      </w:pPr>
    </w:p>
    <w:p w14:paraId="18681B67" w14:textId="77777777" w:rsidR="00185282" w:rsidRDefault="0072152D">
      <w:pPr>
        <w:rPr>
          <w:i/>
          <w:sz w:val="22"/>
          <w:szCs w:val="22"/>
          <w:lang w:val="et-EE"/>
        </w:rPr>
      </w:pPr>
      <w:r>
        <w:rPr>
          <w:i/>
          <w:sz w:val="22"/>
          <w:szCs w:val="22"/>
          <w:lang w:val="et-EE"/>
        </w:rPr>
        <w:t>Lapsed (4...12-aastased)</w:t>
      </w:r>
    </w:p>
    <w:p w14:paraId="6CEFFD21" w14:textId="77777777" w:rsidR="00185282" w:rsidRDefault="00185282">
      <w:pPr>
        <w:rPr>
          <w:sz w:val="22"/>
          <w:szCs w:val="22"/>
          <w:lang w:val="et-EE"/>
        </w:rPr>
      </w:pPr>
    </w:p>
    <w:p w14:paraId="4DCEDC77" w14:textId="77777777" w:rsidR="00185282" w:rsidRDefault="0072152D">
      <w:pPr>
        <w:rPr>
          <w:sz w:val="22"/>
          <w:szCs w:val="22"/>
          <w:lang w:val="et-EE"/>
        </w:rPr>
      </w:pPr>
      <w:r>
        <w:rPr>
          <w:sz w:val="22"/>
          <w:szCs w:val="22"/>
          <w:lang w:val="et-EE"/>
        </w:rPr>
        <w:t>Ühekordse suukaudse annuse (20 mg/kg) manustamise järgselt epilepsiaga lastele (6…12-aastased) oli levetiratsetaami poolväärtusaeg 6,0 tundi. Kehakaalu järgi kohandatud kliirens oli ligikaudu 30% suurem kui epilepsiaga täiskasvanutel.</w:t>
      </w:r>
    </w:p>
    <w:p w14:paraId="13EC9647" w14:textId="77777777" w:rsidR="00185282" w:rsidRDefault="00185282">
      <w:pPr>
        <w:rPr>
          <w:sz w:val="22"/>
          <w:szCs w:val="22"/>
          <w:lang w:val="et-EE"/>
        </w:rPr>
      </w:pPr>
    </w:p>
    <w:p w14:paraId="764DDB7C" w14:textId="77777777" w:rsidR="00185282" w:rsidRDefault="0072152D">
      <w:pPr>
        <w:rPr>
          <w:sz w:val="22"/>
          <w:szCs w:val="22"/>
          <w:lang w:val="et-EE"/>
        </w:rPr>
      </w:pPr>
      <w:r>
        <w:rPr>
          <w:sz w:val="22"/>
          <w:szCs w:val="22"/>
          <w:lang w:val="et-EE"/>
        </w:rPr>
        <w:t>Pärast korduva suukaudse annuse (20…60 mg/kg ööpäevas) manustamist epilepsiaga lastele (4…12-aastased) imendus levetiratsetaam kiiresti. Kontsentratsiooni maksimum plasmas tekkis 0,5…1,0 tund pärast annustamist. Plasma kontsentratsiooni maksimum ja kõvera alune pindala suurenesid lineaarselt ja annusest sõltuvalt. Eliminatsiooni poolväärtusaeg oli ligikaudu 5 tundi. Totaalne kliirens oli 1,1 ml/min/kg.</w:t>
      </w:r>
    </w:p>
    <w:p w14:paraId="23EA1F02" w14:textId="77777777" w:rsidR="00185282" w:rsidRDefault="00185282">
      <w:pPr>
        <w:rPr>
          <w:sz w:val="22"/>
          <w:szCs w:val="22"/>
          <w:lang w:val="et-EE"/>
        </w:rPr>
      </w:pPr>
    </w:p>
    <w:p w14:paraId="67B4460C" w14:textId="77777777" w:rsidR="00185282" w:rsidRDefault="0072152D">
      <w:pPr>
        <w:rPr>
          <w:i/>
          <w:sz w:val="22"/>
          <w:szCs w:val="22"/>
          <w:lang w:val="et-EE"/>
        </w:rPr>
      </w:pPr>
      <w:r>
        <w:rPr>
          <w:i/>
          <w:sz w:val="22"/>
          <w:szCs w:val="22"/>
          <w:lang w:val="et-EE"/>
        </w:rPr>
        <w:t>Imikud ja väikelapsed (1 kuu...4 aastat)</w:t>
      </w:r>
    </w:p>
    <w:p w14:paraId="09F02EA7" w14:textId="77777777" w:rsidR="00185282" w:rsidRDefault="00185282">
      <w:pPr>
        <w:rPr>
          <w:sz w:val="22"/>
          <w:szCs w:val="22"/>
          <w:u w:val="single"/>
          <w:lang w:val="et-EE"/>
        </w:rPr>
      </w:pPr>
    </w:p>
    <w:p w14:paraId="5E3A6C8C" w14:textId="77777777" w:rsidR="00185282" w:rsidRDefault="0072152D">
      <w:pPr>
        <w:rPr>
          <w:sz w:val="22"/>
          <w:szCs w:val="22"/>
          <w:lang w:val="et-EE"/>
        </w:rPr>
      </w:pPr>
      <w:r>
        <w:rPr>
          <w:sz w:val="22"/>
          <w:szCs w:val="22"/>
          <w:lang w:val="et-EE"/>
        </w:rPr>
        <w:t xml:space="preserve">Pärast 100 mg/ml suukaudse lahuse ühekordset suukaudset (20 mg/kg) manustamist epilepsiaga lastele (1-kuused...4-aastased), imendus levetiratsetaam kiiresti ja plasma kontsentratsiooni maksimum saabus ligikaudu 1 tund pärast ravimi manustamist. Farmakokineetilised tulemused viitasid sellele, et poolväärtusaeg oli lühem (5,3 tundi) kui täiskasvanutel (7,2 tundi) ja totaalne kliirens lühem (1,5 ml/min/kg) kui täiskasvanutel (0,96 ml/min/kg). </w:t>
      </w:r>
    </w:p>
    <w:p w14:paraId="02631353" w14:textId="77777777" w:rsidR="00185282" w:rsidRDefault="00185282">
      <w:pPr>
        <w:rPr>
          <w:sz w:val="22"/>
          <w:szCs w:val="22"/>
          <w:lang w:val="et-EE"/>
        </w:rPr>
      </w:pPr>
    </w:p>
    <w:p w14:paraId="2DE9102D" w14:textId="77777777" w:rsidR="00185282" w:rsidRDefault="0072152D">
      <w:pPr>
        <w:rPr>
          <w:sz w:val="22"/>
          <w:szCs w:val="22"/>
          <w:lang w:val="et-EE"/>
        </w:rPr>
      </w:pPr>
      <w:r>
        <w:rPr>
          <w:sz w:val="22"/>
          <w:szCs w:val="22"/>
          <w:lang w:val="et-EE"/>
        </w:rPr>
        <w:t>Selle populatsiooni (1-kuused...16-aastased) kehakaal oli märkimisväärselt korrelatsioonis ilmnenud kliirensiga (kehakaalu suurenemisega kiirenes ka kliirens) ja jaotusruumalaga. Samuti avaldas mõlemale parameetrile toimet vanus. Toime avaldus noorematel väikelastel ning vähenes vanusega, olles ebaoluline 4. eluaastaks.</w:t>
      </w:r>
    </w:p>
    <w:p w14:paraId="611E4A97" w14:textId="77777777" w:rsidR="00185282" w:rsidRDefault="00185282">
      <w:pPr>
        <w:rPr>
          <w:sz w:val="22"/>
          <w:szCs w:val="22"/>
          <w:lang w:val="et-EE"/>
        </w:rPr>
      </w:pPr>
    </w:p>
    <w:p w14:paraId="62207532" w14:textId="77777777" w:rsidR="00185282" w:rsidRDefault="0072152D">
      <w:pPr>
        <w:rPr>
          <w:sz w:val="22"/>
          <w:szCs w:val="22"/>
          <w:lang w:val="et-EE"/>
        </w:rPr>
      </w:pPr>
      <w:r>
        <w:rPr>
          <w:sz w:val="22"/>
          <w:szCs w:val="22"/>
          <w:lang w:val="et-EE"/>
        </w:rPr>
        <w:lastRenderedPageBreak/>
        <w:t xml:space="preserve">Mõlema populatsiooni farmakokineetilistes uuringutes tõusis levetiratsetaami kliirens ligi 20% kui seda manustati koos ensüüme indutseeriva antiepileptilise ravimiga. </w:t>
      </w:r>
    </w:p>
    <w:p w14:paraId="123CE00D" w14:textId="77777777" w:rsidR="00185282" w:rsidRDefault="00185282">
      <w:pPr>
        <w:rPr>
          <w:sz w:val="22"/>
          <w:szCs w:val="22"/>
          <w:lang w:val="et-EE"/>
        </w:rPr>
      </w:pPr>
    </w:p>
    <w:p w14:paraId="446C00E1" w14:textId="77777777" w:rsidR="00185282" w:rsidRDefault="0072152D">
      <w:pPr>
        <w:keepNext/>
        <w:rPr>
          <w:b/>
          <w:sz w:val="22"/>
          <w:szCs w:val="22"/>
          <w:lang w:val="et-EE"/>
        </w:rPr>
      </w:pPr>
      <w:r>
        <w:rPr>
          <w:b/>
          <w:sz w:val="22"/>
          <w:szCs w:val="22"/>
          <w:lang w:val="et-EE"/>
        </w:rPr>
        <w:t>5.3</w:t>
      </w:r>
      <w:r>
        <w:rPr>
          <w:b/>
          <w:sz w:val="22"/>
          <w:szCs w:val="22"/>
          <w:lang w:val="et-EE"/>
        </w:rPr>
        <w:tab/>
        <w:t>Prekliinilised ohutusandmed</w:t>
      </w:r>
    </w:p>
    <w:p w14:paraId="7E6A8D61" w14:textId="77777777" w:rsidR="00185282" w:rsidRDefault="00185282">
      <w:pPr>
        <w:rPr>
          <w:sz w:val="22"/>
          <w:szCs w:val="22"/>
          <w:lang w:val="et-EE"/>
        </w:rPr>
      </w:pPr>
    </w:p>
    <w:p w14:paraId="58BEB3AE" w14:textId="77777777" w:rsidR="00185282" w:rsidRDefault="0072152D">
      <w:pPr>
        <w:rPr>
          <w:sz w:val="22"/>
          <w:szCs w:val="22"/>
          <w:lang w:val="et-EE"/>
        </w:rPr>
      </w:pPr>
      <w:r>
        <w:rPr>
          <w:sz w:val="22"/>
          <w:szCs w:val="22"/>
          <w:lang w:val="et-EE"/>
        </w:rPr>
        <w:t xml:space="preserve">Farmakoloogilise ohutuse, genotoksilisuse ja võimaliku kartsinogeensuse mittekliinilised uuringud ei ole näidanud kahjulikku toimet inimesele. </w:t>
      </w:r>
    </w:p>
    <w:p w14:paraId="26FFF45A" w14:textId="77777777" w:rsidR="00185282" w:rsidRDefault="0072152D">
      <w:pPr>
        <w:pStyle w:val="BodyText"/>
        <w:rPr>
          <w:szCs w:val="22"/>
        </w:rPr>
      </w:pPr>
      <w:r>
        <w:rPr>
          <w:szCs w:val="22"/>
        </w:rPr>
        <w:t>Järgnevalt toodud kõrvaltoimed ei ilmnenud kliinilistes uuringutes, kuid tekkisid loomkatsetes raviannustele sarnaste annuste manustamisel loomadele ning need võivad olla kliinilisel kasutamisel olulised: muutused maksas, mis viitavad adaptatiivset laadi vastusele nagu maksa kaalu suurenemine ja tsentrilobulaarne hüpertroofia, rasvinfiltratsioon ja maksaensüümide aktiivsuse suurenemine plasmas.</w:t>
      </w:r>
    </w:p>
    <w:p w14:paraId="444DE7E1" w14:textId="77777777" w:rsidR="00185282" w:rsidRDefault="00185282">
      <w:pPr>
        <w:rPr>
          <w:sz w:val="22"/>
          <w:szCs w:val="22"/>
          <w:lang w:val="et-EE"/>
        </w:rPr>
      </w:pPr>
    </w:p>
    <w:p w14:paraId="7BC56BA4" w14:textId="77777777" w:rsidR="00185282" w:rsidRDefault="0072152D">
      <w:pPr>
        <w:rPr>
          <w:bCs/>
          <w:iCs/>
          <w:sz w:val="22"/>
          <w:szCs w:val="22"/>
          <w:lang w:val="et-EE"/>
        </w:rPr>
      </w:pPr>
      <w:r>
        <w:rPr>
          <w:sz w:val="22"/>
          <w:szCs w:val="22"/>
          <w:lang w:val="et-EE"/>
        </w:rPr>
        <w:t>Ei ole ilmnenud kõrvaltoimeid isaste ja emaste rottide fertiilsusele või reproduktsioonivõimele täiskasvanute ja F1 generatsioonis annuses kuni 1800</w:t>
      </w:r>
      <w:r>
        <w:rPr>
          <w:bCs/>
          <w:iCs/>
          <w:sz w:val="22"/>
          <w:szCs w:val="22"/>
          <w:lang w:val="et-EE"/>
        </w:rPr>
        <w:t> mg/kg ööpäevas (mis vastab 6-kordsele soovituslikule maksimaalsele ööpäevasele annusele inimesel mg/m</w:t>
      </w:r>
      <w:r>
        <w:rPr>
          <w:bCs/>
          <w:iCs/>
          <w:sz w:val="22"/>
          <w:szCs w:val="22"/>
          <w:vertAlign w:val="superscript"/>
          <w:lang w:val="et-EE"/>
        </w:rPr>
        <w:t xml:space="preserve">2 </w:t>
      </w:r>
      <w:r>
        <w:rPr>
          <w:bCs/>
          <w:iCs/>
          <w:sz w:val="22"/>
          <w:szCs w:val="22"/>
          <w:lang w:val="et-EE"/>
        </w:rPr>
        <w:t>kohta).</w:t>
      </w:r>
    </w:p>
    <w:p w14:paraId="5FBF68AA" w14:textId="77777777" w:rsidR="00185282" w:rsidRDefault="00185282">
      <w:pPr>
        <w:rPr>
          <w:bCs/>
          <w:iCs/>
          <w:sz w:val="22"/>
          <w:szCs w:val="22"/>
          <w:lang w:val="et-EE"/>
        </w:rPr>
      </w:pPr>
    </w:p>
    <w:p w14:paraId="4D1F25C9" w14:textId="77777777" w:rsidR="00185282" w:rsidRDefault="0072152D">
      <w:pPr>
        <w:pStyle w:val="BodyText"/>
        <w:rPr>
          <w:szCs w:val="22"/>
        </w:rPr>
      </w:pPr>
      <w:r>
        <w:rPr>
          <w:szCs w:val="22"/>
        </w:rPr>
        <w:t xml:space="preserve">Kahes embrüo-fetaalse arengu uuringus manustati rottidele 400, 1200 ja 3600 mg/kg ööpäevas. Ainult ühes uuringus (annusega 3600 mg/kg ööpäevas) esines kerge langus loote kehakaalus, mida seostati skeleti väärarengute/väiksemate anomaaliate marginaalse tõusuga. Toimet loote suremusele ja malformatsioonide esinemissageduse tõusule ei olnud. </w:t>
      </w:r>
      <w:r>
        <w:rPr>
          <w:bCs/>
          <w:iCs/>
          <w:szCs w:val="22"/>
        </w:rPr>
        <w:t>NOAEL (</w:t>
      </w:r>
      <w:r>
        <w:rPr>
          <w:bCs/>
          <w:i/>
          <w:iCs/>
          <w:szCs w:val="22"/>
        </w:rPr>
        <w:t>No Observed Adverse Effect Level</w:t>
      </w:r>
      <w:r>
        <w:rPr>
          <w:bCs/>
          <w:iCs/>
          <w:szCs w:val="22"/>
        </w:rPr>
        <w:t>) oli tiinetel emasrottidel 3600 mg/kg ööpäevas (mis vastab 12-kordsele soovituslikule maksimaalsele ööpäevasele annusele inimesel mg/m</w:t>
      </w:r>
      <w:r>
        <w:rPr>
          <w:bCs/>
          <w:iCs/>
          <w:szCs w:val="22"/>
          <w:vertAlign w:val="superscript"/>
        </w:rPr>
        <w:t xml:space="preserve">2 </w:t>
      </w:r>
      <w:r>
        <w:rPr>
          <w:bCs/>
          <w:iCs/>
          <w:szCs w:val="22"/>
        </w:rPr>
        <w:t>kohta) ja loodetel 1200 mg/kg ööpäevas.</w:t>
      </w:r>
    </w:p>
    <w:p w14:paraId="3EF97CAA" w14:textId="77777777" w:rsidR="00185282" w:rsidRDefault="00185282">
      <w:pPr>
        <w:rPr>
          <w:sz w:val="22"/>
          <w:szCs w:val="22"/>
          <w:lang w:val="et-EE"/>
        </w:rPr>
      </w:pPr>
    </w:p>
    <w:p w14:paraId="04306E23" w14:textId="77777777" w:rsidR="00185282" w:rsidRDefault="0072152D">
      <w:pPr>
        <w:rPr>
          <w:bCs/>
          <w:iCs/>
          <w:sz w:val="22"/>
          <w:szCs w:val="22"/>
          <w:lang w:val="et-EE"/>
        </w:rPr>
      </w:pPr>
      <w:r>
        <w:rPr>
          <w:sz w:val="22"/>
          <w:szCs w:val="22"/>
          <w:lang w:val="et-EE"/>
        </w:rPr>
        <w:t xml:space="preserve">Neljas embrüo-fetaalse arengu uuringus manustati küülikutele 200, 600, 800, 1200 ja 1800 mg/kg ööpäevas. 1800 mg/kg ööpäevas annus põhjustas märkimisväärset toksilisust emasloomal ja loote kehakaalu langust koos loodete kardiovaskulaarsete/skeletimuutuste esinemise tõusuga. </w:t>
      </w:r>
      <w:r>
        <w:rPr>
          <w:bCs/>
          <w:iCs/>
          <w:sz w:val="22"/>
          <w:szCs w:val="22"/>
          <w:lang w:val="et-EE"/>
        </w:rPr>
        <w:t>NOAEL (</w:t>
      </w:r>
      <w:r>
        <w:rPr>
          <w:bCs/>
          <w:i/>
          <w:iCs/>
          <w:sz w:val="22"/>
          <w:szCs w:val="22"/>
          <w:lang w:val="et-EE"/>
        </w:rPr>
        <w:t>No Observed Adverse Effect Level</w:t>
      </w:r>
      <w:r>
        <w:rPr>
          <w:bCs/>
          <w:iCs/>
          <w:sz w:val="22"/>
          <w:szCs w:val="22"/>
          <w:lang w:val="et-EE"/>
        </w:rPr>
        <w:t>) oli emasloomadel &lt;200 mg/kg ööpäevas ja loodetel 200 mg/kg ööpäevas (mis vastab soovituslikule maksimaalsele ööpäevasele annusele inimesel mg/m</w:t>
      </w:r>
      <w:r>
        <w:rPr>
          <w:bCs/>
          <w:iCs/>
          <w:sz w:val="22"/>
          <w:szCs w:val="22"/>
          <w:vertAlign w:val="superscript"/>
          <w:lang w:val="et-EE"/>
        </w:rPr>
        <w:t xml:space="preserve">2 </w:t>
      </w:r>
      <w:r>
        <w:rPr>
          <w:bCs/>
          <w:iCs/>
          <w:sz w:val="22"/>
          <w:szCs w:val="22"/>
          <w:lang w:val="et-EE"/>
        </w:rPr>
        <w:t>kohta).</w:t>
      </w:r>
    </w:p>
    <w:p w14:paraId="50FDE92A" w14:textId="77777777" w:rsidR="00185282" w:rsidRDefault="00185282">
      <w:pPr>
        <w:rPr>
          <w:bCs/>
          <w:iCs/>
          <w:sz w:val="22"/>
          <w:szCs w:val="22"/>
          <w:lang w:val="et-EE"/>
        </w:rPr>
      </w:pPr>
    </w:p>
    <w:p w14:paraId="37E6CFCB" w14:textId="77777777" w:rsidR="00185282" w:rsidRDefault="0072152D">
      <w:pPr>
        <w:rPr>
          <w:bCs/>
          <w:iCs/>
          <w:sz w:val="22"/>
          <w:szCs w:val="22"/>
          <w:lang w:val="et-EE"/>
        </w:rPr>
      </w:pPr>
      <w:r>
        <w:rPr>
          <w:bCs/>
          <w:iCs/>
          <w:sz w:val="22"/>
          <w:szCs w:val="22"/>
          <w:lang w:val="et-EE"/>
        </w:rPr>
        <w:t>Peri- ja postnataalse arengu uuringus manustati rottidele 70, 350 ja 1800 mg/kg ööpäevas levetiratsetaami. NOAEL (</w:t>
      </w:r>
      <w:r>
        <w:rPr>
          <w:bCs/>
          <w:i/>
          <w:iCs/>
          <w:sz w:val="22"/>
          <w:szCs w:val="22"/>
          <w:lang w:val="et-EE"/>
        </w:rPr>
        <w:t>No Observed Adverse Effect Level</w:t>
      </w:r>
      <w:r>
        <w:rPr>
          <w:bCs/>
          <w:iCs/>
          <w:sz w:val="22"/>
          <w:szCs w:val="22"/>
          <w:lang w:val="et-EE"/>
        </w:rPr>
        <w:t>) oli ≥ 1800 mg/kg ööpäevas F0 emasloomadel ja elulemus, kasv ja areng F1 pesakonnal vähene (6-kordne soovituslik maksimaalne ööpäevane annus inimesel mg/m</w:t>
      </w:r>
      <w:r>
        <w:rPr>
          <w:bCs/>
          <w:iCs/>
          <w:sz w:val="22"/>
          <w:szCs w:val="22"/>
          <w:vertAlign w:val="superscript"/>
          <w:lang w:val="et-EE"/>
        </w:rPr>
        <w:t xml:space="preserve">2 </w:t>
      </w:r>
      <w:r>
        <w:rPr>
          <w:bCs/>
          <w:iCs/>
          <w:sz w:val="22"/>
          <w:szCs w:val="22"/>
          <w:lang w:val="et-EE"/>
        </w:rPr>
        <w:t>kohta).</w:t>
      </w:r>
    </w:p>
    <w:p w14:paraId="2CBE68ED" w14:textId="77777777" w:rsidR="00185282" w:rsidRDefault="00185282">
      <w:pPr>
        <w:rPr>
          <w:sz w:val="22"/>
          <w:szCs w:val="22"/>
          <w:lang w:val="et-EE"/>
        </w:rPr>
      </w:pPr>
    </w:p>
    <w:p w14:paraId="1FCC1F32" w14:textId="77777777" w:rsidR="00185282" w:rsidRDefault="0072152D">
      <w:pPr>
        <w:rPr>
          <w:sz w:val="22"/>
          <w:szCs w:val="22"/>
          <w:lang w:val="et-EE"/>
        </w:rPr>
      </w:pPr>
      <w:r>
        <w:rPr>
          <w:sz w:val="22"/>
          <w:szCs w:val="22"/>
          <w:lang w:val="et-EE"/>
        </w:rPr>
        <w:t xml:space="preserve">Neonataalsete ja juveniilsete katseloomadega (rotid, koerad) läbiviidud uuringud annuste puhul kuni 1800 mg/kg ööpäevas </w:t>
      </w:r>
      <w:r>
        <w:rPr>
          <w:bCs/>
          <w:iCs/>
          <w:sz w:val="22"/>
          <w:szCs w:val="22"/>
          <w:lang w:val="et-EE"/>
        </w:rPr>
        <w:t>(mis on 6…17-kordne soovituslik maksimaalne ööpäevane annus inimesel mg/m</w:t>
      </w:r>
      <w:r>
        <w:rPr>
          <w:bCs/>
          <w:iCs/>
          <w:sz w:val="22"/>
          <w:szCs w:val="22"/>
          <w:vertAlign w:val="superscript"/>
          <w:lang w:val="et-EE"/>
        </w:rPr>
        <w:t xml:space="preserve">2 </w:t>
      </w:r>
      <w:r>
        <w:rPr>
          <w:bCs/>
          <w:iCs/>
          <w:sz w:val="22"/>
          <w:szCs w:val="22"/>
          <w:lang w:val="et-EE"/>
        </w:rPr>
        <w:t xml:space="preserve">kohta) </w:t>
      </w:r>
      <w:r>
        <w:rPr>
          <w:sz w:val="22"/>
          <w:szCs w:val="22"/>
          <w:lang w:val="et-EE"/>
        </w:rPr>
        <w:t>näitasid, et kōrvalekaldeid katseloomade arengu ja küpsuse tulemusnäitajates ei tekkinud.</w:t>
      </w:r>
    </w:p>
    <w:p w14:paraId="74D5857F" w14:textId="77777777" w:rsidR="00185282" w:rsidRDefault="00185282">
      <w:pPr>
        <w:rPr>
          <w:sz w:val="22"/>
          <w:szCs w:val="22"/>
          <w:lang w:val="et-EE"/>
        </w:rPr>
      </w:pPr>
    </w:p>
    <w:p w14:paraId="3E6F4C27" w14:textId="77777777" w:rsidR="00185282" w:rsidRDefault="00185282">
      <w:pPr>
        <w:rPr>
          <w:sz w:val="22"/>
          <w:szCs w:val="22"/>
          <w:lang w:val="et-EE"/>
        </w:rPr>
      </w:pPr>
    </w:p>
    <w:p w14:paraId="4EC9471D" w14:textId="77777777" w:rsidR="00185282" w:rsidRDefault="0072152D">
      <w:pPr>
        <w:rPr>
          <w:b/>
          <w:sz w:val="22"/>
          <w:szCs w:val="22"/>
          <w:lang w:val="et-EE"/>
        </w:rPr>
      </w:pPr>
      <w:r>
        <w:rPr>
          <w:b/>
          <w:sz w:val="22"/>
          <w:szCs w:val="22"/>
          <w:lang w:val="et-EE"/>
        </w:rPr>
        <w:t>6.</w:t>
      </w:r>
      <w:r>
        <w:rPr>
          <w:b/>
          <w:sz w:val="22"/>
          <w:szCs w:val="22"/>
          <w:lang w:val="et-EE"/>
        </w:rPr>
        <w:tab/>
        <w:t>FARMATSEUTILISED ANDMED</w:t>
      </w:r>
    </w:p>
    <w:p w14:paraId="1ABA004D" w14:textId="77777777" w:rsidR="00185282" w:rsidRDefault="00185282">
      <w:pPr>
        <w:rPr>
          <w:sz w:val="22"/>
          <w:szCs w:val="22"/>
          <w:lang w:val="et-EE"/>
        </w:rPr>
      </w:pPr>
    </w:p>
    <w:p w14:paraId="6CAA3880" w14:textId="77777777" w:rsidR="00185282" w:rsidRDefault="0072152D">
      <w:pPr>
        <w:rPr>
          <w:b/>
          <w:sz w:val="22"/>
          <w:szCs w:val="22"/>
          <w:lang w:val="et-EE"/>
        </w:rPr>
      </w:pPr>
      <w:r>
        <w:rPr>
          <w:b/>
          <w:sz w:val="22"/>
          <w:szCs w:val="22"/>
          <w:lang w:val="et-EE"/>
        </w:rPr>
        <w:t>6.1</w:t>
      </w:r>
      <w:r>
        <w:rPr>
          <w:b/>
          <w:sz w:val="22"/>
          <w:szCs w:val="22"/>
          <w:lang w:val="et-EE"/>
        </w:rPr>
        <w:tab/>
        <w:t>Abiainete loetelu</w:t>
      </w:r>
    </w:p>
    <w:p w14:paraId="59467EFC" w14:textId="77777777" w:rsidR="00185282" w:rsidRDefault="00185282">
      <w:pPr>
        <w:rPr>
          <w:sz w:val="22"/>
          <w:szCs w:val="22"/>
          <w:lang w:val="et-EE"/>
        </w:rPr>
      </w:pPr>
    </w:p>
    <w:p w14:paraId="00826663" w14:textId="77777777" w:rsidR="00185282" w:rsidRDefault="0072152D">
      <w:pPr>
        <w:rPr>
          <w:sz w:val="22"/>
          <w:szCs w:val="22"/>
          <w:lang w:val="et-EE"/>
        </w:rPr>
      </w:pPr>
      <w:r>
        <w:rPr>
          <w:sz w:val="22"/>
          <w:szCs w:val="22"/>
          <w:lang w:val="et-EE"/>
        </w:rPr>
        <w:t>naatriumtsitraat</w:t>
      </w:r>
    </w:p>
    <w:p w14:paraId="259E9977" w14:textId="77777777" w:rsidR="00185282" w:rsidRDefault="0072152D">
      <w:pPr>
        <w:rPr>
          <w:sz w:val="22"/>
          <w:szCs w:val="22"/>
          <w:lang w:val="et-EE"/>
        </w:rPr>
      </w:pPr>
      <w:r>
        <w:rPr>
          <w:sz w:val="22"/>
          <w:szCs w:val="22"/>
          <w:lang w:val="et-EE"/>
        </w:rPr>
        <w:t>tsitraathappe monohüdraat</w:t>
      </w:r>
    </w:p>
    <w:p w14:paraId="5072383B" w14:textId="77777777" w:rsidR="00185282" w:rsidRDefault="0072152D">
      <w:pPr>
        <w:rPr>
          <w:sz w:val="22"/>
          <w:szCs w:val="22"/>
          <w:lang w:val="et-EE"/>
        </w:rPr>
      </w:pPr>
      <w:r>
        <w:rPr>
          <w:sz w:val="22"/>
          <w:szCs w:val="22"/>
          <w:lang w:val="et-EE"/>
        </w:rPr>
        <w:t>metüülparahüdroksübensoaat (E218)</w:t>
      </w:r>
    </w:p>
    <w:p w14:paraId="48E41825" w14:textId="77777777" w:rsidR="00185282" w:rsidRDefault="0072152D">
      <w:pPr>
        <w:rPr>
          <w:sz w:val="22"/>
          <w:szCs w:val="22"/>
          <w:lang w:val="et-EE"/>
        </w:rPr>
      </w:pPr>
      <w:r>
        <w:rPr>
          <w:sz w:val="22"/>
          <w:szCs w:val="22"/>
          <w:lang w:val="et-EE"/>
        </w:rPr>
        <w:t>propüülparahüdroksübensoaat (E216)</w:t>
      </w:r>
    </w:p>
    <w:p w14:paraId="717F2A64" w14:textId="77777777" w:rsidR="00185282" w:rsidRDefault="0072152D">
      <w:pPr>
        <w:rPr>
          <w:sz w:val="22"/>
          <w:szCs w:val="22"/>
          <w:lang w:val="et-EE"/>
        </w:rPr>
      </w:pPr>
      <w:r>
        <w:rPr>
          <w:sz w:val="22"/>
          <w:szCs w:val="22"/>
          <w:lang w:val="et-EE"/>
        </w:rPr>
        <w:t>ammooniumglütsürrisaat</w:t>
      </w:r>
    </w:p>
    <w:p w14:paraId="368A2E32" w14:textId="77777777" w:rsidR="00185282" w:rsidRDefault="0072152D">
      <w:pPr>
        <w:rPr>
          <w:sz w:val="22"/>
          <w:szCs w:val="22"/>
          <w:lang w:val="et-EE"/>
        </w:rPr>
      </w:pPr>
      <w:r>
        <w:rPr>
          <w:sz w:val="22"/>
          <w:szCs w:val="22"/>
          <w:lang w:val="et-EE"/>
        </w:rPr>
        <w:t>glütserool (E422)</w:t>
      </w:r>
    </w:p>
    <w:p w14:paraId="6E1B1558" w14:textId="77777777" w:rsidR="00185282" w:rsidRDefault="0072152D">
      <w:pPr>
        <w:rPr>
          <w:sz w:val="22"/>
          <w:szCs w:val="22"/>
          <w:lang w:val="et-EE"/>
        </w:rPr>
      </w:pPr>
      <w:r>
        <w:rPr>
          <w:sz w:val="22"/>
          <w:szCs w:val="22"/>
          <w:lang w:val="et-EE"/>
        </w:rPr>
        <w:t>vedel maltitool (E965)</w:t>
      </w:r>
    </w:p>
    <w:p w14:paraId="200EC15D" w14:textId="77777777" w:rsidR="00185282" w:rsidRDefault="0072152D">
      <w:pPr>
        <w:rPr>
          <w:sz w:val="22"/>
          <w:szCs w:val="22"/>
          <w:lang w:val="et-EE"/>
        </w:rPr>
      </w:pPr>
      <w:r>
        <w:rPr>
          <w:sz w:val="22"/>
          <w:szCs w:val="22"/>
          <w:lang w:val="et-EE"/>
        </w:rPr>
        <w:t>atsesulfaamkaalium (E950)</w:t>
      </w:r>
    </w:p>
    <w:p w14:paraId="711CD1F1" w14:textId="77777777" w:rsidR="00185282" w:rsidRDefault="0072152D">
      <w:pPr>
        <w:rPr>
          <w:sz w:val="22"/>
          <w:szCs w:val="22"/>
          <w:lang w:val="et-EE"/>
        </w:rPr>
      </w:pPr>
      <w:r>
        <w:rPr>
          <w:sz w:val="22"/>
          <w:szCs w:val="22"/>
          <w:lang w:val="et-EE"/>
        </w:rPr>
        <w:t>viinamarjamaitseaine</w:t>
      </w:r>
    </w:p>
    <w:p w14:paraId="79AEFD7D" w14:textId="77777777" w:rsidR="00185282" w:rsidRDefault="0072152D">
      <w:pPr>
        <w:rPr>
          <w:sz w:val="22"/>
          <w:szCs w:val="22"/>
          <w:lang w:val="et-EE"/>
        </w:rPr>
      </w:pPr>
      <w:r>
        <w:rPr>
          <w:sz w:val="22"/>
          <w:szCs w:val="22"/>
          <w:lang w:val="et-EE"/>
        </w:rPr>
        <w:t>puhastatud vesi</w:t>
      </w:r>
    </w:p>
    <w:p w14:paraId="493F96D3" w14:textId="77777777" w:rsidR="00185282" w:rsidRDefault="00185282">
      <w:pPr>
        <w:rPr>
          <w:sz w:val="22"/>
          <w:szCs w:val="22"/>
          <w:lang w:val="et-EE"/>
        </w:rPr>
      </w:pPr>
    </w:p>
    <w:p w14:paraId="278A0494" w14:textId="77777777" w:rsidR="00185282" w:rsidRDefault="0072152D">
      <w:pPr>
        <w:rPr>
          <w:b/>
          <w:sz w:val="22"/>
          <w:szCs w:val="22"/>
          <w:lang w:val="et-EE"/>
        </w:rPr>
      </w:pPr>
      <w:r>
        <w:rPr>
          <w:b/>
          <w:sz w:val="22"/>
          <w:szCs w:val="22"/>
          <w:lang w:val="et-EE"/>
        </w:rPr>
        <w:t>6.2</w:t>
      </w:r>
      <w:r>
        <w:rPr>
          <w:b/>
          <w:sz w:val="22"/>
          <w:szCs w:val="22"/>
          <w:lang w:val="et-EE"/>
        </w:rPr>
        <w:tab/>
        <w:t>Sobimatus</w:t>
      </w:r>
    </w:p>
    <w:p w14:paraId="74DE7921" w14:textId="77777777" w:rsidR="00185282" w:rsidRDefault="00185282">
      <w:pPr>
        <w:rPr>
          <w:sz w:val="22"/>
          <w:szCs w:val="22"/>
          <w:lang w:val="et-EE"/>
        </w:rPr>
      </w:pPr>
    </w:p>
    <w:p w14:paraId="15D9DF40" w14:textId="77777777" w:rsidR="00185282" w:rsidRDefault="0072152D">
      <w:pPr>
        <w:rPr>
          <w:sz w:val="22"/>
          <w:szCs w:val="22"/>
          <w:lang w:val="et-EE"/>
        </w:rPr>
      </w:pPr>
      <w:r>
        <w:rPr>
          <w:sz w:val="22"/>
          <w:szCs w:val="22"/>
          <w:lang w:val="et-EE"/>
        </w:rPr>
        <w:t>Ei kohaldata.</w:t>
      </w:r>
    </w:p>
    <w:p w14:paraId="62566241" w14:textId="77777777" w:rsidR="00185282" w:rsidRDefault="00185282">
      <w:pPr>
        <w:rPr>
          <w:sz w:val="22"/>
          <w:szCs w:val="22"/>
          <w:lang w:val="et-EE"/>
        </w:rPr>
      </w:pPr>
    </w:p>
    <w:p w14:paraId="270446CF" w14:textId="77777777" w:rsidR="00185282" w:rsidRDefault="0072152D">
      <w:pPr>
        <w:rPr>
          <w:b/>
          <w:sz w:val="22"/>
          <w:szCs w:val="22"/>
          <w:lang w:val="et-EE"/>
        </w:rPr>
      </w:pPr>
      <w:r>
        <w:rPr>
          <w:b/>
          <w:sz w:val="22"/>
          <w:szCs w:val="22"/>
          <w:lang w:val="et-EE"/>
        </w:rPr>
        <w:t>6.3</w:t>
      </w:r>
      <w:r>
        <w:rPr>
          <w:b/>
          <w:sz w:val="22"/>
          <w:szCs w:val="22"/>
          <w:lang w:val="et-EE"/>
        </w:rPr>
        <w:tab/>
        <w:t>Kõlblikkusaeg</w:t>
      </w:r>
    </w:p>
    <w:p w14:paraId="6A1D3BF4" w14:textId="77777777" w:rsidR="00185282" w:rsidRDefault="00185282">
      <w:pPr>
        <w:rPr>
          <w:sz w:val="22"/>
          <w:szCs w:val="22"/>
          <w:lang w:val="et-EE"/>
        </w:rPr>
      </w:pPr>
    </w:p>
    <w:p w14:paraId="7E91E7CA" w14:textId="77777777" w:rsidR="00185282" w:rsidRDefault="0072152D">
      <w:pPr>
        <w:rPr>
          <w:sz w:val="22"/>
          <w:szCs w:val="22"/>
          <w:lang w:val="et-EE"/>
        </w:rPr>
      </w:pPr>
      <w:r>
        <w:rPr>
          <w:sz w:val="22"/>
          <w:szCs w:val="22"/>
          <w:lang w:val="et-EE"/>
        </w:rPr>
        <w:t>3 aastat.</w:t>
      </w:r>
    </w:p>
    <w:p w14:paraId="3E761CA8" w14:textId="77777777" w:rsidR="00185282" w:rsidRDefault="0072152D">
      <w:pPr>
        <w:pStyle w:val="EndnoteText"/>
        <w:tabs>
          <w:tab w:val="clear" w:pos="567"/>
        </w:tabs>
        <w:rPr>
          <w:szCs w:val="22"/>
          <w:lang w:val="et-EE"/>
        </w:rPr>
      </w:pPr>
      <w:r>
        <w:rPr>
          <w:szCs w:val="22"/>
          <w:lang w:val="et-EE"/>
        </w:rPr>
        <w:t>Kõlblik pärast avamist: 7 kuud.</w:t>
      </w:r>
    </w:p>
    <w:p w14:paraId="54361EA4" w14:textId="77777777" w:rsidR="00185282" w:rsidRDefault="00185282">
      <w:pPr>
        <w:rPr>
          <w:sz w:val="22"/>
          <w:szCs w:val="22"/>
          <w:lang w:val="et-EE"/>
        </w:rPr>
      </w:pPr>
    </w:p>
    <w:p w14:paraId="3B42499A" w14:textId="77777777" w:rsidR="00185282" w:rsidRDefault="0072152D">
      <w:pPr>
        <w:rPr>
          <w:b/>
          <w:sz w:val="22"/>
          <w:szCs w:val="22"/>
          <w:lang w:val="et-EE"/>
        </w:rPr>
      </w:pPr>
      <w:r>
        <w:rPr>
          <w:b/>
          <w:sz w:val="22"/>
          <w:szCs w:val="22"/>
          <w:lang w:val="et-EE"/>
        </w:rPr>
        <w:t>6.4</w:t>
      </w:r>
      <w:r>
        <w:rPr>
          <w:b/>
          <w:sz w:val="22"/>
          <w:szCs w:val="22"/>
          <w:lang w:val="et-EE"/>
        </w:rPr>
        <w:tab/>
        <w:t xml:space="preserve">Säilitamise eritingimused </w:t>
      </w:r>
    </w:p>
    <w:p w14:paraId="790E727B" w14:textId="77777777" w:rsidR="00185282" w:rsidRDefault="00185282">
      <w:pPr>
        <w:rPr>
          <w:sz w:val="22"/>
          <w:szCs w:val="22"/>
          <w:lang w:val="et-EE"/>
        </w:rPr>
      </w:pPr>
    </w:p>
    <w:p w14:paraId="3A4ADB36" w14:textId="77777777" w:rsidR="00185282" w:rsidRDefault="0072152D">
      <w:pPr>
        <w:pStyle w:val="EndnoteText"/>
        <w:tabs>
          <w:tab w:val="clear" w:pos="567"/>
        </w:tabs>
        <w:rPr>
          <w:szCs w:val="22"/>
          <w:lang w:val="et-EE"/>
        </w:rPr>
      </w:pPr>
      <w:r>
        <w:rPr>
          <w:szCs w:val="22"/>
          <w:lang w:val="et-EE"/>
        </w:rPr>
        <w:t>Hoida originaalpudelis valguse eest kaitstult.</w:t>
      </w:r>
    </w:p>
    <w:p w14:paraId="64C86A47" w14:textId="77777777" w:rsidR="00185282" w:rsidRDefault="00185282">
      <w:pPr>
        <w:rPr>
          <w:sz w:val="22"/>
          <w:szCs w:val="22"/>
          <w:lang w:val="et-EE"/>
        </w:rPr>
      </w:pPr>
    </w:p>
    <w:p w14:paraId="77A20074" w14:textId="77777777" w:rsidR="00185282" w:rsidRDefault="0072152D">
      <w:pPr>
        <w:keepNext/>
        <w:rPr>
          <w:b/>
          <w:sz w:val="22"/>
          <w:szCs w:val="22"/>
          <w:lang w:val="et-EE"/>
        </w:rPr>
      </w:pPr>
      <w:r>
        <w:rPr>
          <w:b/>
          <w:sz w:val="22"/>
          <w:szCs w:val="22"/>
          <w:lang w:val="et-EE"/>
        </w:rPr>
        <w:t>6.5</w:t>
      </w:r>
      <w:r>
        <w:rPr>
          <w:b/>
          <w:sz w:val="22"/>
          <w:szCs w:val="22"/>
          <w:lang w:val="et-EE"/>
        </w:rPr>
        <w:tab/>
        <w:t>Pakendi iseloomustus ja sisu</w:t>
      </w:r>
    </w:p>
    <w:p w14:paraId="1CF85A1A" w14:textId="77777777" w:rsidR="00185282" w:rsidRDefault="00185282">
      <w:pPr>
        <w:rPr>
          <w:sz w:val="22"/>
          <w:szCs w:val="22"/>
          <w:lang w:val="et-EE"/>
        </w:rPr>
      </w:pPr>
    </w:p>
    <w:p w14:paraId="7EA569F0" w14:textId="77777777" w:rsidR="00185282" w:rsidRDefault="0072152D">
      <w:pPr>
        <w:pStyle w:val="BodyText"/>
        <w:rPr>
          <w:szCs w:val="22"/>
        </w:rPr>
      </w:pPr>
      <w:r>
        <w:rPr>
          <w:szCs w:val="22"/>
        </w:rPr>
        <w:t>300 ml merevaik-kollane klaaspudel (tüüp III) valge lastekindla korgiga (polüpropüleen) pappkarbis koos 10 ml gradueeritud suusüstla (polüpropüleen, polüetüleen) ja süstla adapteriga (polüetüleen).</w:t>
      </w:r>
    </w:p>
    <w:p w14:paraId="2ADE1BDE" w14:textId="77777777" w:rsidR="00185282" w:rsidRDefault="00185282">
      <w:pPr>
        <w:pStyle w:val="BodyText"/>
        <w:rPr>
          <w:szCs w:val="22"/>
        </w:rPr>
      </w:pPr>
    </w:p>
    <w:p w14:paraId="25DFDAE8" w14:textId="77777777" w:rsidR="00185282" w:rsidRDefault="0072152D">
      <w:pPr>
        <w:pStyle w:val="BodyText"/>
        <w:rPr>
          <w:szCs w:val="22"/>
        </w:rPr>
      </w:pPr>
      <w:r>
        <w:rPr>
          <w:szCs w:val="22"/>
        </w:rPr>
        <w:t>150 ml merevaik-kollane klaaspudel (tüüp III) valge lastekindla korgiga (polüpropüleen) pappkarbis koos 5 ml gradueeritud suusüstla (polüpropüleen, polüetüleen) ja süstla adapteriga (polüetüleen).</w:t>
      </w:r>
    </w:p>
    <w:p w14:paraId="17DDC628" w14:textId="77777777" w:rsidR="00185282" w:rsidRDefault="00185282">
      <w:pPr>
        <w:pStyle w:val="BodyText"/>
        <w:rPr>
          <w:szCs w:val="22"/>
        </w:rPr>
      </w:pPr>
    </w:p>
    <w:p w14:paraId="3207B823" w14:textId="77777777" w:rsidR="00185282" w:rsidRDefault="0072152D">
      <w:pPr>
        <w:pStyle w:val="BodyText"/>
        <w:rPr>
          <w:szCs w:val="22"/>
        </w:rPr>
      </w:pPr>
      <w:r>
        <w:rPr>
          <w:szCs w:val="22"/>
        </w:rPr>
        <w:t>150 ml merevaik-kollane klaaspudel (tüüp III) valge lastekindla korgiga (polüpropüleen) pappkarbis koos 1 ml gradueeritud suusüstla (polüpropüleen, polüetüleen) ja süstla adapteriga (polüetüleen).</w:t>
      </w:r>
    </w:p>
    <w:p w14:paraId="6D2FD4C1" w14:textId="77777777" w:rsidR="00185282" w:rsidRDefault="00185282">
      <w:pPr>
        <w:rPr>
          <w:sz w:val="22"/>
          <w:szCs w:val="22"/>
          <w:lang w:val="et-EE"/>
        </w:rPr>
      </w:pPr>
    </w:p>
    <w:p w14:paraId="5F01D93C" w14:textId="77777777" w:rsidR="00185282" w:rsidRDefault="0072152D">
      <w:pPr>
        <w:keepNext/>
        <w:rPr>
          <w:sz w:val="22"/>
          <w:szCs w:val="22"/>
          <w:lang w:val="et-EE"/>
        </w:rPr>
      </w:pPr>
      <w:r>
        <w:rPr>
          <w:b/>
          <w:sz w:val="22"/>
          <w:szCs w:val="22"/>
          <w:lang w:val="et-EE"/>
        </w:rPr>
        <w:t>6.6</w:t>
      </w:r>
      <w:r>
        <w:rPr>
          <w:b/>
          <w:sz w:val="22"/>
          <w:szCs w:val="22"/>
          <w:lang w:val="et-EE"/>
        </w:rPr>
        <w:tab/>
        <w:t>Erihoiatused ravimpreparaadi hävitamiseks</w:t>
      </w:r>
    </w:p>
    <w:p w14:paraId="64F7CD01" w14:textId="77777777" w:rsidR="00185282" w:rsidRDefault="00185282">
      <w:pPr>
        <w:keepNext/>
        <w:rPr>
          <w:sz w:val="22"/>
          <w:szCs w:val="22"/>
          <w:lang w:val="et-EE"/>
        </w:rPr>
      </w:pPr>
    </w:p>
    <w:p w14:paraId="11808305" w14:textId="77777777" w:rsidR="00185282" w:rsidRDefault="0072152D">
      <w:pPr>
        <w:pStyle w:val="EndnoteText"/>
        <w:tabs>
          <w:tab w:val="clear" w:pos="567"/>
        </w:tabs>
        <w:rPr>
          <w:szCs w:val="22"/>
          <w:lang w:val="et-EE"/>
        </w:rPr>
      </w:pPr>
      <w:r>
        <w:rPr>
          <w:szCs w:val="22"/>
          <w:lang w:val="et-EE"/>
        </w:rPr>
        <w:t>Kasutamata ravimpreparaat või jäätmematerjal tuleb hävitada vastavalt kohalikele nõuetele.</w:t>
      </w:r>
    </w:p>
    <w:p w14:paraId="0A2F20A0" w14:textId="77777777" w:rsidR="00185282" w:rsidRDefault="00185282">
      <w:pPr>
        <w:pStyle w:val="EndnoteText"/>
        <w:tabs>
          <w:tab w:val="clear" w:pos="567"/>
        </w:tabs>
        <w:rPr>
          <w:szCs w:val="22"/>
          <w:lang w:val="et-EE"/>
        </w:rPr>
      </w:pPr>
    </w:p>
    <w:p w14:paraId="4D034A61" w14:textId="77777777" w:rsidR="00185282" w:rsidRDefault="00185282">
      <w:pPr>
        <w:rPr>
          <w:sz w:val="22"/>
          <w:szCs w:val="22"/>
          <w:lang w:val="et-EE"/>
        </w:rPr>
      </w:pPr>
    </w:p>
    <w:p w14:paraId="1249442E" w14:textId="77777777" w:rsidR="00185282" w:rsidRDefault="0072152D">
      <w:pPr>
        <w:rPr>
          <w:b/>
          <w:sz w:val="22"/>
          <w:szCs w:val="22"/>
          <w:lang w:val="et-EE"/>
        </w:rPr>
      </w:pPr>
      <w:r>
        <w:rPr>
          <w:b/>
          <w:sz w:val="22"/>
          <w:szCs w:val="22"/>
          <w:lang w:val="et-EE"/>
        </w:rPr>
        <w:t>7.</w:t>
      </w:r>
      <w:r>
        <w:rPr>
          <w:b/>
          <w:sz w:val="22"/>
          <w:szCs w:val="22"/>
          <w:lang w:val="et-EE"/>
        </w:rPr>
        <w:tab/>
        <w:t>MÜÜGILOA HOIDJA</w:t>
      </w:r>
    </w:p>
    <w:p w14:paraId="1FC9637E" w14:textId="77777777" w:rsidR="00185282" w:rsidRDefault="00185282">
      <w:pPr>
        <w:pStyle w:val="EndnoteText"/>
        <w:tabs>
          <w:tab w:val="clear" w:pos="567"/>
        </w:tabs>
        <w:rPr>
          <w:szCs w:val="22"/>
          <w:lang w:val="et-EE"/>
        </w:rPr>
      </w:pPr>
    </w:p>
    <w:p w14:paraId="0BFA96E4" w14:textId="77777777" w:rsidR="00185282" w:rsidRDefault="0072152D">
      <w:pPr>
        <w:rPr>
          <w:sz w:val="22"/>
          <w:szCs w:val="22"/>
          <w:lang w:val="et-EE"/>
        </w:rPr>
      </w:pPr>
      <w:r>
        <w:rPr>
          <w:sz w:val="22"/>
          <w:szCs w:val="22"/>
          <w:lang w:val="et-EE"/>
        </w:rPr>
        <w:t>UCB Pharma SA</w:t>
      </w:r>
    </w:p>
    <w:p w14:paraId="277B728F" w14:textId="77777777" w:rsidR="00185282" w:rsidRDefault="0072152D">
      <w:pPr>
        <w:rPr>
          <w:sz w:val="22"/>
          <w:szCs w:val="22"/>
          <w:lang w:val="et-EE"/>
        </w:rPr>
      </w:pPr>
      <w:r>
        <w:rPr>
          <w:sz w:val="22"/>
          <w:szCs w:val="22"/>
          <w:lang w:val="et-EE"/>
        </w:rPr>
        <w:t>Allée de la Recherche 60</w:t>
      </w:r>
    </w:p>
    <w:p w14:paraId="45E6A799" w14:textId="77777777" w:rsidR="00185282" w:rsidRDefault="0072152D">
      <w:pPr>
        <w:rPr>
          <w:sz w:val="22"/>
          <w:szCs w:val="22"/>
          <w:lang w:val="et-EE"/>
        </w:rPr>
      </w:pPr>
      <w:r>
        <w:rPr>
          <w:sz w:val="22"/>
          <w:szCs w:val="22"/>
          <w:lang w:val="et-EE"/>
        </w:rPr>
        <w:t>B-1070 Brussels</w:t>
      </w:r>
    </w:p>
    <w:p w14:paraId="3CB875A5" w14:textId="77777777" w:rsidR="00185282" w:rsidRDefault="0072152D">
      <w:pPr>
        <w:rPr>
          <w:sz w:val="22"/>
          <w:szCs w:val="22"/>
          <w:lang w:val="et-EE"/>
        </w:rPr>
      </w:pPr>
      <w:r>
        <w:rPr>
          <w:sz w:val="22"/>
          <w:szCs w:val="22"/>
          <w:lang w:val="et-EE"/>
        </w:rPr>
        <w:t>Belgia</w:t>
      </w:r>
    </w:p>
    <w:p w14:paraId="0B860559" w14:textId="77777777" w:rsidR="00185282" w:rsidRDefault="00185282">
      <w:pPr>
        <w:rPr>
          <w:sz w:val="22"/>
          <w:szCs w:val="22"/>
          <w:lang w:val="et-EE"/>
        </w:rPr>
      </w:pPr>
    </w:p>
    <w:p w14:paraId="2F87E8F8" w14:textId="77777777" w:rsidR="00185282" w:rsidRDefault="00185282">
      <w:pPr>
        <w:rPr>
          <w:sz w:val="22"/>
          <w:szCs w:val="22"/>
          <w:lang w:val="et-EE"/>
        </w:rPr>
      </w:pPr>
    </w:p>
    <w:p w14:paraId="0C01506F" w14:textId="77777777" w:rsidR="00185282" w:rsidRDefault="0072152D">
      <w:pPr>
        <w:rPr>
          <w:b/>
          <w:sz w:val="22"/>
          <w:szCs w:val="22"/>
          <w:lang w:val="et-EE"/>
        </w:rPr>
      </w:pPr>
      <w:r>
        <w:rPr>
          <w:b/>
          <w:sz w:val="22"/>
          <w:szCs w:val="22"/>
          <w:lang w:val="et-EE"/>
        </w:rPr>
        <w:t>8.</w:t>
      </w:r>
      <w:r>
        <w:rPr>
          <w:b/>
          <w:sz w:val="22"/>
          <w:szCs w:val="22"/>
          <w:lang w:val="et-EE"/>
        </w:rPr>
        <w:tab/>
        <w:t>MÜÜGILOA NUMBRID</w:t>
      </w:r>
    </w:p>
    <w:p w14:paraId="297759BD" w14:textId="77777777" w:rsidR="00185282" w:rsidRDefault="00185282">
      <w:pPr>
        <w:rPr>
          <w:sz w:val="22"/>
          <w:szCs w:val="22"/>
          <w:lang w:val="et-EE"/>
        </w:rPr>
      </w:pPr>
    </w:p>
    <w:p w14:paraId="62BA6FF7" w14:textId="77777777" w:rsidR="00185282" w:rsidRDefault="0072152D">
      <w:pPr>
        <w:rPr>
          <w:sz w:val="22"/>
          <w:szCs w:val="22"/>
          <w:lang w:val="et-EE"/>
        </w:rPr>
      </w:pPr>
      <w:r>
        <w:rPr>
          <w:sz w:val="22"/>
          <w:szCs w:val="22"/>
          <w:lang w:val="et-EE"/>
        </w:rPr>
        <w:t>EU/1/100/146/027</w:t>
      </w:r>
    </w:p>
    <w:p w14:paraId="25663B70" w14:textId="77777777" w:rsidR="00185282" w:rsidRDefault="0072152D">
      <w:pPr>
        <w:ind w:left="567" w:hanging="567"/>
        <w:rPr>
          <w:sz w:val="22"/>
          <w:szCs w:val="22"/>
          <w:lang w:val="et-EE"/>
        </w:rPr>
      </w:pPr>
      <w:r>
        <w:rPr>
          <w:sz w:val="22"/>
          <w:szCs w:val="22"/>
          <w:lang w:val="et-EE"/>
        </w:rPr>
        <w:t>EU/1/00/146/031</w:t>
      </w:r>
    </w:p>
    <w:p w14:paraId="5E02EFF5" w14:textId="77777777" w:rsidR="00185282" w:rsidRDefault="0072152D">
      <w:pPr>
        <w:ind w:left="567" w:hanging="567"/>
        <w:rPr>
          <w:sz w:val="22"/>
          <w:szCs w:val="22"/>
          <w:lang w:val="et-EE"/>
        </w:rPr>
      </w:pPr>
      <w:r>
        <w:rPr>
          <w:sz w:val="22"/>
          <w:szCs w:val="22"/>
          <w:lang w:val="et-EE"/>
        </w:rPr>
        <w:t>EU/1/00/146/032</w:t>
      </w:r>
    </w:p>
    <w:p w14:paraId="31BC73A7" w14:textId="77777777" w:rsidR="00185282" w:rsidRDefault="00185282">
      <w:pPr>
        <w:rPr>
          <w:sz w:val="22"/>
          <w:szCs w:val="22"/>
          <w:lang w:val="et-EE"/>
        </w:rPr>
      </w:pPr>
    </w:p>
    <w:p w14:paraId="25ADABDB" w14:textId="77777777" w:rsidR="00185282" w:rsidRDefault="00185282">
      <w:pPr>
        <w:rPr>
          <w:sz w:val="22"/>
          <w:szCs w:val="22"/>
          <w:lang w:val="et-EE"/>
        </w:rPr>
      </w:pPr>
    </w:p>
    <w:p w14:paraId="12A6B067" w14:textId="77777777" w:rsidR="00185282" w:rsidRDefault="0072152D">
      <w:pPr>
        <w:rPr>
          <w:b/>
          <w:sz w:val="22"/>
          <w:szCs w:val="22"/>
          <w:lang w:val="et-EE"/>
        </w:rPr>
      </w:pPr>
      <w:r>
        <w:rPr>
          <w:b/>
          <w:sz w:val="22"/>
          <w:szCs w:val="22"/>
          <w:lang w:val="et-EE"/>
        </w:rPr>
        <w:t>9.</w:t>
      </w:r>
      <w:r>
        <w:rPr>
          <w:b/>
          <w:sz w:val="22"/>
          <w:szCs w:val="22"/>
          <w:lang w:val="et-EE"/>
        </w:rPr>
        <w:tab/>
        <w:t>ESMASE MÜÜGILOA VÄLJASTAMISE/MÜÜGILOA UUENDAMISE KUUPÄEV</w:t>
      </w:r>
    </w:p>
    <w:p w14:paraId="1FCA099B" w14:textId="77777777" w:rsidR="00185282" w:rsidRDefault="00185282">
      <w:pPr>
        <w:rPr>
          <w:sz w:val="22"/>
          <w:szCs w:val="22"/>
          <w:lang w:val="et-EE"/>
        </w:rPr>
      </w:pPr>
    </w:p>
    <w:p w14:paraId="24DF3CE7" w14:textId="77777777" w:rsidR="00185282" w:rsidRDefault="0072152D">
      <w:pPr>
        <w:rPr>
          <w:sz w:val="22"/>
          <w:szCs w:val="22"/>
          <w:lang w:val="et-EE"/>
        </w:rPr>
      </w:pPr>
      <w:r>
        <w:rPr>
          <w:sz w:val="22"/>
          <w:szCs w:val="22"/>
          <w:lang w:val="et-EE"/>
        </w:rPr>
        <w:t>Müügiloa esmase väljastamise kuupäev: 29. september 2000</w:t>
      </w:r>
    </w:p>
    <w:p w14:paraId="2330293C" w14:textId="77777777" w:rsidR="00185282" w:rsidRDefault="0072152D">
      <w:pPr>
        <w:rPr>
          <w:sz w:val="22"/>
          <w:szCs w:val="22"/>
          <w:lang w:val="et-EE"/>
        </w:rPr>
      </w:pPr>
      <w:r>
        <w:rPr>
          <w:sz w:val="22"/>
          <w:szCs w:val="22"/>
          <w:lang w:val="et-EE"/>
        </w:rPr>
        <w:t>Müügiloa viimase uuendamise kuupäev: 20. august 2015</w:t>
      </w:r>
    </w:p>
    <w:p w14:paraId="09AAA8EF" w14:textId="77777777" w:rsidR="00185282" w:rsidRDefault="00185282">
      <w:pPr>
        <w:rPr>
          <w:sz w:val="22"/>
          <w:szCs w:val="22"/>
          <w:lang w:val="et-EE"/>
        </w:rPr>
      </w:pPr>
    </w:p>
    <w:p w14:paraId="731F8CE6" w14:textId="77777777" w:rsidR="00185282" w:rsidRDefault="00185282">
      <w:pPr>
        <w:rPr>
          <w:sz w:val="22"/>
          <w:szCs w:val="22"/>
          <w:lang w:val="et-EE"/>
        </w:rPr>
      </w:pPr>
    </w:p>
    <w:p w14:paraId="1C6D369D" w14:textId="77777777" w:rsidR="00185282" w:rsidRDefault="0072152D">
      <w:pPr>
        <w:keepNext/>
        <w:rPr>
          <w:b/>
          <w:sz w:val="22"/>
          <w:szCs w:val="22"/>
          <w:lang w:val="et-EE"/>
        </w:rPr>
      </w:pPr>
      <w:r>
        <w:rPr>
          <w:b/>
          <w:sz w:val="22"/>
          <w:szCs w:val="22"/>
          <w:lang w:val="et-EE"/>
        </w:rPr>
        <w:t>10.</w:t>
      </w:r>
      <w:r>
        <w:rPr>
          <w:b/>
          <w:sz w:val="22"/>
          <w:szCs w:val="22"/>
          <w:lang w:val="et-EE"/>
        </w:rPr>
        <w:tab/>
        <w:t>TEKSTI LÄBIVAATAMISE KUUPÄEV</w:t>
      </w:r>
    </w:p>
    <w:p w14:paraId="24D4DD9C" w14:textId="77777777" w:rsidR="00185282" w:rsidRDefault="00185282">
      <w:pPr>
        <w:pStyle w:val="Default"/>
        <w:keepNext/>
        <w:autoSpaceDE/>
        <w:autoSpaceDN/>
        <w:adjustRightInd/>
        <w:rPr>
          <w:color w:val="auto"/>
          <w:sz w:val="22"/>
          <w:szCs w:val="22"/>
          <w:lang w:val="et-EE"/>
        </w:rPr>
      </w:pPr>
    </w:p>
    <w:p w14:paraId="15466278" w14:textId="77777777" w:rsidR="00185282" w:rsidRDefault="0072152D">
      <w:pPr>
        <w:keepNext/>
        <w:rPr>
          <w:sz w:val="22"/>
          <w:szCs w:val="22"/>
          <w:lang w:val="et-EE"/>
        </w:rPr>
      </w:pPr>
      <w:r>
        <w:rPr>
          <w:sz w:val="22"/>
          <w:szCs w:val="22"/>
          <w:lang w:val="et-EE"/>
        </w:rPr>
        <w:t>Täpne teave selle ravimpreparaadi kohta on Euroopa Ravimiameti kodulehel https://www.ema.europa.eu.</w:t>
      </w:r>
    </w:p>
    <w:p w14:paraId="483C634B" w14:textId="77777777" w:rsidR="00185282" w:rsidRDefault="00185282">
      <w:pPr>
        <w:rPr>
          <w:b/>
          <w:sz w:val="22"/>
          <w:szCs w:val="22"/>
          <w:lang w:val="et-EE"/>
        </w:rPr>
      </w:pPr>
    </w:p>
    <w:p w14:paraId="4FBA1BF2" w14:textId="77777777" w:rsidR="00185282" w:rsidRDefault="0072152D">
      <w:pPr>
        <w:rPr>
          <w:b/>
          <w:sz w:val="22"/>
          <w:szCs w:val="22"/>
          <w:lang w:val="et-EE"/>
        </w:rPr>
      </w:pPr>
      <w:r>
        <w:rPr>
          <w:lang w:val="et-EE"/>
        </w:rPr>
        <w:br w:type="page"/>
      </w:r>
      <w:r>
        <w:rPr>
          <w:b/>
          <w:sz w:val="22"/>
          <w:szCs w:val="22"/>
          <w:lang w:val="et-EE"/>
        </w:rPr>
        <w:lastRenderedPageBreak/>
        <w:t>1.</w:t>
      </w:r>
      <w:r>
        <w:rPr>
          <w:b/>
          <w:sz w:val="22"/>
          <w:szCs w:val="22"/>
          <w:lang w:val="et-EE"/>
        </w:rPr>
        <w:tab/>
        <w:t>RAVIMPREPARAADI NIMETUS</w:t>
      </w:r>
    </w:p>
    <w:p w14:paraId="31CEFBBD" w14:textId="77777777" w:rsidR="00185282" w:rsidRDefault="00185282">
      <w:pPr>
        <w:rPr>
          <w:sz w:val="22"/>
          <w:szCs w:val="22"/>
          <w:lang w:val="et-EE"/>
        </w:rPr>
      </w:pPr>
    </w:p>
    <w:p w14:paraId="6C9C5FEB" w14:textId="77777777" w:rsidR="00185282" w:rsidRDefault="0072152D">
      <w:pPr>
        <w:rPr>
          <w:sz w:val="22"/>
          <w:szCs w:val="22"/>
          <w:lang w:val="et-EE"/>
        </w:rPr>
      </w:pPr>
      <w:bookmarkStart w:id="131" w:name="OLE_LINK11"/>
      <w:bookmarkStart w:id="132" w:name="OLE_LINK18"/>
      <w:r>
        <w:rPr>
          <w:sz w:val="22"/>
          <w:szCs w:val="22"/>
          <w:lang w:val="et-EE"/>
        </w:rPr>
        <w:t>Keppra, 100 mg/ml infusioonilahuse kontsentraat</w:t>
      </w:r>
    </w:p>
    <w:bookmarkEnd w:id="131"/>
    <w:bookmarkEnd w:id="132"/>
    <w:p w14:paraId="4618A78B" w14:textId="77777777" w:rsidR="00185282" w:rsidRDefault="00185282">
      <w:pPr>
        <w:rPr>
          <w:sz w:val="22"/>
          <w:szCs w:val="22"/>
          <w:lang w:val="et-EE"/>
        </w:rPr>
      </w:pPr>
    </w:p>
    <w:p w14:paraId="3AE04C00" w14:textId="77777777" w:rsidR="00185282" w:rsidRDefault="00185282">
      <w:pPr>
        <w:rPr>
          <w:sz w:val="22"/>
          <w:szCs w:val="22"/>
          <w:lang w:val="et-EE"/>
        </w:rPr>
      </w:pPr>
    </w:p>
    <w:p w14:paraId="49D060EF" w14:textId="77777777" w:rsidR="00185282" w:rsidRDefault="0072152D">
      <w:pPr>
        <w:ind w:left="567" w:hanging="567"/>
        <w:rPr>
          <w:b/>
          <w:sz w:val="22"/>
          <w:szCs w:val="22"/>
          <w:lang w:val="et-EE"/>
        </w:rPr>
      </w:pPr>
      <w:r>
        <w:rPr>
          <w:b/>
          <w:sz w:val="22"/>
          <w:szCs w:val="22"/>
          <w:lang w:val="et-EE"/>
        </w:rPr>
        <w:t>2.</w:t>
      </w:r>
      <w:r>
        <w:rPr>
          <w:b/>
          <w:sz w:val="22"/>
          <w:szCs w:val="22"/>
          <w:lang w:val="et-EE"/>
        </w:rPr>
        <w:tab/>
        <w:t>KVALITATIIVNE JA KVANTITATIIVNE KOOSTIS</w:t>
      </w:r>
    </w:p>
    <w:p w14:paraId="5A238EDC" w14:textId="77777777" w:rsidR="00185282" w:rsidRDefault="00185282">
      <w:pPr>
        <w:rPr>
          <w:i/>
          <w:sz w:val="22"/>
          <w:szCs w:val="22"/>
          <w:lang w:val="et-EE"/>
        </w:rPr>
      </w:pPr>
    </w:p>
    <w:p w14:paraId="212C6631" w14:textId="77777777" w:rsidR="00185282" w:rsidRDefault="0072152D">
      <w:pPr>
        <w:rPr>
          <w:sz w:val="22"/>
          <w:szCs w:val="22"/>
          <w:lang w:val="et-EE"/>
        </w:rPr>
      </w:pPr>
      <w:r>
        <w:rPr>
          <w:sz w:val="22"/>
          <w:szCs w:val="22"/>
          <w:lang w:val="et-EE"/>
        </w:rPr>
        <w:t>1 ml sisaldab 100 mg levetiratsetaami.</w:t>
      </w:r>
    </w:p>
    <w:p w14:paraId="3F59183A" w14:textId="77777777" w:rsidR="00185282" w:rsidRDefault="0072152D">
      <w:pPr>
        <w:rPr>
          <w:sz w:val="22"/>
          <w:szCs w:val="22"/>
          <w:lang w:val="et-EE"/>
        </w:rPr>
      </w:pPr>
      <w:r>
        <w:rPr>
          <w:sz w:val="22"/>
          <w:szCs w:val="22"/>
          <w:lang w:val="et-EE"/>
        </w:rPr>
        <w:t>5 ml viaal sisaldab 500 mg levetiratsetaami.</w:t>
      </w:r>
    </w:p>
    <w:p w14:paraId="58034C46" w14:textId="77777777" w:rsidR="00185282" w:rsidRDefault="00185282">
      <w:pPr>
        <w:rPr>
          <w:sz w:val="22"/>
          <w:szCs w:val="22"/>
          <w:u w:val="single"/>
          <w:lang w:val="et-EE"/>
        </w:rPr>
      </w:pPr>
    </w:p>
    <w:p w14:paraId="11920627" w14:textId="77777777" w:rsidR="00185282" w:rsidRDefault="0072152D">
      <w:pPr>
        <w:rPr>
          <w:sz w:val="22"/>
          <w:szCs w:val="22"/>
          <w:u w:val="single"/>
          <w:lang w:val="et-EE"/>
        </w:rPr>
      </w:pPr>
      <w:r>
        <w:rPr>
          <w:sz w:val="22"/>
          <w:szCs w:val="22"/>
          <w:u w:val="single"/>
          <w:lang w:val="et-EE"/>
        </w:rPr>
        <w:t>Teadaolevat toimet omav abiaine:</w:t>
      </w:r>
    </w:p>
    <w:p w14:paraId="2A02CF26" w14:textId="77777777" w:rsidR="00185282" w:rsidRDefault="0072152D">
      <w:pPr>
        <w:rPr>
          <w:sz w:val="22"/>
          <w:szCs w:val="22"/>
          <w:lang w:val="et-EE"/>
        </w:rPr>
      </w:pPr>
      <w:r>
        <w:rPr>
          <w:sz w:val="22"/>
          <w:szCs w:val="22"/>
          <w:lang w:val="et-EE"/>
        </w:rPr>
        <w:t>Üks viaal sisaldab 19 mg naatriumi.</w:t>
      </w:r>
    </w:p>
    <w:p w14:paraId="48D1BB7F" w14:textId="77777777" w:rsidR="00185282" w:rsidRDefault="00185282">
      <w:pPr>
        <w:rPr>
          <w:sz w:val="22"/>
          <w:szCs w:val="22"/>
          <w:lang w:val="et-EE"/>
        </w:rPr>
      </w:pPr>
    </w:p>
    <w:p w14:paraId="3112D70C" w14:textId="77777777" w:rsidR="00185282" w:rsidRDefault="0072152D">
      <w:pPr>
        <w:rPr>
          <w:sz w:val="22"/>
          <w:szCs w:val="22"/>
          <w:lang w:val="et-EE"/>
        </w:rPr>
      </w:pPr>
      <w:r>
        <w:rPr>
          <w:sz w:val="22"/>
          <w:szCs w:val="22"/>
          <w:lang w:val="et-EE"/>
        </w:rPr>
        <w:t>Abiainete täielik loetelu vt lõik 6.1.</w:t>
      </w:r>
    </w:p>
    <w:p w14:paraId="3AD0AE04" w14:textId="77777777" w:rsidR="00185282" w:rsidRDefault="00185282">
      <w:pPr>
        <w:rPr>
          <w:sz w:val="22"/>
          <w:szCs w:val="22"/>
          <w:lang w:val="et-EE"/>
        </w:rPr>
      </w:pPr>
    </w:p>
    <w:p w14:paraId="72B0B44E" w14:textId="77777777" w:rsidR="00185282" w:rsidRDefault="00185282">
      <w:pPr>
        <w:rPr>
          <w:sz w:val="22"/>
          <w:szCs w:val="22"/>
          <w:lang w:val="et-EE"/>
        </w:rPr>
      </w:pPr>
    </w:p>
    <w:p w14:paraId="000200E9" w14:textId="77777777" w:rsidR="00185282" w:rsidRDefault="0072152D">
      <w:pPr>
        <w:ind w:left="567" w:hanging="567"/>
        <w:rPr>
          <w:b/>
          <w:sz w:val="22"/>
          <w:szCs w:val="22"/>
          <w:lang w:val="et-EE"/>
        </w:rPr>
      </w:pPr>
      <w:r>
        <w:rPr>
          <w:b/>
          <w:sz w:val="22"/>
          <w:szCs w:val="22"/>
          <w:lang w:val="et-EE"/>
        </w:rPr>
        <w:t>3.</w:t>
      </w:r>
      <w:r>
        <w:rPr>
          <w:b/>
          <w:sz w:val="22"/>
          <w:szCs w:val="22"/>
          <w:lang w:val="et-EE"/>
        </w:rPr>
        <w:tab/>
        <w:t>RAVIMVORM</w:t>
      </w:r>
    </w:p>
    <w:p w14:paraId="67E9A5C3" w14:textId="77777777" w:rsidR="00185282" w:rsidRDefault="00185282">
      <w:pPr>
        <w:rPr>
          <w:sz w:val="22"/>
          <w:szCs w:val="22"/>
          <w:lang w:val="et-EE"/>
        </w:rPr>
      </w:pPr>
    </w:p>
    <w:p w14:paraId="09890FBF" w14:textId="77777777" w:rsidR="00185282" w:rsidRDefault="0072152D">
      <w:pPr>
        <w:ind w:left="567" w:hanging="567"/>
        <w:rPr>
          <w:sz w:val="22"/>
          <w:szCs w:val="22"/>
          <w:lang w:val="et-EE"/>
        </w:rPr>
      </w:pPr>
      <w:r>
        <w:rPr>
          <w:sz w:val="22"/>
          <w:szCs w:val="22"/>
          <w:lang w:val="et-EE"/>
        </w:rPr>
        <w:t>Infusioonilahuse kontsentraat (steriilne kontsentraat).</w:t>
      </w:r>
    </w:p>
    <w:p w14:paraId="6A2DD4EC" w14:textId="77777777" w:rsidR="00185282" w:rsidRDefault="00185282">
      <w:pPr>
        <w:ind w:left="567" w:hanging="567"/>
        <w:rPr>
          <w:sz w:val="22"/>
          <w:szCs w:val="22"/>
          <w:lang w:val="et-EE"/>
        </w:rPr>
      </w:pPr>
    </w:p>
    <w:p w14:paraId="7B4E46F6" w14:textId="77777777" w:rsidR="00185282" w:rsidRDefault="0072152D">
      <w:pPr>
        <w:autoSpaceDE w:val="0"/>
        <w:rPr>
          <w:sz w:val="22"/>
          <w:szCs w:val="22"/>
          <w:lang w:val="et-EE"/>
        </w:rPr>
      </w:pPr>
      <w:r>
        <w:rPr>
          <w:sz w:val="22"/>
          <w:szCs w:val="22"/>
          <w:lang w:val="et-EE"/>
        </w:rPr>
        <w:t>Selge, värvitu vedelik.</w:t>
      </w:r>
    </w:p>
    <w:p w14:paraId="0505346C" w14:textId="77777777" w:rsidR="00185282" w:rsidRDefault="00185282">
      <w:pPr>
        <w:rPr>
          <w:sz w:val="22"/>
          <w:szCs w:val="22"/>
          <w:lang w:val="et-EE"/>
        </w:rPr>
      </w:pPr>
    </w:p>
    <w:p w14:paraId="33B8B9D3" w14:textId="77777777" w:rsidR="00185282" w:rsidRDefault="00185282">
      <w:pPr>
        <w:rPr>
          <w:sz w:val="22"/>
          <w:szCs w:val="22"/>
          <w:lang w:val="et-EE"/>
        </w:rPr>
      </w:pPr>
    </w:p>
    <w:p w14:paraId="50BD9C08" w14:textId="77777777" w:rsidR="00185282" w:rsidRDefault="0072152D">
      <w:pPr>
        <w:ind w:left="567" w:hanging="567"/>
        <w:rPr>
          <w:b/>
          <w:caps/>
          <w:sz w:val="22"/>
          <w:szCs w:val="22"/>
          <w:lang w:val="et-EE"/>
        </w:rPr>
      </w:pPr>
      <w:r>
        <w:rPr>
          <w:b/>
          <w:caps/>
          <w:sz w:val="22"/>
          <w:szCs w:val="22"/>
          <w:lang w:val="et-EE"/>
        </w:rPr>
        <w:t>4.</w:t>
      </w:r>
      <w:r>
        <w:rPr>
          <w:b/>
          <w:caps/>
          <w:sz w:val="22"/>
          <w:szCs w:val="22"/>
          <w:lang w:val="et-EE"/>
        </w:rPr>
        <w:tab/>
        <w:t>KLIINILISED ANDMED</w:t>
      </w:r>
    </w:p>
    <w:p w14:paraId="1517CA95" w14:textId="77777777" w:rsidR="00185282" w:rsidRDefault="00185282">
      <w:pPr>
        <w:rPr>
          <w:sz w:val="22"/>
          <w:szCs w:val="22"/>
          <w:lang w:val="et-EE"/>
        </w:rPr>
      </w:pPr>
    </w:p>
    <w:p w14:paraId="4CC36A47" w14:textId="77777777" w:rsidR="00185282" w:rsidRDefault="0072152D">
      <w:pPr>
        <w:ind w:left="567" w:hanging="567"/>
        <w:rPr>
          <w:b/>
          <w:sz w:val="22"/>
          <w:szCs w:val="22"/>
          <w:lang w:val="et-EE"/>
        </w:rPr>
      </w:pPr>
      <w:r>
        <w:rPr>
          <w:b/>
          <w:sz w:val="22"/>
          <w:szCs w:val="22"/>
          <w:lang w:val="et-EE"/>
        </w:rPr>
        <w:t>4.1</w:t>
      </w:r>
      <w:r>
        <w:rPr>
          <w:b/>
          <w:sz w:val="22"/>
          <w:szCs w:val="22"/>
          <w:lang w:val="et-EE"/>
        </w:rPr>
        <w:tab/>
        <w:t>Näidustused</w:t>
      </w:r>
    </w:p>
    <w:p w14:paraId="7FD10FD0" w14:textId="77777777" w:rsidR="00185282" w:rsidRDefault="00185282">
      <w:pPr>
        <w:rPr>
          <w:sz w:val="22"/>
          <w:szCs w:val="22"/>
          <w:lang w:val="et-EE"/>
        </w:rPr>
      </w:pPr>
    </w:p>
    <w:p w14:paraId="12589F98" w14:textId="77777777" w:rsidR="00185282" w:rsidRDefault="0072152D">
      <w:pPr>
        <w:rPr>
          <w:sz w:val="22"/>
          <w:szCs w:val="22"/>
          <w:lang w:val="et-EE"/>
        </w:rPr>
      </w:pPr>
      <w:r>
        <w:rPr>
          <w:sz w:val="22"/>
          <w:szCs w:val="22"/>
          <w:lang w:val="et-EE"/>
        </w:rPr>
        <w:t xml:space="preserve">Keppra on näidustatud monoteraapiana partsiaalsete krambihoogude, sekundaarse generaliseerumisega või ilma, raviks esmaselt diagnoositud epilepsiaga patsientidele alates 16 aasta vanusest. </w:t>
      </w:r>
    </w:p>
    <w:p w14:paraId="6CEF359A" w14:textId="77777777" w:rsidR="00185282" w:rsidRDefault="00185282">
      <w:pPr>
        <w:rPr>
          <w:sz w:val="22"/>
          <w:szCs w:val="22"/>
          <w:lang w:val="et-EE"/>
        </w:rPr>
      </w:pPr>
    </w:p>
    <w:p w14:paraId="2FE8354E" w14:textId="77777777" w:rsidR="00185282" w:rsidRDefault="0072152D">
      <w:pPr>
        <w:ind w:left="539" w:hanging="539"/>
        <w:rPr>
          <w:sz w:val="22"/>
          <w:szCs w:val="22"/>
          <w:lang w:val="et-EE"/>
        </w:rPr>
      </w:pPr>
      <w:r>
        <w:rPr>
          <w:sz w:val="22"/>
          <w:szCs w:val="22"/>
          <w:lang w:val="et-EE"/>
        </w:rPr>
        <w:t>Keppra on näidustatud täiendava ravina</w:t>
      </w:r>
    </w:p>
    <w:p w14:paraId="7A51BB96" w14:textId="77777777" w:rsidR="00185282" w:rsidRDefault="0072152D">
      <w:pPr>
        <w:numPr>
          <w:ilvl w:val="0"/>
          <w:numId w:val="5"/>
        </w:numPr>
        <w:tabs>
          <w:tab w:val="clear" w:pos="720"/>
        </w:tabs>
        <w:ind w:left="539" w:hanging="539"/>
        <w:rPr>
          <w:sz w:val="22"/>
          <w:szCs w:val="22"/>
          <w:lang w:val="et-EE"/>
        </w:rPr>
      </w:pPr>
      <w:r>
        <w:rPr>
          <w:sz w:val="22"/>
          <w:szCs w:val="22"/>
          <w:lang w:val="et-EE"/>
        </w:rPr>
        <w:t xml:space="preserve">partsiaalsete krambihoogude korral, sekundaarse generaliseerumisega või ilma, epilepsiaga täiskasvanutele ja lastele alates 4 aasta vanusest. </w:t>
      </w:r>
    </w:p>
    <w:p w14:paraId="2C9669EC" w14:textId="77777777" w:rsidR="00185282" w:rsidRDefault="0072152D">
      <w:pPr>
        <w:numPr>
          <w:ilvl w:val="0"/>
          <w:numId w:val="5"/>
        </w:numPr>
        <w:tabs>
          <w:tab w:val="clear" w:pos="720"/>
        </w:tabs>
        <w:ind w:left="539" w:hanging="539"/>
        <w:rPr>
          <w:sz w:val="22"/>
          <w:szCs w:val="22"/>
          <w:lang w:val="et-EE"/>
        </w:rPr>
      </w:pPr>
      <w:r>
        <w:rPr>
          <w:sz w:val="22"/>
          <w:szCs w:val="22"/>
          <w:lang w:val="et-EE"/>
        </w:rPr>
        <w:t>müoklooniliste krambihoogude korral täiskasvanutele ja noorukitele alates 12 aasta vanusest, kellel on juveniilne müoklooniline epilepsia.</w:t>
      </w:r>
    </w:p>
    <w:p w14:paraId="216A431A" w14:textId="77777777" w:rsidR="00185282" w:rsidRDefault="0072152D">
      <w:pPr>
        <w:numPr>
          <w:ilvl w:val="0"/>
          <w:numId w:val="5"/>
        </w:numPr>
        <w:tabs>
          <w:tab w:val="clear" w:pos="720"/>
        </w:tabs>
        <w:ind w:left="539" w:hanging="539"/>
        <w:rPr>
          <w:sz w:val="22"/>
          <w:szCs w:val="22"/>
          <w:lang w:val="et-EE"/>
        </w:rPr>
      </w:pPr>
      <w:r>
        <w:rPr>
          <w:sz w:val="22"/>
          <w:szCs w:val="22"/>
          <w:lang w:val="et-EE"/>
        </w:rPr>
        <w:t>primaarselt generaliseerunud toonilis-klooniliste krambihoogude korral idiopaatilise generaliseerunud epilepsiaga täiskasvanutele ja noorukitele alates 12 aasta vanusest.</w:t>
      </w:r>
    </w:p>
    <w:p w14:paraId="049CF10D" w14:textId="77777777" w:rsidR="00185282" w:rsidRDefault="00185282">
      <w:pPr>
        <w:ind w:left="360"/>
        <w:rPr>
          <w:sz w:val="22"/>
          <w:szCs w:val="22"/>
          <w:lang w:val="et-EE"/>
        </w:rPr>
      </w:pPr>
    </w:p>
    <w:p w14:paraId="13D82078" w14:textId="77777777" w:rsidR="00185282" w:rsidRDefault="0072152D">
      <w:pPr>
        <w:rPr>
          <w:sz w:val="22"/>
          <w:szCs w:val="22"/>
          <w:lang w:val="et-EE"/>
        </w:rPr>
      </w:pPr>
      <w:r>
        <w:rPr>
          <w:sz w:val="22"/>
          <w:szCs w:val="22"/>
          <w:lang w:val="et-EE"/>
        </w:rPr>
        <w:t>Keppra kontsentraat on alternatiivne ravivõimalus patsientidele, kellel ajutiselt ei ole võimalik suukaudselt ravimit manustada.</w:t>
      </w:r>
    </w:p>
    <w:p w14:paraId="65625D87" w14:textId="77777777" w:rsidR="00185282" w:rsidRDefault="00185282">
      <w:pPr>
        <w:rPr>
          <w:sz w:val="22"/>
          <w:szCs w:val="22"/>
          <w:lang w:val="et-EE"/>
        </w:rPr>
      </w:pPr>
    </w:p>
    <w:p w14:paraId="09AAFE41" w14:textId="77777777" w:rsidR="00185282" w:rsidRDefault="0072152D">
      <w:pPr>
        <w:ind w:left="567" w:hanging="567"/>
        <w:rPr>
          <w:b/>
          <w:sz w:val="22"/>
          <w:szCs w:val="22"/>
          <w:lang w:val="et-EE"/>
        </w:rPr>
      </w:pPr>
      <w:r>
        <w:rPr>
          <w:b/>
          <w:sz w:val="22"/>
          <w:szCs w:val="22"/>
          <w:lang w:val="et-EE"/>
        </w:rPr>
        <w:t>4.2</w:t>
      </w:r>
      <w:r>
        <w:rPr>
          <w:b/>
          <w:sz w:val="22"/>
          <w:szCs w:val="22"/>
          <w:lang w:val="et-EE"/>
        </w:rPr>
        <w:tab/>
        <w:t>Annustamine ja manustamisviis</w:t>
      </w:r>
    </w:p>
    <w:p w14:paraId="7FE8C0E7" w14:textId="77777777" w:rsidR="00185282" w:rsidRDefault="00185282">
      <w:pPr>
        <w:rPr>
          <w:sz w:val="22"/>
          <w:szCs w:val="22"/>
          <w:u w:val="single"/>
          <w:lang w:val="et-EE"/>
        </w:rPr>
      </w:pPr>
    </w:p>
    <w:p w14:paraId="1F3D4E17" w14:textId="77777777" w:rsidR="00185282" w:rsidRDefault="0072152D">
      <w:pPr>
        <w:rPr>
          <w:sz w:val="22"/>
          <w:szCs w:val="22"/>
          <w:u w:val="single"/>
          <w:lang w:val="et-EE"/>
        </w:rPr>
      </w:pPr>
      <w:r>
        <w:rPr>
          <w:sz w:val="22"/>
          <w:szCs w:val="22"/>
          <w:u w:val="single"/>
          <w:lang w:val="et-EE"/>
        </w:rPr>
        <w:t>Annustamine</w:t>
      </w:r>
    </w:p>
    <w:p w14:paraId="0DE978B0" w14:textId="77777777" w:rsidR="00185282" w:rsidRDefault="00185282">
      <w:pPr>
        <w:autoSpaceDE w:val="0"/>
        <w:rPr>
          <w:sz w:val="22"/>
          <w:szCs w:val="22"/>
          <w:lang w:val="et-EE"/>
        </w:rPr>
      </w:pPr>
    </w:p>
    <w:p w14:paraId="50C7B17B" w14:textId="77777777" w:rsidR="00185282" w:rsidRDefault="0072152D">
      <w:pPr>
        <w:autoSpaceDE w:val="0"/>
        <w:autoSpaceDN w:val="0"/>
        <w:adjustRightInd w:val="0"/>
        <w:rPr>
          <w:sz w:val="22"/>
          <w:szCs w:val="22"/>
          <w:lang w:val="et-EE" w:eastAsia="fr-BE"/>
        </w:rPr>
      </w:pPr>
      <w:r>
        <w:rPr>
          <w:sz w:val="22"/>
          <w:szCs w:val="22"/>
          <w:lang w:val="et-EE" w:eastAsia="fr-BE"/>
        </w:rPr>
        <w:t>Keppra ravi võib teostada intravenoosselt või suukaudu manustatuna.</w:t>
      </w:r>
    </w:p>
    <w:p w14:paraId="17F0A8B5" w14:textId="77777777" w:rsidR="00185282" w:rsidRDefault="0072152D">
      <w:pPr>
        <w:autoSpaceDE w:val="0"/>
        <w:autoSpaceDN w:val="0"/>
        <w:adjustRightInd w:val="0"/>
        <w:rPr>
          <w:sz w:val="22"/>
          <w:szCs w:val="22"/>
          <w:lang w:val="et-EE" w:eastAsia="fr-BE"/>
        </w:rPr>
      </w:pPr>
      <w:r>
        <w:rPr>
          <w:sz w:val="22"/>
          <w:szCs w:val="22"/>
          <w:lang w:val="et-EE" w:eastAsia="fr-BE"/>
        </w:rPr>
        <w:t>Üleminek suukaudselt manustamiselt intravenoossele või vastupidi on võimalik läbi viia koheselt, ilma tiitrimata. Kogu ööpäevane annus ja manustamissagedus peab jääma samaks.</w:t>
      </w:r>
    </w:p>
    <w:p w14:paraId="0684E63F" w14:textId="77777777" w:rsidR="00185282" w:rsidRDefault="00185282">
      <w:pPr>
        <w:autoSpaceDE w:val="0"/>
        <w:rPr>
          <w:sz w:val="22"/>
          <w:szCs w:val="22"/>
          <w:lang w:val="et-EE"/>
        </w:rPr>
      </w:pPr>
    </w:p>
    <w:p w14:paraId="3381C518" w14:textId="77777777" w:rsidR="00185282" w:rsidRDefault="0072152D">
      <w:pPr>
        <w:rPr>
          <w:i/>
          <w:sz w:val="22"/>
          <w:szCs w:val="22"/>
          <w:lang w:val="et-EE"/>
        </w:rPr>
      </w:pPr>
      <w:r>
        <w:rPr>
          <w:i/>
          <w:sz w:val="22"/>
          <w:szCs w:val="22"/>
          <w:lang w:val="et-EE"/>
        </w:rPr>
        <w:t>Partsiaalsed krambihood</w:t>
      </w:r>
    </w:p>
    <w:p w14:paraId="14730B21" w14:textId="77777777" w:rsidR="00185282" w:rsidRDefault="0072152D">
      <w:pPr>
        <w:rPr>
          <w:sz w:val="22"/>
          <w:szCs w:val="22"/>
          <w:lang w:val="et-EE"/>
        </w:rPr>
      </w:pPr>
      <w:r>
        <w:rPr>
          <w:sz w:val="22"/>
          <w:szCs w:val="22"/>
          <w:lang w:val="et-EE"/>
        </w:rPr>
        <w:t>Soovitatav annus monoteraapiana (alates 16 aasta vanusest) ja ka täiendava ravina on sama, vastavalt allpool kirjeldatule.</w:t>
      </w:r>
    </w:p>
    <w:p w14:paraId="1C7EA990" w14:textId="77777777" w:rsidR="00185282" w:rsidRDefault="00185282">
      <w:pPr>
        <w:rPr>
          <w:sz w:val="22"/>
          <w:szCs w:val="22"/>
          <w:lang w:val="et-EE"/>
        </w:rPr>
      </w:pPr>
    </w:p>
    <w:p w14:paraId="423BB21C" w14:textId="77777777" w:rsidR="00185282" w:rsidRDefault="0072152D">
      <w:pPr>
        <w:keepNext/>
        <w:rPr>
          <w:i/>
          <w:sz w:val="22"/>
          <w:szCs w:val="22"/>
          <w:lang w:val="et-EE"/>
        </w:rPr>
      </w:pPr>
      <w:r>
        <w:rPr>
          <w:i/>
          <w:sz w:val="22"/>
          <w:szCs w:val="22"/>
          <w:lang w:val="et-EE"/>
        </w:rPr>
        <w:lastRenderedPageBreak/>
        <w:t>Kõik näidustused</w:t>
      </w:r>
    </w:p>
    <w:p w14:paraId="072CA9E0" w14:textId="77777777" w:rsidR="00185282" w:rsidRDefault="0072152D">
      <w:pPr>
        <w:keepNext/>
        <w:rPr>
          <w:i/>
          <w:sz w:val="22"/>
          <w:szCs w:val="22"/>
          <w:lang w:val="et-EE"/>
        </w:rPr>
      </w:pPr>
      <w:r>
        <w:rPr>
          <w:i/>
          <w:sz w:val="22"/>
          <w:szCs w:val="22"/>
          <w:lang w:val="et-EE"/>
        </w:rPr>
        <w:t>Täiskasvanud (≥18-aastased) ja noorukid (12…17-aastased) kehakaaluga 50 kg ja rohkem</w:t>
      </w:r>
    </w:p>
    <w:p w14:paraId="577DB7B6" w14:textId="77777777" w:rsidR="00185282" w:rsidRDefault="00185282">
      <w:pPr>
        <w:keepNext/>
        <w:rPr>
          <w:sz w:val="22"/>
          <w:szCs w:val="22"/>
          <w:lang w:val="et-EE"/>
        </w:rPr>
      </w:pPr>
    </w:p>
    <w:p w14:paraId="0CFDA9F2" w14:textId="77777777" w:rsidR="00185282" w:rsidRDefault="0072152D">
      <w:pPr>
        <w:rPr>
          <w:color w:val="000000"/>
          <w:sz w:val="22"/>
          <w:szCs w:val="22"/>
          <w:lang w:val="et-EE"/>
        </w:rPr>
      </w:pPr>
      <w:r>
        <w:rPr>
          <w:sz w:val="22"/>
          <w:szCs w:val="22"/>
          <w:lang w:val="et-EE"/>
        </w:rPr>
        <w:t>Esialgne annus on 500 mg kaks korda ööpäevas. Sellise raviannusega võib alustada esimesel päeval. Kuid raviarsti hinnangul krambihoogude vähenemisele ja potentsiaalsete kõrvaltoimete tekkimisele võib manustada väiksema algannuse</w:t>
      </w:r>
      <w:r>
        <w:rPr>
          <w:color w:val="000000"/>
          <w:sz w:val="22"/>
          <w:szCs w:val="22"/>
          <w:lang w:val="et-EE"/>
        </w:rPr>
        <w:t xml:space="preserve"> 250</w:t>
      </w:r>
      <w:r>
        <w:rPr>
          <w:lang w:val="et-EE"/>
        </w:rPr>
        <w:t> </w:t>
      </w:r>
      <w:r>
        <w:rPr>
          <w:color w:val="000000"/>
          <w:sz w:val="22"/>
          <w:szCs w:val="22"/>
          <w:lang w:val="et-EE"/>
        </w:rPr>
        <w:t>mg kaks korda ööpäevas. Seda võib suurendada kahe nädala pärast annuseni 500</w:t>
      </w:r>
      <w:r>
        <w:rPr>
          <w:lang w:val="et-EE"/>
        </w:rPr>
        <w:t> </w:t>
      </w:r>
      <w:r>
        <w:rPr>
          <w:color w:val="000000"/>
          <w:sz w:val="22"/>
          <w:szCs w:val="22"/>
          <w:lang w:val="et-EE"/>
        </w:rPr>
        <w:t>mg kaks korda ööpäevas.</w:t>
      </w:r>
    </w:p>
    <w:p w14:paraId="7A6D60CF" w14:textId="77777777" w:rsidR="00185282" w:rsidRDefault="00185282">
      <w:pPr>
        <w:rPr>
          <w:sz w:val="22"/>
          <w:szCs w:val="22"/>
          <w:lang w:val="et-EE"/>
        </w:rPr>
      </w:pPr>
    </w:p>
    <w:p w14:paraId="5127D25E" w14:textId="77777777" w:rsidR="00185282" w:rsidRDefault="0072152D">
      <w:pPr>
        <w:rPr>
          <w:sz w:val="22"/>
          <w:szCs w:val="22"/>
          <w:lang w:val="et-EE"/>
        </w:rPr>
      </w:pPr>
      <w:r>
        <w:rPr>
          <w:sz w:val="22"/>
          <w:szCs w:val="22"/>
          <w:lang w:val="et-EE"/>
        </w:rPr>
        <w:t>Sõltuvalt kliinilisest vastusest ja taluvusest võib päevaannust suurendada kuni 1500 mg-ni kaks korda ööpäevas. Annust võib suurendada või vähendada 250 mg või 500 mg kaupa kaks korda ööpäevas iga kahe kuni nelja nädala järel.</w:t>
      </w:r>
    </w:p>
    <w:p w14:paraId="7FBE5303" w14:textId="77777777" w:rsidR="00185282" w:rsidRDefault="00185282">
      <w:pPr>
        <w:rPr>
          <w:sz w:val="22"/>
          <w:szCs w:val="22"/>
          <w:lang w:val="et-EE"/>
        </w:rPr>
      </w:pPr>
    </w:p>
    <w:p w14:paraId="43838563" w14:textId="77777777" w:rsidR="00185282" w:rsidRDefault="0072152D">
      <w:pPr>
        <w:rPr>
          <w:i/>
          <w:sz w:val="22"/>
          <w:szCs w:val="22"/>
          <w:lang w:val="et-EE"/>
        </w:rPr>
      </w:pPr>
      <w:r>
        <w:rPr>
          <w:i/>
          <w:sz w:val="22"/>
          <w:szCs w:val="22"/>
          <w:lang w:val="et-EE"/>
        </w:rPr>
        <w:t>Noorukid (12...17-aastased) kehakaaluga alla 50 kg ja lapsed alates 4 aasta vanusest</w:t>
      </w:r>
    </w:p>
    <w:p w14:paraId="27A10500" w14:textId="77777777" w:rsidR="00185282" w:rsidRDefault="00185282">
      <w:pPr>
        <w:rPr>
          <w:sz w:val="22"/>
          <w:szCs w:val="22"/>
          <w:lang w:val="et-EE"/>
        </w:rPr>
      </w:pPr>
    </w:p>
    <w:p w14:paraId="6749A943" w14:textId="77777777" w:rsidR="00185282" w:rsidRDefault="0072152D">
      <w:pPr>
        <w:rPr>
          <w:sz w:val="22"/>
          <w:szCs w:val="22"/>
          <w:lang w:val="et-EE"/>
        </w:rPr>
      </w:pPr>
      <w:r>
        <w:rPr>
          <w:sz w:val="22"/>
          <w:szCs w:val="22"/>
          <w:lang w:val="et-EE"/>
        </w:rPr>
        <w:t>Arst peab määrama kõige sobivama ravimvormi, müügipakendi ja tugevuse vastavalt kehakaalule, vanusele ja annusele. Vt kehakaalu põhjal annuse kohandamist lõigus „Lapsed“.</w:t>
      </w:r>
    </w:p>
    <w:p w14:paraId="0FEF6E7F" w14:textId="77777777" w:rsidR="00185282" w:rsidRDefault="00185282">
      <w:pPr>
        <w:rPr>
          <w:sz w:val="22"/>
          <w:szCs w:val="22"/>
          <w:u w:val="single"/>
          <w:lang w:val="et-EE"/>
        </w:rPr>
      </w:pPr>
    </w:p>
    <w:p w14:paraId="6F6EBAFA" w14:textId="77777777" w:rsidR="00185282" w:rsidRDefault="0072152D">
      <w:pPr>
        <w:keepNext/>
        <w:rPr>
          <w:sz w:val="22"/>
          <w:szCs w:val="22"/>
          <w:u w:val="single"/>
          <w:lang w:val="et-EE"/>
        </w:rPr>
      </w:pPr>
      <w:r>
        <w:rPr>
          <w:sz w:val="22"/>
          <w:szCs w:val="22"/>
          <w:u w:val="single"/>
          <w:lang w:val="et-EE"/>
        </w:rPr>
        <w:t>Ravi kestus</w:t>
      </w:r>
    </w:p>
    <w:p w14:paraId="0607F58C" w14:textId="77777777" w:rsidR="00185282" w:rsidRDefault="0072152D">
      <w:pPr>
        <w:autoSpaceDE w:val="0"/>
        <w:rPr>
          <w:sz w:val="22"/>
          <w:szCs w:val="22"/>
          <w:lang w:val="et-EE"/>
        </w:rPr>
      </w:pPr>
      <w:r>
        <w:rPr>
          <w:sz w:val="22"/>
          <w:szCs w:val="22"/>
          <w:lang w:val="et-EE"/>
        </w:rPr>
        <w:t>Puuduvad andmed pikema kui 4 päeva kestva intravenoosse levetiratsetaamravi kohta.</w:t>
      </w:r>
    </w:p>
    <w:p w14:paraId="7A639E8C" w14:textId="77777777" w:rsidR="00185282" w:rsidRDefault="00185282">
      <w:pPr>
        <w:rPr>
          <w:sz w:val="22"/>
          <w:szCs w:val="22"/>
          <w:lang w:val="et-EE"/>
        </w:rPr>
      </w:pPr>
    </w:p>
    <w:p w14:paraId="5AC664E2" w14:textId="77777777" w:rsidR="00185282" w:rsidRDefault="0072152D">
      <w:pPr>
        <w:keepNext/>
        <w:rPr>
          <w:sz w:val="22"/>
          <w:szCs w:val="22"/>
          <w:u w:val="single"/>
          <w:lang w:val="et-EE"/>
        </w:rPr>
      </w:pPr>
      <w:r>
        <w:rPr>
          <w:sz w:val="22"/>
          <w:szCs w:val="22"/>
          <w:u w:val="single"/>
          <w:lang w:val="et-EE"/>
        </w:rPr>
        <w:t>Ravi katkestamine</w:t>
      </w:r>
    </w:p>
    <w:p w14:paraId="08190E0B" w14:textId="77777777" w:rsidR="00185282" w:rsidRDefault="0072152D">
      <w:pPr>
        <w:rPr>
          <w:sz w:val="22"/>
          <w:szCs w:val="22"/>
          <w:lang w:val="et-EE"/>
        </w:rPr>
      </w:pPr>
      <w:r>
        <w:rPr>
          <w:sz w:val="22"/>
          <w:szCs w:val="22"/>
          <w:lang w:val="et-EE"/>
        </w:rPr>
        <w:t xml:space="preserve">Kui ravi levetiratsetaam-on vaja katkestada, on soovitatav see ära jätta järk-järgult (nt täiskasvanutel ja noorukitel kehakaaluga üle 50 kg 500 mg kaupa kaks korda ööpäevas iga 2...4 nädala järel; lastel ja noorukitel kehakaaluga alla 50 kg ei tohi annuse vähendamine ületada 10 mg/kg kaks korda ööpäevas iga kahe nädala järel). </w:t>
      </w:r>
    </w:p>
    <w:p w14:paraId="443C6A9A" w14:textId="77777777" w:rsidR="00185282" w:rsidRDefault="00185282">
      <w:pPr>
        <w:rPr>
          <w:sz w:val="22"/>
          <w:szCs w:val="22"/>
          <w:lang w:val="et-EE"/>
        </w:rPr>
      </w:pPr>
    </w:p>
    <w:p w14:paraId="5CD26F09" w14:textId="77777777" w:rsidR="00185282" w:rsidRDefault="0072152D">
      <w:pPr>
        <w:rPr>
          <w:sz w:val="22"/>
          <w:szCs w:val="22"/>
          <w:u w:val="single"/>
          <w:lang w:val="et-EE"/>
        </w:rPr>
      </w:pPr>
      <w:r>
        <w:rPr>
          <w:sz w:val="22"/>
          <w:szCs w:val="22"/>
          <w:u w:val="single"/>
          <w:lang w:val="et-EE"/>
        </w:rPr>
        <w:t>Patsientide erirühmad</w:t>
      </w:r>
    </w:p>
    <w:p w14:paraId="0FFA84FD" w14:textId="77777777" w:rsidR="00185282" w:rsidRDefault="00185282">
      <w:pPr>
        <w:rPr>
          <w:sz w:val="22"/>
          <w:szCs w:val="22"/>
          <w:u w:val="single"/>
          <w:lang w:val="et-EE"/>
        </w:rPr>
      </w:pPr>
    </w:p>
    <w:p w14:paraId="18CC93C9" w14:textId="77777777" w:rsidR="00185282" w:rsidRDefault="0072152D">
      <w:pPr>
        <w:rPr>
          <w:i/>
          <w:sz w:val="22"/>
          <w:szCs w:val="22"/>
          <w:lang w:val="et-EE"/>
        </w:rPr>
      </w:pPr>
      <w:r>
        <w:rPr>
          <w:i/>
          <w:sz w:val="22"/>
          <w:szCs w:val="22"/>
          <w:lang w:val="et-EE"/>
        </w:rPr>
        <w:t>Eakad (65-aastased ja vanemad)</w:t>
      </w:r>
    </w:p>
    <w:p w14:paraId="7B4E507F" w14:textId="77777777" w:rsidR="00185282" w:rsidRDefault="00185282">
      <w:pPr>
        <w:rPr>
          <w:sz w:val="22"/>
          <w:szCs w:val="22"/>
          <w:lang w:val="et-EE"/>
        </w:rPr>
      </w:pPr>
    </w:p>
    <w:p w14:paraId="0673071C" w14:textId="77777777" w:rsidR="00185282" w:rsidRDefault="0072152D">
      <w:pPr>
        <w:rPr>
          <w:sz w:val="22"/>
          <w:szCs w:val="22"/>
          <w:u w:val="single"/>
          <w:lang w:val="et-EE"/>
        </w:rPr>
      </w:pPr>
      <w:r>
        <w:rPr>
          <w:sz w:val="22"/>
          <w:szCs w:val="22"/>
          <w:lang w:val="et-EE"/>
        </w:rPr>
        <w:t>Annuse kohandamine on soovitatav neerukahjustusega eakatel patsientidel (vt “Neerukahjustus”).</w:t>
      </w:r>
    </w:p>
    <w:p w14:paraId="05E4711A" w14:textId="77777777" w:rsidR="00185282" w:rsidRDefault="00185282">
      <w:pPr>
        <w:rPr>
          <w:sz w:val="22"/>
          <w:szCs w:val="22"/>
          <w:lang w:val="et-EE"/>
        </w:rPr>
      </w:pPr>
    </w:p>
    <w:p w14:paraId="27D3A134" w14:textId="77777777" w:rsidR="00185282" w:rsidRDefault="0072152D">
      <w:pPr>
        <w:rPr>
          <w:i/>
          <w:sz w:val="22"/>
          <w:szCs w:val="22"/>
          <w:lang w:val="et-EE"/>
        </w:rPr>
      </w:pPr>
      <w:r>
        <w:rPr>
          <w:i/>
          <w:sz w:val="22"/>
          <w:szCs w:val="22"/>
          <w:lang w:val="et-EE"/>
        </w:rPr>
        <w:t>Neerukahjustus</w:t>
      </w:r>
    </w:p>
    <w:p w14:paraId="7CDC088D" w14:textId="77777777" w:rsidR="00185282" w:rsidRDefault="00185282">
      <w:pPr>
        <w:rPr>
          <w:sz w:val="22"/>
          <w:szCs w:val="22"/>
          <w:lang w:val="et-EE"/>
        </w:rPr>
      </w:pPr>
    </w:p>
    <w:p w14:paraId="20410010" w14:textId="77777777" w:rsidR="00185282" w:rsidRDefault="0072152D">
      <w:pPr>
        <w:rPr>
          <w:sz w:val="22"/>
          <w:szCs w:val="22"/>
          <w:lang w:val="et-EE"/>
        </w:rPr>
      </w:pPr>
      <w:r>
        <w:rPr>
          <w:sz w:val="22"/>
          <w:szCs w:val="22"/>
          <w:lang w:val="et-EE"/>
        </w:rPr>
        <w:t>Päevane annus tuleb määrata individuaalselt, lähtuvalt neerufunktsioonist.</w:t>
      </w:r>
    </w:p>
    <w:p w14:paraId="78AC1C95" w14:textId="77777777" w:rsidR="00185282" w:rsidRDefault="00185282">
      <w:pPr>
        <w:rPr>
          <w:sz w:val="22"/>
          <w:szCs w:val="22"/>
          <w:lang w:val="et-EE"/>
        </w:rPr>
      </w:pPr>
    </w:p>
    <w:p w14:paraId="7DD177DC" w14:textId="77777777" w:rsidR="00185282" w:rsidRDefault="0072152D">
      <w:pPr>
        <w:rPr>
          <w:sz w:val="22"/>
          <w:szCs w:val="22"/>
          <w:lang w:val="et-EE"/>
        </w:rPr>
      </w:pPr>
      <w:r>
        <w:rPr>
          <w:sz w:val="22"/>
          <w:szCs w:val="22"/>
          <w:lang w:val="et-EE"/>
        </w:rPr>
        <w:t>Täiskasvanud patsientide puhul lähtuge alltoodud tabelist ja kohandage annus vastavalt. Selle tabeli kasutamiseks tuleb eelnevalt määrata patsiendi kreatiniini kliirens (CL</w:t>
      </w:r>
      <w:r>
        <w:rPr>
          <w:sz w:val="22"/>
          <w:szCs w:val="22"/>
          <w:vertAlign w:val="subscript"/>
          <w:lang w:val="et-EE"/>
        </w:rPr>
        <w:t>cr</w:t>
      </w:r>
      <w:r>
        <w:rPr>
          <w:sz w:val="22"/>
          <w:szCs w:val="22"/>
          <w:lang w:val="et-EE"/>
        </w:rPr>
        <w:t>) ml/min. CL</w:t>
      </w:r>
      <w:r>
        <w:rPr>
          <w:sz w:val="22"/>
          <w:szCs w:val="22"/>
          <w:vertAlign w:val="subscript"/>
          <w:lang w:val="et-EE"/>
        </w:rPr>
        <w:t>cr</w:t>
      </w:r>
      <w:r>
        <w:rPr>
          <w:sz w:val="22"/>
          <w:szCs w:val="22"/>
          <w:lang w:val="et-EE"/>
        </w:rPr>
        <w:t xml:space="preserve"> ml/min võib määrata seerumi kreatiniinisisalduse järgi (mg/dl) kasutades järgmist valemit täiskasvanutel ja noorukitel kehakaaluga üle 50 kg:</w:t>
      </w:r>
    </w:p>
    <w:p w14:paraId="67F03D50" w14:textId="77777777" w:rsidR="00185282" w:rsidRDefault="00185282">
      <w:pPr>
        <w:rPr>
          <w:sz w:val="22"/>
          <w:szCs w:val="22"/>
          <w:lang w:val="et-EE"/>
        </w:rPr>
      </w:pPr>
    </w:p>
    <w:p w14:paraId="066D12CA"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[140 - vanus (aastates)] x kehakaal (kg)</w:t>
      </w:r>
    </w:p>
    <w:p w14:paraId="21767200" w14:textId="77777777" w:rsidR="00185282" w:rsidRDefault="0072152D">
      <w:pPr>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 = --------------------------------------------------- (x 0,85 naistel)</w:t>
      </w:r>
    </w:p>
    <w:p w14:paraId="580040B1" w14:textId="77777777" w:rsidR="00185282" w:rsidRDefault="0072152D">
      <w:pPr>
        <w:rPr>
          <w:sz w:val="22"/>
          <w:szCs w:val="22"/>
          <w:lang w:val="et-EE"/>
        </w:rPr>
      </w:pPr>
      <w:r>
        <w:rPr>
          <w:sz w:val="22"/>
          <w:szCs w:val="22"/>
          <w:lang w:val="et-EE"/>
        </w:rPr>
        <w:tab/>
      </w:r>
      <w:r>
        <w:rPr>
          <w:sz w:val="22"/>
          <w:szCs w:val="22"/>
          <w:lang w:val="et-EE"/>
        </w:rPr>
        <w:tab/>
      </w:r>
      <w:r>
        <w:rPr>
          <w:sz w:val="22"/>
          <w:szCs w:val="22"/>
          <w:lang w:val="et-EE"/>
        </w:rPr>
        <w:tab/>
        <w:t>72 x seerumi kreatiniinisisaldus (mg/dl)</w:t>
      </w:r>
    </w:p>
    <w:p w14:paraId="1CBEA636" w14:textId="77777777" w:rsidR="00185282" w:rsidRDefault="00185282">
      <w:pPr>
        <w:rPr>
          <w:sz w:val="22"/>
          <w:szCs w:val="22"/>
          <w:lang w:val="et-EE"/>
        </w:rPr>
      </w:pPr>
    </w:p>
    <w:p w14:paraId="58FB2C46" w14:textId="77777777" w:rsidR="00185282" w:rsidRDefault="0072152D">
      <w:pPr>
        <w:rPr>
          <w:sz w:val="22"/>
          <w:szCs w:val="22"/>
          <w:lang w:val="et-EE"/>
        </w:rPr>
      </w:pPr>
      <w:r>
        <w:rPr>
          <w:sz w:val="22"/>
          <w:szCs w:val="22"/>
          <w:lang w:val="et-EE"/>
        </w:rPr>
        <w:t>Seejärel kohandatakse CL</w:t>
      </w:r>
      <w:r>
        <w:rPr>
          <w:sz w:val="22"/>
          <w:szCs w:val="22"/>
          <w:vertAlign w:val="subscript"/>
          <w:lang w:val="et-EE"/>
        </w:rPr>
        <w:t>cr</w:t>
      </w:r>
      <w:r>
        <w:rPr>
          <w:sz w:val="22"/>
          <w:szCs w:val="22"/>
          <w:lang w:val="et-EE"/>
        </w:rPr>
        <w:t xml:space="preserve"> keha pindalale (BSA) järgnevalt:</w:t>
      </w:r>
    </w:p>
    <w:p w14:paraId="36DE5E49" w14:textId="77777777" w:rsidR="00185282" w:rsidRDefault="00185282">
      <w:pPr>
        <w:rPr>
          <w:sz w:val="22"/>
          <w:szCs w:val="22"/>
          <w:lang w:val="et-EE"/>
        </w:rPr>
      </w:pPr>
    </w:p>
    <w:p w14:paraId="0BD3DCBB" w14:textId="77777777" w:rsidR="00185282" w:rsidRDefault="0072152D">
      <w:pPr>
        <w:adjustRightInd w:val="0"/>
        <w:ind w:left="2268" w:firstLine="567"/>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w:t>
      </w:r>
    </w:p>
    <w:p w14:paraId="59C7ACFA" w14:textId="77777777" w:rsidR="00185282" w:rsidRDefault="0072152D">
      <w:pPr>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xml:space="preserve">) = --------------------------------- x 1,73 </w:t>
      </w:r>
    </w:p>
    <w:p w14:paraId="5C43D1C1" w14:textId="77777777" w:rsidR="00185282" w:rsidRDefault="0072152D">
      <w:pPr>
        <w:adjustRightInd w:val="0"/>
        <w:ind w:left="1701" w:firstLine="567"/>
        <w:rPr>
          <w:sz w:val="22"/>
          <w:szCs w:val="22"/>
          <w:lang w:val="et-EE"/>
        </w:rPr>
      </w:pPr>
      <w:r>
        <w:rPr>
          <w:sz w:val="22"/>
          <w:szCs w:val="22"/>
          <w:lang w:val="et-EE"/>
        </w:rPr>
        <w:t xml:space="preserve">         Keha pindala (m</w:t>
      </w:r>
      <w:r>
        <w:rPr>
          <w:sz w:val="22"/>
          <w:szCs w:val="22"/>
          <w:vertAlign w:val="superscript"/>
          <w:lang w:val="et-EE"/>
        </w:rPr>
        <w:t>2</w:t>
      </w:r>
      <w:r>
        <w:rPr>
          <w:sz w:val="22"/>
          <w:szCs w:val="22"/>
          <w:lang w:val="et-EE"/>
        </w:rPr>
        <w:t>)</w:t>
      </w:r>
    </w:p>
    <w:p w14:paraId="30D2B846" w14:textId="77777777" w:rsidR="00185282" w:rsidRDefault="00185282">
      <w:pPr>
        <w:rPr>
          <w:sz w:val="22"/>
          <w:szCs w:val="22"/>
          <w:lang w:val="et-EE"/>
        </w:rPr>
      </w:pPr>
    </w:p>
    <w:p w14:paraId="1EF42322" w14:textId="77777777" w:rsidR="00185282" w:rsidRDefault="0072152D">
      <w:pPr>
        <w:rPr>
          <w:sz w:val="22"/>
          <w:szCs w:val="22"/>
          <w:lang w:val="et-EE"/>
        </w:rPr>
      </w:pPr>
      <w:r>
        <w:rPr>
          <w:sz w:val="22"/>
          <w:szCs w:val="22"/>
          <w:lang w:val="et-EE"/>
        </w:rPr>
        <w:t>Annuse kohandamine neerukahjustusega täiskasvanutel ja noorukitel kehakaaluga üle 50 kg:</w:t>
      </w:r>
    </w:p>
    <w:tbl>
      <w:tblPr>
        <w:tblW w:w="0" w:type="auto"/>
        <w:tblLayout w:type="fixed"/>
        <w:tblLook w:val="0000" w:firstRow="0" w:lastRow="0" w:firstColumn="0" w:lastColumn="0" w:noHBand="0" w:noVBand="0"/>
      </w:tblPr>
      <w:tblGrid>
        <w:gridCol w:w="3085"/>
        <w:gridCol w:w="2126"/>
        <w:gridCol w:w="3402"/>
      </w:tblGrid>
      <w:tr w:rsidR="00185282" w14:paraId="760B5F40" w14:textId="77777777">
        <w:tc>
          <w:tcPr>
            <w:tcW w:w="3085" w:type="dxa"/>
            <w:tcBorders>
              <w:top w:val="single" w:sz="4" w:space="0" w:color="000000"/>
            </w:tcBorders>
          </w:tcPr>
          <w:p w14:paraId="16F490B1" w14:textId="77777777" w:rsidR="00185282" w:rsidRDefault="0072152D">
            <w:pPr>
              <w:snapToGrid w:val="0"/>
              <w:rPr>
                <w:sz w:val="22"/>
                <w:szCs w:val="22"/>
                <w:lang w:val="et-EE"/>
              </w:rPr>
            </w:pPr>
            <w:r>
              <w:rPr>
                <w:sz w:val="22"/>
                <w:szCs w:val="22"/>
                <w:lang w:val="et-EE"/>
              </w:rPr>
              <w:t>Rühm</w:t>
            </w:r>
          </w:p>
        </w:tc>
        <w:tc>
          <w:tcPr>
            <w:tcW w:w="2126" w:type="dxa"/>
            <w:tcBorders>
              <w:top w:val="single" w:sz="4" w:space="0" w:color="000000"/>
            </w:tcBorders>
          </w:tcPr>
          <w:p w14:paraId="3F5F98C3" w14:textId="77777777" w:rsidR="00185282" w:rsidRDefault="0072152D">
            <w:pPr>
              <w:snapToGrid w:val="0"/>
              <w:rPr>
                <w:sz w:val="22"/>
                <w:szCs w:val="22"/>
                <w:lang w:val="et-EE"/>
              </w:rPr>
            </w:pPr>
            <w:r>
              <w:rPr>
                <w:sz w:val="22"/>
                <w:szCs w:val="22"/>
                <w:lang w:val="et-EE"/>
              </w:rPr>
              <w:t>Kreatiniini kliirens (ml/min/1,73m</w:t>
            </w:r>
            <w:r>
              <w:rPr>
                <w:sz w:val="22"/>
                <w:szCs w:val="22"/>
                <w:vertAlign w:val="superscript"/>
                <w:lang w:val="et-EE"/>
              </w:rPr>
              <w:t>2</w:t>
            </w:r>
            <w:r>
              <w:rPr>
                <w:sz w:val="22"/>
                <w:szCs w:val="22"/>
                <w:lang w:val="et-EE"/>
              </w:rPr>
              <w:t>)</w:t>
            </w:r>
          </w:p>
        </w:tc>
        <w:tc>
          <w:tcPr>
            <w:tcW w:w="3402" w:type="dxa"/>
            <w:tcBorders>
              <w:top w:val="single" w:sz="4" w:space="0" w:color="000000"/>
            </w:tcBorders>
          </w:tcPr>
          <w:p w14:paraId="51744F19" w14:textId="77777777" w:rsidR="00185282" w:rsidRDefault="0072152D">
            <w:pPr>
              <w:snapToGrid w:val="0"/>
              <w:rPr>
                <w:sz w:val="22"/>
                <w:szCs w:val="22"/>
                <w:lang w:val="et-EE"/>
              </w:rPr>
            </w:pPr>
            <w:r>
              <w:rPr>
                <w:sz w:val="22"/>
                <w:szCs w:val="22"/>
                <w:lang w:val="et-EE"/>
              </w:rPr>
              <w:t>Annus ja manustamissagedus</w:t>
            </w:r>
          </w:p>
        </w:tc>
      </w:tr>
      <w:tr w:rsidR="00185282" w14:paraId="092D5AF0" w14:textId="77777777">
        <w:tc>
          <w:tcPr>
            <w:tcW w:w="3085" w:type="dxa"/>
            <w:tcBorders>
              <w:top w:val="single" w:sz="4" w:space="0" w:color="000000"/>
              <w:bottom w:val="single" w:sz="4" w:space="0" w:color="000000"/>
            </w:tcBorders>
          </w:tcPr>
          <w:p w14:paraId="2D520D0B" w14:textId="77777777" w:rsidR="00185282" w:rsidRDefault="0072152D">
            <w:pPr>
              <w:snapToGrid w:val="0"/>
              <w:rPr>
                <w:sz w:val="22"/>
                <w:szCs w:val="22"/>
                <w:lang w:val="et-EE"/>
              </w:rPr>
            </w:pPr>
            <w:r>
              <w:rPr>
                <w:sz w:val="22"/>
                <w:szCs w:val="22"/>
                <w:lang w:val="et-EE"/>
              </w:rPr>
              <w:t>Normaalne</w:t>
            </w:r>
          </w:p>
          <w:p w14:paraId="3FCB1CF6" w14:textId="77777777" w:rsidR="00185282" w:rsidRDefault="00185282">
            <w:pPr>
              <w:rPr>
                <w:sz w:val="22"/>
                <w:szCs w:val="22"/>
                <w:lang w:val="et-EE"/>
              </w:rPr>
            </w:pPr>
          </w:p>
          <w:p w14:paraId="6E22EB85" w14:textId="77777777" w:rsidR="00185282" w:rsidRDefault="0072152D">
            <w:pPr>
              <w:rPr>
                <w:sz w:val="22"/>
                <w:szCs w:val="22"/>
                <w:lang w:val="et-EE"/>
              </w:rPr>
            </w:pPr>
            <w:r>
              <w:rPr>
                <w:sz w:val="22"/>
                <w:szCs w:val="22"/>
                <w:lang w:val="et-EE"/>
              </w:rPr>
              <w:t>Kerge</w:t>
            </w:r>
          </w:p>
          <w:p w14:paraId="4CB24B92" w14:textId="77777777" w:rsidR="00185282" w:rsidRDefault="00185282">
            <w:pPr>
              <w:rPr>
                <w:sz w:val="22"/>
                <w:szCs w:val="22"/>
                <w:lang w:val="et-EE"/>
              </w:rPr>
            </w:pPr>
          </w:p>
          <w:p w14:paraId="6F09FC6C" w14:textId="77777777" w:rsidR="00185282" w:rsidRDefault="0072152D">
            <w:pPr>
              <w:rPr>
                <w:sz w:val="22"/>
                <w:szCs w:val="22"/>
                <w:lang w:val="et-EE"/>
              </w:rPr>
            </w:pPr>
            <w:r>
              <w:rPr>
                <w:sz w:val="22"/>
                <w:szCs w:val="22"/>
                <w:lang w:val="et-EE"/>
              </w:rPr>
              <w:t>Keskmise raskusega</w:t>
            </w:r>
          </w:p>
          <w:p w14:paraId="6D25BA03" w14:textId="77777777" w:rsidR="00185282" w:rsidRDefault="0072152D">
            <w:pPr>
              <w:rPr>
                <w:sz w:val="22"/>
                <w:szCs w:val="22"/>
                <w:lang w:val="et-EE"/>
              </w:rPr>
            </w:pPr>
            <w:r>
              <w:rPr>
                <w:sz w:val="22"/>
                <w:szCs w:val="22"/>
                <w:lang w:val="et-EE"/>
              </w:rPr>
              <w:t>Raske</w:t>
            </w:r>
          </w:p>
          <w:p w14:paraId="5B5DEBD1" w14:textId="77777777" w:rsidR="00185282" w:rsidRDefault="0072152D">
            <w:pPr>
              <w:rPr>
                <w:sz w:val="22"/>
                <w:szCs w:val="22"/>
                <w:lang w:val="et-EE"/>
              </w:rPr>
            </w:pPr>
            <w:r>
              <w:rPr>
                <w:sz w:val="22"/>
                <w:szCs w:val="22"/>
                <w:lang w:val="et-EE"/>
              </w:rPr>
              <w:t xml:space="preserve">Lõpp-staadiumis dialüüsi vajavad neeruhaigusega patsiendid </w:t>
            </w:r>
            <w:r>
              <w:rPr>
                <w:sz w:val="22"/>
                <w:szCs w:val="22"/>
                <w:vertAlign w:val="superscript"/>
                <w:lang w:val="et-EE"/>
              </w:rPr>
              <w:t>(1)</w:t>
            </w:r>
          </w:p>
        </w:tc>
        <w:tc>
          <w:tcPr>
            <w:tcW w:w="2126" w:type="dxa"/>
            <w:tcBorders>
              <w:top w:val="single" w:sz="4" w:space="0" w:color="000000"/>
              <w:bottom w:val="single" w:sz="4" w:space="0" w:color="000000"/>
            </w:tcBorders>
          </w:tcPr>
          <w:p w14:paraId="3D2C8BF7" w14:textId="77777777" w:rsidR="00185282" w:rsidRDefault="0072152D">
            <w:pPr>
              <w:snapToGrid w:val="0"/>
              <w:rPr>
                <w:sz w:val="22"/>
                <w:szCs w:val="22"/>
                <w:lang w:val="et-EE"/>
              </w:rPr>
            </w:pPr>
            <w:r>
              <w:rPr>
                <w:sz w:val="22"/>
                <w:szCs w:val="22"/>
                <w:lang w:val="et-EE"/>
              </w:rPr>
              <w:lastRenderedPageBreak/>
              <w:t>≥ 80</w:t>
            </w:r>
          </w:p>
          <w:p w14:paraId="710250CE" w14:textId="77777777" w:rsidR="00185282" w:rsidRDefault="00185282">
            <w:pPr>
              <w:rPr>
                <w:sz w:val="22"/>
                <w:szCs w:val="22"/>
                <w:lang w:val="et-EE"/>
              </w:rPr>
            </w:pPr>
          </w:p>
          <w:p w14:paraId="00E2D305" w14:textId="77777777" w:rsidR="00185282" w:rsidRDefault="0072152D">
            <w:pPr>
              <w:rPr>
                <w:sz w:val="22"/>
                <w:szCs w:val="22"/>
                <w:lang w:val="et-EE"/>
              </w:rPr>
            </w:pPr>
            <w:r>
              <w:rPr>
                <w:sz w:val="22"/>
                <w:szCs w:val="22"/>
                <w:lang w:val="et-EE"/>
              </w:rPr>
              <w:t>50…79</w:t>
            </w:r>
          </w:p>
          <w:p w14:paraId="18C614C0" w14:textId="77777777" w:rsidR="00185282" w:rsidRDefault="00185282">
            <w:pPr>
              <w:rPr>
                <w:sz w:val="22"/>
                <w:szCs w:val="22"/>
                <w:lang w:val="et-EE"/>
              </w:rPr>
            </w:pPr>
          </w:p>
          <w:p w14:paraId="0216CA7E" w14:textId="77777777" w:rsidR="00185282" w:rsidRDefault="0072152D">
            <w:pPr>
              <w:rPr>
                <w:sz w:val="22"/>
                <w:szCs w:val="22"/>
                <w:lang w:val="et-EE"/>
              </w:rPr>
            </w:pPr>
            <w:r>
              <w:rPr>
                <w:sz w:val="22"/>
                <w:szCs w:val="22"/>
                <w:lang w:val="et-EE"/>
              </w:rPr>
              <w:t>30…49</w:t>
            </w:r>
          </w:p>
          <w:p w14:paraId="3F63005A" w14:textId="77777777" w:rsidR="00185282" w:rsidRDefault="0072152D">
            <w:pPr>
              <w:rPr>
                <w:sz w:val="22"/>
                <w:szCs w:val="22"/>
                <w:lang w:val="et-EE"/>
              </w:rPr>
            </w:pPr>
            <w:r>
              <w:rPr>
                <w:sz w:val="22"/>
                <w:szCs w:val="22"/>
                <w:lang w:val="et-EE"/>
              </w:rPr>
              <w:t>&lt;30</w:t>
            </w:r>
          </w:p>
          <w:p w14:paraId="54116436" w14:textId="77777777" w:rsidR="00185282" w:rsidRDefault="0072152D">
            <w:pPr>
              <w:rPr>
                <w:sz w:val="22"/>
                <w:szCs w:val="22"/>
                <w:lang w:val="et-EE"/>
              </w:rPr>
            </w:pPr>
            <w:r>
              <w:rPr>
                <w:sz w:val="22"/>
                <w:szCs w:val="22"/>
                <w:lang w:val="et-EE"/>
              </w:rPr>
              <w:t>-</w:t>
            </w:r>
          </w:p>
        </w:tc>
        <w:tc>
          <w:tcPr>
            <w:tcW w:w="3402" w:type="dxa"/>
            <w:tcBorders>
              <w:top w:val="single" w:sz="4" w:space="0" w:color="000000"/>
              <w:bottom w:val="single" w:sz="4" w:space="0" w:color="000000"/>
            </w:tcBorders>
          </w:tcPr>
          <w:p w14:paraId="3A3E46CE" w14:textId="77777777" w:rsidR="00185282" w:rsidRDefault="0072152D">
            <w:pPr>
              <w:snapToGrid w:val="0"/>
              <w:rPr>
                <w:sz w:val="22"/>
                <w:szCs w:val="22"/>
                <w:lang w:val="et-EE"/>
              </w:rPr>
            </w:pPr>
            <w:r>
              <w:rPr>
                <w:sz w:val="22"/>
                <w:szCs w:val="22"/>
                <w:lang w:val="et-EE"/>
              </w:rPr>
              <w:lastRenderedPageBreak/>
              <w:t>500…1500 mg kaks korda ööpäevas</w:t>
            </w:r>
          </w:p>
          <w:p w14:paraId="022F28DA" w14:textId="77777777" w:rsidR="00185282" w:rsidRDefault="0072152D">
            <w:pPr>
              <w:rPr>
                <w:sz w:val="22"/>
                <w:szCs w:val="22"/>
                <w:lang w:val="et-EE"/>
              </w:rPr>
            </w:pPr>
            <w:r>
              <w:rPr>
                <w:sz w:val="22"/>
                <w:szCs w:val="22"/>
                <w:lang w:val="et-EE"/>
              </w:rPr>
              <w:lastRenderedPageBreak/>
              <w:t>500…1000 mg kaks korda ööpäevas</w:t>
            </w:r>
          </w:p>
          <w:p w14:paraId="663EE8C4" w14:textId="77777777" w:rsidR="00185282" w:rsidRDefault="0072152D">
            <w:pPr>
              <w:rPr>
                <w:sz w:val="22"/>
                <w:szCs w:val="22"/>
                <w:lang w:val="et-EE"/>
              </w:rPr>
            </w:pPr>
            <w:r>
              <w:rPr>
                <w:sz w:val="22"/>
                <w:szCs w:val="22"/>
                <w:lang w:val="et-EE"/>
              </w:rPr>
              <w:t>250…750 mg kaks korda ööpäevas</w:t>
            </w:r>
          </w:p>
          <w:p w14:paraId="1674A28A" w14:textId="77777777" w:rsidR="00185282" w:rsidRDefault="0072152D">
            <w:pPr>
              <w:rPr>
                <w:sz w:val="22"/>
                <w:szCs w:val="22"/>
                <w:lang w:val="et-EE"/>
              </w:rPr>
            </w:pPr>
            <w:r>
              <w:rPr>
                <w:sz w:val="22"/>
                <w:szCs w:val="22"/>
                <w:lang w:val="et-EE"/>
              </w:rPr>
              <w:t>250…500 mg kaks korda ööpäevas</w:t>
            </w:r>
          </w:p>
          <w:p w14:paraId="138C51DE" w14:textId="77777777" w:rsidR="00185282" w:rsidRDefault="0072152D">
            <w:pPr>
              <w:rPr>
                <w:sz w:val="22"/>
                <w:szCs w:val="22"/>
                <w:lang w:val="et-EE"/>
              </w:rPr>
            </w:pPr>
            <w:r>
              <w:rPr>
                <w:sz w:val="22"/>
                <w:szCs w:val="22"/>
                <w:lang w:val="et-EE"/>
              </w:rPr>
              <w:t>500…1000 mg üks kord ööpäevas</w:t>
            </w:r>
            <w:r>
              <w:rPr>
                <w:sz w:val="22"/>
                <w:szCs w:val="22"/>
                <w:vertAlign w:val="superscript"/>
                <w:lang w:val="et-EE"/>
              </w:rPr>
              <w:t>(2)</w:t>
            </w:r>
          </w:p>
        </w:tc>
      </w:tr>
    </w:tbl>
    <w:p w14:paraId="2C065FE3" w14:textId="77777777" w:rsidR="00185282" w:rsidRDefault="0072152D">
      <w:pPr>
        <w:rPr>
          <w:sz w:val="22"/>
          <w:szCs w:val="22"/>
          <w:lang w:val="et-EE"/>
        </w:rPr>
      </w:pPr>
      <w:r>
        <w:rPr>
          <w:sz w:val="22"/>
          <w:szCs w:val="22"/>
          <w:vertAlign w:val="superscript"/>
          <w:lang w:val="et-EE"/>
        </w:rPr>
        <w:lastRenderedPageBreak/>
        <w:t>(1)</w:t>
      </w:r>
      <w:r>
        <w:rPr>
          <w:sz w:val="22"/>
          <w:szCs w:val="22"/>
          <w:lang w:val="et-EE"/>
        </w:rPr>
        <w:t xml:space="preserve"> Soovitatav on ravi esimesel päeval kasutada algannust 750 mg levetiratsetaami.</w:t>
      </w:r>
    </w:p>
    <w:p w14:paraId="0B9951DF" w14:textId="77777777" w:rsidR="00185282" w:rsidRDefault="0072152D">
      <w:pPr>
        <w:rPr>
          <w:sz w:val="22"/>
          <w:szCs w:val="22"/>
          <w:lang w:val="et-EE"/>
        </w:rPr>
      </w:pPr>
      <w:r>
        <w:rPr>
          <w:sz w:val="22"/>
          <w:szCs w:val="22"/>
          <w:vertAlign w:val="superscript"/>
          <w:lang w:val="et-EE"/>
        </w:rPr>
        <w:t>(2)</w:t>
      </w:r>
      <w:r>
        <w:rPr>
          <w:sz w:val="22"/>
          <w:szCs w:val="22"/>
          <w:lang w:val="et-EE"/>
        </w:rPr>
        <w:t xml:space="preserve"> Dialüüsi järgselt on soovitatav manustada täiendavalt 250…500 mg.</w:t>
      </w:r>
    </w:p>
    <w:p w14:paraId="13E699A7" w14:textId="77777777" w:rsidR="00185282" w:rsidRDefault="00185282">
      <w:pPr>
        <w:rPr>
          <w:sz w:val="22"/>
          <w:szCs w:val="22"/>
          <w:lang w:val="et-EE"/>
        </w:rPr>
      </w:pPr>
    </w:p>
    <w:p w14:paraId="10A153A5" w14:textId="77777777" w:rsidR="00185282" w:rsidRDefault="0072152D">
      <w:pPr>
        <w:rPr>
          <w:sz w:val="22"/>
          <w:szCs w:val="22"/>
          <w:lang w:val="et-EE"/>
        </w:rPr>
      </w:pPr>
      <w:r>
        <w:rPr>
          <w:sz w:val="22"/>
          <w:szCs w:val="22"/>
          <w:lang w:val="et-EE"/>
        </w:rPr>
        <w:t>Neerukahjustusega lastel tuleb levetiratsetaami annust kohandada vastavalt neerufunktsiooni kahjustuse astmele, sest levetiratsetaami kliirens on seotud neerufunktsiooniga. See soovitus põhineb uuringul neerukahjustusega täiskasvanud patsientidega.</w:t>
      </w:r>
    </w:p>
    <w:p w14:paraId="1812885B" w14:textId="77777777" w:rsidR="00185282" w:rsidRDefault="00185282">
      <w:pPr>
        <w:rPr>
          <w:sz w:val="22"/>
          <w:szCs w:val="22"/>
          <w:lang w:val="et-EE"/>
        </w:rPr>
      </w:pPr>
    </w:p>
    <w:p w14:paraId="1A05D35E" w14:textId="77777777" w:rsidR="00185282" w:rsidRDefault="0072152D">
      <w:pPr>
        <w:rPr>
          <w:sz w:val="22"/>
          <w:szCs w:val="22"/>
          <w:lang w:val="et-EE"/>
        </w:rPr>
      </w:pPr>
      <w:r>
        <w:rPr>
          <w:sz w:val="22"/>
          <w:szCs w:val="22"/>
          <w:lang w:val="et-EE"/>
        </w:rPr>
        <w:t>Noorukite ja laste 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xml:space="preserve"> võib määrata seerumi kreatiniinisisalduse järgi (mg/dl) kasutades järgmist valemit (Schwartzi valem):</w:t>
      </w:r>
    </w:p>
    <w:p w14:paraId="6C8A7B7D" w14:textId="77777777" w:rsidR="00185282" w:rsidRDefault="00185282">
      <w:pPr>
        <w:rPr>
          <w:sz w:val="22"/>
          <w:szCs w:val="22"/>
          <w:lang w:val="et-EE"/>
        </w:rPr>
      </w:pPr>
    </w:p>
    <w:p w14:paraId="17B0490C" w14:textId="77777777" w:rsidR="00185282" w:rsidRDefault="0072152D">
      <w:pPr>
        <w:adjustRightInd w:val="0"/>
        <w:rPr>
          <w:sz w:val="22"/>
          <w:szCs w:val="22"/>
          <w:lang w:val="et-EE"/>
        </w:rPr>
      </w:pPr>
      <w:r>
        <w:rPr>
          <w:sz w:val="22"/>
          <w:szCs w:val="22"/>
          <w:lang w:val="et-EE"/>
        </w:rPr>
        <w:tab/>
      </w:r>
      <w:r>
        <w:rPr>
          <w:sz w:val="22"/>
          <w:szCs w:val="22"/>
          <w:lang w:val="et-EE"/>
        </w:rPr>
        <w:tab/>
      </w:r>
      <w:r>
        <w:rPr>
          <w:sz w:val="22"/>
          <w:szCs w:val="22"/>
          <w:lang w:val="et-EE"/>
        </w:rPr>
        <w:tab/>
      </w:r>
      <w:r>
        <w:rPr>
          <w:sz w:val="22"/>
          <w:szCs w:val="22"/>
          <w:lang w:val="et-EE"/>
        </w:rPr>
        <w:tab/>
        <w:t xml:space="preserve">          Pikkus (cm) x ks </w:t>
      </w:r>
    </w:p>
    <w:p w14:paraId="60EF14B8" w14:textId="77777777" w:rsidR="00185282" w:rsidRDefault="0072152D">
      <w:pPr>
        <w:adjustRightInd w:val="0"/>
        <w:rPr>
          <w:sz w:val="22"/>
          <w:szCs w:val="22"/>
          <w:lang w:val="et-EE"/>
        </w:rPr>
      </w:pPr>
      <w:r>
        <w:rPr>
          <w:sz w:val="22"/>
          <w:szCs w:val="22"/>
          <w:lang w:val="et-EE"/>
        </w:rPr>
        <w:t>CL</w:t>
      </w:r>
      <w:r>
        <w:rPr>
          <w:sz w:val="22"/>
          <w:szCs w:val="22"/>
          <w:vertAlign w:val="subscript"/>
          <w:lang w:val="et-EE"/>
        </w:rPr>
        <w:t>cr</w:t>
      </w:r>
      <w:r>
        <w:rPr>
          <w:sz w:val="22"/>
          <w:szCs w:val="22"/>
          <w:lang w:val="et-EE"/>
        </w:rPr>
        <w:t xml:space="preserve"> (ml/min/1,73m</w:t>
      </w:r>
      <w:r>
        <w:rPr>
          <w:sz w:val="22"/>
          <w:szCs w:val="22"/>
          <w:vertAlign w:val="superscript"/>
          <w:lang w:val="et-EE"/>
        </w:rPr>
        <w:t>2</w:t>
      </w:r>
      <w:r>
        <w:rPr>
          <w:sz w:val="22"/>
          <w:szCs w:val="22"/>
          <w:lang w:val="et-EE"/>
        </w:rPr>
        <w:t>) = ---------------------------------------</w:t>
      </w:r>
    </w:p>
    <w:p w14:paraId="4EFABBFF" w14:textId="77777777" w:rsidR="00185282" w:rsidRDefault="0072152D">
      <w:pPr>
        <w:adjustRightInd w:val="0"/>
        <w:ind w:firstLine="567"/>
        <w:rPr>
          <w:sz w:val="22"/>
          <w:szCs w:val="22"/>
          <w:lang w:val="et-EE"/>
        </w:rPr>
      </w:pPr>
      <w:r>
        <w:rPr>
          <w:sz w:val="22"/>
          <w:szCs w:val="22"/>
          <w:lang w:val="et-EE"/>
        </w:rPr>
        <w:tab/>
      </w:r>
      <w:r>
        <w:rPr>
          <w:sz w:val="22"/>
          <w:szCs w:val="22"/>
          <w:lang w:val="et-EE"/>
        </w:rPr>
        <w:tab/>
      </w:r>
      <w:r>
        <w:rPr>
          <w:sz w:val="22"/>
          <w:szCs w:val="22"/>
          <w:lang w:val="et-EE"/>
        </w:rPr>
        <w:tab/>
        <w:t xml:space="preserve">       Seerumi kreatiniin (mg/dl)</w:t>
      </w:r>
    </w:p>
    <w:p w14:paraId="040B07B9" w14:textId="77777777" w:rsidR="00185282" w:rsidRDefault="00185282">
      <w:pPr>
        <w:rPr>
          <w:sz w:val="22"/>
          <w:szCs w:val="22"/>
          <w:lang w:val="et-EE"/>
        </w:rPr>
      </w:pPr>
    </w:p>
    <w:p w14:paraId="3633EEC4" w14:textId="77777777" w:rsidR="00185282" w:rsidRDefault="0072152D">
      <w:pPr>
        <w:rPr>
          <w:sz w:val="22"/>
          <w:szCs w:val="22"/>
          <w:lang w:val="et-EE"/>
        </w:rPr>
      </w:pPr>
      <w:r>
        <w:rPr>
          <w:sz w:val="22"/>
          <w:szCs w:val="22"/>
          <w:lang w:val="et-EE"/>
        </w:rPr>
        <w:t>ks= 0,55 (alla 13-aastaste laste ja naissoost noorukite puhul); ks= 0,7 (meessoost noorukite puhul)</w:t>
      </w:r>
    </w:p>
    <w:p w14:paraId="015BB5A4" w14:textId="77777777" w:rsidR="00185282" w:rsidRDefault="00185282">
      <w:pPr>
        <w:rPr>
          <w:sz w:val="22"/>
          <w:szCs w:val="22"/>
          <w:lang w:val="et-EE"/>
        </w:rPr>
      </w:pPr>
    </w:p>
    <w:p w14:paraId="3653FF4A" w14:textId="77777777" w:rsidR="00185282" w:rsidRDefault="0072152D">
      <w:pPr>
        <w:rPr>
          <w:sz w:val="22"/>
          <w:szCs w:val="22"/>
          <w:lang w:val="et-EE"/>
        </w:rPr>
      </w:pPr>
      <w:r>
        <w:rPr>
          <w:sz w:val="22"/>
          <w:szCs w:val="22"/>
          <w:lang w:val="et-EE"/>
        </w:rPr>
        <w:t>Annuse kohandamine neerukahjustusega lastel ja noorukitel kehakaaluga alla 50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705"/>
        <w:gridCol w:w="5400"/>
      </w:tblGrid>
      <w:tr w:rsidR="00185282" w14:paraId="037F5F3B" w14:textId="77777777">
        <w:tc>
          <w:tcPr>
            <w:tcW w:w="1079" w:type="pct"/>
            <w:vMerge w:val="restart"/>
          </w:tcPr>
          <w:p w14:paraId="4F7581E4" w14:textId="77777777" w:rsidR="00185282" w:rsidRDefault="0072152D">
            <w:pPr>
              <w:rPr>
                <w:sz w:val="22"/>
                <w:szCs w:val="22"/>
                <w:lang w:val="et-EE"/>
              </w:rPr>
            </w:pPr>
            <w:r>
              <w:rPr>
                <w:sz w:val="22"/>
                <w:szCs w:val="22"/>
                <w:lang w:val="et-EE"/>
              </w:rPr>
              <w:t>Rühm</w:t>
            </w:r>
          </w:p>
        </w:tc>
        <w:tc>
          <w:tcPr>
            <w:tcW w:w="941" w:type="pct"/>
            <w:vMerge w:val="restart"/>
          </w:tcPr>
          <w:p w14:paraId="6A04DC1F" w14:textId="77777777" w:rsidR="00185282" w:rsidRDefault="0072152D">
            <w:pPr>
              <w:rPr>
                <w:sz w:val="22"/>
                <w:szCs w:val="22"/>
                <w:lang w:val="et-EE"/>
              </w:rPr>
            </w:pPr>
            <w:r>
              <w:rPr>
                <w:sz w:val="22"/>
                <w:szCs w:val="22"/>
                <w:lang w:val="et-EE"/>
              </w:rPr>
              <w:t>Kreatiniini kliirens (ml/min/1,73m</w:t>
            </w:r>
            <w:r>
              <w:rPr>
                <w:sz w:val="22"/>
                <w:szCs w:val="22"/>
                <w:vertAlign w:val="superscript"/>
                <w:lang w:val="et-EE"/>
              </w:rPr>
              <w:t>2</w:t>
            </w:r>
            <w:r>
              <w:rPr>
                <w:sz w:val="22"/>
                <w:szCs w:val="22"/>
                <w:lang w:val="et-EE"/>
              </w:rPr>
              <w:t>)</w:t>
            </w:r>
          </w:p>
        </w:tc>
        <w:tc>
          <w:tcPr>
            <w:tcW w:w="2980" w:type="pct"/>
          </w:tcPr>
          <w:p w14:paraId="577D785D" w14:textId="77777777" w:rsidR="00185282" w:rsidRDefault="0072152D">
            <w:pPr>
              <w:jc w:val="center"/>
              <w:rPr>
                <w:sz w:val="22"/>
                <w:szCs w:val="22"/>
                <w:lang w:val="et-EE"/>
              </w:rPr>
            </w:pPr>
            <w:r>
              <w:rPr>
                <w:sz w:val="22"/>
                <w:szCs w:val="22"/>
                <w:lang w:val="et-EE"/>
              </w:rPr>
              <w:t>Annus ja manustamissagedus</w:t>
            </w:r>
          </w:p>
        </w:tc>
      </w:tr>
      <w:tr w:rsidR="00185282" w:rsidRPr="008B203A" w14:paraId="6B7F7683" w14:textId="77777777">
        <w:tc>
          <w:tcPr>
            <w:tcW w:w="1079" w:type="pct"/>
            <w:vMerge/>
          </w:tcPr>
          <w:p w14:paraId="48750CEF" w14:textId="77777777" w:rsidR="00185282" w:rsidRDefault="00185282">
            <w:pPr>
              <w:rPr>
                <w:sz w:val="22"/>
                <w:szCs w:val="22"/>
                <w:lang w:val="et-EE"/>
              </w:rPr>
            </w:pPr>
          </w:p>
        </w:tc>
        <w:tc>
          <w:tcPr>
            <w:tcW w:w="941" w:type="pct"/>
            <w:vMerge/>
          </w:tcPr>
          <w:p w14:paraId="4D7E16FF" w14:textId="77777777" w:rsidR="00185282" w:rsidRDefault="00185282">
            <w:pPr>
              <w:rPr>
                <w:sz w:val="22"/>
                <w:szCs w:val="22"/>
                <w:lang w:val="et-EE"/>
              </w:rPr>
            </w:pPr>
          </w:p>
        </w:tc>
        <w:tc>
          <w:tcPr>
            <w:tcW w:w="2980" w:type="pct"/>
          </w:tcPr>
          <w:p w14:paraId="79451D3C" w14:textId="77777777" w:rsidR="00185282" w:rsidRDefault="0072152D">
            <w:pPr>
              <w:rPr>
                <w:sz w:val="22"/>
                <w:szCs w:val="22"/>
                <w:lang w:val="et-EE"/>
              </w:rPr>
            </w:pPr>
            <w:r>
              <w:rPr>
                <w:rFonts w:eastAsia="SimSun"/>
                <w:sz w:val="22"/>
                <w:szCs w:val="22"/>
                <w:lang w:val="et-EE" w:eastAsia="zh-CN"/>
              </w:rPr>
              <w:t>Lapsed alates 4. eluaastast ja noorukid kehakaaluga alla 50 kg</w:t>
            </w:r>
          </w:p>
        </w:tc>
      </w:tr>
      <w:tr w:rsidR="00185282" w:rsidRPr="008B203A" w14:paraId="521C2A9D" w14:textId="77777777">
        <w:tc>
          <w:tcPr>
            <w:tcW w:w="1079" w:type="pct"/>
          </w:tcPr>
          <w:p w14:paraId="13F27934" w14:textId="77777777" w:rsidR="00185282" w:rsidRDefault="0072152D">
            <w:pPr>
              <w:rPr>
                <w:sz w:val="22"/>
                <w:szCs w:val="22"/>
                <w:lang w:val="et-EE"/>
              </w:rPr>
            </w:pPr>
            <w:r>
              <w:rPr>
                <w:sz w:val="22"/>
                <w:szCs w:val="22"/>
                <w:lang w:val="et-EE"/>
              </w:rPr>
              <w:t>Normaalne</w:t>
            </w:r>
          </w:p>
        </w:tc>
        <w:tc>
          <w:tcPr>
            <w:tcW w:w="941" w:type="pct"/>
          </w:tcPr>
          <w:p w14:paraId="58206BDF" w14:textId="77777777" w:rsidR="00185282" w:rsidRDefault="0072152D">
            <w:pPr>
              <w:rPr>
                <w:sz w:val="22"/>
                <w:szCs w:val="22"/>
                <w:lang w:val="et-EE"/>
              </w:rPr>
            </w:pPr>
            <w:r>
              <w:rPr>
                <w:sz w:val="22"/>
                <w:szCs w:val="22"/>
                <w:lang w:val="et-EE"/>
              </w:rPr>
              <w:t>≥ 80</w:t>
            </w:r>
          </w:p>
        </w:tc>
        <w:tc>
          <w:tcPr>
            <w:tcW w:w="2980" w:type="pct"/>
          </w:tcPr>
          <w:p w14:paraId="6ED73BC0" w14:textId="77777777" w:rsidR="00185282" w:rsidRDefault="0072152D">
            <w:pPr>
              <w:rPr>
                <w:sz w:val="22"/>
                <w:szCs w:val="22"/>
                <w:lang w:val="et-EE"/>
              </w:rPr>
            </w:pPr>
            <w:r>
              <w:rPr>
                <w:sz w:val="22"/>
                <w:szCs w:val="22"/>
                <w:lang w:val="et-EE"/>
              </w:rPr>
              <w:t>10...30 mg/kg (0,10...0,30 ml/kg) kaks korda ööpäevas</w:t>
            </w:r>
          </w:p>
        </w:tc>
      </w:tr>
      <w:tr w:rsidR="00185282" w:rsidRPr="008B203A" w14:paraId="6BC1ED41" w14:textId="77777777">
        <w:tc>
          <w:tcPr>
            <w:tcW w:w="1079" w:type="pct"/>
          </w:tcPr>
          <w:p w14:paraId="1D9B983D" w14:textId="77777777" w:rsidR="00185282" w:rsidRDefault="0072152D">
            <w:pPr>
              <w:rPr>
                <w:sz w:val="22"/>
                <w:szCs w:val="22"/>
                <w:lang w:val="et-EE"/>
              </w:rPr>
            </w:pPr>
            <w:r>
              <w:rPr>
                <w:sz w:val="22"/>
                <w:szCs w:val="22"/>
                <w:lang w:val="et-EE"/>
              </w:rPr>
              <w:t>Kerge</w:t>
            </w:r>
          </w:p>
        </w:tc>
        <w:tc>
          <w:tcPr>
            <w:tcW w:w="941" w:type="pct"/>
          </w:tcPr>
          <w:p w14:paraId="752C0F68" w14:textId="77777777" w:rsidR="00185282" w:rsidRDefault="0072152D">
            <w:pPr>
              <w:rPr>
                <w:sz w:val="22"/>
                <w:szCs w:val="22"/>
                <w:lang w:val="et-EE"/>
              </w:rPr>
            </w:pPr>
            <w:r>
              <w:rPr>
                <w:sz w:val="22"/>
                <w:szCs w:val="22"/>
                <w:lang w:val="et-EE"/>
              </w:rPr>
              <w:t>50...79</w:t>
            </w:r>
          </w:p>
        </w:tc>
        <w:tc>
          <w:tcPr>
            <w:tcW w:w="2980" w:type="pct"/>
          </w:tcPr>
          <w:p w14:paraId="36581247" w14:textId="77777777" w:rsidR="00185282" w:rsidRDefault="0072152D">
            <w:pPr>
              <w:rPr>
                <w:sz w:val="22"/>
                <w:szCs w:val="22"/>
                <w:lang w:val="et-EE"/>
              </w:rPr>
            </w:pPr>
            <w:r>
              <w:rPr>
                <w:sz w:val="22"/>
                <w:szCs w:val="22"/>
                <w:lang w:val="et-EE"/>
              </w:rPr>
              <w:t>10...20 mg/kg (0,10...0,20 ml/kg) kaks korda ööpäevas</w:t>
            </w:r>
          </w:p>
        </w:tc>
      </w:tr>
      <w:tr w:rsidR="00185282" w:rsidRPr="008B203A" w14:paraId="5F736A00" w14:textId="77777777">
        <w:tc>
          <w:tcPr>
            <w:tcW w:w="1079" w:type="pct"/>
          </w:tcPr>
          <w:p w14:paraId="09B7D10D" w14:textId="77777777" w:rsidR="00185282" w:rsidRDefault="0072152D">
            <w:pPr>
              <w:rPr>
                <w:sz w:val="22"/>
                <w:szCs w:val="22"/>
                <w:lang w:val="et-EE"/>
              </w:rPr>
            </w:pPr>
            <w:r>
              <w:rPr>
                <w:sz w:val="22"/>
                <w:szCs w:val="22"/>
                <w:lang w:val="et-EE"/>
              </w:rPr>
              <w:t>Keskmise raskusega</w:t>
            </w:r>
          </w:p>
        </w:tc>
        <w:tc>
          <w:tcPr>
            <w:tcW w:w="941" w:type="pct"/>
          </w:tcPr>
          <w:p w14:paraId="6BDB8BB4" w14:textId="77777777" w:rsidR="00185282" w:rsidRDefault="0072152D">
            <w:pPr>
              <w:rPr>
                <w:sz w:val="22"/>
                <w:szCs w:val="22"/>
                <w:lang w:val="et-EE"/>
              </w:rPr>
            </w:pPr>
            <w:r>
              <w:rPr>
                <w:sz w:val="22"/>
                <w:szCs w:val="22"/>
                <w:lang w:val="et-EE"/>
              </w:rPr>
              <w:t>30...49</w:t>
            </w:r>
          </w:p>
        </w:tc>
        <w:tc>
          <w:tcPr>
            <w:tcW w:w="2980" w:type="pct"/>
          </w:tcPr>
          <w:p w14:paraId="608B6A21" w14:textId="77777777" w:rsidR="00185282" w:rsidRDefault="0072152D">
            <w:pPr>
              <w:rPr>
                <w:sz w:val="22"/>
                <w:szCs w:val="22"/>
                <w:lang w:val="et-EE"/>
              </w:rPr>
            </w:pPr>
            <w:r>
              <w:rPr>
                <w:sz w:val="22"/>
                <w:szCs w:val="22"/>
                <w:lang w:val="et-EE"/>
              </w:rPr>
              <w:t>5...15 mg/kg (0,05...0,15 ml/kg) kaks korda ööpäevas</w:t>
            </w:r>
          </w:p>
        </w:tc>
      </w:tr>
      <w:tr w:rsidR="00185282" w:rsidRPr="008B203A" w14:paraId="32837785" w14:textId="77777777">
        <w:tc>
          <w:tcPr>
            <w:tcW w:w="1079" w:type="pct"/>
          </w:tcPr>
          <w:p w14:paraId="69B65F0F" w14:textId="77777777" w:rsidR="00185282" w:rsidRDefault="0072152D">
            <w:pPr>
              <w:rPr>
                <w:sz w:val="22"/>
                <w:szCs w:val="22"/>
                <w:lang w:val="et-EE"/>
              </w:rPr>
            </w:pPr>
            <w:r>
              <w:rPr>
                <w:sz w:val="22"/>
                <w:szCs w:val="22"/>
                <w:lang w:val="et-EE"/>
              </w:rPr>
              <w:t>Raske</w:t>
            </w:r>
          </w:p>
        </w:tc>
        <w:tc>
          <w:tcPr>
            <w:tcW w:w="941" w:type="pct"/>
          </w:tcPr>
          <w:p w14:paraId="1469B338" w14:textId="77777777" w:rsidR="00185282" w:rsidRDefault="0072152D">
            <w:pPr>
              <w:rPr>
                <w:sz w:val="22"/>
                <w:szCs w:val="22"/>
                <w:lang w:val="et-EE"/>
              </w:rPr>
            </w:pPr>
            <w:r>
              <w:rPr>
                <w:sz w:val="22"/>
                <w:szCs w:val="22"/>
                <w:lang w:val="et-EE"/>
              </w:rPr>
              <w:t>&lt; 30</w:t>
            </w:r>
          </w:p>
        </w:tc>
        <w:tc>
          <w:tcPr>
            <w:tcW w:w="2980" w:type="pct"/>
          </w:tcPr>
          <w:p w14:paraId="360D2CFB" w14:textId="77777777" w:rsidR="00185282" w:rsidRDefault="0072152D">
            <w:pPr>
              <w:rPr>
                <w:sz w:val="22"/>
                <w:szCs w:val="22"/>
                <w:lang w:val="et-EE"/>
              </w:rPr>
            </w:pPr>
            <w:r>
              <w:rPr>
                <w:sz w:val="22"/>
                <w:szCs w:val="22"/>
                <w:lang w:val="et-EE"/>
              </w:rPr>
              <w:t>5...10 mg/kg (0,05...0,10 ml/kg) kaks korda ööpäevas</w:t>
            </w:r>
          </w:p>
        </w:tc>
      </w:tr>
      <w:tr w:rsidR="00185282" w:rsidRPr="008B203A" w14:paraId="4261FA9B" w14:textId="77777777">
        <w:tc>
          <w:tcPr>
            <w:tcW w:w="1079" w:type="pct"/>
          </w:tcPr>
          <w:p w14:paraId="788CF717" w14:textId="77777777" w:rsidR="00185282" w:rsidRDefault="0072152D">
            <w:pPr>
              <w:rPr>
                <w:sz w:val="22"/>
                <w:szCs w:val="22"/>
                <w:lang w:val="et-EE"/>
              </w:rPr>
            </w:pPr>
            <w:r>
              <w:rPr>
                <w:sz w:val="22"/>
                <w:szCs w:val="22"/>
                <w:lang w:val="et-EE"/>
              </w:rPr>
              <w:t>Lõpp-staadiumis dialüüsi vajavad neeruhaigusega patsiendid</w:t>
            </w:r>
          </w:p>
        </w:tc>
        <w:tc>
          <w:tcPr>
            <w:tcW w:w="941" w:type="pct"/>
          </w:tcPr>
          <w:p w14:paraId="52F01C06" w14:textId="77777777" w:rsidR="00185282" w:rsidRDefault="0072152D">
            <w:pPr>
              <w:rPr>
                <w:sz w:val="22"/>
                <w:szCs w:val="22"/>
                <w:lang w:val="et-EE"/>
              </w:rPr>
            </w:pPr>
            <w:r>
              <w:rPr>
                <w:sz w:val="22"/>
                <w:szCs w:val="22"/>
                <w:lang w:val="et-EE"/>
              </w:rPr>
              <w:t>--</w:t>
            </w:r>
          </w:p>
        </w:tc>
        <w:tc>
          <w:tcPr>
            <w:tcW w:w="2980" w:type="pct"/>
          </w:tcPr>
          <w:p w14:paraId="606FF6F5" w14:textId="77777777" w:rsidR="00185282" w:rsidRDefault="0072152D">
            <w:pPr>
              <w:rPr>
                <w:sz w:val="22"/>
                <w:szCs w:val="22"/>
                <w:lang w:val="et-EE"/>
              </w:rPr>
            </w:pPr>
            <w:r>
              <w:rPr>
                <w:sz w:val="22"/>
                <w:szCs w:val="22"/>
                <w:lang w:val="et-EE"/>
              </w:rPr>
              <w:t xml:space="preserve">10...20 mg/kg (0,10...0,20 ml/kg) üks kord ööpäevas </w:t>
            </w:r>
            <w:r>
              <w:rPr>
                <w:sz w:val="22"/>
                <w:szCs w:val="22"/>
                <w:vertAlign w:val="superscript"/>
                <w:lang w:val="et-EE"/>
              </w:rPr>
              <w:t>(1) (2)</w:t>
            </w:r>
          </w:p>
        </w:tc>
      </w:tr>
    </w:tbl>
    <w:p w14:paraId="43D7F1D6" w14:textId="77777777" w:rsidR="00185282" w:rsidRDefault="0072152D">
      <w:pPr>
        <w:rPr>
          <w:sz w:val="22"/>
          <w:szCs w:val="22"/>
          <w:lang w:val="et-EE"/>
        </w:rPr>
      </w:pPr>
      <w:r>
        <w:rPr>
          <w:sz w:val="22"/>
          <w:szCs w:val="22"/>
          <w:vertAlign w:val="superscript"/>
          <w:lang w:val="et-EE"/>
        </w:rPr>
        <w:t>(1)</w:t>
      </w:r>
      <w:r>
        <w:rPr>
          <w:sz w:val="22"/>
          <w:szCs w:val="22"/>
          <w:lang w:val="et-EE"/>
        </w:rPr>
        <w:t xml:space="preserve"> Soovitatav on ravi esimesel päeval kasutada algannust 15 mg/kg (0,15 ml/kg) levetiratsetaami.</w:t>
      </w:r>
    </w:p>
    <w:p w14:paraId="4E657D4D" w14:textId="77777777" w:rsidR="00185282" w:rsidRDefault="0072152D">
      <w:pPr>
        <w:rPr>
          <w:sz w:val="22"/>
          <w:szCs w:val="22"/>
          <w:lang w:val="et-EE"/>
        </w:rPr>
      </w:pPr>
      <w:r>
        <w:rPr>
          <w:sz w:val="22"/>
          <w:szCs w:val="22"/>
          <w:vertAlign w:val="superscript"/>
          <w:lang w:val="et-EE"/>
        </w:rPr>
        <w:t>(2)</w:t>
      </w:r>
      <w:r>
        <w:rPr>
          <w:sz w:val="22"/>
          <w:szCs w:val="22"/>
          <w:lang w:val="et-EE"/>
        </w:rPr>
        <w:t xml:space="preserve"> Dialüüsi järgselt on soovitatav manustada täiendavalt 5...10 mg/kg (0,05...0,10 ml/kg).</w:t>
      </w:r>
    </w:p>
    <w:p w14:paraId="2684D5A8" w14:textId="77777777" w:rsidR="00185282" w:rsidRDefault="00185282">
      <w:pPr>
        <w:rPr>
          <w:sz w:val="22"/>
          <w:szCs w:val="22"/>
          <w:lang w:val="et-EE"/>
        </w:rPr>
      </w:pPr>
    </w:p>
    <w:p w14:paraId="510549F9" w14:textId="77777777" w:rsidR="00185282" w:rsidRDefault="0072152D">
      <w:pPr>
        <w:rPr>
          <w:i/>
          <w:sz w:val="22"/>
          <w:szCs w:val="22"/>
          <w:lang w:val="et-EE"/>
        </w:rPr>
      </w:pPr>
      <w:r>
        <w:rPr>
          <w:i/>
          <w:sz w:val="22"/>
          <w:szCs w:val="22"/>
          <w:lang w:val="et-EE"/>
        </w:rPr>
        <w:t>Maksakahjustus</w:t>
      </w:r>
    </w:p>
    <w:p w14:paraId="52F3BB49" w14:textId="77777777" w:rsidR="00185282" w:rsidRDefault="00185282">
      <w:pPr>
        <w:rPr>
          <w:sz w:val="22"/>
          <w:szCs w:val="22"/>
          <w:lang w:val="et-EE"/>
        </w:rPr>
      </w:pPr>
    </w:p>
    <w:p w14:paraId="6B64B396" w14:textId="77777777" w:rsidR="00185282" w:rsidRDefault="0072152D">
      <w:pPr>
        <w:rPr>
          <w:sz w:val="22"/>
          <w:szCs w:val="22"/>
          <w:lang w:val="et-EE"/>
        </w:rPr>
      </w:pPr>
      <w:r>
        <w:rPr>
          <w:sz w:val="22"/>
          <w:szCs w:val="22"/>
          <w:lang w:val="et-EE"/>
        </w:rPr>
        <w:t>Kerge kuni keskmise raskusega maksakahjustuse korral ei ole annuse kohandamine vajalik. Raske maksakahjustuse korral võib kreatiniini kliirens varjata neerupuudulikkust. Seetõttu on kreatiniini kliirensi korral &lt;60 ml/min/1,73m</w:t>
      </w:r>
      <w:r>
        <w:rPr>
          <w:sz w:val="22"/>
          <w:szCs w:val="22"/>
          <w:vertAlign w:val="superscript"/>
          <w:lang w:val="et-EE"/>
        </w:rPr>
        <w:t>2</w:t>
      </w:r>
      <w:r>
        <w:rPr>
          <w:sz w:val="22"/>
          <w:szCs w:val="22"/>
          <w:lang w:val="et-EE"/>
        </w:rPr>
        <w:t>, vaja ööpäevast säilitusannust vähendada 50%.</w:t>
      </w:r>
    </w:p>
    <w:p w14:paraId="114A7A0E" w14:textId="77777777" w:rsidR="00185282" w:rsidRDefault="00185282">
      <w:pPr>
        <w:rPr>
          <w:sz w:val="22"/>
          <w:szCs w:val="22"/>
          <w:lang w:val="et-EE"/>
        </w:rPr>
      </w:pPr>
    </w:p>
    <w:p w14:paraId="71392899" w14:textId="77777777" w:rsidR="00185282" w:rsidRDefault="0072152D">
      <w:pPr>
        <w:rPr>
          <w:sz w:val="22"/>
          <w:szCs w:val="22"/>
          <w:u w:val="single"/>
          <w:lang w:val="et-EE"/>
        </w:rPr>
      </w:pPr>
      <w:r>
        <w:rPr>
          <w:sz w:val="22"/>
          <w:szCs w:val="22"/>
          <w:u w:val="single"/>
          <w:lang w:val="et-EE"/>
        </w:rPr>
        <w:t>Lapsed</w:t>
      </w:r>
    </w:p>
    <w:p w14:paraId="38D77AA8" w14:textId="77777777" w:rsidR="00185282" w:rsidRDefault="00185282">
      <w:pPr>
        <w:rPr>
          <w:sz w:val="22"/>
          <w:szCs w:val="22"/>
          <w:u w:val="single"/>
          <w:lang w:val="et-EE"/>
        </w:rPr>
      </w:pPr>
    </w:p>
    <w:p w14:paraId="3D894949" w14:textId="77777777" w:rsidR="00185282" w:rsidRDefault="0072152D">
      <w:pPr>
        <w:tabs>
          <w:tab w:val="left" w:pos="567"/>
        </w:tabs>
        <w:ind w:right="-2"/>
        <w:rPr>
          <w:sz w:val="22"/>
          <w:szCs w:val="22"/>
          <w:lang w:val="et-EE"/>
        </w:rPr>
      </w:pPr>
      <w:r>
        <w:rPr>
          <w:sz w:val="22"/>
          <w:szCs w:val="22"/>
          <w:lang w:val="et-EE"/>
        </w:rPr>
        <w:t>Arst peab välja kirjutama vanusele, kehakaalule ja annusele kõige sobivama ravimvormi, pakendi suuruse ja tugevuse.</w:t>
      </w:r>
    </w:p>
    <w:p w14:paraId="56CD4F95" w14:textId="77777777" w:rsidR="00185282" w:rsidRDefault="00185282">
      <w:pPr>
        <w:rPr>
          <w:sz w:val="22"/>
          <w:szCs w:val="22"/>
          <w:u w:val="single"/>
          <w:lang w:val="et-EE"/>
        </w:rPr>
      </w:pPr>
    </w:p>
    <w:p w14:paraId="1D72EDB5" w14:textId="77777777" w:rsidR="00185282" w:rsidRDefault="0072152D">
      <w:pPr>
        <w:keepNext/>
        <w:rPr>
          <w:i/>
          <w:sz w:val="22"/>
          <w:szCs w:val="22"/>
          <w:lang w:val="et-EE"/>
        </w:rPr>
      </w:pPr>
      <w:r>
        <w:rPr>
          <w:i/>
          <w:sz w:val="22"/>
          <w:szCs w:val="22"/>
          <w:lang w:val="et-EE"/>
        </w:rPr>
        <w:t>Monoteraapia</w:t>
      </w:r>
    </w:p>
    <w:p w14:paraId="5D1605C7" w14:textId="77777777" w:rsidR="00185282" w:rsidRDefault="00185282">
      <w:pPr>
        <w:keepNext/>
        <w:rPr>
          <w:i/>
          <w:sz w:val="22"/>
          <w:szCs w:val="22"/>
          <w:lang w:val="et-EE"/>
        </w:rPr>
      </w:pPr>
    </w:p>
    <w:p w14:paraId="30E89902" w14:textId="77777777" w:rsidR="00185282" w:rsidRDefault="0072152D">
      <w:pPr>
        <w:rPr>
          <w:sz w:val="22"/>
          <w:szCs w:val="22"/>
          <w:lang w:val="et-EE"/>
        </w:rPr>
      </w:pPr>
      <w:r>
        <w:rPr>
          <w:sz w:val="22"/>
          <w:szCs w:val="22"/>
          <w:lang w:val="et-EE"/>
        </w:rPr>
        <w:t>Keppra monoteraapia ohutus ja efektiivsus lastel ja alla 16-aastastel noorukitel pole tõestatud.</w:t>
      </w:r>
    </w:p>
    <w:p w14:paraId="6642A2EA" w14:textId="77777777" w:rsidR="00185282" w:rsidRDefault="0072152D">
      <w:pPr>
        <w:rPr>
          <w:sz w:val="22"/>
          <w:szCs w:val="22"/>
          <w:lang w:val="et-EE"/>
        </w:rPr>
      </w:pPr>
      <w:r>
        <w:rPr>
          <w:sz w:val="22"/>
          <w:szCs w:val="22"/>
          <w:lang w:val="et-EE"/>
        </w:rPr>
        <w:t xml:space="preserve">Andmed puuduvad. </w:t>
      </w:r>
    </w:p>
    <w:p w14:paraId="2570C5E6" w14:textId="77777777" w:rsidR="00185282" w:rsidRDefault="00185282">
      <w:pPr>
        <w:rPr>
          <w:i/>
          <w:iCs/>
          <w:sz w:val="22"/>
          <w:szCs w:val="22"/>
          <w:lang w:val="et-EE"/>
        </w:rPr>
      </w:pPr>
    </w:p>
    <w:p w14:paraId="7264C8B1" w14:textId="77777777" w:rsidR="00185282" w:rsidRDefault="0072152D">
      <w:pPr>
        <w:keepNext/>
        <w:rPr>
          <w:sz w:val="22"/>
          <w:szCs w:val="22"/>
          <w:lang w:val="et-EE"/>
        </w:rPr>
      </w:pPr>
      <w:r>
        <w:rPr>
          <w:i/>
          <w:iCs/>
          <w:sz w:val="22"/>
          <w:szCs w:val="22"/>
          <w:lang w:val="et-EE"/>
        </w:rPr>
        <w:lastRenderedPageBreak/>
        <w:t>Esmaselt diagnoositud epilepsiaga noorukid (16- ja 17-aastased) kehakaaluga 50 kg või rohkem, kellel esinevad partsiaalsed krambihood sekundaarse generaliseerumisega või ilma.</w:t>
      </w:r>
      <w:r>
        <w:rPr>
          <w:sz w:val="22"/>
          <w:szCs w:val="22"/>
          <w:lang w:val="et-EE"/>
        </w:rPr>
        <w:t xml:space="preserve"> </w:t>
      </w:r>
    </w:p>
    <w:p w14:paraId="1F741AB9" w14:textId="77777777" w:rsidR="00185282" w:rsidRDefault="0072152D">
      <w:pPr>
        <w:rPr>
          <w:szCs w:val="22"/>
          <w:lang w:val="et-EE"/>
        </w:rPr>
      </w:pPr>
      <w:r>
        <w:rPr>
          <w:sz w:val="22"/>
          <w:szCs w:val="22"/>
          <w:lang w:val="et-EE"/>
        </w:rPr>
        <w:t xml:space="preserve">Vt eeltoodud lõiku </w:t>
      </w:r>
      <w:r>
        <w:rPr>
          <w:i/>
          <w:iCs/>
          <w:sz w:val="22"/>
          <w:szCs w:val="22"/>
          <w:lang w:val="et-EE"/>
        </w:rPr>
        <w:t>täiskasvanute (≥ 18 aastat) ja noorukite (12 kuni 17 aastat) kohta kehakaaluga 50 kg või rohkem</w:t>
      </w:r>
      <w:r>
        <w:rPr>
          <w:szCs w:val="22"/>
          <w:lang w:val="et-EE"/>
        </w:rPr>
        <w:t>.</w:t>
      </w:r>
    </w:p>
    <w:p w14:paraId="4431FEC1" w14:textId="77777777" w:rsidR="00185282" w:rsidRDefault="00185282">
      <w:pPr>
        <w:rPr>
          <w:sz w:val="22"/>
          <w:szCs w:val="22"/>
          <w:lang w:val="et-EE"/>
        </w:rPr>
      </w:pPr>
    </w:p>
    <w:p w14:paraId="4D06F9E5" w14:textId="77777777" w:rsidR="00185282" w:rsidRDefault="0072152D">
      <w:pPr>
        <w:rPr>
          <w:i/>
          <w:sz w:val="22"/>
          <w:szCs w:val="22"/>
          <w:lang w:val="et-EE"/>
        </w:rPr>
      </w:pPr>
      <w:r>
        <w:rPr>
          <w:i/>
          <w:sz w:val="22"/>
          <w:szCs w:val="22"/>
          <w:lang w:val="et-EE"/>
        </w:rPr>
        <w:t>Täiendav ravi lastele vanuses 4…11 eluaastat ja noorukitele (12…17-aastased) kehakaaluga alla 50 kg</w:t>
      </w:r>
    </w:p>
    <w:p w14:paraId="1FADA07B" w14:textId="77777777" w:rsidR="00185282" w:rsidRDefault="00185282">
      <w:pPr>
        <w:rPr>
          <w:sz w:val="22"/>
          <w:szCs w:val="22"/>
          <w:lang w:val="et-EE"/>
        </w:rPr>
      </w:pPr>
    </w:p>
    <w:p w14:paraId="62F263CD" w14:textId="77777777" w:rsidR="00185282" w:rsidRDefault="0072152D">
      <w:pPr>
        <w:rPr>
          <w:sz w:val="22"/>
          <w:szCs w:val="22"/>
          <w:lang w:val="et-EE"/>
        </w:rPr>
      </w:pPr>
      <w:r>
        <w:rPr>
          <w:sz w:val="22"/>
          <w:szCs w:val="22"/>
          <w:lang w:val="et-EE"/>
        </w:rPr>
        <w:t>Algannus on 10 mg/kg kaks korda päevas.</w:t>
      </w:r>
    </w:p>
    <w:p w14:paraId="07EB9681" w14:textId="77777777" w:rsidR="00185282" w:rsidRDefault="0072152D">
      <w:pPr>
        <w:rPr>
          <w:sz w:val="22"/>
          <w:szCs w:val="22"/>
          <w:lang w:val="et-EE"/>
        </w:rPr>
      </w:pPr>
      <w:r>
        <w:rPr>
          <w:sz w:val="22"/>
          <w:szCs w:val="22"/>
          <w:lang w:val="et-EE"/>
        </w:rPr>
        <w:t>Sõltuvalt kliinilisest vastusest ja taluvusest võib annust suurendada kuni 10 mg/kg kaks korda päevas. Annuse muutused ülespoole või allapoole iga kahe nädala järel ei tohi 10 mg/kg kaks korda päevas.</w:t>
      </w:r>
    </w:p>
    <w:p w14:paraId="73F97CF8" w14:textId="77777777" w:rsidR="00185282" w:rsidRDefault="0072152D">
      <w:pPr>
        <w:rPr>
          <w:sz w:val="22"/>
          <w:szCs w:val="22"/>
          <w:lang w:val="et-EE"/>
        </w:rPr>
      </w:pPr>
      <w:r>
        <w:rPr>
          <w:sz w:val="22"/>
          <w:szCs w:val="22"/>
          <w:lang w:val="et-EE"/>
        </w:rPr>
        <w:t>Kõigi näidustuste puhul tuleb kasutada väikseimat efektiivset annust</w:t>
      </w:r>
      <w:r>
        <w:rPr>
          <w:szCs w:val="22"/>
          <w:lang w:val="et-EE"/>
        </w:rPr>
        <w:t>.</w:t>
      </w:r>
    </w:p>
    <w:p w14:paraId="453C3971" w14:textId="77777777" w:rsidR="00185282" w:rsidRDefault="0072152D">
      <w:pPr>
        <w:rPr>
          <w:sz w:val="22"/>
          <w:szCs w:val="22"/>
          <w:lang w:val="et-EE"/>
        </w:rPr>
      </w:pPr>
      <w:r>
        <w:rPr>
          <w:sz w:val="22"/>
          <w:szCs w:val="22"/>
          <w:lang w:val="et-EE"/>
        </w:rPr>
        <w:t>Annus lastel kehakaaluga 50 kg või rohkem on kõigi näidustuste puhul sama mis täiskasvanutel.</w:t>
      </w:r>
    </w:p>
    <w:p w14:paraId="32748DED" w14:textId="77777777" w:rsidR="00185282" w:rsidRDefault="0072152D">
      <w:pPr>
        <w:rPr>
          <w:sz w:val="22"/>
          <w:szCs w:val="22"/>
          <w:lang w:val="et-EE"/>
        </w:rPr>
      </w:pPr>
      <w:r>
        <w:rPr>
          <w:sz w:val="22"/>
          <w:szCs w:val="22"/>
          <w:lang w:val="et-EE"/>
        </w:rPr>
        <w:t xml:space="preserve">Vt </w:t>
      </w:r>
      <w:bookmarkStart w:id="133" w:name="_Hlk50451008"/>
      <w:r>
        <w:rPr>
          <w:sz w:val="22"/>
          <w:szCs w:val="22"/>
          <w:lang w:val="et-EE"/>
        </w:rPr>
        <w:t xml:space="preserve">eespool lõiku </w:t>
      </w:r>
      <w:bookmarkEnd w:id="133"/>
      <w:r>
        <w:rPr>
          <w:i/>
          <w:iCs/>
          <w:sz w:val="22"/>
          <w:szCs w:val="22"/>
          <w:lang w:val="et-EE"/>
        </w:rPr>
        <w:t xml:space="preserve">„Täiskasvanud (≥ 18-aastased) ja noorukid (12...17-aastased) kehakaaluga 50 kg ja rohkem“ </w:t>
      </w:r>
      <w:r>
        <w:rPr>
          <w:sz w:val="22"/>
          <w:szCs w:val="22"/>
          <w:lang w:val="et-EE"/>
        </w:rPr>
        <w:t>kõigi näidustuste puhul.</w:t>
      </w:r>
    </w:p>
    <w:p w14:paraId="3C7589D3" w14:textId="77777777" w:rsidR="00185282" w:rsidRDefault="00185282">
      <w:pPr>
        <w:rPr>
          <w:sz w:val="22"/>
          <w:szCs w:val="22"/>
          <w:lang w:val="et-EE"/>
        </w:rPr>
      </w:pPr>
    </w:p>
    <w:p w14:paraId="04353D7F" w14:textId="77777777" w:rsidR="00185282" w:rsidRDefault="0072152D">
      <w:pPr>
        <w:keepNext/>
        <w:rPr>
          <w:sz w:val="22"/>
          <w:szCs w:val="22"/>
          <w:lang w:val="et-EE"/>
        </w:rPr>
      </w:pPr>
      <w:r>
        <w:rPr>
          <w:sz w:val="22"/>
          <w:szCs w:val="22"/>
          <w:lang w:val="et-EE"/>
        </w:rPr>
        <w:t>Annusesoovitused lastele ja noorukitele:</w:t>
      </w:r>
    </w:p>
    <w:tbl>
      <w:tblPr>
        <w:tblW w:w="5000" w:type="pct"/>
        <w:tblLook w:val="0000" w:firstRow="0" w:lastRow="0" w:firstColumn="0" w:lastColumn="0" w:noHBand="0" w:noVBand="0"/>
      </w:tblPr>
      <w:tblGrid>
        <w:gridCol w:w="2334"/>
        <w:gridCol w:w="3358"/>
        <w:gridCol w:w="3369"/>
      </w:tblGrid>
      <w:tr w:rsidR="00185282" w:rsidRPr="008B203A" w14:paraId="0D481ABF" w14:textId="77777777">
        <w:tc>
          <w:tcPr>
            <w:tcW w:w="1288" w:type="pct"/>
            <w:tcBorders>
              <w:top w:val="single" w:sz="4" w:space="0" w:color="000000"/>
              <w:left w:val="single" w:sz="4" w:space="0" w:color="000000"/>
              <w:bottom w:val="single" w:sz="4" w:space="0" w:color="000000"/>
            </w:tcBorders>
          </w:tcPr>
          <w:p w14:paraId="0984DC73" w14:textId="77777777" w:rsidR="00185282" w:rsidRDefault="0072152D">
            <w:pPr>
              <w:keepNext/>
              <w:snapToGrid w:val="0"/>
              <w:rPr>
                <w:sz w:val="22"/>
                <w:szCs w:val="22"/>
                <w:lang w:val="et-EE"/>
              </w:rPr>
            </w:pPr>
            <w:r>
              <w:rPr>
                <w:sz w:val="22"/>
                <w:szCs w:val="22"/>
                <w:lang w:val="et-EE"/>
              </w:rPr>
              <w:t>Kehakaal</w:t>
            </w:r>
          </w:p>
        </w:tc>
        <w:tc>
          <w:tcPr>
            <w:tcW w:w="1853" w:type="pct"/>
            <w:tcBorders>
              <w:top w:val="single" w:sz="4" w:space="0" w:color="000000"/>
              <w:left w:val="single" w:sz="4" w:space="0" w:color="000000"/>
              <w:bottom w:val="single" w:sz="4" w:space="0" w:color="000000"/>
            </w:tcBorders>
          </w:tcPr>
          <w:p w14:paraId="4909DACE" w14:textId="77777777" w:rsidR="00185282" w:rsidRDefault="0072152D">
            <w:pPr>
              <w:keepNext/>
              <w:snapToGrid w:val="0"/>
              <w:rPr>
                <w:sz w:val="22"/>
                <w:szCs w:val="22"/>
                <w:lang w:val="et-EE"/>
              </w:rPr>
            </w:pPr>
            <w:r>
              <w:rPr>
                <w:sz w:val="22"/>
                <w:szCs w:val="22"/>
                <w:lang w:val="et-EE"/>
              </w:rPr>
              <w:t xml:space="preserve">Algannus: </w:t>
            </w:r>
          </w:p>
          <w:p w14:paraId="1A1BDF10" w14:textId="77777777" w:rsidR="00185282" w:rsidRDefault="0072152D">
            <w:pPr>
              <w:keepNext/>
              <w:rPr>
                <w:sz w:val="22"/>
                <w:szCs w:val="22"/>
                <w:lang w:val="et-EE"/>
              </w:rPr>
            </w:pPr>
            <w:r>
              <w:rPr>
                <w:sz w:val="22"/>
                <w:szCs w:val="22"/>
                <w:lang w:val="et-EE"/>
              </w:rPr>
              <w:t>10 mg/kg kaks korda ööpäevas</w:t>
            </w:r>
          </w:p>
          <w:p w14:paraId="3A493491" w14:textId="77777777" w:rsidR="00185282" w:rsidRDefault="00185282">
            <w:pPr>
              <w:keepNext/>
              <w:rPr>
                <w:sz w:val="22"/>
                <w:szCs w:val="22"/>
                <w:lang w:val="et-EE"/>
              </w:rPr>
            </w:pPr>
          </w:p>
        </w:tc>
        <w:tc>
          <w:tcPr>
            <w:tcW w:w="1859" w:type="pct"/>
            <w:tcBorders>
              <w:top w:val="single" w:sz="4" w:space="0" w:color="000000"/>
              <w:left w:val="single" w:sz="4" w:space="0" w:color="000000"/>
              <w:bottom w:val="single" w:sz="4" w:space="0" w:color="000000"/>
              <w:right w:val="single" w:sz="4" w:space="0" w:color="000000"/>
            </w:tcBorders>
          </w:tcPr>
          <w:p w14:paraId="25726AA8" w14:textId="77777777" w:rsidR="00185282" w:rsidRDefault="0072152D">
            <w:pPr>
              <w:keepNext/>
              <w:snapToGrid w:val="0"/>
              <w:rPr>
                <w:sz w:val="22"/>
                <w:szCs w:val="22"/>
                <w:lang w:val="et-EE"/>
              </w:rPr>
            </w:pPr>
            <w:r>
              <w:rPr>
                <w:sz w:val="22"/>
                <w:szCs w:val="22"/>
                <w:lang w:val="et-EE"/>
              </w:rPr>
              <w:t xml:space="preserve">Maksimaalne annus: </w:t>
            </w:r>
          </w:p>
          <w:p w14:paraId="3172698D" w14:textId="77777777" w:rsidR="00185282" w:rsidRDefault="0072152D">
            <w:pPr>
              <w:keepNext/>
              <w:rPr>
                <w:sz w:val="22"/>
                <w:szCs w:val="22"/>
                <w:lang w:val="et-EE"/>
              </w:rPr>
            </w:pPr>
            <w:r>
              <w:rPr>
                <w:sz w:val="22"/>
                <w:szCs w:val="22"/>
                <w:lang w:val="et-EE"/>
              </w:rPr>
              <w:t>30 mg/kg kaks korda ööpäevas</w:t>
            </w:r>
          </w:p>
        </w:tc>
      </w:tr>
      <w:tr w:rsidR="00185282" w14:paraId="30813090" w14:textId="77777777">
        <w:tc>
          <w:tcPr>
            <w:tcW w:w="1288" w:type="pct"/>
            <w:tcBorders>
              <w:left w:val="single" w:sz="4" w:space="0" w:color="000000"/>
              <w:bottom w:val="single" w:sz="4" w:space="0" w:color="000000"/>
            </w:tcBorders>
          </w:tcPr>
          <w:p w14:paraId="2236C0AB" w14:textId="77777777" w:rsidR="00185282" w:rsidRDefault="0072152D">
            <w:pPr>
              <w:keepNext/>
              <w:snapToGrid w:val="0"/>
              <w:rPr>
                <w:sz w:val="22"/>
                <w:szCs w:val="22"/>
                <w:vertAlign w:val="superscript"/>
                <w:lang w:val="et-EE"/>
              </w:rPr>
            </w:pPr>
            <w:r>
              <w:rPr>
                <w:sz w:val="22"/>
                <w:szCs w:val="22"/>
                <w:lang w:val="et-EE"/>
              </w:rPr>
              <w:t xml:space="preserve">15 kg </w:t>
            </w:r>
            <w:r>
              <w:rPr>
                <w:sz w:val="22"/>
                <w:szCs w:val="22"/>
                <w:vertAlign w:val="superscript"/>
                <w:lang w:val="et-EE"/>
              </w:rPr>
              <w:t>(1)</w:t>
            </w:r>
          </w:p>
        </w:tc>
        <w:tc>
          <w:tcPr>
            <w:tcW w:w="1853" w:type="pct"/>
            <w:tcBorders>
              <w:left w:val="single" w:sz="4" w:space="0" w:color="000000"/>
              <w:bottom w:val="single" w:sz="4" w:space="0" w:color="000000"/>
            </w:tcBorders>
          </w:tcPr>
          <w:p w14:paraId="298A2B33" w14:textId="77777777" w:rsidR="00185282" w:rsidRDefault="0072152D">
            <w:pPr>
              <w:keepNext/>
              <w:snapToGrid w:val="0"/>
              <w:rPr>
                <w:sz w:val="22"/>
                <w:szCs w:val="22"/>
                <w:lang w:val="et-EE"/>
              </w:rPr>
            </w:pPr>
            <w:r>
              <w:rPr>
                <w:sz w:val="22"/>
                <w:szCs w:val="22"/>
                <w:lang w:val="et-EE"/>
              </w:rPr>
              <w:t>150 mg kaks korda ööpäevas</w:t>
            </w:r>
          </w:p>
        </w:tc>
        <w:tc>
          <w:tcPr>
            <w:tcW w:w="1859" w:type="pct"/>
            <w:tcBorders>
              <w:left w:val="single" w:sz="4" w:space="0" w:color="000000"/>
              <w:bottom w:val="single" w:sz="4" w:space="0" w:color="000000"/>
              <w:right w:val="single" w:sz="4" w:space="0" w:color="000000"/>
            </w:tcBorders>
          </w:tcPr>
          <w:p w14:paraId="34A81D84" w14:textId="77777777" w:rsidR="00185282" w:rsidRDefault="0072152D">
            <w:pPr>
              <w:keepNext/>
              <w:snapToGrid w:val="0"/>
              <w:rPr>
                <w:sz w:val="22"/>
                <w:szCs w:val="22"/>
                <w:lang w:val="et-EE"/>
              </w:rPr>
            </w:pPr>
            <w:r>
              <w:rPr>
                <w:sz w:val="22"/>
                <w:szCs w:val="22"/>
                <w:lang w:val="et-EE"/>
              </w:rPr>
              <w:t>450 mg kaks korda ööpäevas</w:t>
            </w:r>
          </w:p>
        </w:tc>
      </w:tr>
      <w:tr w:rsidR="00185282" w14:paraId="7740B2D7" w14:textId="77777777">
        <w:tc>
          <w:tcPr>
            <w:tcW w:w="1288" w:type="pct"/>
            <w:tcBorders>
              <w:left w:val="single" w:sz="4" w:space="0" w:color="000000"/>
              <w:bottom w:val="single" w:sz="4" w:space="0" w:color="000000"/>
            </w:tcBorders>
          </w:tcPr>
          <w:p w14:paraId="6730D575" w14:textId="77777777" w:rsidR="00185282" w:rsidRDefault="0072152D">
            <w:pPr>
              <w:keepNext/>
              <w:snapToGrid w:val="0"/>
              <w:rPr>
                <w:sz w:val="22"/>
                <w:szCs w:val="22"/>
                <w:vertAlign w:val="superscript"/>
                <w:lang w:val="et-EE"/>
              </w:rPr>
            </w:pPr>
            <w:r>
              <w:rPr>
                <w:sz w:val="22"/>
                <w:szCs w:val="22"/>
                <w:lang w:val="et-EE"/>
              </w:rPr>
              <w:t xml:space="preserve">20 kg </w:t>
            </w:r>
            <w:r>
              <w:rPr>
                <w:sz w:val="22"/>
                <w:szCs w:val="22"/>
                <w:vertAlign w:val="superscript"/>
                <w:lang w:val="et-EE"/>
              </w:rPr>
              <w:t>(1)</w:t>
            </w:r>
          </w:p>
        </w:tc>
        <w:tc>
          <w:tcPr>
            <w:tcW w:w="1853" w:type="pct"/>
            <w:tcBorders>
              <w:left w:val="single" w:sz="4" w:space="0" w:color="000000"/>
              <w:bottom w:val="single" w:sz="4" w:space="0" w:color="000000"/>
            </w:tcBorders>
          </w:tcPr>
          <w:p w14:paraId="5779DED7" w14:textId="77777777" w:rsidR="00185282" w:rsidRDefault="0072152D">
            <w:pPr>
              <w:keepNext/>
              <w:snapToGrid w:val="0"/>
              <w:rPr>
                <w:sz w:val="22"/>
                <w:szCs w:val="22"/>
                <w:lang w:val="et-EE"/>
              </w:rPr>
            </w:pPr>
            <w:r>
              <w:rPr>
                <w:sz w:val="22"/>
                <w:szCs w:val="22"/>
                <w:lang w:val="et-EE"/>
              </w:rPr>
              <w:t>200 mg kaks korda ööpäevas</w:t>
            </w:r>
          </w:p>
        </w:tc>
        <w:tc>
          <w:tcPr>
            <w:tcW w:w="1859" w:type="pct"/>
            <w:tcBorders>
              <w:left w:val="single" w:sz="4" w:space="0" w:color="000000"/>
              <w:bottom w:val="single" w:sz="4" w:space="0" w:color="000000"/>
              <w:right w:val="single" w:sz="4" w:space="0" w:color="000000"/>
            </w:tcBorders>
          </w:tcPr>
          <w:p w14:paraId="7966C92D" w14:textId="77777777" w:rsidR="00185282" w:rsidRDefault="0072152D">
            <w:pPr>
              <w:keepNext/>
              <w:snapToGrid w:val="0"/>
              <w:rPr>
                <w:sz w:val="22"/>
                <w:szCs w:val="22"/>
                <w:lang w:val="et-EE"/>
              </w:rPr>
            </w:pPr>
            <w:r>
              <w:rPr>
                <w:sz w:val="22"/>
                <w:szCs w:val="22"/>
                <w:lang w:val="et-EE"/>
              </w:rPr>
              <w:t>600 mg kaks korda ööpäevas</w:t>
            </w:r>
          </w:p>
        </w:tc>
      </w:tr>
      <w:tr w:rsidR="00185282" w14:paraId="232C7E6B" w14:textId="77777777">
        <w:tc>
          <w:tcPr>
            <w:tcW w:w="1288" w:type="pct"/>
            <w:tcBorders>
              <w:left w:val="single" w:sz="4" w:space="0" w:color="000000"/>
              <w:bottom w:val="single" w:sz="4" w:space="0" w:color="000000"/>
            </w:tcBorders>
          </w:tcPr>
          <w:p w14:paraId="0819C6BD" w14:textId="77777777" w:rsidR="00185282" w:rsidRDefault="0072152D">
            <w:pPr>
              <w:keepNext/>
              <w:snapToGrid w:val="0"/>
              <w:rPr>
                <w:sz w:val="22"/>
                <w:szCs w:val="22"/>
                <w:lang w:val="et-EE"/>
              </w:rPr>
            </w:pPr>
            <w:r>
              <w:rPr>
                <w:sz w:val="22"/>
                <w:szCs w:val="22"/>
                <w:lang w:val="et-EE"/>
              </w:rPr>
              <w:t>25 kg</w:t>
            </w:r>
          </w:p>
        </w:tc>
        <w:tc>
          <w:tcPr>
            <w:tcW w:w="1853" w:type="pct"/>
            <w:tcBorders>
              <w:left w:val="single" w:sz="4" w:space="0" w:color="000000"/>
              <w:bottom w:val="single" w:sz="4" w:space="0" w:color="000000"/>
            </w:tcBorders>
          </w:tcPr>
          <w:p w14:paraId="5FE9F209" w14:textId="77777777" w:rsidR="00185282" w:rsidRDefault="0072152D">
            <w:pPr>
              <w:keepNext/>
              <w:snapToGrid w:val="0"/>
              <w:rPr>
                <w:sz w:val="22"/>
                <w:szCs w:val="22"/>
                <w:lang w:val="et-EE"/>
              </w:rPr>
            </w:pPr>
            <w:r>
              <w:rPr>
                <w:sz w:val="22"/>
                <w:szCs w:val="22"/>
                <w:lang w:val="et-EE"/>
              </w:rPr>
              <w:t>250 mg kaks korda ööpäevas</w:t>
            </w:r>
          </w:p>
        </w:tc>
        <w:tc>
          <w:tcPr>
            <w:tcW w:w="1859" w:type="pct"/>
            <w:tcBorders>
              <w:left w:val="single" w:sz="4" w:space="0" w:color="000000"/>
              <w:bottom w:val="single" w:sz="4" w:space="0" w:color="000000"/>
              <w:right w:val="single" w:sz="4" w:space="0" w:color="000000"/>
            </w:tcBorders>
          </w:tcPr>
          <w:p w14:paraId="2CF73802" w14:textId="77777777" w:rsidR="00185282" w:rsidRDefault="0072152D">
            <w:pPr>
              <w:keepNext/>
              <w:snapToGrid w:val="0"/>
              <w:rPr>
                <w:sz w:val="22"/>
                <w:szCs w:val="22"/>
                <w:lang w:val="et-EE"/>
              </w:rPr>
            </w:pPr>
            <w:r>
              <w:rPr>
                <w:sz w:val="22"/>
                <w:szCs w:val="22"/>
                <w:lang w:val="et-EE"/>
              </w:rPr>
              <w:t>750 mg kaks korda ööpäevas</w:t>
            </w:r>
          </w:p>
        </w:tc>
      </w:tr>
      <w:tr w:rsidR="00185282" w14:paraId="63F52B35" w14:textId="77777777">
        <w:tc>
          <w:tcPr>
            <w:tcW w:w="1288" w:type="pct"/>
            <w:tcBorders>
              <w:left w:val="single" w:sz="4" w:space="0" w:color="000000"/>
              <w:bottom w:val="single" w:sz="4" w:space="0" w:color="000000"/>
            </w:tcBorders>
          </w:tcPr>
          <w:p w14:paraId="7CFA929A" w14:textId="77777777" w:rsidR="00185282" w:rsidRDefault="0072152D">
            <w:pPr>
              <w:keepNext/>
              <w:snapToGrid w:val="0"/>
              <w:rPr>
                <w:sz w:val="22"/>
                <w:szCs w:val="22"/>
                <w:vertAlign w:val="superscript"/>
                <w:lang w:val="et-EE"/>
              </w:rPr>
            </w:pPr>
            <w:r>
              <w:rPr>
                <w:sz w:val="22"/>
                <w:szCs w:val="22"/>
                <w:lang w:val="et-EE"/>
              </w:rPr>
              <w:t xml:space="preserve">Alates 50 kg </w:t>
            </w:r>
            <w:r>
              <w:rPr>
                <w:sz w:val="22"/>
                <w:szCs w:val="22"/>
                <w:vertAlign w:val="superscript"/>
                <w:lang w:val="et-EE"/>
              </w:rPr>
              <w:t>(2)</w:t>
            </w:r>
          </w:p>
        </w:tc>
        <w:tc>
          <w:tcPr>
            <w:tcW w:w="1853" w:type="pct"/>
            <w:tcBorders>
              <w:left w:val="single" w:sz="4" w:space="0" w:color="000000"/>
              <w:bottom w:val="single" w:sz="4" w:space="0" w:color="000000"/>
            </w:tcBorders>
          </w:tcPr>
          <w:p w14:paraId="33D725F1" w14:textId="77777777" w:rsidR="00185282" w:rsidRDefault="0072152D">
            <w:pPr>
              <w:keepNext/>
              <w:snapToGrid w:val="0"/>
              <w:rPr>
                <w:sz w:val="22"/>
                <w:szCs w:val="22"/>
                <w:lang w:val="et-EE"/>
              </w:rPr>
            </w:pPr>
            <w:r>
              <w:rPr>
                <w:sz w:val="22"/>
                <w:szCs w:val="22"/>
                <w:lang w:val="et-EE"/>
              </w:rPr>
              <w:t>500 mg kaks korda ööpäevas</w:t>
            </w:r>
          </w:p>
        </w:tc>
        <w:tc>
          <w:tcPr>
            <w:tcW w:w="1859" w:type="pct"/>
            <w:tcBorders>
              <w:left w:val="single" w:sz="4" w:space="0" w:color="000000"/>
              <w:bottom w:val="single" w:sz="4" w:space="0" w:color="000000"/>
              <w:right w:val="single" w:sz="4" w:space="0" w:color="000000"/>
            </w:tcBorders>
          </w:tcPr>
          <w:p w14:paraId="5FD75C1A" w14:textId="77777777" w:rsidR="00185282" w:rsidRDefault="0072152D">
            <w:pPr>
              <w:keepNext/>
              <w:snapToGrid w:val="0"/>
              <w:rPr>
                <w:sz w:val="22"/>
                <w:szCs w:val="22"/>
                <w:lang w:val="et-EE"/>
              </w:rPr>
            </w:pPr>
            <w:r>
              <w:rPr>
                <w:sz w:val="22"/>
                <w:szCs w:val="22"/>
                <w:lang w:val="et-EE"/>
              </w:rPr>
              <w:t>1500 mg kaks korda ööpäevas</w:t>
            </w:r>
          </w:p>
        </w:tc>
      </w:tr>
    </w:tbl>
    <w:p w14:paraId="4F878152" w14:textId="77777777" w:rsidR="00185282" w:rsidRDefault="0072152D">
      <w:pPr>
        <w:keepNext/>
        <w:rPr>
          <w:sz w:val="22"/>
          <w:szCs w:val="22"/>
          <w:lang w:val="et-EE"/>
        </w:rPr>
      </w:pPr>
      <w:r>
        <w:rPr>
          <w:sz w:val="22"/>
          <w:szCs w:val="22"/>
          <w:vertAlign w:val="superscript"/>
          <w:lang w:val="et-EE"/>
        </w:rPr>
        <w:t>(1)</w:t>
      </w:r>
      <w:r>
        <w:rPr>
          <w:sz w:val="22"/>
          <w:szCs w:val="22"/>
          <w:lang w:val="et-EE"/>
        </w:rPr>
        <w:t>Lapsed kehakaaluga 25 kg või alla selle peaksid ravi alustama eelistatult Keppra 100 mg/ml suukaudse lahusega.</w:t>
      </w:r>
    </w:p>
    <w:p w14:paraId="1C79044D" w14:textId="77777777" w:rsidR="00185282" w:rsidRDefault="0072152D">
      <w:pPr>
        <w:keepNext/>
        <w:rPr>
          <w:sz w:val="22"/>
          <w:szCs w:val="22"/>
          <w:lang w:val="et-EE"/>
        </w:rPr>
      </w:pPr>
      <w:r>
        <w:rPr>
          <w:sz w:val="22"/>
          <w:szCs w:val="22"/>
          <w:vertAlign w:val="superscript"/>
          <w:lang w:val="et-EE"/>
        </w:rPr>
        <w:t xml:space="preserve">(2) </w:t>
      </w:r>
      <w:r>
        <w:rPr>
          <w:sz w:val="22"/>
          <w:szCs w:val="22"/>
          <w:lang w:val="et-EE"/>
        </w:rPr>
        <w:t>Annused lastele ja noorukitele kehakaaluga 50 kg või üle selle, on samad, mis täiskasvanutel.</w:t>
      </w:r>
    </w:p>
    <w:p w14:paraId="69A6CBD2" w14:textId="77777777" w:rsidR="00185282" w:rsidRDefault="00185282">
      <w:pPr>
        <w:rPr>
          <w:i/>
          <w:sz w:val="22"/>
          <w:szCs w:val="22"/>
          <w:lang w:val="et-EE"/>
        </w:rPr>
      </w:pPr>
    </w:p>
    <w:p w14:paraId="3EE62CED" w14:textId="77777777" w:rsidR="00185282" w:rsidRDefault="0072152D">
      <w:pPr>
        <w:rPr>
          <w:i/>
          <w:sz w:val="22"/>
          <w:szCs w:val="22"/>
          <w:lang w:val="et-EE"/>
        </w:rPr>
      </w:pPr>
      <w:r>
        <w:rPr>
          <w:i/>
          <w:sz w:val="22"/>
          <w:szCs w:val="22"/>
          <w:lang w:val="et-EE"/>
        </w:rPr>
        <w:t>Täiendav ravi imikutele ja alla 4-aastastele lastele</w:t>
      </w:r>
    </w:p>
    <w:p w14:paraId="1F5660AF" w14:textId="77777777" w:rsidR="00185282" w:rsidRDefault="00185282">
      <w:pPr>
        <w:rPr>
          <w:sz w:val="22"/>
          <w:szCs w:val="22"/>
          <w:lang w:val="et-EE"/>
        </w:rPr>
      </w:pPr>
    </w:p>
    <w:p w14:paraId="4FC7D238" w14:textId="77777777" w:rsidR="00185282" w:rsidRDefault="0072152D">
      <w:pPr>
        <w:rPr>
          <w:sz w:val="22"/>
          <w:szCs w:val="22"/>
          <w:lang w:val="et-EE"/>
        </w:rPr>
      </w:pPr>
      <w:r>
        <w:rPr>
          <w:sz w:val="22"/>
          <w:szCs w:val="22"/>
          <w:lang w:val="et-EE"/>
        </w:rPr>
        <w:t>Keppra infusioonilahuse kontsentraadi ohutus ja efektiivsus imikutel ja alla 4-aastastel lastel pole tõestatud.</w:t>
      </w:r>
    </w:p>
    <w:p w14:paraId="3FD89479" w14:textId="77777777" w:rsidR="00185282" w:rsidRDefault="0072152D">
      <w:pPr>
        <w:rPr>
          <w:sz w:val="22"/>
          <w:szCs w:val="22"/>
          <w:lang w:val="et-EE"/>
        </w:rPr>
      </w:pPr>
      <w:r>
        <w:rPr>
          <w:sz w:val="22"/>
          <w:szCs w:val="22"/>
          <w:lang w:val="et-EE"/>
        </w:rPr>
        <w:t>Informatsioon olemasolevate andmete kohta on lõigus 4.8, 5.1 ja 5.2, kuid annustamissoovitused puuduvad.</w:t>
      </w:r>
    </w:p>
    <w:p w14:paraId="72C4AF89" w14:textId="77777777" w:rsidR="00185282" w:rsidRDefault="00185282">
      <w:pPr>
        <w:rPr>
          <w:sz w:val="22"/>
          <w:szCs w:val="22"/>
          <w:lang w:val="et-EE"/>
        </w:rPr>
      </w:pPr>
    </w:p>
    <w:p w14:paraId="7E8F02D7" w14:textId="77777777" w:rsidR="00185282" w:rsidRDefault="0072152D">
      <w:pPr>
        <w:autoSpaceDE w:val="0"/>
        <w:autoSpaceDN w:val="0"/>
        <w:adjustRightInd w:val="0"/>
        <w:rPr>
          <w:sz w:val="22"/>
          <w:szCs w:val="22"/>
          <w:u w:val="single"/>
          <w:lang w:val="et-EE" w:eastAsia="fr-BE"/>
        </w:rPr>
      </w:pPr>
      <w:r>
        <w:rPr>
          <w:sz w:val="22"/>
          <w:szCs w:val="22"/>
          <w:u w:val="single"/>
          <w:lang w:val="et-EE"/>
        </w:rPr>
        <w:t>Manustamisviis</w:t>
      </w:r>
    </w:p>
    <w:p w14:paraId="4F6CFDD9" w14:textId="77777777" w:rsidR="00185282" w:rsidRDefault="0072152D">
      <w:pPr>
        <w:autoSpaceDE w:val="0"/>
        <w:autoSpaceDN w:val="0"/>
        <w:adjustRightInd w:val="0"/>
        <w:rPr>
          <w:sz w:val="22"/>
          <w:szCs w:val="22"/>
          <w:lang w:val="et-EE" w:eastAsia="fr-BE"/>
        </w:rPr>
      </w:pPr>
      <w:r>
        <w:rPr>
          <w:sz w:val="22"/>
          <w:szCs w:val="22"/>
          <w:lang w:val="et-EE" w:eastAsia="fr-BE"/>
        </w:rPr>
        <w:t>Keppra kontsentraat on ainult intravenoosseks kasutamiseks, vajalik annus tuleb lahjendada vähemalt 100 milliliitris sobivas lahustis ning manustada 15-minutilise intravenoosse infusioonina (vt lõik 6.6).</w:t>
      </w:r>
    </w:p>
    <w:p w14:paraId="23533E88" w14:textId="77777777" w:rsidR="00185282" w:rsidRDefault="00185282">
      <w:pPr>
        <w:rPr>
          <w:sz w:val="22"/>
          <w:szCs w:val="22"/>
          <w:lang w:val="et-EE"/>
        </w:rPr>
      </w:pPr>
    </w:p>
    <w:p w14:paraId="4B92B2EF" w14:textId="77777777" w:rsidR="00185282" w:rsidRDefault="0072152D">
      <w:pPr>
        <w:ind w:left="567" w:hanging="567"/>
        <w:rPr>
          <w:b/>
          <w:sz w:val="22"/>
          <w:szCs w:val="22"/>
          <w:lang w:val="et-EE"/>
        </w:rPr>
      </w:pPr>
      <w:r>
        <w:rPr>
          <w:b/>
          <w:sz w:val="22"/>
          <w:szCs w:val="22"/>
          <w:lang w:val="et-EE"/>
        </w:rPr>
        <w:t>4.3</w:t>
      </w:r>
      <w:r>
        <w:rPr>
          <w:b/>
          <w:sz w:val="22"/>
          <w:szCs w:val="22"/>
          <w:lang w:val="et-EE"/>
        </w:rPr>
        <w:tab/>
        <w:t>Vastunäidustused</w:t>
      </w:r>
    </w:p>
    <w:p w14:paraId="55E75842" w14:textId="77777777" w:rsidR="00185282" w:rsidRDefault="00185282">
      <w:pPr>
        <w:rPr>
          <w:sz w:val="22"/>
          <w:szCs w:val="22"/>
          <w:lang w:val="et-EE"/>
        </w:rPr>
      </w:pPr>
    </w:p>
    <w:p w14:paraId="2731C939" w14:textId="77777777" w:rsidR="00185282" w:rsidRDefault="0072152D">
      <w:pPr>
        <w:rPr>
          <w:sz w:val="22"/>
          <w:szCs w:val="22"/>
          <w:lang w:val="et-EE"/>
        </w:rPr>
      </w:pPr>
      <w:r>
        <w:rPr>
          <w:sz w:val="22"/>
          <w:szCs w:val="22"/>
          <w:lang w:val="et-EE"/>
        </w:rPr>
        <w:t xml:space="preserve">Ülitundlikkus toimeaine või teiste pürrolidooni derivaatide või lõigus 6.1 loetletud mis tahes abiainete suhtes. </w:t>
      </w:r>
    </w:p>
    <w:p w14:paraId="3C01631A" w14:textId="77777777" w:rsidR="00185282" w:rsidRDefault="00185282">
      <w:pPr>
        <w:rPr>
          <w:sz w:val="22"/>
          <w:szCs w:val="22"/>
          <w:lang w:val="et-EE"/>
        </w:rPr>
      </w:pPr>
    </w:p>
    <w:p w14:paraId="1C43BCA8" w14:textId="77777777" w:rsidR="00185282" w:rsidRDefault="0072152D">
      <w:pPr>
        <w:ind w:left="567" w:hanging="567"/>
        <w:rPr>
          <w:b/>
          <w:sz w:val="22"/>
          <w:szCs w:val="22"/>
          <w:lang w:val="et-EE"/>
        </w:rPr>
      </w:pPr>
      <w:r>
        <w:rPr>
          <w:b/>
          <w:sz w:val="22"/>
          <w:szCs w:val="22"/>
          <w:lang w:val="et-EE"/>
        </w:rPr>
        <w:t>4.4</w:t>
      </w:r>
      <w:r>
        <w:rPr>
          <w:b/>
          <w:sz w:val="22"/>
          <w:szCs w:val="22"/>
          <w:lang w:val="et-EE"/>
        </w:rPr>
        <w:tab/>
        <w:t xml:space="preserve">Erihoiatused ja ettevaatusabinõud kasutamisel </w:t>
      </w:r>
    </w:p>
    <w:p w14:paraId="6DA93532" w14:textId="77777777" w:rsidR="00185282" w:rsidRDefault="00185282">
      <w:pPr>
        <w:rPr>
          <w:sz w:val="22"/>
          <w:szCs w:val="22"/>
          <w:lang w:val="et-EE"/>
        </w:rPr>
      </w:pPr>
    </w:p>
    <w:p w14:paraId="0F6AB9E6" w14:textId="77777777" w:rsidR="00185282" w:rsidRDefault="0072152D">
      <w:pPr>
        <w:rPr>
          <w:sz w:val="22"/>
          <w:szCs w:val="22"/>
          <w:lang w:val="et-EE"/>
        </w:rPr>
      </w:pPr>
      <w:r>
        <w:rPr>
          <w:sz w:val="22"/>
          <w:szCs w:val="22"/>
          <w:u w:val="single"/>
          <w:lang w:val="et-EE"/>
        </w:rPr>
        <w:t>Neerukahjustus</w:t>
      </w:r>
    </w:p>
    <w:p w14:paraId="0C6A746A" w14:textId="77777777" w:rsidR="00185282" w:rsidRDefault="0072152D">
      <w:pPr>
        <w:pStyle w:val="BodyText"/>
        <w:rPr>
          <w:szCs w:val="22"/>
        </w:rPr>
      </w:pPr>
      <w:r>
        <w:rPr>
          <w:szCs w:val="22"/>
        </w:rPr>
        <w:t xml:space="preserve">Levetiratsetaami manustamine neerufunktsioonihäirega patsientidele nõuab annuse kohandamist. Raske maksafunktsioonihäirega patsientidel tuleb enne annuse valimist hinnata neerufunktsiooni (vt lõik 4.2). </w:t>
      </w:r>
    </w:p>
    <w:p w14:paraId="6B00C166" w14:textId="77777777" w:rsidR="00185282" w:rsidRDefault="00185282">
      <w:pPr>
        <w:pStyle w:val="BodyText"/>
        <w:rPr>
          <w:szCs w:val="22"/>
        </w:rPr>
      </w:pPr>
    </w:p>
    <w:p w14:paraId="17085D6B" w14:textId="77777777" w:rsidR="00185282" w:rsidRDefault="0072152D">
      <w:pPr>
        <w:pStyle w:val="BodyText"/>
        <w:rPr>
          <w:szCs w:val="22"/>
          <w:u w:val="single"/>
        </w:rPr>
      </w:pPr>
      <w:r>
        <w:rPr>
          <w:szCs w:val="22"/>
          <w:u w:val="single"/>
        </w:rPr>
        <w:t>Äge neerukahjustus</w:t>
      </w:r>
    </w:p>
    <w:p w14:paraId="36F492FC" w14:textId="77777777" w:rsidR="00185282" w:rsidRDefault="0072152D">
      <w:pPr>
        <w:pStyle w:val="BodyText"/>
        <w:rPr>
          <w:szCs w:val="22"/>
        </w:rPr>
      </w:pPr>
      <w:r>
        <w:rPr>
          <w:szCs w:val="22"/>
        </w:rPr>
        <w:t>Levetiratsetaami kasutamist on väga harva seostatud ägeda neerukahjustusega, mis on tekkinud mõne päeva kuni mõne kuu jooksul.</w:t>
      </w:r>
    </w:p>
    <w:p w14:paraId="5FB7A177" w14:textId="77777777" w:rsidR="00185282" w:rsidRDefault="00185282">
      <w:pPr>
        <w:pStyle w:val="BodyText"/>
        <w:rPr>
          <w:szCs w:val="22"/>
        </w:rPr>
      </w:pPr>
    </w:p>
    <w:p w14:paraId="22BA3CDB" w14:textId="77777777" w:rsidR="00185282" w:rsidRDefault="0072152D">
      <w:pPr>
        <w:pStyle w:val="BodyText"/>
        <w:keepNext/>
        <w:rPr>
          <w:szCs w:val="22"/>
          <w:u w:val="single"/>
        </w:rPr>
      </w:pPr>
      <w:r>
        <w:rPr>
          <w:szCs w:val="22"/>
          <w:u w:val="single"/>
        </w:rPr>
        <w:lastRenderedPageBreak/>
        <w:t>Vererakkude arv</w:t>
      </w:r>
    </w:p>
    <w:p w14:paraId="5DBD633E" w14:textId="77777777" w:rsidR="00185282" w:rsidRDefault="0072152D">
      <w:pPr>
        <w:pStyle w:val="BodyText"/>
        <w:rPr>
          <w:szCs w:val="22"/>
        </w:rPr>
      </w:pPr>
      <w:r>
        <w:rPr>
          <w:szCs w:val="22"/>
        </w:rPr>
        <w:t>Levetiratsetaami manustamisega seoses on harvadel juhtudel kirjeldatud vähenenud vererakkude arvu (neutropeenia, agranulotsütoos, leukopeenia, trombotsütopeenia ja pantsütopeenia), mis esines üldjuhul ravi alguses. Täielik vererakkude analüüs soovitatakse teha patsientidel, kellel esineb väljendunud nõrkus, püreksia, korduvad infektsioonid või koagulatsioonihäired (lõik 4.8).</w:t>
      </w:r>
    </w:p>
    <w:p w14:paraId="45951884" w14:textId="77777777" w:rsidR="00185282" w:rsidRDefault="00185282">
      <w:pPr>
        <w:pStyle w:val="BodyText"/>
        <w:rPr>
          <w:szCs w:val="22"/>
        </w:rPr>
      </w:pPr>
    </w:p>
    <w:p w14:paraId="03DA5560" w14:textId="77777777" w:rsidR="00185282" w:rsidRDefault="0072152D">
      <w:pPr>
        <w:pStyle w:val="BodyText"/>
        <w:keepNext/>
        <w:rPr>
          <w:szCs w:val="22"/>
          <w:u w:val="single"/>
        </w:rPr>
      </w:pPr>
      <w:r>
        <w:rPr>
          <w:szCs w:val="22"/>
          <w:u w:val="single"/>
        </w:rPr>
        <w:t>Suitsiid</w:t>
      </w:r>
    </w:p>
    <w:p w14:paraId="6A09FA0C" w14:textId="77777777" w:rsidR="00185282" w:rsidRDefault="0072152D">
      <w:pPr>
        <w:rPr>
          <w:sz w:val="22"/>
          <w:szCs w:val="22"/>
          <w:lang w:val="et-EE"/>
        </w:rPr>
      </w:pPr>
      <w:r>
        <w:rPr>
          <w:sz w:val="22"/>
          <w:szCs w:val="22"/>
          <w:lang w:val="et-EE"/>
        </w:rPr>
        <w:t>Epilepsiavastaste ainetega (k.a levetiratsetaam) ravitud patsientidel on täheldatud suitsiide, suitsiidikatseid ning suitsidaalseid mõtteid ja käitumist. Epilepsiavastaste ravimite randomiseeritud platseebokontrolliga uuringute metaanalüüs näitab suitsidaalsete mõtete ja käitumise riski vähest suurenemist. Selle mehhanism pole teada.</w:t>
      </w:r>
    </w:p>
    <w:p w14:paraId="1BCA84B7" w14:textId="77777777" w:rsidR="00185282" w:rsidRDefault="00185282">
      <w:pPr>
        <w:rPr>
          <w:sz w:val="22"/>
          <w:szCs w:val="22"/>
          <w:lang w:val="et-EE"/>
        </w:rPr>
      </w:pPr>
    </w:p>
    <w:p w14:paraId="4352189A" w14:textId="77777777" w:rsidR="00185282" w:rsidRDefault="0072152D">
      <w:pPr>
        <w:rPr>
          <w:sz w:val="22"/>
          <w:szCs w:val="22"/>
          <w:lang w:val="et-EE"/>
        </w:rPr>
      </w:pPr>
      <w:r>
        <w:rPr>
          <w:sz w:val="22"/>
          <w:szCs w:val="22"/>
          <w:lang w:val="et-EE"/>
        </w:rPr>
        <w:t>Seetõttu peab patsiente jälgima depressiooni ja/või suitsidaalsete mõtete ja käitumise suhtes ning kaaluda tuleb sobiva ravi vajalikkust. Patsiente (ja nende hooldajaid) peab teavitama, et nad annaksid igast depressiooni ja/või suitsidaalse mõtte ja käitumise ilmingust koheselt teada meditsiinilise nõustamise saamiseks.</w:t>
      </w:r>
    </w:p>
    <w:p w14:paraId="3F86A7A8" w14:textId="77777777" w:rsidR="00185282" w:rsidRDefault="00185282">
      <w:pPr>
        <w:pStyle w:val="BodyText"/>
        <w:rPr>
          <w:szCs w:val="22"/>
        </w:rPr>
      </w:pPr>
    </w:p>
    <w:p w14:paraId="2BDABE76" w14:textId="77777777" w:rsidR="00185282" w:rsidRDefault="0072152D">
      <w:pPr>
        <w:pStyle w:val="BodyText"/>
        <w:keepNext/>
        <w:keepLines/>
        <w:rPr>
          <w:szCs w:val="22"/>
          <w:u w:val="single"/>
        </w:rPr>
      </w:pPr>
      <w:r>
        <w:rPr>
          <w:szCs w:val="22"/>
          <w:u w:val="single"/>
        </w:rPr>
        <w:t>Tavalisest erinev ja agressiivne käitumine</w:t>
      </w:r>
    </w:p>
    <w:p w14:paraId="01C973F6" w14:textId="77777777" w:rsidR="00185282" w:rsidRDefault="0072152D">
      <w:pPr>
        <w:pStyle w:val="BodyText"/>
        <w:keepNext/>
        <w:keepLines/>
        <w:rPr>
          <w:szCs w:val="22"/>
        </w:rPr>
      </w:pPr>
      <w:r>
        <w:rPr>
          <w:szCs w:val="22"/>
        </w:rPr>
        <w:t>Levetiratsetaam võib põhjustada psühhootilisi sümptomeid ja käitumuslikke anomaaliaid, sh ärrituvust ja agressiivsust. Levetiratsetaamiga ravitavaid patsiente tuleb jälgida psühhiaatriliste nähtude ilmnemise suhtes, mis osutavad olulistele meeleolu ja/või isiksuse muutustele. Sellise käitumise täheldamisel tuleb kaaluda ravi kohandamist või järkjärgulist lõpetamist. Lõpetamise kaalumisel vt lõik 4.2.</w:t>
      </w:r>
    </w:p>
    <w:p w14:paraId="28725599" w14:textId="77777777" w:rsidR="00185282" w:rsidRDefault="00185282">
      <w:pPr>
        <w:pStyle w:val="BodyText"/>
        <w:keepNext/>
        <w:keepLines/>
        <w:rPr>
          <w:szCs w:val="22"/>
        </w:rPr>
      </w:pPr>
    </w:p>
    <w:p w14:paraId="454A8F06" w14:textId="77777777" w:rsidR="00185282" w:rsidRDefault="0072152D">
      <w:pPr>
        <w:pStyle w:val="BodyText"/>
        <w:keepNext/>
        <w:keepLines/>
        <w:rPr>
          <w:szCs w:val="22"/>
          <w:u w:val="single"/>
        </w:rPr>
      </w:pPr>
      <w:r>
        <w:rPr>
          <w:szCs w:val="22"/>
          <w:u w:val="single"/>
        </w:rPr>
        <w:t>Krambihoogude süvenemine</w:t>
      </w:r>
    </w:p>
    <w:p w14:paraId="585DABC0" w14:textId="77777777" w:rsidR="00185282" w:rsidRDefault="0072152D">
      <w:pPr>
        <w:pStyle w:val="BodyText"/>
        <w:keepNext/>
        <w:keepLines/>
        <w:rPr>
          <w:szCs w:val="22"/>
        </w:rPr>
      </w:pPr>
      <w:r>
        <w:rPr>
          <w:szCs w:val="22"/>
        </w:rPr>
        <w:t>Nagu ka muud tüüpi epilepsiaravimid, võib levetiratsetaam harva krambihoogude sagedust või tõsidust süvendada. Sellisest paradoksaalsest mõjust teatati enamasti esimesel kuul pärast levetiratsetaami kasutamise alustamist või annuse suurendamist ning see oli pöörduv pärast ravimi ärajätmist või annuse vähendamist. Patsientidele tuleb soovitada epilepsia süvenemisel kohe arstiga nõu pidada. Näiteks on patsientidel, kellel epilepsia on seotud pingest sõltuva naatriumikanali alfa-alaüksus 8 (SCN8A) mutatsioonidega, teatatud toime puudumisest või krambihoogude süvenemisest.</w:t>
      </w:r>
    </w:p>
    <w:p w14:paraId="1C92C509" w14:textId="77777777" w:rsidR="00185282" w:rsidRDefault="00185282">
      <w:pPr>
        <w:pStyle w:val="BodyText"/>
        <w:keepNext/>
        <w:keepLines/>
        <w:rPr>
          <w:szCs w:val="22"/>
        </w:rPr>
      </w:pPr>
    </w:p>
    <w:p w14:paraId="459DAD68" w14:textId="77777777" w:rsidR="00185282" w:rsidRDefault="0072152D">
      <w:pPr>
        <w:pStyle w:val="BodyText"/>
        <w:rPr>
          <w:szCs w:val="22"/>
          <w:u w:val="single"/>
        </w:rPr>
      </w:pPr>
      <w:r>
        <w:rPr>
          <w:szCs w:val="22"/>
          <w:u w:val="single"/>
        </w:rPr>
        <w:t xml:space="preserve">Elektrokardiogrammil QT-intervalli pikenemine </w:t>
      </w:r>
    </w:p>
    <w:p w14:paraId="4D123F07" w14:textId="77777777" w:rsidR="00185282" w:rsidRDefault="0072152D">
      <w:pPr>
        <w:pStyle w:val="BodyText"/>
        <w:rPr>
          <w:szCs w:val="22"/>
        </w:rPr>
      </w:pPr>
      <w:r>
        <w:rPr>
          <w:szCs w:val="22"/>
        </w:rPr>
        <w:t xml:space="preserve">Harva on turuletulekujärgse jälgimise ajal täheldatud EKG-l QT-intervalli pikenemist. Pikenenud QTc-intervalliga patsientide, samaaegselt QTc-intervalli mõjutavate ravimitega ravitavate patsientide või juba olemasoleva südamehaigusega või elektrolüütide häiretega patsientide ravimisel tuleb levetiratsetaami </w:t>
      </w:r>
      <w:r>
        <w:t>kasutada ettevaatusega</w:t>
      </w:r>
      <w:r>
        <w:rPr>
          <w:szCs w:val="22"/>
        </w:rPr>
        <w:t>.</w:t>
      </w:r>
    </w:p>
    <w:p w14:paraId="5008DDFD" w14:textId="77777777" w:rsidR="00185282" w:rsidRDefault="00185282">
      <w:pPr>
        <w:pStyle w:val="BodyText"/>
        <w:rPr>
          <w:szCs w:val="22"/>
        </w:rPr>
      </w:pPr>
    </w:p>
    <w:p w14:paraId="7F3902B5" w14:textId="77777777" w:rsidR="00185282" w:rsidRDefault="0072152D">
      <w:pPr>
        <w:pStyle w:val="BodyText"/>
        <w:keepNext/>
        <w:rPr>
          <w:szCs w:val="22"/>
          <w:u w:val="single"/>
        </w:rPr>
      </w:pPr>
      <w:r>
        <w:rPr>
          <w:szCs w:val="22"/>
          <w:u w:val="single"/>
        </w:rPr>
        <w:t>Lapsed</w:t>
      </w:r>
    </w:p>
    <w:p w14:paraId="4929C4C0" w14:textId="77777777" w:rsidR="00185282" w:rsidRDefault="0072152D">
      <w:pPr>
        <w:keepNext/>
        <w:rPr>
          <w:sz w:val="22"/>
          <w:szCs w:val="22"/>
          <w:lang w:val="et-EE"/>
        </w:rPr>
      </w:pPr>
      <w:r>
        <w:rPr>
          <w:sz w:val="22"/>
          <w:szCs w:val="22"/>
          <w:lang w:val="et-EE"/>
        </w:rPr>
        <w:t>Olemasolevad andmed ei viita ravimi mõjule laste kasvu ja puberteedi suhtes. Kuid on teadmata ravimi pikaaegne toime laste õppimisvõimele, intelligentsusele, kasvule, endokriinsele funktsioonile, puberteedile ja võimele rasestuda.</w:t>
      </w:r>
    </w:p>
    <w:p w14:paraId="626DE246" w14:textId="77777777" w:rsidR="00185282" w:rsidRDefault="00185282">
      <w:pPr>
        <w:rPr>
          <w:sz w:val="22"/>
          <w:szCs w:val="22"/>
          <w:lang w:val="et-EE"/>
        </w:rPr>
      </w:pPr>
    </w:p>
    <w:p w14:paraId="2C8E802E" w14:textId="77777777" w:rsidR="00185282" w:rsidRDefault="0072152D">
      <w:pPr>
        <w:pStyle w:val="BodyText"/>
        <w:keepNext/>
        <w:rPr>
          <w:szCs w:val="22"/>
          <w:u w:val="single"/>
        </w:rPr>
      </w:pPr>
      <w:r>
        <w:rPr>
          <w:szCs w:val="22"/>
          <w:u w:val="single"/>
        </w:rPr>
        <w:t>Abiained</w:t>
      </w:r>
    </w:p>
    <w:p w14:paraId="71D83C00" w14:textId="76B5063F" w:rsidR="00185282" w:rsidRDefault="0072152D">
      <w:pPr>
        <w:pStyle w:val="BodyText"/>
        <w:rPr>
          <w:szCs w:val="22"/>
        </w:rPr>
      </w:pPr>
      <w:r>
        <w:rPr>
          <w:szCs w:val="22"/>
        </w:rPr>
        <w:t xml:space="preserve">Selle ravimi iga viaal sisaldab 2,5 mmol (57 mg) naatriumi maksimaalse üksikannuse kohta (0,8 mmol (ehk 19 mg) viaali kohta), </w:t>
      </w:r>
      <w:ins w:id="134" w:author="Author">
        <w:r w:rsidR="006A4793">
          <w:rPr>
            <w:szCs w:val="22"/>
          </w:rPr>
          <w:t xml:space="preserve">mis on võrdne 2,85%-ga WHO poolt soovitatud naatriumi maksimaalsest ööpäevasest kogusest täiskasvanutel, s.o. 2 g ning </w:t>
        </w:r>
      </w:ins>
      <w:r>
        <w:rPr>
          <w:szCs w:val="22"/>
        </w:rPr>
        <w:t>mida peavad arvestama kontrollitud soolasisaldusega dieeti vajavad patsiendid.</w:t>
      </w:r>
    </w:p>
    <w:p w14:paraId="0F82BD4B" w14:textId="77777777" w:rsidR="00185282" w:rsidRDefault="00185282">
      <w:pPr>
        <w:rPr>
          <w:sz w:val="22"/>
          <w:szCs w:val="22"/>
          <w:lang w:val="et-EE"/>
        </w:rPr>
      </w:pPr>
    </w:p>
    <w:p w14:paraId="25A4B24D" w14:textId="77777777" w:rsidR="00185282" w:rsidRDefault="0072152D">
      <w:pPr>
        <w:ind w:left="567" w:hanging="567"/>
        <w:rPr>
          <w:b/>
          <w:sz w:val="22"/>
          <w:szCs w:val="22"/>
          <w:lang w:val="et-EE"/>
        </w:rPr>
      </w:pPr>
      <w:r>
        <w:rPr>
          <w:b/>
          <w:sz w:val="22"/>
          <w:szCs w:val="22"/>
          <w:lang w:val="et-EE"/>
        </w:rPr>
        <w:t>4.5</w:t>
      </w:r>
      <w:r>
        <w:rPr>
          <w:b/>
          <w:sz w:val="22"/>
          <w:szCs w:val="22"/>
          <w:lang w:val="et-EE"/>
        </w:rPr>
        <w:tab/>
        <w:t xml:space="preserve">Koostoimed teiste ravimitega ja muud koostoimed </w:t>
      </w:r>
    </w:p>
    <w:p w14:paraId="3A58F576" w14:textId="77777777" w:rsidR="00185282" w:rsidRDefault="00185282">
      <w:pPr>
        <w:ind w:left="567" w:hanging="567"/>
        <w:rPr>
          <w:b/>
          <w:sz w:val="22"/>
          <w:szCs w:val="22"/>
          <w:lang w:val="et-EE"/>
        </w:rPr>
      </w:pPr>
    </w:p>
    <w:p w14:paraId="01CD8045" w14:textId="77777777" w:rsidR="00185282" w:rsidRDefault="0072152D">
      <w:pPr>
        <w:rPr>
          <w:sz w:val="22"/>
          <w:szCs w:val="22"/>
          <w:u w:val="single"/>
          <w:lang w:val="et-EE"/>
        </w:rPr>
      </w:pPr>
      <w:r>
        <w:rPr>
          <w:sz w:val="22"/>
          <w:szCs w:val="22"/>
          <w:u w:val="single"/>
          <w:lang w:val="et-EE"/>
        </w:rPr>
        <w:t>Antiepileptilised ravimid</w:t>
      </w:r>
    </w:p>
    <w:p w14:paraId="43BE86B9" w14:textId="77777777" w:rsidR="00185282" w:rsidRDefault="0072152D">
      <w:pPr>
        <w:rPr>
          <w:sz w:val="22"/>
          <w:szCs w:val="22"/>
          <w:lang w:val="et-EE"/>
        </w:rPr>
      </w:pPr>
      <w:r>
        <w:rPr>
          <w:sz w:val="22"/>
          <w:szCs w:val="22"/>
          <w:lang w:val="et-EE"/>
        </w:rPr>
        <w:t>Täiskasvanutega läbiviidud turuletulekueelsete kliiniliste uuringute andmed viitavad sellele, et levetiratsetaam ei mõjuta kasutatava antiepileptilise ravimi (fenütoiin, karbamasepiin, valproehape, fenobarbitaal, lamotrigiin, gabapentiin ja primidoon) seerumikontsentratsiooni ja et need antiepileptilised ravimid ei mõjuta levetiratsetaami farmakokineetikat.</w:t>
      </w:r>
    </w:p>
    <w:p w14:paraId="7F432EC3" w14:textId="77777777" w:rsidR="00185282" w:rsidRDefault="00185282">
      <w:pPr>
        <w:ind w:left="567" w:hanging="567"/>
        <w:rPr>
          <w:b/>
          <w:sz w:val="22"/>
          <w:szCs w:val="22"/>
          <w:lang w:val="et-EE"/>
        </w:rPr>
      </w:pPr>
    </w:p>
    <w:p w14:paraId="4F65F197" w14:textId="77777777" w:rsidR="00185282" w:rsidRDefault="0072152D">
      <w:pPr>
        <w:rPr>
          <w:sz w:val="22"/>
          <w:szCs w:val="22"/>
          <w:lang w:val="et-EE"/>
        </w:rPr>
      </w:pPr>
      <w:r>
        <w:rPr>
          <w:sz w:val="22"/>
          <w:szCs w:val="22"/>
          <w:lang w:val="et-EE"/>
        </w:rPr>
        <w:lastRenderedPageBreak/>
        <w:t>Sarnaselt täiskasvanutega ei ole tõendeid kliiniliselt oluliste ravimi koostoimete kohta lastel, kui ravimit manustatakse ööpäevas kuni 60 mg ühe kg kehakaalu kohta.</w:t>
      </w:r>
    </w:p>
    <w:p w14:paraId="14F20659" w14:textId="77777777" w:rsidR="00185282" w:rsidRDefault="0072152D">
      <w:pPr>
        <w:rPr>
          <w:sz w:val="22"/>
          <w:szCs w:val="22"/>
          <w:lang w:val="et-EE"/>
        </w:rPr>
      </w:pPr>
      <w:r>
        <w:rPr>
          <w:sz w:val="22"/>
          <w:szCs w:val="22"/>
          <w:lang w:val="et-EE"/>
        </w:rPr>
        <w:t>Farmakokineetiliste interaktsioonide retrospektiivne hinnang epilepsiaga lastel ja noorukitel (4...17</w:t>
      </w:r>
      <w:r>
        <w:rPr>
          <w:sz w:val="22"/>
          <w:szCs w:val="22"/>
          <w:lang w:val="et-EE"/>
        </w:rPr>
        <w:noBreakHyphen/>
        <w:t>aastased) kinnitas, et täiendav ravi suukaudselt manustatava levetiratsetaamiga ei mõjutanud samaaegselt manustatavate karbamasepiini ja valproaadi tasakaalukontsentratsiooni. Kuigi andmed viitavad sellele, et levetiratsetaami kliirens on ensüüme indutseerivaid antiepileptilisi ravimeid kasutavatel lastel 20% suurem. Annuse kohandamine ei ole vajalik.</w:t>
      </w:r>
    </w:p>
    <w:p w14:paraId="23EA4BAA" w14:textId="77777777" w:rsidR="00185282" w:rsidRDefault="00185282">
      <w:pPr>
        <w:rPr>
          <w:sz w:val="22"/>
          <w:szCs w:val="22"/>
          <w:lang w:val="et-EE"/>
        </w:rPr>
      </w:pPr>
    </w:p>
    <w:p w14:paraId="6E658F99" w14:textId="77777777" w:rsidR="00185282" w:rsidRDefault="0072152D">
      <w:pPr>
        <w:rPr>
          <w:sz w:val="22"/>
          <w:szCs w:val="22"/>
          <w:u w:val="single"/>
          <w:lang w:val="et-EE"/>
        </w:rPr>
      </w:pPr>
      <w:r>
        <w:rPr>
          <w:sz w:val="22"/>
          <w:szCs w:val="22"/>
          <w:u w:val="single"/>
          <w:lang w:val="et-EE"/>
        </w:rPr>
        <w:t>Probenetsiid</w:t>
      </w:r>
    </w:p>
    <w:p w14:paraId="4942CE6D" w14:textId="77777777" w:rsidR="00185282" w:rsidRDefault="0072152D">
      <w:pPr>
        <w:rPr>
          <w:sz w:val="22"/>
          <w:szCs w:val="22"/>
          <w:lang w:val="et-EE"/>
        </w:rPr>
      </w:pPr>
      <w:r>
        <w:rPr>
          <w:sz w:val="22"/>
          <w:szCs w:val="22"/>
          <w:lang w:val="et-EE"/>
        </w:rPr>
        <w:t xml:space="preserve">Probenetsiid (500 mg neli korda ööpäevas), renaalse tubulaarse sekretsiooni blokaator, inhibeerib põhimetaboliidi renaalset kliirensit, kuid mitte levetiratsetaami oma. Sellegipoolest jääb selle metaboliidi kontsentratsioon madalaks. </w:t>
      </w:r>
    </w:p>
    <w:p w14:paraId="22F61087" w14:textId="77777777" w:rsidR="00185282" w:rsidRDefault="00185282">
      <w:pPr>
        <w:rPr>
          <w:sz w:val="22"/>
          <w:szCs w:val="22"/>
          <w:lang w:val="et-EE"/>
        </w:rPr>
      </w:pPr>
    </w:p>
    <w:p w14:paraId="54E4D838" w14:textId="77777777" w:rsidR="00185282" w:rsidRDefault="0072152D">
      <w:pPr>
        <w:rPr>
          <w:sz w:val="22"/>
          <w:szCs w:val="22"/>
          <w:u w:val="single"/>
          <w:lang w:val="et-EE"/>
        </w:rPr>
      </w:pPr>
      <w:r>
        <w:rPr>
          <w:sz w:val="22"/>
          <w:szCs w:val="22"/>
          <w:u w:val="single"/>
          <w:lang w:val="et-EE"/>
        </w:rPr>
        <w:t>Metotreksaat</w:t>
      </w:r>
    </w:p>
    <w:p w14:paraId="6A47B9A1" w14:textId="77777777" w:rsidR="00185282" w:rsidRDefault="0072152D">
      <w:pPr>
        <w:rPr>
          <w:sz w:val="22"/>
          <w:szCs w:val="22"/>
          <w:lang w:val="et-EE"/>
        </w:rPr>
      </w:pPr>
      <w:r>
        <w:rPr>
          <w:sz w:val="22"/>
          <w:szCs w:val="22"/>
          <w:lang w:val="et-EE"/>
        </w:rPr>
        <w:t>Levetiratsetaami ja metotreksaadi koosmanustamisel on teatatud metotreksaadi kliirensi langusest, mis viib suurenenud/pikenenud metotreksaadi kontsentratsioonini veres kuni võimaliku mürgistuseni. Nende ravimite samaaegsel kasutamisel tuleb hoolikalt jälgida metotreksaadi ja levetiratsetaami sisaldust veres.</w:t>
      </w:r>
    </w:p>
    <w:p w14:paraId="5CA934CC" w14:textId="77777777" w:rsidR="00185282" w:rsidRDefault="00185282">
      <w:pPr>
        <w:rPr>
          <w:sz w:val="22"/>
          <w:szCs w:val="22"/>
          <w:lang w:val="et-EE"/>
        </w:rPr>
      </w:pPr>
    </w:p>
    <w:p w14:paraId="625B51BF" w14:textId="77777777" w:rsidR="00185282" w:rsidRDefault="0072152D">
      <w:pPr>
        <w:keepNext/>
        <w:rPr>
          <w:sz w:val="22"/>
          <w:szCs w:val="22"/>
          <w:u w:val="single"/>
          <w:lang w:val="et-EE"/>
        </w:rPr>
      </w:pPr>
      <w:r>
        <w:rPr>
          <w:sz w:val="22"/>
          <w:szCs w:val="22"/>
          <w:u w:val="single"/>
          <w:lang w:val="et-EE"/>
        </w:rPr>
        <w:t>Suukaudsed kontratseptiivid ja teised farmakokineetilised koostoimed</w:t>
      </w:r>
    </w:p>
    <w:p w14:paraId="645BEBD8" w14:textId="77777777" w:rsidR="00185282" w:rsidRDefault="0072152D">
      <w:pPr>
        <w:rPr>
          <w:sz w:val="22"/>
          <w:szCs w:val="22"/>
          <w:lang w:val="et-EE"/>
        </w:rPr>
      </w:pPr>
      <w:r>
        <w:rPr>
          <w:sz w:val="22"/>
          <w:szCs w:val="22"/>
          <w:lang w:val="et-EE"/>
        </w:rPr>
        <w:t>Levetiratsetaam 1000 mg ööpäevas ei mõjutanud suukaudsete kontratseptiivide (etünüülöstradiool ja levonorgestreel) farmakokineetikat; endokriinsed parameetrid (luteiniseeriv hormoon ja progesteroon) ei muutunud. Levetiratsetaam annuses 2000 mg ööpäevas ei mõjutanud digoksiini ja varfariini farmakokineetikat; protrombiini aeg ei muutunud. Digoksiini, suukaudsete kontratseptiivide ja varfariini koosmanustamine levetiratsetaami farmakokineetikat ei mõjutanud.</w:t>
      </w:r>
    </w:p>
    <w:p w14:paraId="3573A70B" w14:textId="77777777" w:rsidR="00185282" w:rsidRDefault="00185282">
      <w:pPr>
        <w:rPr>
          <w:sz w:val="22"/>
          <w:szCs w:val="22"/>
          <w:lang w:val="et-EE"/>
        </w:rPr>
      </w:pPr>
    </w:p>
    <w:p w14:paraId="30DC2837" w14:textId="77777777" w:rsidR="00185282" w:rsidRDefault="0072152D">
      <w:pPr>
        <w:keepNext/>
        <w:rPr>
          <w:sz w:val="22"/>
          <w:szCs w:val="22"/>
          <w:u w:val="single"/>
          <w:lang w:val="et-EE"/>
        </w:rPr>
      </w:pPr>
      <w:r>
        <w:rPr>
          <w:sz w:val="22"/>
          <w:szCs w:val="22"/>
          <w:u w:val="single"/>
          <w:lang w:val="et-EE"/>
        </w:rPr>
        <w:t>Alkohol</w:t>
      </w:r>
    </w:p>
    <w:p w14:paraId="08FF89F2" w14:textId="77777777" w:rsidR="00185282" w:rsidRDefault="0072152D">
      <w:pPr>
        <w:rPr>
          <w:sz w:val="22"/>
          <w:szCs w:val="22"/>
          <w:lang w:val="et-EE"/>
        </w:rPr>
      </w:pPr>
      <w:r>
        <w:rPr>
          <w:sz w:val="22"/>
          <w:szCs w:val="22"/>
          <w:lang w:val="et-EE"/>
        </w:rPr>
        <w:t>Puuduvad andmed levetiratsetaami koostoime kohta alkoholiga.</w:t>
      </w:r>
    </w:p>
    <w:p w14:paraId="4E5BB2B9" w14:textId="77777777" w:rsidR="00185282" w:rsidRDefault="00185282">
      <w:pPr>
        <w:rPr>
          <w:sz w:val="22"/>
          <w:szCs w:val="22"/>
          <w:lang w:val="et-EE"/>
        </w:rPr>
      </w:pPr>
    </w:p>
    <w:p w14:paraId="2EE44AAF" w14:textId="77777777" w:rsidR="00185282" w:rsidRDefault="0072152D">
      <w:pPr>
        <w:keepNext/>
        <w:rPr>
          <w:b/>
          <w:sz w:val="22"/>
          <w:szCs w:val="22"/>
          <w:lang w:val="et-EE"/>
        </w:rPr>
      </w:pPr>
      <w:r>
        <w:rPr>
          <w:b/>
          <w:sz w:val="22"/>
          <w:szCs w:val="22"/>
          <w:lang w:val="et-EE"/>
        </w:rPr>
        <w:t>4.6</w:t>
      </w:r>
      <w:r>
        <w:rPr>
          <w:b/>
          <w:sz w:val="22"/>
          <w:szCs w:val="22"/>
          <w:lang w:val="et-EE"/>
        </w:rPr>
        <w:tab/>
        <w:t>Fertiilsus, rasedus ja imetamine</w:t>
      </w:r>
    </w:p>
    <w:p w14:paraId="0711EF7F" w14:textId="77777777" w:rsidR="00185282" w:rsidRDefault="00185282">
      <w:pPr>
        <w:keepNext/>
        <w:rPr>
          <w:b/>
          <w:sz w:val="22"/>
          <w:szCs w:val="22"/>
          <w:lang w:val="et-EE"/>
        </w:rPr>
      </w:pPr>
    </w:p>
    <w:p w14:paraId="561D9F65" w14:textId="77777777" w:rsidR="00185282" w:rsidRDefault="0072152D">
      <w:pPr>
        <w:keepNext/>
        <w:rPr>
          <w:sz w:val="22"/>
          <w:szCs w:val="22"/>
          <w:u w:val="single"/>
          <w:lang w:val="et-EE"/>
        </w:rPr>
      </w:pPr>
      <w:r>
        <w:rPr>
          <w:sz w:val="22"/>
          <w:szCs w:val="22"/>
          <w:u w:val="single"/>
          <w:lang w:val="et-EE"/>
        </w:rPr>
        <w:t>Fertiilses eas naised</w:t>
      </w:r>
    </w:p>
    <w:p w14:paraId="4978D1BD" w14:textId="77777777" w:rsidR="00185282" w:rsidRDefault="0072152D">
      <w:pPr>
        <w:rPr>
          <w:sz w:val="22"/>
          <w:szCs w:val="22"/>
          <w:lang w:val="et-EE"/>
        </w:rPr>
      </w:pPr>
      <w:r>
        <w:rPr>
          <w:sz w:val="22"/>
          <w:szCs w:val="22"/>
          <w:lang w:val="et-EE"/>
        </w:rPr>
        <w:t>Fertiilses eas naised peavad konsulteerima spetsialistiga. Kui naine planeerib rasedust, tuleb ravi levetiratsetaamiga üle vaadata. Nagu kõigi epilepsiaravimite puhul, tuleb vältida ka levetiratsetaamiga ravimise järsku lõpetamist, sest see võib kutsuda esile läbimurde krambihooge, millel võivad olla naisele ja lootele rasked tagajärjed. Võimaluse korral tuleb eelistada monoteraapiat, sest ravi mitme epilepsiaravimiga võib sõltuvalt kasutatavatest epilepsiaravimitest olla seotud suurema kaasasündinud väärarengute riskiga kui monoteraapia.</w:t>
      </w:r>
    </w:p>
    <w:p w14:paraId="3B1316A7" w14:textId="77777777" w:rsidR="00185282" w:rsidRDefault="00185282">
      <w:pPr>
        <w:keepNext/>
        <w:rPr>
          <w:sz w:val="22"/>
          <w:szCs w:val="22"/>
          <w:u w:val="single"/>
          <w:lang w:val="et-EE"/>
        </w:rPr>
      </w:pPr>
    </w:p>
    <w:p w14:paraId="6658DA16" w14:textId="77777777" w:rsidR="00185282" w:rsidRDefault="0072152D">
      <w:pPr>
        <w:keepNext/>
        <w:rPr>
          <w:sz w:val="22"/>
          <w:szCs w:val="22"/>
          <w:u w:val="single"/>
          <w:lang w:val="et-EE"/>
        </w:rPr>
      </w:pPr>
      <w:r>
        <w:rPr>
          <w:sz w:val="22"/>
          <w:szCs w:val="22"/>
          <w:u w:val="single"/>
          <w:lang w:val="et-EE"/>
        </w:rPr>
        <w:t>Rasedus</w:t>
      </w:r>
    </w:p>
    <w:p w14:paraId="79B35A87" w14:textId="77777777" w:rsidR="00185282" w:rsidRDefault="0072152D">
      <w:pPr>
        <w:rPr>
          <w:sz w:val="22"/>
          <w:szCs w:val="22"/>
          <w:lang w:val="et-EE"/>
        </w:rPr>
      </w:pPr>
      <w:r>
        <w:rPr>
          <w:sz w:val="22"/>
          <w:szCs w:val="22"/>
          <w:lang w:val="et-EE"/>
        </w:rPr>
        <w:t>Turuletulekujärgselt levetiratsetaami monoteraapiana kasutanud rasedate kohta saadud suur hulk andmeid (rohkem kui 1800 raseda andmed, kellest rohkem kui 1500 kasutasid ravimit I trimestril) ei viita suurte kaasasündinud väärarengute suuremale riskile. Monoteraapiale Keppra</w:t>
      </w:r>
      <w:r>
        <w:rPr>
          <w:rFonts w:ascii="Verdana" w:hAnsi="Verdana"/>
          <w:b/>
          <w:bCs/>
          <w:iCs/>
          <w:color w:val="333333"/>
          <w:sz w:val="18"/>
          <w:szCs w:val="18"/>
          <w:lang w:val="et-EE"/>
        </w:rPr>
        <w:t>'</w:t>
      </w:r>
      <w:r>
        <w:rPr>
          <w:sz w:val="22"/>
          <w:szCs w:val="22"/>
          <w:lang w:val="et-EE"/>
        </w:rPr>
        <w:t xml:space="preserve">ga </w:t>
      </w:r>
      <w:r>
        <w:rPr>
          <w:i/>
          <w:sz w:val="22"/>
          <w:szCs w:val="22"/>
          <w:lang w:val="et-EE"/>
        </w:rPr>
        <w:t>in utero</w:t>
      </w:r>
      <w:r>
        <w:rPr>
          <w:sz w:val="22"/>
          <w:szCs w:val="22"/>
          <w:lang w:val="et-EE"/>
        </w:rPr>
        <w:t xml:space="preserve"> eksponeeritud laste neuroloogilise arengu kohta on saadaval vaid piiratud andmed. Olemasolevad epidemioloogilised uuringud (umbes 100 lapsel) ei viita neuroloogilise arengu häirete ega peetuse suuremale riskile.</w:t>
      </w:r>
    </w:p>
    <w:p w14:paraId="70A4D364" w14:textId="77777777" w:rsidR="00185282" w:rsidRDefault="0072152D">
      <w:pPr>
        <w:rPr>
          <w:sz w:val="22"/>
          <w:szCs w:val="22"/>
          <w:u w:val="single"/>
          <w:lang w:val="et-EE"/>
        </w:rPr>
      </w:pPr>
      <w:r>
        <w:rPr>
          <w:sz w:val="22"/>
          <w:szCs w:val="22"/>
          <w:lang w:val="et-EE"/>
        </w:rPr>
        <w:t>Kui pärast hoolikat hindamist leitakse see on kliiniliselt vajalik, võib levetiratsetaami raseduse ajal kasutada. Sellisel juhul on soovitatav kasutada väikseimat toimivat annust.</w:t>
      </w:r>
    </w:p>
    <w:p w14:paraId="7E4EA853" w14:textId="77777777" w:rsidR="00185282" w:rsidRDefault="00185282">
      <w:pPr>
        <w:rPr>
          <w:sz w:val="22"/>
          <w:szCs w:val="22"/>
          <w:lang w:val="et-EE"/>
        </w:rPr>
      </w:pPr>
    </w:p>
    <w:p w14:paraId="2A9C61E1" w14:textId="77777777" w:rsidR="00185282" w:rsidRDefault="0072152D">
      <w:pPr>
        <w:rPr>
          <w:sz w:val="22"/>
          <w:szCs w:val="22"/>
          <w:lang w:val="et-EE"/>
        </w:rPr>
      </w:pPr>
      <w:r>
        <w:rPr>
          <w:sz w:val="22"/>
          <w:szCs w:val="22"/>
          <w:lang w:val="et-EE"/>
        </w:rPr>
        <w:t>Füsioloogilised muutused raseduse ajal võivad avaldada toimet levetiratsetaami kontsentratsioonile. Raseduse ajal on ilmnenud levetiratsetaami plasmakontsentratsiooni langust. Sagedamini esineb langust raseduse III trimestril (kuni 60% raseduseelse kontsentratsiooni tasemest). Rasedatele naistele, keda ravitakse levetiratsetaamiga tuleb tagada adekvaatne kliiniline jälgimine.</w:t>
      </w:r>
    </w:p>
    <w:p w14:paraId="4C63B39A" w14:textId="77777777" w:rsidR="00185282" w:rsidRDefault="00185282">
      <w:pPr>
        <w:rPr>
          <w:sz w:val="22"/>
          <w:szCs w:val="22"/>
          <w:lang w:val="et-EE"/>
        </w:rPr>
      </w:pPr>
    </w:p>
    <w:p w14:paraId="27EE03FF" w14:textId="77777777" w:rsidR="00185282" w:rsidRDefault="0072152D">
      <w:pPr>
        <w:rPr>
          <w:sz w:val="22"/>
          <w:szCs w:val="22"/>
          <w:u w:val="single"/>
          <w:lang w:val="et-EE"/>
        </w:rPr>
      </w:pPr>
      <w:r>
        <w:rPr>
          <w:sz w:val="22"/>
          <w:szCs w:val="22"/>
          <w:u w:val="single"/>
          <w:lang w:val="et-EE"/>
        </w:rPr>
        <w:t>Imetamine</w:t>
      </w:r>
    </w:p>
    <w:p w14:paraId="711C1A70" w14:textId="77777777" w:rsidR="00185282" w:rsidRDefault="0072152D">
      <w:pPr>
        <w:rPr>
          <w:sz w:val="22"/>
          <w:szCs w:val="22"/>
          <w:lang w:val="et-EE"/>
        </w:rPr>
      </w:pPr>
      <w:r>
        <w:rPr>
          <w:sz w:val="22"/>
          <w:szCs w:val="22"/>
          <w:lang w:val="et-EE"/>
        </w:rPr>
        <w:t>Levetiratsetaam eritub rinnapiima. Seetõttu ei ole rinnaga toitmine soovitatav. Kui levetiratsetaam-ravi on vajalik rinnaga toitmise ajal, siis tuleb hinnata ravimi kasu/riski suhet.</w:t>
      </w:r>
    </w:p>
    <w:p w14:paraId="5E2F1B7E" w14:textId="77777777" w:rsidR="00185282" w:rsidRDefault="00185282">
      <w:pPr>
        <w:rPr>
          <w:sz w:val="22"/>
          <w:szCs w:val="22"/>
          <w:u w:val="single"/>
          <w:lang w:val="et-EE"/>
        </w:rPr>
      </w:pPr>
    </w:p>
    <w:p w14:paraId="503EA4B0" w14:textId="77777777" w:rsidR="00185282" w:rsidRDefault="0072152D">
      <w:pPr>
        <w:rPr>
          <w:sz w:val="22"/>
          <w:szCs w:val="22"/>
          <w:u w:val="single"/>
          <w:lang w:val="et-EE"/>
        </w:rPr>
      </w:pPr>
      <w:r>
        <w:rPr>
          <w:sz w:val="22"/>
          <w:szCs w:val="22"/>
          <w:u w:val="single"/>
          <w:lang w:val="et-EE"/>
        </w:rPr>
        <w:t>Fertiilsus</w:t>
      </w:r>
    </w:p>
    <w:p w14:paraId="0E40CDB4" w14:textId="77777777" w:rsidR="00185282" w:rsidRDefault="0072152D">
      <w:pPr>
        <w:rPr>
          <w:sz w:val="22"/>
          <w:szCs w:val="22"/>
          <w:lang w:val="et-EE"/>
        </w:rPr>
      </w:pPr>
      <w:r>
        <w:rPr>
          <w:sz w:val="22"/>
          <w:szCs w:val="22"/>
          <w:lang w:val="et-EE"/>
        </w:rPr>
        <w:t>Loomkatsetes ei ilmnenud mõju fertiilsusele (vt lõik 5.3). Kliinilised andmed puuduvad, võimalik risk inimesele on teadmata.</w:t>
      </w:r>
    </w:p>
    <w:p w14:paraId="67203D18" w14:textId="77777777" w:rsidR="00185282" w:rsidRDefault="00185282">
      <w:pPr>
        <w:rPr>
          <w:sz w:val="22"/>
          <w:szCs w:val="22"/>
          <w:lang w:val="et-EE"/>
        </w:rPr>
      </w:pPr>
    </w:p>
    <w:p w14:paraId="5AD49F3A" w14:textId="77777777" w:rsidR="00185282" w:rsidRDefault="0072152D">
      <w:pPr>
        <w:rPr>
          <w:b/>
          <w:sz w:val="22"/>
          <w:szCs w:val="22"/>
          <w:lang w:val="et-EE"/>
        </w:rPr>
      </w:pPr>
      <w:r>
        <w:rPr>
          <w:b/>
          <w:sz w:val="22"/>
          <w:szCs w:val="22"/>
          <w:lang w:val="et-EE"/>
        </w:rPr>
        <w:t>4.7</w:t>
      </w:r>
      <w:r>
        <w:rPr>
          <w:b/>
          <w:sz w:val="22"/>
          <w:szCs w:val="22"/>
          <w:lang w:val="et-EE"/>
        </w:rPr>
        <w:tab/>
        <w:t>Toime reaktsioonikiirusele</w:t>
      </w:r>
    </w:p>
    <w:p w14:paraId="29ED6849" w14:textId="77777777" w:rsidR="00185282" w:rsidRDefault="00185282">
      <w:pPr>
        <w:rPr>
          <w:sz w:val="22"/>
          <w:szCs w:val="22"/>
          <w:lang w:val="et-EE"/>
        </w:rPr>
      </w:pPr>
    </w:p>
    <w:p w14:paraId="13C687CC" w14:textId="77777777" w:rsidR="00185282" w:rsidRDefault="0072152D">
      <w:pPr>
        <w:rPr>
          <w:sz w:val="22"/>
          <w:szCs w:val="22"/>
          <w:lang w:val="et-EE"/>
        </w:rPr>
      </w:pPr>
      <w:r>
        <w:rPr>
          <w:bCs/>
          <w:sz w:val="22"/>
          <w:szCs w:val="22"/>
          <w:lang w:val="et-EE"/>
        </w:rPr>
        <w:t xml:space="preserve">Levetiratsetaamil mõjutab kergelt või mõõdukalt </w:t>
      </w:r>
      <w:r>
        <w:rPr>
          <w:sz w:val="22"/>
          <w:szCs w:val="22"/>
          <w:lang w:val="et-EE"/>
        </w:rPr>
        <w:t>autojuhtimise ja masinate käsitsemise võimet. Võimaliku erineva individuaalse tundlikkuse tõttu võivad mõnel patsiendil tekkida unisus või teised kesknärvisüsteemiga seotud sümptomid, eriti ravi alguses või pärast annuse suurendamist. Seetõttu peavad need patsiendid olema nimetatud tegevuste sooritamisel ettevaatlikud, nt autojuhtimisel ja masinate käsitsemisel. Patsientidel soovitatakse mitte juhtida autot ega käsitseda masinaid enne, kui nende võimekus selliste tegevuste sooritamiseks on selgunud.</w:t>
      </w:r>
    </w:p>
    <w:p w14:paraId="42545754" w14:textId="77777777" w:rsidR="00185282" w:rsidRDefault="00185282">
      <w:pPr>
        <w:rPr>
          <w:sz w:val="22"/>
          <w:szCs w:val="22"/>
          <w:lang w:val="et-EE"/>
        </w:rPr>
      </w:pPr>
    </w:p>
    <w:p w14:paraId="38A71087" w14:textId="77777777" w:rsidR="00185282" w:rsidRDefault="0072152D">
      <w:pPr>
        <w:keepNext/>
        <w:rPr>
          <w:b/>
          <w:sz w:val="22"/>
          <w:szCs w:val="22"/>
          <w:lang w:val="et-EE"/>
        </w:rPr>
      </w:pPr>
      <w:r>
        <w:rPr>
          <w:b/>
          <w:sz w:val="22"/>
          <w:szCs w:val="22"/>
          <w:lang w:val="et-EE"/>
        </w:rPr>
        <w:t>4.8</w:t>
      </w:r>
      <w:r>
        <w:rPr>
          <w:b/>
          <w:sz w:val="22"/>
          <w:szCs w:val="22"/>
          <w:lang w:val="et-EE"/>
        </w:rPr>
        <w:tab/>
        <w:t>Kõrvaltoimed</w:t>
      </w:r>
    </w:p>
    <w:p w14:paraId="7C31CACE" w14:textId="77777777" w:rsidR="00185282" w:rsidRDefault="00185282">
      <w:pPr>
        <w:keepNext/>
        <w:rPr>
          <w:sz w:val="22"/>
          <w:szCs w:val="22"/>
          <w:u w:val="single"/>
          <w:lang w:val="et-EE"/>
        </w:rPr>
      </w:pPr>
    </w:p>
    <w:p w14:paraId="1D3E30C8" w14:textId="77777777" w:rsidR="00185282" w:rsidRDefault="0072152D">
      <w:pPr>
        <w:keepNext/>
        <w:rPr>
          <w:sz w:val="22"/>
          <w:szCs w:val="22"/>
          <w:u w:val="single"/>
          <w:lang w:val="et-EE"/>
        </w:rPr>
      </w:pPr>
      <w:r>
        <w:rPr>
          <w:sz w:val="22"/>
          <w:szCs w:val="22"/>
          <w:u w:val="single"/>
          <w:lang w:val="et-EE"/>
        </w:rPr>
        <w:t>Ohutusandmete kokkuvõte</w:t>
      </w:r>
    </w:p>
    <w:p w14:paraId="75E22A84" w14:textId="77777777" w:rsidR="00185282" w:rsidRDefault="00185282">
      <w:pPr>
        <w:keepNext/>
        <w:rPr>
          <w:sz w:val="22"/>
          <w:szCs w:val="22"/>
          <w:u w:val="single"/>
          <w:lang w:val="et-EE"/>
        </w:rPr>
      </w:pPr>
    </w:p>
    <w:p w14:paraId="0085FD32" w14:textId="77777777" w:rsidR="00185282" w:rsidRDefault="0072152D">
      <w:pPr>
        <w:rPr>
          <w:sz w:val="22"/>
          <w:szCs w:val="22"/>
          <w:lang w:val="et-EE"/>
        </w:rPr>
      </w:pPr>
      <w:r>
        <w:rPr>
          <w:sz w:val="22"/>
          <w:szCs w:val="22"/>
          <w:lang w:val="et-EE"/>
        </w:rPr>
        <w:t>Kõige sagedamini teatati järgmistest kõrvaltoimetest: nasofarüngiit, somnolentsus, peavalu, väsimus ja pearinglus. Kõrvaltoimete kokkuvõte põhineb kõigi näidustuste ühendatud platseebokontrolliga kliinilistes uuringutes osalenud patsientide (kokku oli 3416 levetiratsetaamiga ravitud patsienti) koondtulemustel. Nimetatud andmeid on täiendatud levetiratsetaami avatud jätku-uuringutest saadud ning ka turuletulekujärgsete andmetega. Levetiratsetaami ohutuskokkuvõte on üldiselt sarnane kõigil vanusegruppidel (täiskasvanud ja lapsed) ning kinnitatud epilepsianäidustuste korral. Kuna Keppra intravenoosse manustamise kohta ei ole veel piisavalt andmeid ja kuna suukaudse ning intravenoosse ravimvormi biosaadavused on võrdsed, põhinevad intravenoosse Keppra ohutusandmed Keppra suukaudse ravimvormi omadel.</w:t>
      </w:r>
    </w:p>
    <w:p w14:paraId="2F4F28BA" w14:textId="77777777" w:rsidR="00185282" w:rsidRDefault="00185282">
      <w:pPr>
        <w:rPr>
          <w:sz w:val="22"/>
          <w:szCs w:val="22"/>
          <w:lang w:val="et-EE"/>
        </w:rPr>
      </w:pPr>
    </w:p>
    <w:p w14:paraId="0ADA3EF1" w14:textId="77777777" w:rsidR="00185282" w:rsidRDefault="0072152D">
      <w:pPr>
        <w:keepNext/>
        <w:rPr>
          <w:sz w:val="22"/>
          <w:szCs w:val="22"/>
          <w:u w:val="single"/>
          <w:lang w:val="et-EE"/>
        </w:rPr>
      </w:pPr>
      <w:r>
        <w:rPr>
          <w:sz w:val="22"/>
          <w:szCs w:val="22"/>
          <w:u w:val="single"/>
          <w:lang w:val="et-EE"/>
        </w:rPr>
        <w:t>Kõrvaltoimete loetelu</w:t>
      </w:r>
    </w:p>
    <w:p w14:paraId="71AD5A95" w14:textId="77777777" w:rsidR="00185282" w:rsidRDefault="00185282">
      <w:pPr>
        <w:keepNext/>
        <w:rPr>
          <w:sz w:val="22"/>
          <w:szCs w:val="22"/>
          <w:lang w:val="et-EE"/>
        </w:rPr>
      </w:pPr>
    </w:p>
    <w:p w14:paraId="22790313" w14:textId="77777777" w:rsidR="00185282" w:rsidRDefault="0072152D">
      <w:pPr>
        <w:rPr>
          <w:sz w:val="22"/>
          <w:szCs w:val="22"/>
          <w:lang w:val="et-EE"/>
        </w:rPr>
      </w:pPr>
      <w:r>
        <w:rPr>
          <w:sz w:val="22"/>
          <w:szCs w:val="22"/>
          <w:lang w:val="et-EE"/>
        </w:rPr>
        <w:t>Järgnevalt on toodud kliinilistes uuringutes (täiskasvanud, noorukid, lapsed ja üle 1 kuu vanused imikud) ja ravimi turuletuleku järgselt kirjeldatud kõrvaltoimed organsüsteemi klassi ja esinemissageduse kaupa. Kõrvaltoimed on esitatud tõsiduse vähenemise järjekorras ja nende esinemissagedust defineeritakse järgmiselt: väga sage (≥1/10); sage (≥1/100 kuni &lt;1/10); aeg-ajalt (≥1/1000 kuni &lt;1/100); harv (≥1/10 000 kuni &lt;1/1000) ja väga harv (&lt;1/10 000).</w:t>
      </w:r>
    </w:p>
    <w:p w14:paraId="1777B237" w14:textId="77777777" w:rsidR="00185282" w:rsidRDefault="00185282">
      <w:pPr>
        <w:keepNext/>
        <w:rPr>
          <w:sz w:val="22"/>
          <w:szCs w:val="22"/>
          <w:lang w:val="et-E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6"/>
        <w:gridCol w:w="1136"/>
        <w:gridCol w:w="1852"/>
        <w:gridCol w:w="1493"/>
        <w:gridCol w:w="1638"/>
        <w:gridCol w:w="1636"/>
      </w:tblGrid>
      <w:tr w:rsidR="00185282" w14:paraId="40C34AF3" w14:textId="77777777" w:rsidTr="006A4793">
        <w:trPr>
          <w:cantSplit/>
          <w:tblHeader/>
          <w:jc w:val="center"/>
        </w:trPr>
        <w:tc>
          <w:tcPr>
            <w:tcW w:w="1306" w:type="dxa"/>
            <w:vMerge w:val="restart"/>
            <w:vAlign w:val="center"/>
          </w:tcPr>
          <w:p w14:paraId="65FCB84D" w14:textId="77777777" w:rsidR="00185282" w:rsidRDefault="0072152D">
            <w:pPr>
              <w:rPr>
                <w:sz w:val="22"/>
                <w:szCs w:val="22"/>
                <w:u w:val="single"/>
                <w:lang w:val="et-EE"/>
              </w:rPr>
            </w:pPr>
            <w:r>
              <w:rPr>
                <w:sz w:val="22"/>
                <w:szCs w:val="22"/>
                <w:u w:val="single"/>
                <w:lang w:val="et-EE"/>
              </w:rPr>
              <w:t>MedDRA organsüsteemide klass</w:t>
            </w:r>
          </w:p>
        </w:tc>
        <w:tc>
          <w:tcPr>
            <w:tcW w:w="6119" w:type="dxa"/>
            <w:gridSpan w:val="4"/>
          </w:tcPr>
          <w:p w14:paraId="2B375763" w14:textId="77777777" w:rsidR="00185282" w:rsidRDefault="0072152D">
            <w:pPr>
              <w:jc w:val="center"/>
              <w:rPr>
                <w:sz w:val="22"/>
                <w:szCs w:val="22"/>
                <w:u w:val="single"/>
                <w:lang w:val="et-EE"/>
              </w:rPr>
            </w:pPr>
            <w:r>
              <w:rPr>
                <w:sz w:val="22"/>
                <w:szCs w:val="22"/>
                <w:u w:val="single"/>
                <w:lang w:val="et-EE"/>
              </w:rPr>
              <w:t>Esinemissagedus</w:t>
            </w:r>
          </w:p>
        </w:tc>
        <w:tc>
          <w:tcPr>
            <w:tcW w:w="1636" w:type="dxa"/>
          </w:tcPr>
          <w:p w14:paraId="05203CA5" w14:textId="77777777" w:rsidR="00185282" w:rsidRDefault="00185282">
            <w:pPr>
              <w:jc w:val="center"/>
              <w:rPr>
                <w:sz w:val="22"/>
                <w:szCs w:val="22"/>
                <w:u w:val="single"/>
                <w:lang w:val="et-EE"/>
              </w:rPr>
            </w:pPr>
          </w:p>
        </w:tc>
      </w:tr>
      <w:tr w:rsidR="00185282" w14:paraId="4BC66214" w14:textId="77777777" w:rsidTr="006A4793">
        <w:trPr>
          <w:cantSplit/>
          <w:tblHeader/>
          <w:jc w:val="center"/>
        </w:trPr>
        <w:tc>
          <w:tcPr>
            <w:tcW w:w="1306" w:type="dxa"/>
            <w:vMerge/>
          </w:tcPr>
          <w:p w14:paraId="1F1F3148" w14:textId="77777777" w:rsidR="00185282" w:rsidRDefault="00185282">
            <w:pPr>
              <w:rPr>
                <w:sz w:val="22"/>
                <w:szCs w:val="22"/>
                <w:u w:val="single"/>
                <w:lang w:val="et-EE"/>
              </w:rPr>
            </w:pPr>
          </w:p>
        </w:tc>
        <w:tc>
          <w:tcPr>
            <w:tcW w:w="1136" w:type="dxa"/>
          </w:tcPr>
          <w:p w14:paraId="0AB26B4E" w14:textId="77777777" w:rsidR="00185282" w:rsidRDefault="0072152D">
            <w:pPr>
              <w:rPr>
                <w:sz w:val="22"/>
                <w:szCs w:val="22"/>
                <w:u w:val="single"/>
                <w:lang w:val="et-EE"/>
              </w:rPr>
            </w:pPr>
            <w:r>
              <w:rPr>
                <w:sz w:val="22"/>
                <w:szCs w:val="22"/>
                <w:u w:val="single"/>
                <w:lang w:val="et-EE"/>
              </w:rPr>
              <w:t>Väga sage</w:t>
            </w:r>
          </w:p>
        </w:tc>
        <w:tc>
          <w:tcPr>
            <w:tcW w:w="1852" w:type="dxa"/>
          </w:tcPr>
          <w:p w14:paraId="79CB4222" w14:textId="77777777" w:rsidR="00185282" w:rsidRDefault="0072152D">
            <w:pPr>
              <w:rPr>
                <w:sz w:val="22"/>
                <w:szCs w:val="22"/>
                <w:u w:val="single"/>
                <w:lang w:val="et-EE"/>
              </w:rPr>
            </w:pPr>
            <w:r>
              <w:rPr>
                <w:sz w:val="22"/>
                <w:szCs w:val="22"/>
                <w:u w:val="single"/>
                <w:lang w:val="et-EE"/>
              </w:rPr>
              <w:t>Sage</w:t>
            </w:r>
          </w:p>
        </w:tc>
        <w:tc>
          <w:tcPr>
            <w:tcW w:w="1493" w:type="dxa"/>
          </w:tcPr>
          <w:p w14:paraId="05B51867" w14:textId="77777777" w:rsidR="00185282" w:rsidRDefault="0072152D">
            <w:pPr>
              <w:rPr>
                <w:sz w:val="22"/>
                <w:szCs w:val="22"/>
                <w:u w:val="single"/>
                <w:lang w:val="et-EE"/>
              </w:rPr>
            </w:pPr>
            <w:r>
              <w:rPr>
                <w:sz w:val="22"/>
                <w:szCs w:val="22"/>
                <w:u w:val="single"/>
                <w:lang w:val="et-EE"/>
              </w:rPr>
              <w:t>Aeg-ajalt</w:t>
            </w:r>
          </w:p>
        </w:tc>
        <w:tc>
          <w:tcPr>
            <w:tcW w:w="1638" w:type="dxa"/>
          </w:tcPr>
          <w:p w14:paraId="0F75D940" w14:textId="77777777" w:rsidR="00185282" w:rsidRDefault="0072152D">
            <w:pPr>
              <w:rPr>
                <w:sz w:val="22"/>
                <w:szCs w:val="22"/>
                <w:u w:val="single"/>
                <w:lang w:val="et-EE"/>
              </w:rPr>
            </w:pPr>
            <w:r>
              <w:rPr>
                <w:sz w:val="22"/>
                <w:szCs w:val="22"/>
                <w:u w:val="single"/>
                <w:lang w:val="et-EE"/>
              </w:rPr>
              <w:t>Harv</w:t>
            </w:r>
          </w:p>
        </w:tc>
        <w:tc>
          <w:tcPr>
            <w:tcW w:w="1636" w:type="dxa"/>
          </w:tcPr>
          <w:p w14:paraId="371C17B6" w14:textId="77777777" w:rsidR="00185282" w:rsidRDefault="0072152D">
            <w:pPr>
              <w:rPr>
                <w:sz w:val="22"/>
                <w:szCs w:val="22"/>
                <w:u w:val="single"/>
                <w:lang w:val="et-EE"/>
              </w:rPr>
            </w:pPr>
            <w:r>
              <w:rPr>
                <w:sz w:val="22"/>
                <w:szCs w:val="22"/>
                <w:u w:val="single"/>
                <w:lang w:val="et-EE"/>
              </w:rPr>
              <w:t>Väga harv</w:t>
            </w:r>
          </w:p>
        </w:tc>
      </w:tr>
      <w:tr w:rsidR="00185282" w14:paraId="1E9C05ED" w14:textId="77777777" w:rsidTr="006A4793">
        <w:trPr>
          <w:cantSplit/>
          <w:jc w:val="center"/>
        </w:trPr>
        <w:tc>
          <w:tcPr>
            <w:tcW w:w="1306" w:type="dxa"/>
          </w:tcPr>
          <w:p w14:paraId="14AD859D" w14:textId="77777777" w:rsidR="00185282" w:rsidRDefault="0072152D">
            <w:pPr>
              <w:rPr>
                <w:sz w:val="22"/>
                <w:szCs w:val="22"/>
                <w:u w:val="single"/>
                <w:lang w:val="et-EE"/>
              </w:rPr>
            </w:pPr>
            <w:r>
              <w:rPr>
                <w:sz w:val="22"/>
                <w:szCs w:val="22"/>
                <w:u w:val="single"/>
                <w:lang w:val="et-EE"/>
              </w:rPr>
              <w:t>Infektsioonid ja infestatsioonid</w:t>
            </w:r>
          </w:p>
        </w:tc>
        <w:tc>
          <w:tcPr>
            <w:tcW w:w="1136" w:type="dxa"/>
          </w:tcPr>
          <w:p w14:paraId="5FEBA489" w14:textId="77777777" w:rsidR="00185282" w:rsidRDefault="0072152D">
            <w:pPr>
              <w:rPr>
                <w:sz w:val="22"/>
                <w:szCs w:val="22"/>
                <w:u w:val="single"/>
                <w:lang w:val="et-EE"/>
              </w:rPr>
            </w:pPr>
            <w:r>
              <w:rPr>
                <w:sz w:val="22"/>
                <w:szCs w:val="22"/>
                <w:lang w:val="et-EE"/>
              </w:rPr>
              <w:t>Nasofarüngiit</w:t>
            </w:r>
          </w:p>
        </w:tc>
        <w:tc>
          <w:tcPr>
            <w:tcW w:w="1852" w:type="dxa"/>
          </w:tcPr>
          <w:p w14:paraId="6E140710" w14:textId="77777777" w:rsidR="00185282" w:rsidRDefault="00185282">
            <w:pPr>
              <w:rPr>
                <w:sz w:val="22"/>
                <w:szCs w:val="22"/>
                <w:u w:val="single"/>
                <w:lang w:val="et-EE"/>
              </w:rPr>
            </w:pPr>
          </w:p>
        </w:tc>
        <w:tc>
          <w:tcPr>
            <w:tcW w:w="1493" w:type="dxa"/>
          </w:tcPr>
          <w:p w14:paraId="115FF537" w14:textId="77777777" w:rsidR="00185282" w:rsidRDefault="00185282">
            <w:pPr>
              <w:rPr>
                <w:sz w:val="22"/>
                <w:szCs w:val="22"/>
                <w:u w:val="single"/>
                <w:lang w:val="et-EE"/>
              </w:rPr>
            </w:pPr>
          </w:p>
        </w:tc>
        <w:tc>
          <w:tcPr>
            <w:tcW w:w="1638" w:type="dxa"/>
          </w:tcPr>
          <w:p w14:paraId="294EF0F6" w14:textId="77777777" w:rsidR="00185282" w:rsidRDefault="0072152D">
            <w:pPr>
              <w:rPr>
                <w:sz w:val="22"/>
                <w:szCs w:val="22"/>
                <w:u w:val="single"/>
                <w:lang w:val="et-EE"/>
              </w:rPr>
            </w:pPr>
            <w:r>
              <w:rPr>
                <w:sz w:val="22"/>
                <w:szCs w:val="22"/>
                <w:lang w:val="et-EE"/>
              </w:rPr>
              <w:t>Infektsioon</w:t>
            </w:r>
          </w:p>
        </w:tc>
        <w:tc>
          <w:tcPr>
            <w:tcW w:w="1636" w:type="dxa"/>
          </w:tcPr>
          <w:p w14:paraId="547EC6C3" w14:textId="77777777" w:rsidR="00185282" w:rsidRDefault="00185282">
            <w:pPr>
              <w:rPr>
                <w:sz w:val="22"/>
                <w:szCs w:val="22"/>
                <w:lang w:val="et-EE"/>
              </w:rPr>
            </w:pPr>
          </w:p>
        </w:tc>
      </w:tr>
      <w:tr w:rsidR="00185282" w14:paraId="2A84800F" w14:textId="77777777" w:rsidTr="006A4793">
        <w:trPr>
          <w:cantSplit/>
          <w:jc w:val="center"/>
        </w:trPr>
        <w:tc>
          <w:tcPr>
            <w:tcW w:w="1306" w:type="dxa"/>
          </w:tcPr>
          <w:p w14:paraId="629C1BD4" w14:textId="77777777" w:rsidR="00185282" w:rsidRDefault="0072152D">
            <w:pPr>
              <w:rPr>
                <w:sz w:val="22"/>
                <w:szCs w:val="22"/>
                <w:u w:val="single"/>
                <w:lang w:val="et-EE"/>
              </w:rPr>
            </w:pPr>
            <w:r>
              <w:rPr>
                <w:sz w:val="22"/>
                <w:szCs w:val="22"/>
                <w:u w:val="single"/>
                <w:lang w:val="et-EE"/>
              </w:rPr>
              <w:t>Vere ja lümfisüsteemi häired</w:t>
            </w:r>
          </w:p>
        </w:tc>
        <w:tc>
          <w:tcPr>
            <w:tcW w:w="1136" w:type="dxa"/>
          </w:tcPr>
          <w:p w14:paraId="19E47FD7" w14:textId="77777777" w:rsidR="00185282" w:rsidRDefault="00185282">
            <w:pPr>
              <w:rPr>
                <w:sz w:val="22"/>
                <w:szCs w:val="22"/>
                <w:u w:val="single"/>
                <w:lang w:val="et-EE"/>
              </w:rPr>
            </w:pPr>
          </w:p>
        </w:tc>
        <w:tc>
          <w:tcPr>
            <w:tcW w:w="1852" w:type="dxa"/>
          </w:tcPr>
          <w:p w14:paraId="6E091D31" w14:textId="77777777" w:rsidR="00185282" w:rsidRDefault="00185282">
            <w:pPr>
              <w:rPr>
                <w:sz w:val="22"/>
                <w:szCs w:val="22"/>
                <w:u w:val="single"/>
                <w:lang w:val="et-EE"/>
              </w:rPr>
            </w:pPr>
          </w:p>
        </w:tc>
        <w:tc>
          <w:tcPr>
            <w:tcW w:w="1493" w:type="dxa"/>
          </w:tcPr>
          <w:p w14:paraId="6EB1C294" w14:textId="77777777" w:rsidR="00185282" w:rsidRDefault="0072152D">
            <w:pPr>
              <w:rPr>
                <w:sz w:val="22"/>
                <w:szCs w:val="22"/>
                <w:u w:val="single"/>
                <w:lang w:val="et-EE"/>
              </w:rPr>
            </w:pPr>
            <w:r>
              <w:rPr>
                <w:sz w:val="22"/>
                <w:szCs w:val="22"/>
                <w:lang w:val="et-EE"/>
              </w:rPr>
              <w:t>Trombotsütopeenia, leukopeenia</w:t>
            </w:r>
          </w:p>
        </w:tc>
        <w:tc>
          <w:tcPr>
            <w:tcW w:w="1638" w:type="dxa"/>
          </w:tcPr>
          <w:p w14:paraId="3482A99E" w14:textId="77777777" w:rsidR="00185282" w:rsidRDefault="0072152D">
            <w:pPr>
              <w:rPr>
                <w:sz w:val="22"/>
                <w:szCs w:val="22"/>
                <w:u w:val="single"/>
                <w:lang w:val="et-EE"/>
              </w:rPr>
            </w:pPr>
            <w:r>
              <w:rPr>
                <w:sz w:val="22"/>
                <w:szCs w:val="22"/>
                <w:lang w:val="et-EE"/>
              </w:rPr>
              <w:t>Pantsütopeenia,</w:t>
            </w:r>
            <w:r>
              <w:rPr>
                <w:sz w:val="22"/>
                <w:szCs w:val="22"/>
                <w:vertAlign w:val="superscript"/>
                <w:lang w:val="et-EE"/>
              </w:rPr>
              <w:t xml:space="preserve"> </w:t>
            </w:r>
            <w:r>
              <w:rPr>
                <w:sz w:val="22"/>
                <w:szCs w:val="22"/>
                <w:lang w:val="et-EE"/>
              </w:rPr>
              <w:t>neutropeenia, agranulotsütoos</w:t>
            </w:r>
          </w:p>
        </w:tc>
        <w:tc>
          <w:tcPr>
            <w:tcW w:w="1636" w:type="dxa"/>
          </w:tcPr>
          <w:p w14:paraId="13B1E400" w14:textId="77777777" w:rsidR="00185282" w:rsidRDefault="00185282">
            <w:pPr>
              <w:rPr>
                <w:sz w:val="22"/>
                <w:szCs w:val="22"/>
                <w:lang w:val="et-EE"/>
              </w:rPr>
            </w:pPr>
          </w:p>
        </w:tc>
      </w:tr>
      <w:tr w:rsidR="00185282" w:rsidRPr="008B203A" w14:paraId="7C8E1106" w14:textId="77777777" w:rsidTr="006A4793">
        <w:trPr>
          <w:cantSplit/>
          <w:jc w:val="center"/>
        </w:trPr>
        <w:tc>
          <w:tcPr>
            <w:tcW w:w="1306" w:type="dxa"/>
          </w:tcPr>
          <w:p w14:paraId="383191CC" w14:textId="77777777" w:rsidR="00185282" w:rsidRDefault="0072152D">
            <w:pPr>
              <w:rPr>
                <w:sz w:val="22"/>
                <w:szCs w:val="22"/>
                <w:u w:val="single"/>
                <w:lang w:val="et-EE"/>
              </w:rPr>
            </w:pPr>
            <w:r>
              <w:rPr>
                <w:sz w:val="22"/>
                <w:szCs w:val="22"/>
                <w:u w:val="single"/>
                <w:lang w:val="et-EE"/>
              </w:rPr>
              <w:t>Immuunsüsteemi häired</w:t>
            </w:r>
          </w:p>
        </w:tc>
        <w:tc>
          <w:tcPr>
            <w:tcW w:w="1136" w:type="dxa"/>
          </w:tcPr>
          <w:p w14:paraId="60B30A7C" w14:textId="77777777" w:rsidR="00185282" w:rsidRDefault="00185282">
            <w:pPr>
              <w:rPr>
                <w:sz w:val="22"/>
                <w:szCs w:val="22"/>
                <w:u w:val="single"/>
                <w:lang w:val="et-EE"/>
              </w:rPr>
            </w:pPr>
          </w:p>
        </w:tc>
        <w:tc>
          <w:tcPr>
            <w:tcW w:w="1852" w:type="dxa"/>
          </w:tcPr>
          <w:p w14:paraId="4FA62CE9" w14:textId="77777777" w:rsidR="00185282" w:rsidRDefault="00185282">
            <w:pPr>
              <w:rPr>
                <w:sz w:val="22"/>
                <w:szCs w:val="22"/>
                <w:u w:val="single"/>
                <w:lang w:val="et-EE"/>
              </w:rPr>
            </w:pPr>
          </w:p>
        </w:tc>
        <w:tc>
          <w:tcPr>
            <w:tcW w:w="1493" w:type="dxa"/>
          </w:tcPr>
          <w:p w14:paraId="3515B5C5" w14:textId="77777777" w:rsidR="00185282" w:rsidRDefault="00185282">
            <w:pPr>
              <w:rPr>
                <w:sz w:val="22"/>
                <w:szCs w:val="22"/>
                <w:lang w:val="et-EE"/>
              </w:rPr>
            </w:pPr>
          </w:p>
        </w:tc>
        <w:tc>
          <w:tcPr>
            <w:tcW w:w="1638" w:type="dxa"/>
          </w:tcPr>
          <w:p w14:paraId="1CEB1937" w14:textId="77777777" w:rsidR="00185282" w:rsidRDefault="0072152D">
            <w:pPr>
              <w:rPr>
                <w:sz w:val="22"/>
                <w:szCs w:val="22"/>
                <w:lang w:val="et-EE"/>
              </w:rPr>
            </w:pPr>
            <w:r>
              <w:rPr>
                <w:sz w:val="22"/>
                <w:szCs w:val="22"/>
                <w:lang w:val="et-EE"/>
              </w:rPr>
              <w:t>Ravimitest põhjustatud nahalööve koos eosinofiilia ja süsteemsete nähtudega (DRESS-sündroom)</w:t>
            </w:r>
            <w:r>
              <w:rPr>
                <w:sz w:val="22"/>
                <w:szCs w:val="22"/>
                <w:vertAlign w:val="superscript"/>
                <w:lang w:val="et-EE"/>
              </w:rPr>
              <w:t>(1)</w:t>
            </w:r>
            <w:r>
              <w:rPr>
                <w:sz w:val="22"/>
                <w:szCs w:val="22"/>
                <w:lang w:val="et-EE"/>
              </w:rPr>
              <w:t>, ülitundlikkus (sh angioödeem ja anafülaksia)</w:t>
            </w:r>
          </w:p>
        </w:tc>
        <w:tc>
          <w:tcPr>
            <w:tcW w:w="1636" w:type="dxa"/>
          </w:tcPr>
          <w:p w14:paraId="023313DF" w14:textId="77777777" w:rsidR="00185282" w:rsidRDefault="00185282">
            <w:pPr>
              <w:rPr>
                <w:sz w:val="22"/>
                <w:szCs w:val="22"/>
                <w:lang w:val="et-EE"/>
              </w:rPr>
            </w:pPr>
          </w:p>
        </w:tc>
      </w:tr>
      <w:tr w:rsidR="00185282" w14:paraId="71DF905E" w14:textId="77777777" w:rsidTr="006A4793">
        <w:trPr>
          <w:cantSplit/>
          <w:jc w:val="center"/>
        </w:trPr>
        <w:tc>
          <w:tcPr>
            <w:tcW w:w="1306" w:type="dxa"/>
          </w:tcPr>
          <w:p w14:paraId="71300A2A" w14:textId="77777777" w:rsidR="00185282" w:rsidRDefault="0072152D">
            <w:pPr>
              <w:rPr>
                <w:sz w:val="22"/>
                <w:szCs w:val="22"/>
                <w:u w:val="single"/>
                <w:lang w:val="et-EE"/>
              </w:rPr>
            </w:pPr>
            <w:r>
              <w:rPr>
                <w:sz w:val="22"/>
                <w:szCs w:val="22"/>
                <w:u w:val="single"/>
                <w:lang w:val="et-EE"/>
              </w:rPr>
              <w:lastRenderedPageBreak/>
              <w:t>Ainevahetus- ja toitumishäired</w:t>
            </w:r>
          </w:p>
        </w:tc>
        <w:tc>
          <w:tcPr>
            <w:tcW w:w="1136" w:type="dxa"/>
          </w:tcPr>
          <w:p w14:paraId="5B02EF42" w14:textId="77777777" w:rsidR="00185282" w:rsidRDefault="00185282">
            <w:pPr>
              <w:rPr>
                <w:sz w:val="22"/>
                <w:szCs w:val="22"/>
                <w:u w:val="single"/>
                <w:lang w:val="et-EE"/>
              </w:rPr>
            </w:pPr>
          </w:p>
        </w:tc>
        <w:tc>
          <w:tcPr>
            <w:tcW w:w="1852" w:type="dxa"/>
          </w:tcPr>
          <w:p w14:paraId="1AA19683" w14:textId="77777777" w:rsidR="00185282" w:rsidRDefault="0072152D">
            <w:pPr>
              <w:rPr>
                <w:sz w:val="22"/>
                <w:szCs w:val="22"/>
                <w:u w:val="single"/>
                <w:lang w:val="et-EE"/>
              </w:rPr>
            </w:pPr>
            <w:r>
              <w:rPr>
                <w:sz w:val="22"/>
                <w:szCs w:val="22"/>
                <w:lang w:val="et-EE"/>
              </w:rPr>
              <w:t>Anoreksia</w:t>
            </w:r>
          </w:p>
        </w:tc>
        <w:tc>
          <w:tcPr>
            <w:tcW w:w="1493" w:type="dxa"/>
          </w:tcPr>
          <w:p w14:paraId="4417E9C5" w14:textId="77777777" w:rsidR="00185282" w:rsidRDefault="0072152D">
            <w:pPr>
              <w:rPr>
                <w:sz w:val="22"/>
                <w:szCs w:val="22"/>
                <w:u w:val="single"/>
                <w:lang w:val="et-EE"/>
              </w:rPr>
            </w:pPr>
            <w:r>
              <w:rPr>
                <w:sz w:val="22"/>
                <w:szCs w:val="22"/>
                <w:lang w:val="et-EE"/>
              </w:rPr>
              <w:t>Kaalulangus, kaalutõus</w:t>
            </w:r>
          </w:p>
        </w:tc>
        <w:tc>
          <w:tcPr>
            <w:tcW w:w="1638" w:type="dxa"/>
          </w:tcPr>
          <w:p w14:paraId="646FFDA9" w14:textId="77777777" w:rsidR="00185282" w:rsidRDefault="0072152D">
            <w:pPr>
              <w:rPr>
                <w:sz w:val="22"/>
                <w:szCs w:val="22"/>
                <w:lang w:val="et-EE"/>
              </w:rPr>
            </w:pPr>
            <w:r>
              <w:rPr>
                <w:sz w:val="22"/>
                <w:szCs w:val="22"/>
                <w:lang w:val="et-EE"/>
              </w:rPr>
              <w:t>Hüponatreemia</w:t>
            </w:r>
          </w:p>
        </w:tc>
        <w:tc>
          <w:tcPr>
            <w:tcW w:w="1636" w:type="dxa"/>
          </w:tcPr>
          <w:p w14:paraId="37632718" w14:textId="77777777" w:rsidR="00185282" w:rsidRDefault="00185282">
            <w:pPr>
              <w:rPr>
                <w:sz w:val="22"/>
                <w:szCs w:val="22"/>
                <w:lang w:val="et-EE"/>
              </w:rPr>
            </w:pPr>
          </w:p>
        </w:tc>
      </w:tr>
      <w:tr w:rsidR="00185282" w14:paraId="576CDE7B" w14:textId="77777777" w:rsidTr="006A4793">
        <w:trPr>
          <w:cantSplit/>
          <w:jc w:val="center"/>
        </w:trPr>
        <w:tc>
          <w:tcPr>
            <w:tcW w:w="1306" w:type="dxa"/>
          </w:tcPr>
          <w:p w14:paraId="28B25F62" w14:textId="77777777" w:rsidR="00185282" w:rsidRDefault="0072152D">
            <w:pPr>
              <w:rPr>
                <w:sz w:val="22"/>
                <w:szCs w:val="22"/>
                <w:u w:val="single"/>
                <w:lang w:val="et-EE"/>
              </w:rPr>
            </w:pPr>
            <w:r>
              <w:rPr>
                <w:sz w:val="22"/>
                <w:szCs w:val="22"/>
                <w:u w:val="single"/>
                <w:lang w:val="et-EE"/>
              </w:rPr>
              <w:t>Psühhiaatrilised häired</w:t>
            </w:r>
          </w:p>
        </w:tc>
        <w:tc>
          <w:tcPr>
            <w:tcW w:w="1136" w:type="dxa"/>
          </w:tcPr>
          <w:p w14:paraId="5E02088B" w14:textId="77777777" w:rsidR="00185282" w:rsidRDefault="00185282">
            <w:pPr>
              <w:rPr>
                <w:sz w:val="22"/>
                <w:szCs w:val="22"/>
                <w:u w:val="single"/>
                <w:lang w:val="et-EE"/>
              </w:rPr>
            </w:pPr>
          </w:p>
        </w:tc>
        <w:tc>
          <w:tcPr>
            <w:tcW w:w="1852" w:type="dxa"/>
          </w:tcPr>
          <w:p w14:paraId="0F0EA373" w14:textId="77777777" w:rsidR="00185282" w:rsidRDefault="0072152D">
            <w:pPr>
              <w:rPr>
                <w:sz w:val="22"/>
                <w:szCs w:val="22"/>
                <w:u w:val="single"/>
                <w:lang w:val="et-EE"/>
              </w:rPr>
            </w:pPr>
            <w:r>
              <w:rPr>
                <w:sz w:val="22"/>
                <w:szCs w:val="22"/>
                <w:lang w:val="et-EE"/>
              </w:rPr>
              <w:t xml:space="preserve">Depressioon, vaenulikkus/agressiivsus, ärevus, </w:t>
            </w:r>
            <w:r>
              <w:rPr>
                <w:sz w:val="22"/>
                <w:szCs w:val="22"/>
                <w:lang w:val="et-EE"/>
              </w:rPr>
              <w:br/>
              <w:t>insomnia, närvilisus/ärrituvus</w:t>
            </w:r>
          </w:p>
        </w:tc>
        <w:tc>
          <w:tcPr>
            <w:tcW w:w="1493" w:type="dxa"/>
          </w:tcPr>
          <w:p w14:paraId="3FA13C48" w14:textId="77777777" w:rsidR="00185282" w:rsidRDefault="0072152D">
            <w:pPr>
              <w:rPr>
                <w:sz w:val="22"/>
                <w:szCs w:val="22"/>
                <w:u w:val="single"/>
                <w:lang w:val="et-EE"/>
              </w:rPr>
            </w:pPr>
            <w:r>
              <w:rPr>
                <w:sz w:val="22"/>
                <w:szCs w:val="22"/>
                <w:lang w:val="et-EE"/>
              </w:rPr>
              <w:t>Suitsiidi katse, suitsidaalne mõtlemine,</w:t>
            </w:r>
            <w:r>
              <w:rPr>
                <w:sz w:val="22"/>
                <w:szCs w:val="22"/>
                <w:vertAlign w:val="superscript"/>
                <w:lang w:val="et-EE"/>
              </w:rPr>
              <w:t xml:space="preserve"> </w:t>
            </w:r>
            <w:r>
              <w:rPr>
                <w:sz w:val="22"/>
                <w:szCs w:val="22"/>
                <w:lang w:val="et-EE"/>
              </w:rPr>
              <w:t>psühhootiline häire, tavalisest erinev käitumine, hallutsinatsioonid, viha, segasus, paanikahoog, emotsionaalne labiilsus/meeleolu kõikumine, agiteeritus</w:t>
            </w:r>
          </w:p>
        </w:tc>
        <w:tc>
          <w:tcPr>
            <w:tcW w:w="1638" w:type="dxa"/>
          </w:tcPr>
          <w:p w14:paraId="27927744" w14:textId="77777777" w:rsidR="00185282" w:rsidRDefault="0072152D">
            <w:pPr>
              <w:rPr>
                <w:sz w:val="22"/>
                <w:szCs w:val="22"/>
                <w:u w:val="single"/>
                <w:lang w:val="et-EE"/>
              </w:rPr>
            </w:pPr>
            <w:r>
              <w:rPr>
                <w:sz w:val="22"/>
                <w:szCs w:val="22"/>
                <w:lang w:val="et-EE"/>
              </w:rPr>
              <w:t>Suitsiid, isiksushäire, tavalisest erinev mõtlemine, deliirium</w:t>
            </w:r>
          </w:p>
        </w:tc>
        <w:tc>
          <w:tcPr>
            <w:tcW w:w="1636" w:type="dxa"/>
          </w:tcPr>
          <w:p w14:paraId="38F62EC4" w14:textId="77777777" w:rsidR="00185282" w:rsidRDefault="0072152D">
            <w:pPr>
              <w:rPr>
                <w:sz w:val="22"/>
                <w:szCs w:val="22"/>
                <w:lang w:val="et-EE"/>
              </w:rPr>
            </w:pPr>
            <w:r>
              <w:rPr>
                <w:sz w:val="22"/>
                <w:szCs w:val="22"/>
                <w:lang w:val="et-EE"/>
              </w:rPr>
              <w:t>Obsessiiv-kompulsiivne häire</w:t>
            </w:r>
            <w:r>
              <w:rPr>
                <w:sz w:val="22"/>
                <w:szCs w:val="22"/>
                <w:vertAlign w:val="superscript"/>
                <w:lang w:val="en-AU"/>
              </w:rPr>
              <w:t>(2)</w:t>
            </w:r>
          </w:p>
        </w:tc>
      </w:tr>
      <w:tr w:rsidR="00185282" w:rsidRPr="008B203A" w14:paraId="1F9BE64E" w14:textId="77777777" w:rsidTr="006A4793">
        <w:trPr>
          <w:cantSplit/>
          <w:jc w:val="center"/>
        </w:trPr>
        <w:tc>
          <w:tcPr>
            <w:tcW w:w="1306" w:type="dxa"/>
          </w:tcPr>
          <w:p w14:paraId="06A00741" w14:textId="77777777" w:rsidR="00185282" w:rsidRDefault="0072152D">
            <w:pPr>
              <w:rPr>
                <w:sz w:val="22"/>
                <w:szCs w:val="22"/>
                <w:u w:val="single"/>
                <w:lang w:val="et-EE"/>
              </w:rPr>
            </w:pPr>
            <w:r>
              <w:rPr>
                <w:sz w:val="22"/>
                <w:szCs w:val="22"/>
                <w:u w:val="single"/>
                <w:lang w:val="et-EE"/>
              </w:rPr>
              <w:t>Närvisüsteemi häired</w:t>
            </w:r>
          </w:p>
        </w:tc>
        <w:tc>
          <w:tcPr>
            <w:tcW w:w="1136" w:type="dxa"/>
          </w:tcPr>
          <w:p w14:paraId="4442F1AD" w14:textId="77777777" w:rsidR="00185282" w:rsidRDefault="0072152D">
            <w:pPr>
              <w:rPr>
                <w:sz w:val="22"/>
                <w:szCs w:val="22"/>
                <w:u w:val="single"/>
                <w:lang w:val="et-EE"/>
              </w:rPr>
            </w:pPr>
            <w:r>
              <w:rPr>
                <w:sz w:val="22"/>
                <w:szCs w:val="22"/>
                <w:lang w:val="et-EE"/>
              </w:rPr>
              <w:t>Somnolentsus, peavalu</w:t>
            </w:r>
          </w:p>
        </w:tc>
        <w:tc>
          <w:tcPr>
            <w:tcW w:w="1852" w:type="dxa"/>
          </w:tcPr>
          <w:p w14:paraId="573E4201" w14:textId="77777777" w:rsidR="00185282" w:rsidRDefault="0072152D">
            <w:pPr>
              <w:rPr>
                <w:sz w:val="22"/>
                <w:szCs w:val="22"/>
                <w:u w:val="single"/>
                <w:lang w:val="et-EE"/>
              </w:rPr>
            </w:pPr>
            <w:r>
              <w:rPr>
                <w:sz w:val="22"/>
                <w:szCs w:val="22"/>
                <w:lang w:val="et-EE"/>
              </w:rPr>
              <w:t>Krambid, tasakaaluhäire, pearinglus, letargia, treemor</w:t>
            </w:r>
          </w:p>
        </w:tc>
        <w:tc>
          <w:tcPr>
            <w:tcW w:w="1493" w:type="dxa"/>
          </w:tcPr>
          <w:p w14:paraId="0A76F722" w14:textId="77777777" w:rsidR="00185282" w:rsidRDefault="0072152D">
            <w:pPr>
              <w:rPr>
                <w:sz w:val="22"/>
                <w:szCs w:val="22"/>
                <w:u w:val="single"/>
                <w:lang w:val="et-EE"/>
              </w:rPr>
            </w:pPr>
            <w:r>
              <w:rPr>
                <w:sz w:val="22"/>
                <w:szCs w:val="22"/>
                <w:lang w:val="et-EE"/>
              </w:rPr>
              <w:t>Amneesia, mäluhäired, koordinatsiooni häired/ataksia, paresteesia, tähelepanuhäire</w:t>
            </w:r>
          </w:p>
        </w:tc>
        <w:tc>
          <w:tcPr>
            <w:tcW w:w="1638" w:type="dxa"/>
          </w:tcPr>
          <w:p w14:paraId="10F393DE" w14:textId="77777777" w:rsidR="00185282" w:rsidRDefault="0072152D">
            <w:pPr>
              <w:rPr>
                <w:sz w:val="22"/>
                <w:szCs w:val="22"/>
                <w:u w:val="single"/>
                <w:lang w:val="et-EE"/>
              </w:rPr>
            </w:pPr>
            <w:r>
              <w:rPr>
                <w:sz w:val="22"/>
                <w:szCs w:val="22"/>
                <w:lang w:val="et-EE"/>
              </w:rPr>
              <w:t>Koreoatetoos, düskineesia, hüperkineesia, kõnnakuhäired, entsefalopaatia, krambihoogude süvenemine, maliigne neuroleptiline sündroom</w:t>
            </w:r>
            <w:r>
              <w:rPr>
                <w:sz w:val="22"/>
                <w:szCs w:val="22"/>
                <w:vertAlign w:val="superscript"/>
                <w:lang w:val="et-EE"/>
              </w:rPr>
              <w:t>(3)</w:t>
            </w:r>
          </w:p>
        </w:tc>
        <w:tc>
          <w:tcPr>
            <w:tcW w:w="1636" w:type="dxa"/>
          </w:tcPr>
          <w:p w14:paraId="6B7C6E2F" w14:textId="77777777" w:rsidR="00185282" w:rsidRDefault="00185282">
            <w:pPr>
              <w:rPr>
                <w:sz w:val="22"/>
                <w:szCs w:val="22"/>
                <w:lang w:val="et-EE"/>
              </w:rPr>
            </w:pPr>
          </w:p>
        </w:tc>
      </w:tr>
      <w:tr w:rsidR="00185282" w14:paraId="091D3D5E" w14:textId="77777777" w:rsidTr="006A4793">
        <w:trPr>
          <w:cantSplit/>
          <w:jc w:val="center"/>
        </w:trPr>
        <w:tc>
          <w:tcPr>
            <w:tcW w:w="1306" w:type="dxa"/>
          </w:tcPr>
          <w:p w14:paraId="3ADF0119" w14:textId="77777777" w:rsidR="00185282" w:rsidRDefault="0072152D">
            <w:pPr>
              <w:rPr>
                <w:sz w:val="22"/>
                <w:szCs w:val="22"/>
                <w:u w:val="single"/>
                <w:lang w:val="et-EE"/>
              </w:rPr>
            </w:pPr>
            <w:r>
              <w:rPr>
                <w:sz w:val="22"/>
                <w:szCs w:val="22"/>
                <w:u w:val="single"/>
                <w:lang w:val="et-EE"/>
              </w:rPr>
              <w:t>Silma kahjustused</w:t>
            </w:r>
          </w:p>
        </w:tc>
        <w:tc>
          <w:tcPr>
            <w:tcW w:w="1136" w:type="dxa"/>
          </w:tcPr>
          <w:p w14:paraId="1839EFDB" w14:textId="77777777" w:rsidR="00185282" w:rsidRDefault="00185282">
            <w:pPr>
              <w:rPr>
                <w:sz w:val="22"/>
                <w:szCs w:val="22"/>
                <w:u w:val="single"/>
                <w:lang w:val="et-EE"/>
              </w:rPr>
            </w:pPr>
          </w:p>
        </w:tc>
        <w:tc>
          <w:tcPr>
            <w:tcW w:w="1852" w:type="dxa"/>
          </w:tcPr>
          <w:p w14:paraId="01B35AE3" w14:textId="77777777" w:rsidR="00185282" w:rsidRDefault="00185282">
            <w:pPr>
              <w:rPr>
                <w:sz w:val="22"/>
                <w:szCs w:val="22"/>
                <w:u w:val="single"/>
                <w:lang w:val="et-EE"/>
              </w:rPr>
            </w:pPr>
          </w:p>
        </w:tc>
        <w:tc>
          <w:tcPr>
            <w:tcW w:w="1493" w:type="dxa"/>
          </w:tcPr>
          <w:p w14:paraId="58B25E07" w14:textId="77777777" w:rsidR="00185282" w:rsidRDefault="0072152D">
            <w:pPr>
              <w:rPr>
                <w:sz w:val="22"/>
                <w:szCs w:val="22"/>
                <w:u w:val="single"/>
                <w:lang w:val="et-EE"/>
              </w:rPr>
            </w:pPr>
            <w:r>
              <w:rPr>
                <w:sz w:val="22"/>
                <w:szCs w:val="22"/>
                <w:lang w:val="et-EE"/>
              </w:rPr>
              <w:t>Diploopia, hägune nägemine</w:t>
            </w:r>
          </w:p>
        </w:tc>
        <w:tc>
          <w:tcPr>
            <w:tcW w:w="1638" w:type="dxa"/>
          </w:tcPr>
          <w:p w14:paraId="4DCE08CA" w14:textId="77777777" w:rsidR="00185282" w:rsidRDefault="00185282">
            <w:pPr>
              <w:rPr>
                <w:sz w:val="22"/>
                <w:szCs w:val="22"/>
                <w:u w:val="single"/>
                <w:lang w:val="et-EE"/>
              </w:rPr>
            </w:pPr>
          </w:p>
        </w:tc>
        <w:tc>
          <w:tcPr>
            <w:tcW w:w="1636" w:type="dxa"/>
          </w:tcPr>
          <w:p w14:paraId="7433FA7B" w14:textId="77777777" w:rsidR="00185282" w:rsidRDefault="00185282">
            <w:pPr>
              <w:rPr>
                <w:sz w:val="22"/>
                <w:szCs w:val="22"/>
                <w:u w:val="single"/>
                <w:lang w:val="et-EE"/>
              </w:rPr>
            </w:pPr>
          </w:p>
        </w:tc>
      </w:tr>
      <w:tr w:rsidR="00185282" w14:paraId="24FEAD84" w14:textId="77777777" w:rsidTr="006A4793">
        <w:trPr>
          <w:cantSplit/>
          <w:jc w:val="center"/>
        </w:trPr>
        <w:tc>
          <w:tcPr>
            <w:tcW w:w="1306" w:type="dxa"/>
          </w:tcPr>
          <w:p w14:paraId="41C7FC37" w14:textId="77777777" w:rsidR="00185282" w:rsidRDefault="0072152D">
            <w:pPr>
              <w:rPr>
                <w:sz w:val="22"/>
                <w:szCs w:val="22"/>
                <w:u w:val="single"/>
                <w:lang w:val="et-EE"/>
              </w:rPr>
            </w:pPr>
            <w:r>
              <w:rPr>
                <w:sz w:val="22"/>
                <w:szCs w:val="22"/>
                <w:u w:val="single"/>
                <w:lang w:val="et-EE"/>
              </w:rPr>
              <w:t>Kõrva ja labürindi kahjustused</w:t>
            </w:r>
          </w:p>
        </w:tc>
        <w:tc>
          <w:tcPr>
            <w:tcW w:w="1136" w:type="dxa"/>
          </w:tcPr>
          <w:p w14:paraId="3023A53F" w14:textId="77777777" w:rsidR="00185282" w:rsidRDefault="00185282">
            <w:pPr>
              <w:rPr>
                <w:sz w:val="22"/>
                <w:szCs w:val="22"/>
                <w:u w:val="single"/>
                <w:lang w:val="et-EE"/>
              </w:rPr>
            </w:pPr>
          </w:p>
        </w:tc>
        <w:tc>
          <w:tcPr>
            <w:tcW w:w="1852" w:type="dxa"/>
          </w:tcPr>
          <w:p w14:paraId="62871E80" w14:textId="77777777" w:rsidR="00185282" w:rsidRDefault="0072152D">
            <w:pPr>
              <w:rPr>
                <w:sz w:val="22"/>
                <w:szCs w:val="22"/>
                <w:u w:val="single"/>
                <w:lang w:val="et-EE"/>
              </w:rPr>
            </w:pPr>
            <w:r>
              <w:rPr>
                <w:sz w:val="22"/>
                <w:szCs w:val="22"/>
                <w:lang w:val="et-EE"/>
              </w:rPr>
              <w:t>Vertiigo</w:t>
            </w:r>
          </w:p>
        </w:tc>
        <w:tc>
          <w:tcPr>
            <w:tcW w:w="1493" w:type="dxa"/>
          </w:tcPr>
          <w:p w14:paraId="74AA12AD" w14:textId="77777777" w:rsidR="00185282" w:rsidRDefault="00185282">
            <w:pPr>
              <w:rPr>
                <w:sz w:val="22"/>
                <w:szCs w:val="22"/>
                <w:u w:val="single"/>
                <w:lang w:val="et-EE"/>
              </w:rPr>
            </w:pPr>
          </w:p>
        </w:tc>
        <w:tc>
          <w:tcPr>
            <w:tcW w:w="1638" w:type="dxa"/>
          </w:tcPr>
          <w:p w14:paraId="3B9B728E" w14:textId="77777777" w:rsidR="00185282" w:rsidRDefault="00185282">
            <w:pPr>
              <w:rPr>
                <w:sz w:val="22"/>
                <w:szCs w:val="22"/>
                <w:u w:val="single"/>
                <w:lang w:val="et-EE"/>
              </w:rPr>
            </w:pPr>
          </w:p>
        </w:tc>
        <w:tc>
          <w:tcPr>
            <w:tcW w:w="1636" w:type="dxa"/>
          </w:tcPr>
          <w:p w14:paraId="5586873A" w14:textId="77777777" w:rsidR="00185282" w:rsidRDefault="00185282">
            <w:pPr>
              <w:rPr>
                <w:sz w:val="22"/>
                <w:szCs w:val="22"/>
                <w:u w:val="single"/>
                <w:lang w:val="et-EE"/>
              </w:rPr>
            </w:pPr>
          </w:p>
        </w:tc>
      </w:tr>
      <w:tr w:rsidR="00185282" w14:paraId="0674C144" w14:textId="77777777" w:rsidTr="006A4793">
        <w:trPr>
          <w:cantSplit/>
          <w:jc w:val="center"/>
        </w:trPr>
        <w:tc>
          <w:tcPr>
            <w:tcW w:w="1306" w:type="dxa"/>
          </w:tcPr>
          <w:p w14:paraId="59535494" w14:textId="77777777" w:rsidR="00185282" w:rsidRDefault="0072152D">
            <w:pPr>
              <w:rPr>
                <w:sz w:val="22"/>
                <w:szCs w:val="22"/>
                <w:u w:val="single"/>
                <w:lang w:val="et-EE"/>
              </w:rPr>
            </w:pPr>
            <w:r>
              <w:rPr>
                <w:sz w:val="22"/>
                <w:szCs w:val="22"/>
                <w:u w:val="single"/>
                <w:lang w:val="et-EE"/>
              </w:rPr>
              <w:t>Südame häired</w:t>
            </w:r>
          </w:p>
        </w:tc>
        <w:tc>
          <w:tcPr>
            <w:tcW w:w="1136" w:type="dxa"/>
          </w:tcPr>
          <w:p w14:paraId="6CE0915F" w14:textId="77777777" w:rsidR="00185282" w:rsidRDefault="00185282">
            <w:pPr>
              <w:rPr>
                <w:sz w:val="22"/>
                <w:szCs w:val="22"/>
                <w:u w:val="single"/>
                <w:lang w:val="et-EE"/>
              </w:rPr>
            </w:pPr>
          </w:p>
        </w:tc>
        <w:tc>
          <w:tcPr>
            <w:tcW w:w="1852" w:type="dxa"/>
          </w:tcPr>
          <w:p w14:paraId="7E35E105" w14:textId="77777777" w:rsidR="00185282" w:rsidRDefault="00185282">
            <w:pPr>
              <w:rPr>
                <w:sz w:val="22"/>
                <w:szCs w:val="22"/>
                <w:lang w:val="et-EE"/>
              </w:rPr>
            </w:pPr>
          </w:p>
        </w:tc>
        <w:tc>
          <w:tcPr>
            <w:tcW w:w="1493" w:type="dxa"/>
          </w:tcPr>
          <w:p w14:paraId="7406723A" w14:textId="77777777" w:rsidR="00185282" w:rsidRDefault="00185282">
            <w:pPr>
              <w:rPr>
                <w:sz w:val="22"/>
                <w:szCs w:val="22"/>
                <w:u w:val="single"/>
                <w:lang w:val="et-EE"/>
              </w:rPr>
            </w:pPr>
          </w:p>
        </w:tc>
        <w:tc>
          <w:tcPr>
            <w:tcW w:w="1638" w:type="dxa"/>
          </w:tcPr>
          <w:p w14:paraId="36590D30" w14:textId="77777777" w:rsidR="00185282" w:rsidRDefault="0072152D">
            <w:pPr>
              <w:rPr>
                <w:sz w:val="22"/>
                <w:szCs w:val="22"/>
                <w:u w:val="single"/>
                <w:lang w:val="et-EE"/>
              </w:rPr>
            </w:pPr>
            <w:r>
              <w:rPr>
                <w:sz w:val="22"/>
                <w:szCs w:val="22"/>
                <w:lang w:val="et-EE"/>
              </w:rPr>
              <w:t>Elektrokardiogrammil QT-intervall pikenenud</w:t>
            </w:r>
          </w:p>
        </w:tc>
        <w:tc>
          <w:tcPr>
            <w:tcW w:w="1636" w:type="dxa"/>
          </w:tcPr>
          <w:p w14:paraId="115BB67E" w14:textId="77777777" w:rsidR="00185282" w:rsidRDefault="00185282">
            <w:pPr>
              <w:rPr>
                <w:sz w:val="22"/>
                <w:szCs w:val="22"/>
                <w:lang w:val="et-EE"/>
              </w:rPr>
            </w:pPr>
          </w:p>
        </w:tc>
      </w:tr>
      <w:tr w:rsidR="00185282" w14:paraId="1946F248" w14:textId="77777777" w:rsidTr="006A4793">
        <w:trPr>
          <w:cantSplit/>
          <w:jc w:val="center"/>
        </w:trPr>
        <w:tc>
          <w:tcPr>
            <w:tcW w:w="1306" w:type="dxa"/>
          </w:tcPr>
          <w:p w14:paraId="4826F7BD" w14:textId="77777777" w:rsidR="00185282" w:rsidRDefault="0072152D">
            <w:pPr>
              <w:rPr>
                <w:sz w:val="22"/>
                <w:szCs w:val="22"/>
                <w:u w:val="single"/>
                <w:lang w:val="et-EE"/>
              </w:rPr>
            </w:pPr>
            <w:r>
              <w:rPr>
                <w:sz w:val="22"/>
                <w:szCs w:val="22"/>
                <w:u w:val="single"/>
                <w:lang w:val="et-EE"/>
              </w:rPr>
              <w:t>Respiratoorsed, rindkere ja mediastiinumi häired</w:t>
            </w:r>
          </w:p>
        </w:tc>
        <w:tc>
          <w:tcPr>
            <w:tcW w:w="1136" w:type="dxa"/>
          </w:tcPr>
          <w:p w14:paraId="19FAE3AE" w14:textId="77777777" w:rsidR="00185282" w:rsidRDefault="00185282">
            <w:pPr>
              <w:rPr>
                <w:sz w:val="22"/>
                <w:szCs w:val="22"/>
                <w:u w:val="single"/>
                <w:lang w:val="et-EE"/>
              </w:rPr>
            </w:pPr>
          </w:p>
        </w:tc>
        <w:tc>
          <w:tcPr>
            <w:tcW w:w="1852" w:type="dxa"/>
          </w:tcPr>
          <w:p w14:paraId="48FD51C4" w14:textId="77777777" w:rsidR="00185282" w:rsidRDefault="0072152D">
            <w:pPr>
              <w:rPr>
                <w:sz w:val="22"/>
                <w:szCs w:val="22"/>
                <w:u w:val="single"/>
                <w:lang w:val="et-EE"/>
              </w:rPr>
            </w:pPr>
            <w:r>
              <w:rPr>
                <w:sz w:val="22"/>
                <w:szCs w:val="22"/>
                <w:lang w:val="et-EE"/>
              </w:rPr>
              <w:t>Köha</w:t>
            </w:r>
          </w:p>
        </w:tc>
        <w:tc>
          <w:tcPr>
            <w:tcW w:w="1493" w:type="dxa"/>
          </w:tcPr>
          <w:p w14:paraId="3936B7F3" w14:textId="77777777" w:rsidR="00185282" w:rsidRDefault="00185282">
            <w:pPr>
              <w:rPr>
                <w:sz w:val="22"/>
                <w:szCs w:val="22"/>
                <w:u w:val="single"/>
                <w:lang w:val="et-EE"/>
              </w:rPr>
            </w:pPr>
          </w:p>
        </w:tc>
        <w:tc>
          <w:tcPr>
            <w:tcW w:w="1638" w:type="dxa"/>
          </w:tcPr>
          <w:p w14:paraId="033BC6C3" w14:textId="77777777" w:rsidR="00185282" w:rsidRDefault="00185282">
            <w:pPr>
              <w:rPr>
                <w:sz w:val="22"/>
                <w:szCs w:val="22"/>
                <w:u w:val="single"/>
                <w:lang w:val="et-EE"/>
              </w:rPr>
            </w:pPr>
          </w:p>
        </w:tc>
        <w:tc>
          <w:tcPr>
            <w:tcW w:w="1636" w:type="dxa"/>
          </w:tcPr>
          <w:p w14:paraId="2744E662" w14:textId="77777777" w:rsidR="00185282" w:rsidRDefault="00185282">
            <w:pPr>
              <w:rPr>
                <w:sz w:val="22"/>
                <w:szCs w:val="22"/>
                <w:u w:val="single"/>
                <w:lang w:val="et-EE"/>
              </w:rPr>
            </w:pPr>
          </w:p>
        </w:tc>
      </w:tr>
      <w:tr w:rsidR="00185282" w14:paraId="5A045E3C" w14:textId="77777777" w:rsidTr="006A4793">
        <w:trPr>
          <w:cantSplit/>
          <w:jc w:val="center"/>
        </w:trPr>
        <w:tc>
          <w:tcPr>
            <w:tcW w:w="1306" w:type="dxa"/>
          </w:tcPr>
          <w:p w14:paraId="51C972DF" w14:textId="77777777" w:rsidR="00185282" w:rsidRDefault="0072152D">
            <w:pPr>
              <w:rPr>
                <w:sz w:val="22"/>
                <w:szCs w:val="22"/>
                <w:u w:val="single"/>
                <w:lang w:val="et-EE"/>
              </w:rPr>
            </w:pPr>
            <w:r>
              <w:rPr>
                <w:sz w:val="22"/>
                <w:szCs w:val="22"/>
                <w:u w:val="single"/>
                <w:lang w:val="et-EE"/>
              </w:rPr>
              <w:t>Seedetrakti häired</w:t>
            </w:r>
          </w:p>
        </w:tc>
        <w:tc>
          <w:tcPr>
            <w:tcW w:w="1136" w:type="dxa"/>
          </w:tcPr>
          <w:p w14:paraId="3848B020" w14:textId="77777777" w:rsidR="00185282" w:rsidRDefault="00185282">
            <w:pPr>
              <w:rPr>
                <w:sz w:val="22"/>
                <w:szCs w:val="22"/>
                <w:u w:val="single"/>
                <w:lang w:val="et-EE"/>
              </w:rPr>
            </w:pPr>
          </w:p>
        </w:tc>
        <w:tc>
          <w:tcPr>
            <w:tcW w:w="1852" w:type="dxa"/>
          </w:tcPr>
          <w:p w14:paraId="579990AB" w14:textId="77777777" w:rsidR="00185282" w:rsidRDefault="0072152D">
            <w:pPr>
              <w:rPr>
                <w:sz w:val="22"/>
                <w:szCs w:val="22"/>
                <w:u w:val="single"/>
                <w:lang w:val="et-EE"/>
              </w:rPr>
            </w:pPr>
            <w:r>
              <w:rPr>
                <w:sz w:val="22"/>
                <w:szCs w:val="22"/>
                <w:lang w:val="et-EE"/>
              </w:rPr>
              <w:t>Kõhuvalu, diarröa, düspepsia, oksendamine, iiveldus</w:t>
            </w:r>
          </w:p>
        </w:tc>
        <w:tc>
          <w:tcPr>
            <w:tcW w:w="1493" w:type="dxa"/>
          </w:tcPr>
          <w:p w14:paraId="394FD02E" w14:textId="77777777" w:rsidR="00185282" w:rsidRDefault="00185282">
            <w:pPr>
              <w:rPr>
                <w:sz w:val="22"/>
                <w:szCs w:val="22"/>
                <w:u w:val="single"/>
                <w:lang w:val="et-EE"/>
              </w:rPr>
            </w:pPr>
          </w:p>
        </w:tc>
        <w:tc>
          <w:tcPr>
            <w:tcW w:w="1638" w:type="dxa"/>
          </w:tcPr>
          <w:p w14:paraId="45F2494E" w14:textId="77777777" w:rsidR="00185282" w:rsidRDefault="0072152D">
            <w:pPr>
              <w:rPr>
                <w:sz w:val="22"/>
                <w:szCs w:val="22"/>
                <w:u w:val="single"/>
                <w:lang w:val="et-EE"/>
              </w:rPr>
            </w:pPr>
            <w:r>
              <w:rPr>
                <w:sz w:val="22"/>
                <w:szCs w:val="22"/>
                <w:lang w:val="et-EE"/>
              </w:rPr>
              <w:t>Pankreatiit</w:t>
            </w:r>
          </w:p>
        </w:tc>
        <w:tc>
          <w:tcPr>
            <w:tcW w:w="1636" w:type="dxa"/>
          </w:tcPr>
          <w:p w14:paraId="7AF311F2" w14:textId="77777777" w:rsidR="00185282" w:rsidRDefault="00185282">
            <w:pPr>
              <w:rPr>
                <w:sz w:val="22"/>
                <w:szCs w:val="22"/>
                <w:lang w:val="et-EE"/>
              </w:rPr>
            </w:pPr>
          </w:p>
        </w:tc>
      </w:tr>
      <w:tr w:rsidR="00185282" w14:paraId="1D1DED24" w14:textId="77777777" w:rsidTr="006A4793">
        <w:trPr>
          <w:cantSplit/>
          <w:jc w:val="center"/>
        </w:trPr>
        <w:tc>
          <w:tcPr>
            <w:tcW w:w="1306" w:type="dxa"/>
          </w:tcPr>
          <w:p w14:paraId="749FFE3C" w14:textId="77777777" w:rsidR="00185282" w:rsidRDefault="0072152D">
            <w:pPr>
              <w:rPr>
                <w:sz w:val="22"/>
                <w:szCs w:val="22"/>
                <w:u w:val="single"/>
                <w:lang w:val="et-EE"/>
              </w:rPr>
            </w:pPr>
            <w:r>
              <w:rPr>
                <w:sz w:val="22"/>
                <w:szCs w:val="22"/>
                <w:u w:val="single"/>
                <w:lang w:val="et-EE"/>
              </w:rPr>
              <w:lastRenderedPageBreak/>
              <w:t>Maksa ja sapiteede häired</w:t>
            </w:r>
          </w:p>
        </w:tc>
        <w:tc>
          <w:tcPr>
            <w:tcW w:w="1136" w:type="dxa"/>
          </w:tcPr>
          <w:p w14:paraId="38E926DA" w14:textId="77777777" w:rsidR="00185282" w:rsidRDefault="00185282">
            <w:pPr>
              <w:rPr>
                <w:sz w:val="22"/>
                <w:szCs w:val="22"/>
                <w:u w:val="single"/>
                <w:lang w:val="et-EE"/>
              </w:rPr>
            </w:pPr>
          </w:p>
        </w:tc>
        <w:tc>
          <w:tcPr>
            <w:tcW w:w="1852" w:type="dxa"/>
          </w:tcPr>
          <w:p w14:paraId="63845821" w14:textId="77777777" w:rsidR="00185282" w:rsidRDefault="00185282">
            <w:pPr>
              <w:rPr>
                <w:sz w:val="22"/>
                <w:szCs w:val="22"/>
                <w:u w:val="single"/>
                <w:lang w:val="et-EE"/>
              </w:rPr>
            </w:pPr>
          </w:p>
        </w:tc>
        <w:tc>
          <w:tcPr>
            <w:tcW w:w="1493" w:type="dxa"/>
          </w:tcPr>
          <w:p w14:paraId="6735C925" w14:textId="77777777" w:rsidR="00185282" w:rsidRDefault="0072152D">
            <w:pPr>
              <w:rPr>
                <w:sz w:val="22"/>
                <w:szCs w:val="22"/>
                <w:u w:val="single"/>
                <w:lang w:val="et-EE"/>
              </w:rPr>
            </w:pPr>
            <w:r>
              <w:rPr>
                <w:sz w:val="22"/>
                <w:szCs w:val="22"/>
                <w:lang w:val="et-EE"/>
              </w:rPr>
              <w:t>Kõrvalekalded maksafunktsiooni testide väärtustes</w:t>
            </w:r>
          </w:p>
        </w:tc>
        <w:tc>
          <w:tcPr>
            <w:tcW w:w="1638" w:type="dxa"/>
          </w:tcPr>
          <w:p w14:paraId="15728482" w14:textId="77777777" w:rsidR="00185282" w:rsidRDefault="0072152D">
            <w:pPr>
              <w:rPr>
                <w:sz w:val="22"/>
                <w:szCs w:val="22"/>
                <w:u w:val="single"/>
                <w:lang w:val="et-EE"/>
              </w:rPr>
            </w:pPr>
            <w:r>
              <w:rPr>
                <w:sz w:val="22"/>
                <w:szCs w:val="22"/>
                <w:lang w:val="et-EE"/>
              </w:rPr>
              <w:t>Maksapuudulikkus, hepatiit</w:t>
            </w:r>
          </w:p>
        </w:tc>
        <w:tc>
          <w:tcPr>
            <w:tcW w:w="1636" w:type="dxa"/>
          </w:tcPr>
          <w:p w14:paraId="65523090" w14:textId="77777777" w:rsidR="00185282" w:rsidRDefault="00185282">
            <w:pPr>
              <w:rPr>
                <w:sz w:val="22"/>
                <w:szCs w:val="22"/>
                <w:lang w:val="et-EE"/>
              </w:rPr>
            </w:pPr>
          </w:p>
        </w:tc>
      </w:tr>
      <w:tr w:rsidR="00185282" w:rsidDel="006A4793" w14:paraId="6BB08839" w14:textId="54FA8890" w:rsidTr="006A4793">
        <w:trPr>
          <w:cantSplit/>
          <w:jc w:val="center"/>
          <w:del w:id="135" w:author="Author"/>
        </w:trPr>
        <w:tc>
          <w:tcPr>
            <w:tcW w:w="1306" w:type="dxa"/>
          </w:tcPr>
          <w:p w14:paraId="201F35FA" w14:textId="36496197" w:rsidR="00185282" w:rsidDel="006A4793" w:rsidRDefault="0072152D">
            <w:pPr>
              <w:rPr>
                <w:del w:id="136" w:author="Author"/>
                <w:sz w:val="22"/>
                <w:szCs w:val="22"/>
                <w:u w:val="single"/>
                <w:lang w:val="et-EE"/>
              </w:rPr>
            </w:pPr>
            <w:del w:id="137" w:author="Author">
              <w:r w:rsidDel="006A4793">
                <w:rPr>
                  <w:sz w:val="22"/>
                  <w:szCs w:val="22"/>
                  <w:u w:val="single"/>
                  <w:lang w:val="et-EE"/>
                </w:rPr>
                <w:delText>Neerude ja kuseteede häired</w:delText>
              </w:r>
            </w:del>
          </w:p>
        </w:tc>
        <w:tc>
          <w:tcPr>
            <w:tcW w:w="1136" w:type="dxa"/>
          </w:tcPr>
          <w:p w14:paraId="68667EA0" w14:textId="3831AFE7" w:rsidR="00185282" w:rsidDel="006A4793" w:rsidRDefault="00185282">
            <w:pPr>
              <w:rPr>
                <w:del w:id="138" w:author="Author"/>
                <w:sz w:val="22"/>
                <w:szCs w:val="22"/>
                <w:u w:val="single"/>
                <w:lang w:val="et-EE"/>
              </w:rPr>
            </w:pPr>
          </w:p>
        </w:tc>
        <w:tc>
          <w:tcPr>
            <w:tcW w:w="1852" w:type="dxa"/>
          </w:tcPr>
          <w:p w14:paraId="3F14B2EA" w14:textId="653606C9" w:rsidR="00185282" w:rsidDel="006A4793" w:rsidRDefault="00185282">
            <w:pPr>
              <w:rPr>
                <w:del w:id="139" w:author="Author"/>
                <w:sz w:val="22"/>
                <w:szCs w:val="22"/>
                <w:u w:val="single"/>
                <w:lang w:val="et-EE"/>
              </w:rPr>
            </w:pPr>
          </w:p>
        </w:tc>
        <w:tc>
          <w:tcPr>
            <w:tcW w:w="1493" w:type="dxa"/>
          </w:tcPr>
          <w:p w14:paraId="18209F57" w14:textId="64AF2D00" w:rsidR="00185282" w:rsidDel="006A4793" w:rsidRDefault="00185282">
            <w:pPr>
              <w:rPr>
                <w:del w:id="140" w:author="Author"/>
                <w:sz w:val="22"/>
                <w:szCs w:val="22"/>
                <w:lang w:val="et-EE"/>
              </w:rPr>
            </w:pPr>
          </w:p>
        </w:tc>
        <w:tc>
          <w:tcPr>
            <w:tcW w:w="1638" w:type="dxa"/>
          </w:tcPr>
          <w:p w14:paraId="368D8866" w14:textId="4FBC66A4" w:rsidR="00185282" w:rsidDel="006A4793" w:rsidRDefault="0072152D">
            <w:pPr>
              <w:rPr>
                <w:del w:id="141" w:author="Author"/>
                <w:sz w:val="22"/>
                <w:szCs w:val="22"/>
                <w:lang w:val="et-EE"/>
              </w:rPr>
            </w:pPr>
            <w:del w:id="142" w:author="Author">
              <w:r w:rsidDel="006A4793">
                <w:rPr>
                  <w:sz w:val="22"/>
                  <w:szCs w:val="22"/>
                  <w:lang w:val="et-EE"/>
                </w:rPr>
                <w:delText>Äge neerukahjustus</w:delText>
              </w:r>
            </w:del>
          </w:p>
        </w:tc>
        <w:tc>
          <w:tcPr>
            <w:tcW w:w="1636" w:type="dxa"/>
          </w:tcPr>
          <w:p w14:paraId="6EB688F1" w14:textId="09BA8E87" w:rsidR="00185282" w:rsidDel="006A4793" w:rsidRDefault="00185282">
            <w:pPr>
              <w:rPr>
                <w:del w:id="143" w:author="Author"/>
                <w:sz w:val="22"/>
                <w:szCs w:val="22"/>
                <w:lang w:val="et-EE"/>
              </w:rPr>
            </w:pPr>
          </w:p>
        </w:tc>
      </w:tr>
      <w:tr w:rsidR="00185282" w:rsidRPr="008B203A" w14:paraId="718A6A2D" w14:textId="77777777" w:rsidTr="006A4793">
        <w:trPr>
          <w:cantSplit/>
          <w:jc w:val="center"/>
        </w:trPr>
        <w:tc>
          <w:tcPr>
            <w:tcW w:w="1306" w:type="dxa"/>
          </w:tcPr>
          <w:p w14:paraId="6E66EA84" w14:textId="77777777" w:rsidR="00185282" w:rsidRDefault="0072152D">
            <w:pPr>
              <w:rPr>
                <w:sz w:val="22"/>
                <w:szCs w:val="22"/>
                <w:u w:val="single"/>
                <w:lang w:val="et-EE"/>
              </w:rPr>
            </w:pPr>
            <w:r>
              <w:rPr>
                <w:sz w:val="22"/>
                <w:szCs w:val="22"/>
                <w:u w:val="single"/>
                <w:lang w:val="et-EE"/>
              </w:rPr>
              <w:t>Naha ja nahaaluskoe kahjustused</w:t>
            </w:r>
          </w:p>
        </w:tc>
        <w:tc>
          <w:tcPr>
            <w:tcW w:w="1136" w:type="dxa"/>
          </w:tcPr>
          <w:p w14:paraId="7D3FB4DF" w14:textId="77777777" w:rsidR="00185282" w:rsidRDefault="00185282">
            <w:pPr>
              <w:rPr>
                <w:sz w:val="22"/>
                <w:szCs w:val="22"/>
                <w:u w:val="single"/>
                <w:lang w:val="et-EE"/>
              </w:rPr>
            </w:pPr>
          </w:p>
        </w:tc>
        <w:tc>
          <w:tcPr>
            <w:tcW w:w="1852" w:type="dxa"/>
          </w:tcPr>
          <w:p w14:paraId="100AD703" w14:textId="77777777" w:rsidR="00185282" w:rsidRDefault="0072152D">
            <w:pPr>
              <w:rPr>
                <w:sz w:val="22"/>
                <w:szCs w:val="22"/>
                <w:u w:val="single"/>
                <w:lang w:val="et-EE"/>
              </w:rPr>
            </w:pPr>
            <w:r>
              <w:rPr>
                <w:sz w:val="22"/>
                <w:szCs w:val="22"/>
                <w:lang w:val="et-EE"/>
              </w:rPr>
              <w:t>Lööve</w:t>
            </w:r>
          </w:p>
        </w:tc>
        <w:tc>
          <w:tcPr>
            <w:tcW w:w="1493" w:type="dxa"/>
          </w:tcPr>
          <w:p w14:paraId="0AE73548" w14:textId="77777777" w:rsidR="00185282" w:rsidRDefault="0072152D">
            <w:pPr>
              <w:rPr>
                <w:sz w:val="22"/>
                <w:szCs w:val="22"/>
                <w:u w:val="single"/>
                <w:lang w:val="et-EE"/>
              </w:rPr>
            </w:pPr>
            <w:r>
              <w:rPr>
                <w:sz w:val="22"/>
                <w:szCs w:val="22"/>
                <w:lang w:val="et-EE"/>
              </w:rPr>
              <w:t xml:space="preserve">Alopeetsia, ekseem, nahasügelus </w:t>
            </w:r>
          </w:p>
        </w:tc>
        <w:tc>
          <w:tcPr>
            <w:tcW w:w="1638" w:type="dxa"/>
          </w:tcPr>
          <w:p w14:paraId="62F3BE8E" w14:textId="77777777" w:rsidR="00185282" w:rsidRDefault="0072152D">
            <w:pPr>
              <w:rPr>
                <w:sz w:val="22"/>
                <w:szCs w:val="22"/>
                <w:u w:val="single"/>
                <w:lang w:val="et-EE"/>
              </w:rPr>
            </w:pPr>
            <w:r>
              <w:rPr>
                <w:sz w:val="22"/>
                <w:szCs w:val="22"/>
                <w:lang w:val="et-EE"/>
              </w:rPr>
              <w:t xml:space="preserve">Toksiline epidermaalne nekrolüüs, Stevensi-Johnsoni sündroom, multiformne erüteem </w:t>
            </w:r>
          </w:p>
        </w:tc>
        <w:tc>
          <w:tcPr>
            <w:tcW w:w="1636" w:type="dxa"/>
          </w:tcPr>
          <w:p w14:paraId="3BE23EA7" w14:textId="77777777" w:rsidR="00185282" w:rsidRDefault="00185282">
            <w:pPr>
              <w:rPr>
                <w:sz w:val="22"/>
                <w:szCs w:val="22"/>
                <w:lang w:val="et-EE"/>
              </w:rPr>
            </w:pPr>
          </w:p>
        </w:tc>
      </w:tr>
      <w:tr w:rsidR="00185282" w:rsidRPr="008B203A" w14:paraId="19531036" w14:textId="77777777" w:rsidTr="006A4793">
        <w:trPr>
          <w:cantSplit/>
          <w:jc w:val="center"/>
        </w:trPr>
        <w:tc>
          <w:tcPr>
            <w:tcW w:w="1306" w:type="dxa"/>
          </w:tcPr>
          <w:p w14:paraId="6618348F" w14:textId="77777777" w:rsidR="00185282" w:rsidRDefault="0072152D">
            <w:pPr>
              <w:rPr>
                <w:sz w:val="22"/>
                <w:szCs w:val="22"/>
                <w:u w:val="single"/>
                <w:lang w:val="et-EE"/>
              </w:rPr>
            </w:pPr>
            <w:r>
              <w:rPr>
                <w:sz w:val="22"/>
                <w:szCs w:val="22"/>
                <w:u w:val="single"/>
                <w:lang w:val="et-EE"/>
              </w:rPr>
              <w:t>Lihaste, luustiku ja sidekoe kahjustused</w:t>
            </w:r>
          </w:p>
        </w:tc>
        <w:tc>
          <w:tcPr>
            <w:tcW w:w="1136" w:type="dxa"/>
          </w:tcPr>
          <w:p w14:paraId="49A547A9" w14:textId="77777777" w:rsidR="00185282" w:rsidRDefault="00185282">
            <w:pPr>
              <w:rPr>
                <w:sz w:val="22"/>
                <w:szCs w:val="22"/>
                <w:u w:val="single"/>
                <w:lang w:val="et-EE"/>
              </w:rPr>
            </w:pPr>
          </w:p>
        </w:tc>
        <w:tc>
          <w:tcPr>
            <w:tcW w:w="1852" w:type="dxa"/>
          </w:tcPr>
          <w:p w14:paraId="64BB05F2" w14:textId="77777777" w:rsidR="00185282" w:rsidRDefault="00185282">
            <w:pPr>
              <w:rPr>
                <w:sz w:val="22"/>
                <w:szCs w:val="22"/>
                <w:u w:val="single"/>
                <w:lang w:val="et-EE"/>
              </w:rPr>
            </w:pPr>
          </w:p>
        </w:tc>
        <w:tc>
          <w:tcPr>
            <w:tcW w:w="1493" w:type="dxa"/>
          </w:tcPr>
          <w:p w14:paraId="75DFEFCD" w14:textId="77777777" w:rsidR="00185282" w:rsidRDefault="0072152D">
            <w:pPr>
              <w:rPr>
                <w:sz w:val="22"/>
                <w:szCs w:val="22"/>
                <w:u w:val="single"/>
                <w:lang w:val="et-EE"/>
              </w:rPr>
            </w:pPr>
            <w:r>
              <w:rPr>
                <w:sz w:val="22"/>
                <w:szCs w:val="22"/>
                <w:lang w:val="et-EE"/>
              </w:rPr>
              <w:t>Lihasnõrkus, müalgia</w:t>
            </w:r>
          </w:p>
        </w:tc>
        <w:tc>
          <w:tcPr>
            <w:tcW w:w="1638" w:type="dxa"/>
          </w:tcPr>
          <w:p w14:paraId="2AFF71FA" w14:textId="77777777" w:rsidR="00185282" w:rsidRDefault="0072152D">
            <w:pPr>
              <w:rPr>
                <w:sz w:val="22"/>
                <w:szCs w:val="22"/>
                <w:u w:val="single"/>
                <w:lang w:val="et-EE"/>
              </w:rPr>
            </w:pPr>
            <w:r>
              <w:rPr>
                <w:sz w:val="22"/>
                <w:szCs w:val="22"/>
                <w:lang w:val="et-EE"/>
              </w:rPr>
              <w:t>Rabdomüolüüs ja vere kreatiniinfosfokinaasi taseme tõus</w:t>
            </w:r>
            <w:r>
              <w:rPr>
                <w:sz w:val="22"/>
                <w:szCs w:val="22"/>
                <w:vertAlign w:val="superscript"/>
                <w:lang w:val="et-EE"/>
              </w:rPr>
              <w:t>(3)</w:t>
            </w:r>
          </w:p>
        </w:tc>
        <w:tc>
          <w:tcPr>
            <w:tcW w:w="1636" w:type="dxa"/>
          </w:tcPr>
          <w:p w14:paraId="24C449E1" w14:textId="77777777" w:rsidR="00185282" w:rsidRDefault="00185282">
            <w:pPr>
              <w:rPr>
                <w:sz w:val="22"/>
                <w:szCs w:val="22"/>
                <w:lang w:val="et-EE"/>
              </w:rPr>
            </w:pPr>
          </w:p>
        </w:tc>
      </w:tr>
      <w:tr w:rsidR="006A4793" w:rsidRPr="00B05246" w14:paraId="6AAD80AE" w14:textId="77777777" w:rsidTr="006A4793">
        <w:trPr>
          <w:cantSplit/>
          <w:jc w:val="center"/>
          <w:ins w:id="144" w:author="Author"/>
        </w:trPr>
        <w:tc>
          <w:tcPr>
            <w:tcW w:w="1306" w:type="dxa"/>
          </w:tcPr>
          <w:p w14:paraId="7CDFA78A" w14:textId="3CA96A41" w:rsidR="006A4793" w:rsidRDefault="006A4793" w:rsidP="006A4793">
            <w:pPr>
              <w:rPr>
                <w:ins w:id="145" w:author="Author"/>
                <w:sz w:val="22"/>
                <w:szCs w:val="22"/>
                <w:u w:val="single"/>
                <w:lang w:val="et-EE"/>
              </w:rPr>
            </w:pPr>
            <w:ins w:id="146" w:author="Author">
              <w:r>
                <w:rPr>
                  <w:sz w:val="22"/>
                  <w:szCs w:val="22"/>
                  <w:u w:val="single"/>
                  <w:lang w:val="et-EE"/>
                </w:rPr>
                <w:t>Neerude ja kuseteede häired</w:t>
              </w:r>
            </w:ins>
          </w:p>
        </w:tc>
        <w:tc>
          <w:tcPr>
            <w:tcW w:w="1136" w:type="dxa"/>
          </w:tcPr>
          <w:p w14:paraId="2B2B493A" w14:textId="77777777" w:rsidR="006A4793" w:rsidRDefault="006A4793" w:rsidP="006A4793">
            <w:pPr>
              <w:rPr>
                <w:ins w:id="147" w:author="Author"/>
                <w:sz w:val="22"/>
                <w:szCs w:val="22"/>
                <w:u w:val="single"/>
                <w:lang w:val="et-EE"/>
              </w:rPr>
            </w:pPr>
          </w:p>
        </w:tc>
        <w:tc>
          <w:tcPr>
            <w:tcW w:w="1852" w:type="dxa"/>
          </w:tcPr>
          <w:p w14:paraId="36A505B8" w14:textId="77777777" w:rsidR="006A4793" w:rsidRDefault="006A4793" w:rsidP="006A4793">
            <w:pPr>
              <w:rPr>
                <w:ins w:id="148" w:author="Author"/>
                <w:sz w:val="22"/>
                <w:szCs w:val="22"/>
                <w:u w:val="single"/>
                <w:lang w:val="et-EE"/>
              </w:rPr>
            </w:pPr>
          </w:p>
        </w:tc>
        <w:tc>
          <w:tcPr>
            <w:tcW w:w="1493" w:type="dxa"/>
          </w:tcPr>
          <w:p w14:paraId="73D940E7" w14:textId="77777777" w:rsidR="006A4793" w:rsidRDefault="006A4793" w:rsidP="006A4793">
            <w:pPr>
              <w:rPr>
                <w:ins w:id="149" w:author="Author"/>
                <w:sz w:val="22"/>
                <w:szCs w:val="22"/>
                <w:lang w:val="et-EE"/>
              </w:rPr>
            </w:pPr>
          </w:p>
        </w:tc>
        <w:tc>
          <w:tcPr>
            <w:tcW w:w="1638" w:type="dxa"/>
          </w:tcPr>
          <w:p w14:paraId="709BCEAF" w14:textId="4A5E18B4" w:rsidR="006A4793" w:rsidRDefault="006A4793" w:rsidP="006A4793">
            <w:pPr>
              <w:rPr>
                <w:ins w:id="150" w:author="Author"/>
                <w:sz w:val="22"/>
                <w:szCs w:val="22"/>
                <w:lang w:val="et-EE"/>
              </w:rPr>
            </w:pPr>
            <w:ins w:id="151" w:author="Author">
              <w:r>
                <w:rPr>
                  <w:sz w:val="22"/>
                  <w:szCs w:val="22"/>
                  <w:lang w:val="et-EE"/>
                </w:rPr>
                <w:t>Äge neerukahjustus</w:t>
              </w:r>
            </w:ins>
          </w:p>
        </w:tc>
        <w:tc>
          <w:tcPr>
            <w:tcW w:w="1636" w:type="dxa"/>
          </w:tcPr>
          <w:p w14:paraId="2454F7A7" w14:textId="77777777" w:rsidR="006A4793" w:rsidRDefault="006A4793" w:rsidP="006A4793">
            <w:pPr>
              <w:rPr>
                <w:ins w:id="152" w:author="Author"/>
                <w:sz w:val="22"/>
                <w:szCs w:val="22"/>
                <w:lang w:val="et-EE"/>
              </w:rPr>
            </w:pPr>
          </w:p>
        </w:tc>
      </w:tr>
      <w:tr w:rsidR="00185282" w14:paraId="23844916" w14:textId="77777777" w:rsidTr="006A4793">
        <w:trPr>
          <w:cantSplit/>
          <w:jc w:val="center"/>
        </w:trPr>
        <w:tc>
          <w:tcPr>
            <w:tcW w:w="1306" w:type="dxa"/>
          </w:tcPr>
          <w:p w14:paraId="22A1A86F" w14:textId="77777777" w:rsidR="00185282" w:rsidRDefault="0072152D">
            <w:pPr>
              <w:rPr>
                <w:sz w:val="22"/>
                <w:szCs w:val="22"/>
                <w:u w:val="single"/>
                <w:lang w:val="et-EE"/>
              </w:rPr>
            </w:pPr>
            <w:r>
              <w:rPr>
                <w:sz w:val="22"/>
                <w:szCs w:val="22"/>
                <w:u w:val="single"/>
                <w:lang w:val="et-EE"/>
              </w:rPr>
              <w:t>Üldised häired ja manustamiskoha reaktsioonid</w:t>
            </w:r>
          </w:p>
        </w:tc>
        <w:tc>
          <w:tcPr>
            <w:tcW w:w="1136" w:type="dxa"/>
          </w:tcPr>
          <w:p w14:paraId="2EC7625F" w14:textId="77777777" w:rsidR="00185282" w:rsidRDefault="00185282">
            <w:pPr>
              <w:rPr>
                <w:sz w:val="22"/>
                <w:szCs w:val="22"/>
                <w:u w:val="single"/>
                <w:lang w:val="et-EE"/>
              </w:rPr>
            </w:pPr>
          </w:p>
        </w:tc>
        <w:tc>
          <w:tcPr>
            <w:tcW w:w="1852" w:type="dxa"/>
          </w:tcPr>
          <w:p w14:paraId="3215AB42" w14:textId="77777777" w:rsidR="00185282" w:rsidRDefault="0072152D">
            <w:pPr>
              <w:rPr>
                <w:sz w:val="22"/>
                <w:szCs w:val="22"/>
                <w:u w:val="single"/>
                <w:lang w:val="et-EE"/>
              </w:rPr>
            </w:pPr>
            <w:r>
              <w:rPr>
                <w:sz w:val="22"/>
                <w:szCs w:val="22"/>
                <w:lang w:val="et-EE"/>
              </w:rPr>
              <w:t>Asteenia/väsimus</w:t>
            </w:r>
          </w:p>
        </w:tc>
        <w:tc>
          <w:tcPr>
            <w:tcW w:w="1493" w:type="dxa"/>
          </w:tcPr>
          <w:p w14:paraId="0457C72A" w14:textId="77777777" w:rsidR="00185282" w:rsidRDefault="00185282">
            <w:pPr>
              <w:rPr>
                <w:sz w:val="22"/>
                <w:szCs w:val="22"/>
                <w:u w:val="single"/>
                <w:lang w:val="et-EE"/>
              </w:rPr>
            </w:pPr>
          </w:p>
        </w:tc>
        <w:tc>
          <w:tcPr>
            <w:tcW w:w="1638" w:type="dxa"/>
          </w:tcPr>
          <w:p w14:paraId="368054F9" w14:textId="77777777" w:rsidR="00185282" w:rsidRDefault="00185282">
            <w:pPr>
              <w:rPr>
                <w:sz w:val="22"/>
                <w:szCs w:val="22"/>
                <w:u w:val="single"/>
                <w:lang w:val="et-EE"/>
              </w:rPr>
            </w:pPr>
          </w:p>
        </w:tc>
        <w:tc>
          <w:tcPr>
            <w:tcW w:w="1636" w:type="dxa"/>
          </w:tcPr>
          <w:p w14:paraId="7448AF91" w14:textId="77777777" w:rsidR="00185282" w:rsidRDefault="00185282">
            <w:pPr>
              <w:rPr>
                <w:sz w:val="22"/>
                <w:szCs w:val="22"/>
                <w:u w:val="single"/>
                <w:lang w:val="et-EE"/>
              </w:rPr>
            </w:pPr>
          </w:p>
        </w:tc>
      </w:tr>
      <w:tr w:rsidR="00185282" w14:paraId="487F64CF" w14:textId="77777777" w:rsidTr="006A4793">
        <w:trPr>
          <w:cantSplit/>
          <w:jc w:val="center"/>
        </w:trPr>
        <w:tc>
          <w:tcPr>
            <w:tcW w:w="1306" w:type="dxa"/>
          </w:tcPr>
          <w:p w14:paraId="24F48AC4" w14:textId="77777777" w:rsidR="00185282" w:rsidRDefault="0072152D">
            <w:pPr>
              <w:rPr>
                <w:sz w:val="22"/>
                <w:szCs w:val="22"/>
                <w:u w:val="single"/>
                <w:lang w:val="et-EE"/>
              </w:rPr>
            </w:pPr>
            <w:r>
              <w:rPr>
                <w:sz w:val="22"/>
                <w:szCs w:val="22"/>
                <w:u w:val="single"/>
                <w:lang w:val="et-EE"/>
              </w:rPr>
              <w:t>Vigastus, mürgistus ja protseduuri tüsistused</w:t>
            </w:r>
          </w:p>
        </w:tc>
        <w:tc>
          <w:tcPr>
            <w:tcW w:w="1136" w:type="dxa"/>
          </w:tcPr>
          <w:p w14:paraId="547C3667" w14:textId="77777777" w:rsidR="00185282" w:rsidRDefault="00185282">
            <w:pPr>
              <w:rPr>
                <w:sz w:val="22"/>
                <w:szCs w:val="22"/>
                <w:u w:val="single"/>
                <w:lang w:val="et-EE"/>
              </w:rPr>
            </w:pPr>
          </w:p>
        </w:tc>
        <w:tc>
          <w:tcPr>
            <w:tcW w:w="1852" w:type="dxa"/>
          </w:tcPr>
          <w:p w14:paraId="3C3FE5E9" w14:textId="77777777" w:rsidR="00185282" w:rsidRDefault="00185282">
            <w:pPr>
              <w:rPr>
                <w:sz w:val="22"/>
                <w:szCs w:val="22"/>
                <w:u w:val="single"/>
                <w:lang w:val="et-EE"/>
              </w:rPr>
            </w:pPr>
          </w:p>
        </w:tc>
        <w:tc>
          <w:tcPr>
            <w:tcW w:w="1493" w:type="dxa"/>
          </w:tcPr>
          <w:p w14:paraId="7A63E2F9" w14:textId="77777777" w:rsidR="00185282" w:rsidRDefault="0072152D">
            <w:pPr>
              <w:rPr>
                <w:sz w:val="22"/>
                <w:szCs w:val="22"/>
                <w:u w:val="single"/>
                <w:lang w:val="et-EE"/>
              </w:rPr>
            </w:pPr>
            <w:r>
              <w:rPr>
                <w:sz w:val="22"/>
                <w:szCs w:val="22"/>
                <w:lang w:val="et-EE"/>
              </w:rPr>
              <w:t>Vigastus</w:t>
            </w:r>
          </w:p>
        </w:tc>
        <w:tc>
          <w:tcPr>
            <w:tcW w:w="1638" w:type="dxa"/>
          </w:tcPr>
          <w:p w14:paraId="650767A9" w14:textId="77777777" w:rsidR="00185282" w:rsidRDefault="00185282">
            <w:pPr>
              <w:rPr>
                <w:sz w:val="22"/>
                <w:szCs w:val="22"/>
                <w:u w:val="single"/>
                <w:lang w:val="et-EE"/>
              </w:rPr>
            </w:pPr>
          </w:p>
        </w:tc>
        <w:tc>
          <w:tcPr>
            <w:tcW w:w="1636" w:type="dxa"/>
          </w:tcPr>
          <w:p w14:paraId="6820AC50" w14:textId="77777777" w:rsidR="00185282" w:rsidRDefault="00185282">
            <w:pPr>
              <w:rPr>
                <w:sz w:val="22"/>
                <w:szCs w:val="22"/>
                <w:u w:val="single"/>
                <w:lang w:val="et-EE"/>
              </w:rPr>
            </w:pPr>
          </w:p>
        </w:tc>
      </w:tr>
    </w:tbl>
    <w:p w14:paraId="5A4B3AAE" w14:textId="77777777" w:rsidR="00185282" w:rsidRDefault="0072152D">
      <w:pPr>
        <w:rPr>
          <w:sz w:val="22"/>
          <w:szCs w:val="22"/>
          <w:lang w:val="et-EE"/>
        </w:rPr>
      </w:pPr>
      <w:r>
        <w:rPr>
          <w:sz w:val="22"/>
          <w:szCs w:val="22"/>
          <w:vertAlign w:val="superscript"/>
          <w:lang w:val="et-EE"/>
        </w:rPr>
        <w:t>(1)</w:t>
      </w:r>
      <w:r>
        <w:rPr>
          <w:sz w:val="22"/>
          <w:szCs w:val="22"/>
          <w:lang w:val="et-EE"/>
        </w:rPr>
        <w:t xml:space="preserve"> Vt “Valitud kõrvaltoimete kirjeldus”.</w:t>
      </w:r>
    </w:p>
    <w:p w14:paraId="13170B1E" w14:textId="77777777" w:rsidR="00185282" w:rsidRDefault="0072152D">
      <w:pPr>
        <w:rPr>
          <w:rFonts w:eastAsia="Malgun Gothic"/>
          <w:sz w:val="22"/>
          <w:szCs w:val="22"/>
          <w:lang w:val="et-EE" w:eastAsia="ko-KR"/>
        </w:rPr>
      </w:pPr>
      <w:r>
        <w:rPr>
          <w:sz w:val="22"/>
          <w:szCs w:val="22"/>
          <w:vertAlign w:val="superscript"/>
          <w:lang w:val="et-EE"/>
        </w:rPr>
        <w:t>(2)</w:t>
      </w:r>
      <w:r>
        <w:rPr>
          <w:sz w:val="22"/>
          <w:szCs w:val="22"/>
          <w:lang w:val="et-EE"/>
        </w:rPr>
        <w:t xml:space="preserve"> </w:t>
      </w:r>
      <w:r>
        <w:rPr>
          <w:rFonts w:eastAsia="Malgun Gothic"/>
          <w:sz w:val="22"/>
          <w:szCs w:val="22"/>
          <w:lang w:val="et-EE" w:eastAsia="ko-KR"/>
        </w:rPr>
        <w:t>Turuletulekujärgse järelevalve käigus on patsientidel, kellel on anamneesis obsessiiv-kompulsiivne häire või psüühikahäired, väga harvadel juhtudel täheldatud obsessiiv-kompulsiivse häire teket.</w:t>
      </w:r>
    </w:p>
    <w:p w14:paraId="76123292" w14:textId="77777777" w:rsidR="00185282" w:rsidRDefault="0072152D">
      <w:pPr>
        <w:rPr>
          <w:rFonts w:eastAsia="Malgun Gothic"/>
          <w:sz w:val="22"/>
          <w:szCs w:val="22"/>
          <w:lang w:val="et-EE" w:eastAsia="ko-KR"/>
        </w:rPr>
      </w:pPr>
      <w:r>
        <w:rPr>
          <w:sz w:val="22"/>
          <w:szCs w:val="22"/>
          <w:vertAlign w:val="superscript"/>
          <w:lang w:val="et-EE"/>
        </w:rPr>
        <w:t>(3)</w:t>
      </w:r>
      <w:r>
        <w:rPr>
          <w:sz w:val="22"/>
          <w:szCs w:val="22"/>
          <w:lang w:val="et-EE"/>
        </w:rPr>
        <w:t xml:space="preserve"> </w:t>
      </w:r>
      <w:r>
        <w:rPr>
          <w:rFonts w:eastAsia="Malgun Gothic"/>
          <w:sz w:val="22"/>
          <w:szCs w:val="22"/>
          <w:lang w:val="et-EE" w:eastAsia="ko-KR"/>
        </w:rPr>
        <w:t>Esinemissagedus on jaapani päritolu patsientidel tunduvalt kõrgem võrreldes mitte-jaapani päritolu patsientidega.</w:t>
      </w:r>
    </w:p>
    <w:p w14:paraId="332AFF7B" w14:textId="77777777" w:rsidR="00185282" w:rsidRDefault="00185282">
      <w:pPr>
        <w:rPr>
          <w:sz w:val="22"/>
          <w:szCs w:val="22"/>
          <w:u w:val="single"/>
          <w:lang w:val="et-EE"/>
        </w:rPr>
      </w:pPr>
    </w:p>
    <w:p w14:paraId="1397CFA7" w14:textId="77777777" w:rsidR="00185282" w:rsidRDefault="0072152D">
      <w:pPr>
        <w:rPr>
          <w:sz w:val="22"/>
          <w:szCs w:val="22"/>
          <w:u w:val="single"/>
          <w:lang w:val="et-EE"/>
        </w:rPr>
      </w:pPr>
      <w:r>
        <w:rPr>
          <w:sz w:val="22"/>
          <w:szCs w:val="22"/>
          <w:u w:val="single"/>
          <w:lang w:val="et-EE"/>
        </w:rPr>
        <w:t>Kõrvaltoimete kirjeldus</w:t>
      </w:r>
    </w:p>
    <w:p w14:paraId="4205F576" w14:textId="77777777" w:rsidR="00185282" w:rsidRDefault="00185282">
      <w:pPr>
        <w:rPr>
          <w:sz w:val="22"/>
          <w:szCs w:val="22"/>
          <w:lang w:val="et-EE"/>
        </w:rPr>
      </w:pPr>
    </w:p>
    <w:p w14:paraId="79A687C1" w14:textId="77777777" w:rsidR="00185282" w:rsidRDefault="0072152D">
      <w:pPr>
        <w:pStyle w:val="Paragraph"/>
        <w:spacing w:after="0"/>
        <w:rPr>
          <w:bCs/>
          <w:i/>
          <w:szCs w:val="22"/>
          <w:lang w:val="et-EE"/>
        </w:rPr>
      </w:pPr>
      <w:r>
        <w:rPr>
          <w:bCs/>
          <w:i/>
          <w:sz w:val="22"/>
          <w:szCs w:val="22"/>
          <w:lang w:val="et-EE"/>
        </w:rPr>
        <w:t>Mitut elundit hõlmavad ülitundlikkusreaktsioonid</w:t>
      </w:r>
    </w:p>
    <w:p w14:paraId="04B2F9CB" w14:textId="77777777" w:rsidR="00185282" w:rsidRDefault="0072152D">
      <w:pPr>
        <w:rPr>
          <w:sz w:val="22"/>
          <w:szCs w:val="22"/>
          <w:lang w:val="fi-FI"/>
        </w:rPr>
      </w:pPr>
      <w:r>
        <w:rPr>
          <w:sz w:val="22"/>
          <w:szCs w:val="22"/>
          <w:lang w:val="et-EE"/>
        </w:rPr>
        <w:t xml:space="preserve">Levetiratsetaamiga ravitud patsientidel on harva esinenud mitut elundit hõlmavaid ülitundlikkusreaktsioone (ehk ravimireaktsioon eosinofiilia ja süsteemsete sümptomitega, </w:t>
      </w:r>
      <w:r>
        <w:rPr>
          <w:i/>
          <w:iCs/>
          <w:sz w:val="22"/>
          <w:szCs w:val="22"/>
          <w:lang w:val="et-EE"/>
        </w:rPr>
        <w:t>Drug Reaction with Eosinophilia and Systemic Symptoms</w:t>
      </w:r>
      <w:r>
        <w:rPr>
          <w:sz w:val="22"/>
          <w:szCs w:val="22"/>
          <w:lang w:val="et-EE"/>
        </w:rPr>
        <w:t xml:space="preserve">, DRESS). </w:t>
      </w:r>
      <w:r>
        <w:rPr>
          <w:sz w:val="22"/>
          <w:szCs w:val="22"/>
          <w:lang w:val="fi-FI"/>
        </w:rPr>
        <w:t>See võib kliiniliselt avalduda 2 kuni 8 nädala jooksul pärast ravi alustamist. Need reaktsioonid võivad avalduda erinevalt, kuid tüüpiliselt tekivad palavik, lööve, näoturse, lümfadenopaatiad ja hematoloogilised kõrvalekalded ning nendega võib kaasneda eri elundisüsteemide, peamiselt maksa haaratus. Kui tekib mitut elundit hõlmava ülitundlikkusreaktsiooni kahtlus, tuleb ravi levetiratsetaamiga lõpetada.</w:t>
      </w:r>
    </w:p>
    <w:p w14:paraId="61258BD4" w14:textId="77777777" w:rsidR="00185282" w:rsidRDefault="00185282">
      <w:pPr>
        <w:rPr>
          <w:sz w:val="22"/>
          <w:szCs w:val="22"/>
          <w:lang w:val="et-EE"/>
        </w:rPr>
      </w:pPr>
    </w:p>
    <w:p w14:paraId="78722EDC" w14:textId="77777777" w:rsidR="00185282" w:rsidRDefault="0072152D">
      <w:pPr>
        <w:rPr>
          <w:sz w:val="22"/>
          <w:szCs w:val="22"/>
          <w:lang w:val="et-EE"/>
        </w:rPr>
      </w:pPr>
      <w:r>
        <w:rPr>
          <w:sz w:val="22"/>
          <w:szCs w:val="22"/>
          <w:lang w:val="et-EE"/>
        </w:rPr>
        <w:t>Anoreksia risk on kõrgem, kui levetiratsetaami manustatakse koos topiramaadiga.</w:t>
      </w:r>
    </w:p>
    <w:p w14:paraId="4F7CAEDF" w14:textId="77777777" w:rsidR="00185282" w:rsidRDefault="0072152D">
      <w:pPr>
        <w:rPr>
          <w:sz w:val="22"/>
          <w:szCs w:val="22"/>
          <w:lang w:val="et-EE"/>
        </w:rPr>
      </w:pPr>
      <w:r>
        <w:rPr>
          <w:sz w:val="22"/>
          <w:szCs w:val="22"/>
          <w:lang w:val="et-EE"/>
        </w:rPr>
        <w:t>Mitmetel juhtudel täheldati pärast Keppra ärajätmist alopeetsia paranemist.</w:t>
      </w:r>
    </w:p>
    <w:p w14:paraId="7D4D9213" w14:textId="77777777" w:rsidR="00185282" w:rsidRDefault="0072152D">
      <w:pPr>
        <w:rPr>
          <w:sz w:val="22"/>
          <w:szCs w:val="22"/>
          <w:lang w:val="et-EE"/>
        </w:rPr>
      </w:pPr>
      <w:r>
        <w:rPr>
          <w:sz w:val="22"/>
          <w:szCs w:val="22"/>
          <w:lang w:val="et-EE" w:eastAsia="en-US"/>
        </w:rPr>
        <w:t xml:space="preserve">Pantsütopeenia mõnedel juhtudel täheldati luuüdi supressiooni. </w:t>
      </w:r>
    </w:p>
    <w:p w14:paraId="23E9E6C7" w14:textId="77777777" w:rsidR="00185282" w:rsidRDefault="00185282">
      <w:pPr>
        <w:rPr>
          <w:sz w:val="22"/>
          <w:szCs w:val="22"/>
          <w:lang w:val="et-EE"/>
        </w:rPr>
      </w:pPr>
    </w:p>
    <w:p w14:paraId="5F472E24" w14:textId="77777777" w:rsidR="00185282" w:rsidRDefault="0072152D">
      <w:pPr>
        <w:rPr>
          <w:sz w:val="22"/>
          <w:szCs w:val="22"/>
          <w:lang w:val="et-EE"/>
        </w:rPr>
      </w:pPr>
      <w:r>
        <w:rPr>
          <w:sz w:val="22"/>
          <w:szCs w:val="22"/>
          <w:lang w:val="et-EE"/>
        </w:rPr>
        <w:t>Entsefalopaatia juhtumeid esines üldjuhul ravi algul (mõnest päevast kuni mõne kuuni) ja need olid pärast ravi lõpetamist pöörduvad.</w:t>
      </w:r>
    </w:p>
    <w:p w14:paraId="48C210B7" w14:textId="77777777" w:rsidR="00185282" w:rsidRDefault="00185282">
      <w:pPr>
        <w:rPr>
          <w:sz w:val="22"/>
          <w:szCs w:val="22"/>
          <w:lang w:val="et-EE"/>
        </w:rPr>
      </w:pPr>
    </w:p>
    <w:p w14:paraId="58081D10" w14:textId="77777777" w:rsidR="00185282" w:rsidRDefault="0072152D">
      <w:pPr>
        <w:rPr>
          <w:sz w:val="22"/>
          <w:szCs w:val="22"/>
          <w:u w:val="single"/>
          <w:lang w:val="et-EE"/>
        </w:rPr>
      </w:pPr>
      <w:r>
        <w:rPr>
          <w:sz w:val="22"/>
          <w:szCs w:val="22"/>
          <w:u w:val="single"/>
          <w:lang w:val="et-EE"/>
        </w:rPr>
        <w:lastRenderedPageBreak/>
        <w:t>Lapsed</w:t>
      </w:r>
    </w:p>
    <w:p w14:paraId="4A4FCDD2" w14:textId="77777777" w:rsidR="00185282" w:rsidRDefault="00185282">
      <w:pPr>
        <w:rPr>
          <w:sz w:val="22"/>
          <w:szCs w:val="22"/>
          <w:u w:val="single"/>
          <w:lang w:val="et-EE"/>
        </w:rPr>
      </w:pPr>
    </w:p>
    <w:p w14:paraId="7297D76A" w14:textId="77777777" w:rsidR="00185282" w:rsidRDefault="0072152D">
      <w:pPr>
        <w:rPr>
          <w:sz w:val="22"/>
          <w:szCs w:val="22"/>
          <w:lang w:val="et-EE"/>
        </w:rPr>
      </w:pPr>
      <w:r>
        <w:rPr>
          <w:sz w:val="22"/>
          <w:szCs w:val="22"/>
          <w:lang w:val="et-EE"/>
        </w:rPr>
        <w:t>Platseebokontrolliga ja avatud jätku-uuringus raviti levetiratsetaamiga 190 last, vanuses 1 kuu…4-aastat; neist 60 patsiendile anti levetiratsetaami platseebokontrolliga uuringus. Levetiratsetaami anti platseebokontrolliga ja jätku-uuringus 645-le 4...16-aastasele patsiendile; neist 233 patsienti said levetiratsetaami platseebokontrolliga uuringus. Mõlemale vanusegrupile on lisatud ka levetiratsetaami kasutamise turuletulekujärgne kogemus.</w:t>
      </w:r>
    </w:p>
    <w:p w14:paraId="462FED73" w14:textId="77777777" w:rsidR="00185282" w:rsidRDefault="00185282">
      <w:pPr>
        <w:rPr>
          <w:sz w:val="22"/>
          <w:szCs w:val="22"/>
          <w:lang w:val="et-EE"/>
        </w:rPr>
      </w:pPr>
    </w:p>
    <w:p w14:paraId="37B53D01" w14:textId="77777777" w:rsidR="00185282" w:rsidRDefault="0072152D">
      <w:pPr>
        <w:rPr>
          <w:sz w:val="22"/>
          <w:szCs w:val="22"/>
          <w:lang w:val="et-EE"/>
        </w:rPr>
      </w:pPr>
      <w:r>
        <w:rPr>
          <w:sz w:val="22"/>
          <w:szCs w:val="22"/>
          <w:lang w:val="et-EE"/>
        </w:rPr>
        <w:t>Lisaks viidi läbi turuletulekujärgne ohutusuuring 101 imikul, vanuses alla 12 kuud. Alla 12-kuulistel epilepsiaga imikutel ei tuvastatud levetiratsetaami uusi ohutuse alaseid muutusi.</w:t>
      </w:r>
    </w:p>
    <w:p w14:paraId="3EF21C3D" w14:textId="77777777" w:rsidR="00185282" w:rsidRDefault="00185282">
      <w:pPr>
        <w:rPr>
          <w:sz w:val="22"/>
          <w:szCs w:val="22"/>
          <w:lang w:val="et-EE"/>
        </w:rPr>
      </w:pPr>
    </w:p>
    <w:p w14:paraId="693237EF" w14:textId="77777777" w:rsidR="00185282" w:rsidRDefault="0072152D">
      <w:pPr>
        <w:rPr>
          <w:sz w:val="22"/>
          <w:szCs w:val="22"/>
          <w:lang w:val="et-EE"/>
        </w:rPr>
      </w:pPr>
      <w:r>
        <w:rPr>
          <w:sz w:val="22"/>
          <w:szCs w:val="22"/>
          <w:lang w:val="et-EE"/>
        </w:rPr>
        <w:t xml:space="preserve">Levetiratsetaami ohutuskokkuvõte on üldiselt sarnane kõigil vanusegruppidel ning kinnitatud epilepsianäidustuste korral. Laste platseebokontrolliga kliiniliste uuringute ohutusandmed vastasid täiskasvanute andmetele, v.a käitumuslikud ja psühhiaatrilised kõrvaltoimed, mis esinesid sagedamini lastel kui täiskasvanutel. Võrreldes teiste vanusegruppidega teatati ohutusprofiili kokkuvõttes sagedamini 4...16-aastastel lastel järgmistest kõrvaltoimetest: oksendamine (väga sage, 11,2%), agitatsioon (sage, 3,4%), meeleolu kõikumine (sage, 2,1%), emotsionaalne labiilsus (sage, 1,7%), agressioon (sage, 8,2%), tavalisest erinev käitumine (sage, 5,6%) ja letargia (sage, 3,9%). Võrreldes teiste vanusegruppidega teatati ohutusprofiili kokkuvõttes sagedamini 1-kuulistel...4-aastastel lastel järgmistest kõrvaltoimetest: ärrituvus (väga sage, 11,7%) ja koordinatsioonihäire (sage, 3,3%). </w:t>
      </w:r>
    </w:p>
    <w:p w14:paraId="4698BB9E" w14:textId="77777777" w:rsidR="00185282" w:rsidRDefault="00185282">
      <w:pPr>
        <w:rPr>
          <w:sz w:val="22"/>
          <w:szCs w:val="22"/>
          <w:lang w:val="et-EE"/>
        </w:rPr>
      </w:pPr>
    </w:p>
    <w:p w14:paraId="6C627689" w14:textId="77777777" w:rsidR="00185282" w:rsidRDefault="0072152D">
      <w:pPr>
        <w:pStyle w:val="Paragraph"/>
        <w:spacing w:after="0"/>
        <w:rPr>
          <w:rFonts w:eastAsia="MS Mincho"/>
          <w:sz w:val="22"/>
          <w:szCs w:val="22"/>
          <w:lang w:val="et-EE" w:eastAsia="ja-JP"/>
        </w:rPr>
      </w:pPr>
      <w:r>
        <w:rPr>
          <w:sz w:val="22"/>
          <w:szCs w:val="22"/>
          <w:lang w:val="et-EE"/>
        </w:rPr>
        <w:t xml:space="preserve">Topeltpimedas platseebokontrolliga laste ohutusuuringus (mittehalvemusuuring) hinnati levetiratsetaami kognitiivseid ja neurofüsioloogilisi toimeid partsiaalsete krambihoogudega lastele (4…16-aastased). Järeldati, et Keppra ei erinenud </w:t>
      </w:r>
      <w:r>
        <w:rPr>
          <w:rFonts w:eastAsia="MS Mincho"/>
          <w:sz w:val="22"/>
          <w:szCs w:val="22"/>
          <w:lang w:val="et-EE" w:eastAsia="ja-JP"/>
        </w:rPr>
        <w:t xml:space="preserve">(mitte halvem) platseebost </w:t>
      </w:r>
      <w:r>
        <w:rPr>
          <w:rFonts w:eastAsia="MS Mincho"/>
          <w:i/>
          <w:sz w:val="22"/>
          <w:szCs w:val="22"/>
          <w:lang w:val="et-EE" w:eastAsia="ja-JP"/>
        </w:rPr>
        <w:t>Leiter-R Attention and Memory, Memory Screen Composite</w:t>
      </w:r>
      <w:r>
        <w:rPr>
          <w:rFonts w:eastAsia="MS Mincho"/>
          <w:sz w:val="22"/>
          <w:szCs w:val="22"/>
          <w:lang w:val="et-EE" w:eastAsia="ja-JP"/>
        </w:rPr>
        <w:t xml:space="preserve"> skooris võrreldes protokollijärgse populatsiooni algandmetega. Käitumuslike ja emotsionaalsete funktsioonidega seotud tulemused näitasid </w:t>
      </w:r>
      <w:r>
        <w:rPr>
          <w:sz w:val="22"/>
          <w:szCs w:val="22"/>
          <w:lang w:val="et-EE"/>
        </w:rPr>
        <w:t>levetiratsetaam</w:t>
      </w:r>
      <w:r>
        <w:rPr>
          <w:rFonts w:eastAsia="MS Mincho"/>
          <w:sz w:val="22"/>
          <w:szCs w:val="22"/>
          <w:lang w:val="et-EE" w:eastAsia="ja-JP"/>
        </w:rPr>
        <w:t xml:space="preserve">-ravi saanud patsientide agressiivse käitumise halvenemist, mida mõõdetakse standardiseeritult ja süstematiseeritult kasutades valideeritud meetodit (CBCL – Achenbach Child Behavior Checklist). Patsientidel, kes said </w:t>
      </w:r>
      <w:r>
        <w:rPr>
          <w:sz w:val="22"/>
          <w:szCs w:val="22"/>
          <w:lang w:val="et-EE"/>
        </w:rPr>
        <w:t>levetiratsetaam</w:t>
      </w:r>
      <w:r>
        <w:rPr>
          <w:rFonts w:eastAsia="MS Mincho"/>
          <w:sz w:val="22"/>
          <w:szCs w:val="22"/>
          <w:lang w:val="et-EE" w:eastAsia="ja-JP"/>
        </w:rPr>
        <w:t>-ravi pikaajalises avatud jätku-uuringus, ei täheldatud käitumuslike ja tundmuslike funktsioonide halvenemist; ülalmainitud kriteeriumide järgi ei olnud agressiivse käitumise näitajad halvenenud võrreldes algandmetega.</w:t>
      </w:r>
    </w:p>
    <w:p w14:paraId="186A5351" w14:textId="77777777" w:rsidR="00185282" w:rsidRDefault="00185282">
      <w:pPr>
        <w:pStyle w:val="Paragraph"/>
        <w:spacing w:after="0"/>
        <w:rPr>
          <w:sz w:val="22"/>
          <w:szCs w:val="22"/>
          <w:lang w:val="et-EE"/>
        </w:rPr>
      </w:pPr>
    </w:p>
    <w:p w14:paraId="420B137B" w14:textId="77777777" w:rsidR="00185282" w:rsidRDefault="0072152D">
      <w:pPr>
        <w:keepNext/>
        <w:autoSpaceDE w:val="0"/>
        <w:autoSpaceDN w:val="0"/>
        <w:adjustRightInd w:val="0"/>
        <w:jc w:val="both"/>
        <w:rPr>
          <w:sz w:val="22"/>
          <w:szCs w:val="22"/>
          <w:u w:val="single"/>
          <w:lang w:val="et-EE"/>
        </w:rPr>
      </w:pPr>
      <w:r>
        <w:rPr>
          <w:sz w:val="22"/>
          <w:szCs w:val="22"/>
          <w:u w:val="single"/>
          <w:lang w:val="et-EE"/>
        </w:rPr>
        <w:t>Võimalikest kõrvaltoimetest teatamine</w:t>
      </w:r>
    </w:p>
    <w:p w14:paraId="3DF73358" w14:textId="77777777" w:rsidR="00185282" w:rsidRDefault="0072152D">
      <w:pPr>
        <w:rPr>
          <w:sz w:val="22"/>
          <w:szCs w:val="22"/>
          <w:lang w:val="et-EE"/>
        </w:rPr>
      </w:pPr>
      <w:r>
        <w:rPr>
          <w:sz w:val="22"/>
          <w:szCs w:val="22"/>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Pr>
          <w:sz w:val="22"/>
          <w:szCs w:val="22"/>
          <w:highlight w:val="lightGray"/>
          <w:lang w:val="et-EE"/>
        </w:rPr>
        <w:t xml:space="preserve">riikliku teavitamissüsteemi (vt </w:t>
      </w:r>
      <w:hyperlink r:id="rId12" w:history="1">
        <w:r w:rsidR="00185282">
          <w:rPr>
            <w:rStyle w:val="Hyperlink"/>
            <w:color w:val="auto"/>
            <w:sz w:val="22"/>
            <w:szCs w:val="22"/>
            <w:highlight w:val="lightGray"/>
            <w:lang w:val="et-EE"/>
          </w:rPr>
          <w:t>V</w:t>
        </w:r>
      </w:hyperlink>
      <w:r>
        <w:rPr>
          <w:rStyle w:val="Hyperlink"/>
          <w:color w:val="auto"/>
          <w:sz w:val="22"/>
          <w:szCs w:val="22"/>
          <w:highlight w:val="lightGray"/>
          <w:lang w:val="et-EE"/>
        </w:rPr>
        <w:t xml:space="preserve"> lisa)</w:t>
      </w:r>
      <w:r>
        <w:rPr>
          <w:sz w:val="22"/>
          <w:szCs w:val="22"/>
          <w:lang w:val="et-EE"/>
        </w:rPr>
        <w:t xml:space="preserve"> kaudu.</w:t>
      </w:r>
    </w:p>
    <w:p w14:paraId="4F7992C1" w14:textId="77777777" w:rsidR="00185282" w:rsidRDefault="00185282">
      <w:pPr>
        <w:rPr>
          <w:sz w:val="22"/>
          <w:szCs w:val="22"/>
          <w:lang w:val="et-EE"/>
        </w:rPr>
      </w:pPr>
    </w:p>
    <w:p w14:paraId="05FFE383" w14:textId="77777777" w:rsidR="00185282" w:rsidRDefault="0072152D">
      <w:pPr>
        <w:rPr>
          <w:b/>
          <w:sz w:val="22"/>
          <w:szCs w:val="22"/>
          <w:lang w:val="et-EE"/>
        </w:rPr>
      </w:pPr>
      <w:r>
        <w:rPr>
          <w:b/>
          <w:sz w:val="22"/>
          <w:szCs w:val="22"/>
          <w:lang w:val="et-EE"/>
        </w:rPr>
        <w:t>4.9</w:t>
      </w:r>
      <w:r>
        <w:rPr>
          <w:b/>
          <w:sz w:val="22"/>
          <w:szCs w:val="22"/>
          <w:lang w:val="et-EE"/>
        </w:rPr>
        <w:tab/>
        <w:t>Üleannustamine</w:t>
      </w:r>
    </w:p>
    <w:p w14:paraId="44C7D38F" w14:textId="77777777" w:rsidR="00185282" w:rsidRDefault="00185282">
      <w:pPr>
        <w:rPr>
          <w:sz w:val="22"/>
          <w:szCs w:val="22"/>
          <w:lang w:val="et-EE"/>
        </w:rPr>
      </w:pPr>
    </w:p>
    <w:p w14:paraId="410BECEA" w14:textId="77777777" w:rsidR="00185282" w:rsidRDefault="0072152D">
      <w:pPr>
        <w:rPr>
          <w:sz w:val="22"/>
          <w:szCs w:val="22"/>
          <w:u w:val="single"/>
          <w:lang w:val="et-EE"/>
        </w:rPr>
      </w:pPr>
      <w:r>
        <w:rPr>
          <w:sz w:val="22"/>
          <w:szCs w:val="22"/>
          <w:u w:val="single"/>
          <w:lang w:val="et-EE"/>
        </w:rPr>
        <w:t>Sümptomid</w:t>
      </w:r>
    </w:p>
    <w:p w14:paraId="018CB04B" w14:textId="77777777" w:rsidR="00185282" w:rsidRDefault="00185282">
      <w:pPr>
        <w:rPr>
          <w:sz w:val="22"/>
          <w:szCs w:val="22"/>
          <w:lang w:val="et-EE"/>
        </w:rPr>
      </w:pPr>
    </w:p>
    <w:p w14:paraId="0D53D436" w14:textId="77777777" w:rsidR="00185282" w:rsidRDefault="0072152D">
      <w:pPr>
        <w:rPr>
          <w:sz w:val="22"/>
          <w:szCs w:val="22"/>
          <w:lang w:val="et-EE"/>
        </w:rPr>
      </w:pPr>
      <w:r>
        <w:rPr>
          <w:sz w:val="22"/>
          <w:szCs w:val="22"/>
          <w:lang w:val="et-EE"/>
        </w:rPr>
        <w:t>Keppra üleannustamisel täheldati unisust, agiteeritust, agressiooni, teadvuse häireid, hingamise depressiooni ja koomat.</w:t>
      </w:r>
    </w:p>
    <w:p w14:paraId="6400E07A" w14:textId="77777777" w:rsidR="00185282" w:rsidRDefault="00185282">
      <w:pPr>
        <w:rPr>
          <w:sz w:val="22"/>
          <w:szCs w:val="22"/>
          <w:lang w:val="et-EE"/>
        </w:rPr>
      </w:pPr>
    </w:p>
    <w:p w14:paraId="10B08AE4" w14:textId="77777777" w:rsidR="00185282" w:rsidRDefault="0072152D">
      <w:pPr>
        <w:keepNext/>
        <w:rPr>
          <w:sz w:val="22"/>
          <w:szCs w:val="22"/>
          <w:u w:val="single"/>
          <w:lang w:val="et-EE"/>
        </w:rPr>
      </w:pPr>
      <w:r>
        <w:rPr>
          <w:sz w:val="22"/>
          <w:szCs w:val="22"/>
          <w:u w:val="single"/>
          <w:lang w:val="et-EE"/>
        </w:rPr>
        <w:t>Üleannustamise ravi</w:t>
      </w:r>
    </w:p>
    <w:p w14:paraId="5FCD1176" w14:textId="77777777" w:rsidR="00185282" w:rsidRDefault="00185282">
      <w:pPr>
        <w:rPr>
          <w:sz w:val="22"/>
          <w:szCs w:val="22"/>
          <w:lang w:val="et-EE"/>
        </w:rPr>
      </w:pPr>
    </w:p>
    <w:p w14:paraId="5923C464" w14:textId="77777777" w:rsidR="00185282" w:rsidRDefault="0072152D">
      <w:pPr>
        <w:rPr>
          <w:sz w:val="22"/>
          <w:szCs w:val="22"/>
          <w:lang w:val="et-EE"/>
        </w:rPr>
      </w:pPr>
      <w:r>
        <w:rPr>
          <w:sz w:val="22"/>
          <w:szCs w:val="22"/>
          <w:lang w:val="et-EE"/>
        </w:rPr>
        <w:t>Ägeda üleannustamise korral tuleb magu tühjendada maoloputuse või oksendamise esilekutsumise teel. Levetiratsetaami jaoks puudub spetsiifiline antidoot. Üleannustamise ravi on sümptomaatiline ja võib sisaldada hemodialüüsi. Dialüüsiga on organismist eemaldatav 60% levetiratsetaamist ja 74% põhimetaboliidist.</w:t>
      </w:r>
    </w:p>
    <w:p w14:paraId="4C321914" w14:textId="77777777" w:rsidR="00185282" w:rsidRDefault="00185282">
      <w:pPr>
        <w:rPr>
          <w:sz w:val="22"/>
          <w:szCs w:val="22"/>
          <w:lang w:val="et-EE"/>
        </w:rPr>
      </w:pPr>
    </w:p>
    <w:p w14:paraId="38F8EB8F" w14:textId="77777777" w:rsidR="00185282" w:rsidRDefault="00185282">
      <w:pPr>
        <w:rPr>
          <w:sz w:val="22"/>
          <w:szCs w:val="22"/>
          <w:lang w:val="et-EE"/>
        </w:rPr>
      </w:pPr>
    </w:p>
    <w:p w14:paraId="407197E1" w14:textId="77777777" w:rsidR="00185282" w:rsidRDefault="0072152D">
      <w:pPr>
        <w:keepNext/>
        <w:ind w:left="567" w:hanging="567"/>
        <w:rPr>
          <w:b/>
          <w:sz w:val="22"/>
          <w:szCs w:val="22"/>
          <w:lang w:val="et-EE"/>
        </w:rPr>
      </w:pPr>
      <w:r>
        <w:rPr>
          <w:b/>
          <w:sz w:val="22"/>
          <w:szCs w:val="22"/>
          <w:lang w:val="et-EE"/>
        </w:rPr>
        <w:lastRenderedPageBreak/>
        <w:t>5.</w:t>
      </w:r>
      <w:r>
        <w:rPr>
          <w:b/>
          <w:sz w:val="22"/>
          <w:szCs w:val="22"/>
          <w:lang w:val="et-EE"/>
        </w:rPr>
        <w:tab/>
        <w:t>FARMAKOLOOGILISED OMADUSED</w:t>
      </w:r>
    </w:p>
    <w:p w14:paraId="60DC5ECA" w14:textId="77777777" w:rsidR="00185282" w:rsidRDefault="00185282">
      <w:pPr>
        <w:keepNext/>
        <w:rPr>
          <w:b/>
          <w:sz w:val="22"/>
          <w:szCs w:val="22"/>
          <w:lang w:val="et-EE"/>
        </w:rPr>
      </w:pPr>
    </w:p>
    <w:p w14:paraId="012D533D" w14:textId="77777777" w:rsidR="00185282" w:rsidRDefault="0072152D">
      <w:pPr>
        <w:keepNext/>
        <w:ind w:left="567" w:hanging="567"/>
        <w:rPr>
          <w:b/>
          <w:sz w:val="22"/>
          <w:szCs w:val="22"/>
          <w:lang w:val="et-EE"/>
        </w:rPr>
      </w:pPr>
      <w:r>
        <w:rPr>
          <w:b/>
          <w:sz w:val="22"/>
          <w:szCs w:val="22"/>
          <w:lang w:val="et-EE"/>
        </w:rPr>
        <w:t xml:space="preserve">5.1 </w:t>
      </w:r>
      <w:r>
        <w:rPr>
          <w:b/>
          <w:sz w:val="22"/>
          <w:szCs w:val="22"/>
          <w:lang w:val="et-EE"/>
        </w:rPr>
        <w:tab/>
        <w:t>Farmakodünaamilised omadused</w:t>
      </w:r>
    </w:p>
    <w:p w14:paraId="42DEF532" w14:textId="77777777" w:rsidR="00185282" w:rsidRDefault="00185282">
      <w:pPr>
        <w:keepNext/>
        <w:rPr>
          <w:sz w:val="22"/>
          <w:szCs w:val="22"/>
          <w:lang w:val="et-EE"/>
        </w:rPr>
      </w:pPr>
    </w:p>
    <w:p w14:paraId="7E71552E" w14:textId="77777777" w:rsidR="00185282" w:rsidRDefault="0072152D">
      <w:pPr>
        <w:keepNext/>
        <w:rPr>
          <w:sz w:val="22"/>
          <w:szCs w:val="22"/>
          <w:lang w:val="et-EE"/>
        </w:rPr>
      </w:pPr>
      <w:r>
        <w:rPr>
          <w:sz w:val="22"/>
          <w:szCs w:val="22"/>
          <w:lang w:val="et-EE"/>
        </w:rPr>
        <w:t>Farmakoterapeutiline rühm: epilepsiavastased ained, teised epilepsiavastased preparaadid, ATC-kood: N03AX14.</w:t>
      </w:r>
    </w:p>
    <w:p w14:paraId="5CDDBF18" w14:textId="77777777" w:rsidR="00185282" w:rsidRDefault="00185282">
      <w:pPr>
        <w:rPr>
          <w:sz w:val="22"/>
          <w:szCs w:val="22"/>
          <w:lang w:val="et-EE"/>
        </w:rPr>
      </w:pPr>
    </w:p>
    <w:p w14:paraId="41F8DF73" w14:textId="77777777" w:rsidR="00185282" w:rsidRDefault="0072152D">
      <w:pPr>
        <w:rPr>
          <w:sz w:val="22"/>
          <w:szCs w:val="22"/>
          <w:lang w:val="et-EE"/>
        </w:rPr>
      </w:pPr>
      <w:r>
        <w:rPr>
          <w:sz w:val="22"/>
          <w:szCs w:val="22"/>
          <w:lang w:val="et-EE"/>
        </w:rPr>
        <w:t xml:space="preserve">Toimeaine levetiratsetaam on pürrolidooni derivaat (α-etüül-2-okso-1-pürrolidiinatsetamiidi S-enantiomeer), mis ei ole keemiliselt sarnane olemasolevate epilepsiavastaste toimeainetega. </w:t>
      </w:r>
    </w:p>
    <w:p w14:paraId="03A10F8E" w14:textId="77777777" w:rsidR="00185282" w:rsidRDefault="00185282">
      <w:pPr>
        <w:rPr>
          <w:sz w:val="22"/>
          <w:szCs w:val="22"/>
          <w:lang w:val="et-EE"/>
        </w:rPr>
      </w:pPr>
    </w:p>
    <w:p w14:paraId="54DE66B8" w14:textId="77777777" w:rsidR="00185282" w:rsidRDefault="0072152D">
      <w:pPr>
        <w:keepNext/>
        <w:rPr>
          <w:sz w:val="22"/>
          <w:szCs w:val="22"/>
          <w:u w:val="single"/>
          <w:lang w:val="et-EE"/>
        </w:rPr>
      </w:pPr>
      <w:r>
        <w:rPr>
          <w:sz w:val="22"/>
          <w:szCs w:val="22"/>
          <w:u w:val="single"/>
          <w:lang w:val="et-EE"/>
        </w:rPr>
        <w:t>Toimemehhanism</w:t>
      </w:r>
    </w:p>
    <w:p w14:paraId="73177A28" w14:textId="77777777" w:rsidR="00185282" w:rsidRDefault="00185282">
      <w:pPr>
        <w:keepNext/>
        <w:rPr>
          <w:sz w:val="22"/>
          <w:szCs w:val="22"/>
          <w:lang w:val="et-EE"/>
        </w:rPr>
      </w:pPr>
    </w:p>
    <w:p w14:paraId="66B63E26" w14:textId="77777777" w:rsidR="00185282" w:rsidRDefault="0072152D">
      <w:pPr>
        <w:rPr>
          <w:sz w:val="22"/>
          <w:szCs w:val="22"/>
          <w:lang w:val="et-EE"/>
        </w:rPr>
      </w:pPr>
      <w:r>
        <w:rPr>
          <w:sz w:val="22"/>
          <w:szCs w:val="22"/>
          <w:lang w:val="et-EE"/>
        </w:rPr>
        <w:t>Levetiratsetaami toimemehhanismi ei ole veel täielikult välja selgitatud.</w:t>
      </w:r>
      <w:r>
        <w:rPr>
          <w:i/>
          <w:sz w:val="22"/>
          <w:szCs w:val="22"/>
          <w:lang w:val="et-EE"/>
        </w:rPr>
        <w:t xml:space="preserve"> In vitr</w:t>
      </w:r>
      <w:r>
        <w:rPr>
          <w:sz w:val="22"/>
          <w:szCs w:val="22"/>
          <w:lang w:val="et-EE"/>
        </w:rPr>
        <w:t>o ja</w:t>
      </w:r>
      <w:r>
        <w:rPr>
          <w:i/>
          <w:sz w:val="22"/>
          <w:szCs w:val="22"/>
          <w:lang w:val="et-EE"/>
        </w:rPr>
        <w:t xml:space="preserve"> in vivo</w:t>
      </w:r>
      <w:r>
        <w:rPr>
          <w:sz w:val="22"/>
          <w:szCs w:val="22"/>
          <w:lang w:val="et-EE"/>
        </w:rPr>
        <w:t xml:space="preserve"> uuringud kinnitavad, et levetiratsetaam ei mõjuta raku põhiomadusi ega normaalset neurotransmissiooni. </w:t>
      </w:r>
    </w:p>
    <w:p w14:paraId="787B2E1D" w14:textId="77777777" w:rsidR="00185282" w:rsidRDefault="00185282">
      <w:pPr>
        <w:rPr>
          <w:sz w:val="22"/>
          <w:szCs w:val="22"/>
          <w:lang w:val="et-EE"/>
        </w:rPr>
      </w:pPr>
    </w:p>
    <w:p w14:paraId="28A50779" w14:textId="77777777" w:rsidR="00185282" w:rsidRDefault="0072152D">
      <w:pPr>
        <w:rPr>
          <w:sz w:val="22"/>
          <w:szCs w:val="22"/>
          <w:lang w:val="et-EE"/>
        </w:rPr>
      </w:pPr>
      <w:r>
        <w:rPr>
          <w:i/>
          <w:sz w:val="22"/>
          <w:szCs w:val="22"/>
          <w:lang w:val="et-EE"/>
        </w:rPr>
        <w:t>In vitro</w:t>
      </w:r>
      <w:r>
        <w:rPr>
          <w:sz w:val="22"/>
          <w:szCs w:val="22"/>
          <w:lang w:val="et-EE"/>
        </w:rPr>
        <w:t xml:space="preserve"> uuringud näitavad, et levetiratsetaam mõjutab intraneuronaalset Ca</w:t>
      </w:r>
      <w:r>
        <w:rPr>
          <w:sz w:val="22"/>
          <w:szCs w:val="22"/>
          <w:vertAlign w:val="superscript"/>
          <w:lang w:val="et-EE"/>
        </w:rPr>
        <w:t>2+</w:t>
      </w:r>
      <w:r>
        <w:rPr>
          <w:sz w:val="22"/>
          <w:szCs w:val="22"/>
          <w:lang w:val="et-EE"/>
        </w:rPr>
        <w:t xml:space="preserve"> ioonide sisaldust pärssides osaliselt N-tüüpi Ca-kanaleid ja vähendades Ca</w:t>
      </w:r>
      <w:r>
        <w:rPr>
          <w:sz w:val="22"/>
          <w:szCs w:val="22"/>
          <w:vertAlign w:val="superscript"/>
          <w:lang w:val="et-EE"/>
        </w:rPr>
        <w:t>2+</w:t>
      </w:r>
      <w:r>
        <w:rPr>
          <w:sz w:val="22"/>
          <w:szCs w:val="22"/>
          <w:lang w:val="et-EE"/>
        </w:rPr>
        <w:t xml:space="preserve"> vabanemist rakusisestest depoodest. Lisaks sellele pöörab ta ka osaliselt tagasi tsingi ja ß-karboliinide poolt põhjustatud GABA- ja glütsiini-tundlike voolude vähenemise. Peale selle on näidatud</w:t>
      </w:r>
      <w:r>
        <w:rPr>
          <w:i/>
          <w:sz w:val="22"/>
          <w:szCs w:val="22"/>
          <w:lang w:val="et-EE"/>
        </w:rPr>
        <w:t xml:space="preserve"> in vitro</w:t>
      </w:r>
      <w:r>
        <w:rPr>
          <w:sz w:val="22"/>
          <w:szCs w:val="22"/>
          <w:lang w:val="et-EE"/>
        </w:rPr>
        <w:t xml:space="preserve"> uuringutes, et levetiratsetaam seondub näriliste ajukoe teatud spetsiifiliste sidumiskohtadega. See sidumiskoht on sünaptilise vesiikli valk 2A, mida arvatakse olevat seotud vesiiklite fusiooni ja mediaatorite eksotsütoosiga. Levetiratsetaamil ja selle analoogidel on näidatud rida afiinseid sidumiskohti vesiiklite valguga 2A, mis korreleerub nende krambivastase toimega audiogeenses epilepsia mudelis hiirtel. See leid viitab, et interaktsioon levetiratsetaami ja sünaptiliste vesiiklite valguga 2A, võib omada tähtsust ravimi antiepileptilises toimemehhanismis.</w:t>
      </w:r>
    </w:p>
    <w:p w14:paraId="5E1C6706" w14:textId="77777777" w:rsidR="00185282" w:rsidRDefault="00185282">
      <w:pPr>
        <w:rPr>
          <w:sz w:val="22"/>
          <w:szCs w:val="22"/>
          <w:u w:val="single"/>
          <w:lang w:val="et-EE"/>
        </w:rPr>
      </w:pPr>
    </w:p>
    <w:p w14:paraId="02A9489F" w14:textId="77777777" w:rsidR="00185282" w:rsidRDefault="0072152D">
      <w:pPr>
        <w:keepNext/>
        <w:rPr>
          <w:sz w:val="22"/>
          <w:szCs w:val="22"/>
          <w:u w:val="single"/>
          <w:lang w:val="et-EE"/>
        </w:rPr>
      </w:pPr>
      <w:r>
        <w:rPr>
          <w:sz w:val="22"/>
          <w:szCs w:val="22"/>
          <w:u w:val="single"/>
          <w:lang w:val="et-EE"/>
        </w:rPr>
        <w:t>Farmakodünaamilised toimed</w:t>
      </w:r>
    </w:p>
    <w:p w14:paraId="33539D68" w14:textId="77777777" w:rsidR="00185282" w:rsidRDefault="00185282">
      <w:pPr>
        <w:keepNext/>
        <w:rPr>
          <w:sz w:val="22"/>
          <w:szCs w:val="22"/>
          <w:lang w:val="et-EE"/>
        </w:rPr>
      </w:pPr>
    </w:p>
    <w:p w14:paraId="29CA679E" w14:textId="77777777" w:rsidR="00185282" w:rsidRDefault="0072152D">
      <w:pPr>
        <w:rPr>
          <w:sz w:val="22"/>
          <w:szCs w:val="22"/>
          <w:lang w:val="et-EE"/>
        </w:rPr>
      </w:pPr>
      <w:r>
        <w:rPr>
          <w:sz w:val="22"/>
          <w:szCs w:val="22"/>
          <w:lang w:val="et-EE"/>
        </w:rPr>
        <w:t>Levetiratsetaam kutsub paljudes loommudelites esile (partsiaalsete või esmaselt generaliseerunud haigushoogudega) krambivastase kaitse, avaldamata pro-konvulsandi toimet. Põhimetaboliit on inaktiivne. Inimesel on ravimi toime nii partsiaalsete kui generaliseerunud epilepsiahoogude korral (epileptiformne hoog/fotoparoksüsmaalne reaktsioon) kinnitanud levetiratsetaami farmakoloogilise profiili laia spektrit.</w:t>
      </w:r>
    </w:p>
    <w:p w14:paraId="54F5D1CB" w14:textId="77777777" w:rsidR="00185282" w:rsidRDefault="00185282">
      <w:pPr>
        <w:rPr>
          <w:sz w:val="22"/>
          <w:szCs w:val="22"/>
          <w:lang w:val="et-EE"/>
        </w:rPr>
      </w:pPr>
    </w:p>
    <w:p w14:paraId="757E37D4" w14:textId="77777777" w:rsidR="00185282" w:rsidRDefault="0072152D">
      <w:pPr>
        <w:keepNext/>
        <w:rPr>
          <w:sz w:val="22"/>
          <w:szCs w:val="22"/>
          <w:u w:val="single"/>
          <w:lang w:val="et-EE"/>
        </w:rPr>
      </w:pPr>
      <w:r>
        <w:rPr>
          <w:sz w:val="22"/>
          <w:szCs w:val="22"/>
          <w:u w:val="single"/>
          <w:lang w:val="et-EE"/>
        </w:rPr>
        <w:t>Kliiniline efektiivsus ja ohutus</w:t>
      </w:r>
    </w:p>
    <w:p w14:paraId="0630AD1D" w14:textId="77777777" w:rsidR="00185282" w:rsidRDefault="00185282">
      <w:pPr>
        <w:keepNext/>
        <w:rPr>
          <w:sz w:val="22"/>
          <w:szCs w:val="22"/>
          <w:lang w:val="et-EE"/>
        </w:rPr>
      </w:pPr>
    </w:p>
    <w:p w14:paraId="146DF6FF" w14:textId="77777777" w:rsidR="00185282" w:rsidRDefault="0072152D">
      <w:pPr>
        <w:rPr>
          <w:i/>
          <w:sz w:val="22"/>
          <w:szCs w:val="22"/>
          <w:lang w:val="et-EE"/>
        </w:rPr>
      </w:pPr>
      <w:r>
        <w:rPr>
          <w:i/>
          <w:sz w:val="22"/>
          <w:szCs w:val="22"/>
          <w:lang w:val="et-EE"/>
        </w:rPr>
        <w:t>Täiendav ravi partsiaalsete krampide puhul sekundaarse generaliseerumisega või ilma, epilepsiaga täiskasvanutel, noorukitel ja lastel alates 4. eluaastast.</w:t>
      </w:r>
    </w:p>
    <w:p w14:paraId="59A956B9" w14:textId="77777777" w:rsidR="00185282" w:rsidRDefault="00185282">
      <w:pPr>
        <w:rPr>
          <w:sz w:val="22"/>
          <w:szCs w:val="22"/>
          <w:lang w:val="et-EE"/>
        </w:rPr>
      </w:pPr>
    </w:p>
    <w:p w14:paraId="5070D8FD" w14:textId="77777777" w:rsidR="00185282" w:rsidRDefault="0072152D">
      <w:pPr>
        <w:rPr>
          <w:sz w:val="22"/>
          <w:szCs w:val="22"/>
          <w:lang w:val="et-EE"/>
        </w:rPr>
      </w:pPr>
      <w:r>
        <w:rPr>
          <w:sz w:val="22"/>
          <w:szCs w:val="22"/>
          <w:lang w:val="et-EE"/>
        </w:rPr>
        <w:t>Täiskasvanutel on levetiratsetaami efektiivsust näidatud kolmes platseebokontrolliga topeltpimeuuringus, kus kasutati annuseid 1000 mg, 2000 mg või 3000 mg ööpäevas, manustatuna 2 annusena, ravi kestusega kuni 18 nädalat. Koondanalüüsis leiti, et patsiente, kes stabiilse annuse juures (12/14 nädala jooksul) saavutasid partsiaalsete krambihoogude nädalase sageduse 50%-lise või suurema vähenemise võrreldes esialgsega oli levetiratsetaami 1000, 2000 ja 3000 mg annuse grupis vastavalt 27,7%, 31,6% ja 41,3% ning platseebogrupis 12,6%.</w:t>
      </w:r>
    </w:p>
    <w:p w14:paraId="14413D53" w14:textId="77777777" w:rsidR="00185282" w:rsidRDefault="00185282">
      <w:pPr>
        <w:rPr>
          <w:i/>
          <w:sz w:val="22"/>
          <w:szCs w:val="22"/>
          <w:u w:val="single"/>
          <w:lang w:val="et-EE"/>
        </w:rPr>
      </w:pPr>
    </w:p>
    <w:p w14:paraId="25DA63B5" w14:textId="77777777" w:rsidR="00185282" w:rsidRDefault="0072152D">
      <w:pPr>
        <w:keepNext/>
        <w:rPr>
          <w:sz w:val="22"/>
          <w:szCs w:val="22"/>
          <w:u w:val="single"/>
          <w:lang w:val="et-EE"/>
        </w:rPr>
      </w:pPr>
      <w:r>
        <w:rPr>
          <w:sz w:val="22"/>
          <w:szCs w:val="22"/>
          <w:u w:val="single"/>
          <w:lang w:val="et-EE"/>
        </w:rPr>
        <w:t>Lapsed</w:t>
      </w:r>
    </w:p>
    <w:p w14:paraId="462FE654" w14:textId="77777777" w:rsidR="00185282" w:rsidRDefault="00185282">
      <w:pPr>
        <w:keepNext/>
        <w:rPr>
          <w:sz w:val="22"/>
          <w:szCs w:val="22"/>
          <w:lang w:val="et-EE"/>
        </w:rPr>
      </w:pPr>
    </w:p>
    <w:p w14:paraId="36A3FA9C" w14:textId="77777777" w:rsidR="00185282" w:rsidRDefault="0072152D">
      <w:pPr>
        <w:rPr>
          <w:sz w:val="22"/>
          <w:szCs w:val="22"/>
          <w:lang w:val="et-EE"/>
        </w:rPr>
      </w:pPr>
      <w:r>
        <w:rPr>
          <w:sz w:val="22"/>
          <w:szCs w:val="22"/>
          <w:lang w:val="et-EE"/>
        </w:rPr>
        <w:t>Lastel (4...16-aastased) tõestati levetiratsetaami efektiivsus platseebokontrolliga topeltpimeuuringus, mis hõlmas 198 patsienti ravi kestusega 14 nädalat. Selles uuringus said patsiendid levetiratsetaami fikseeritud annust 60 mg/kg ööpäevas (manustati kaks korda ööpäevas).</w:t>
      </w:r>
    </w:p>
    <w:p w14:paraId="4BD20132" w14:textId="77777777" w:rsidR="00185282" w:rsidRDefault="0072152D">
      <w:pPr>
        <w:rPr>
          <w:sz w:val="22"/>
          <w:szCs w:val="22"/>
          <w:lang w:val="et-EE"/>
        </w:rPr>
      </w:pPr>
      <w:r>
        <w:rPr>
          <w:sz w:val="22"/>
          <w:szCs w:val="22"/>
          <w:lang w:val="et-EE"/>
        </w:rPr>
        <w:t>44,6% levetiratsetaamiga ravitud patsientidel ning 19,6% platseebogrupi patsientidel täheldati partsiaalsete krambihoogude iganädalase esinemissageduse 50%-list või enamat vähenemist. Jätkuva pikaajalise ravi foonil olid 11,4% patsientidest krambivabad 6 kuud ning 7,2% patsientidest vähemalt 1 aasta.</w:t>
      </w:r>
    </w:p>
    <w:p w14:paraId="5284C2CA" w14:textId="77777777" w:rsidR="00185282" w:rsidRDefault="0072152D">
      <w:pPr>
        <w:rPr>
          <w:sz w:val="22"/>
          <w:szCs w:val="22"/>
          <w:lang w:val="et-EE"/>
        </w:rPr>
      </w:pPr>
      <w:r>
        <w:rPr>
          <w:sz w:val="22"/>
          <w:szCs w:val="22"/>
          <w:lang w:val="et-EE"/>
        </w:rPr>
        <w:t>Platseebokontrolliga kliinilistes uuringutes osales 35 alla 1-aastast partsiaalsete krampidega imikut, kellest 13 olid alla 6-kuu vanused.</w:t>
      </w:r>
    </w:p>
    <w:p w14:paraId="4A31A13D" w14:textId="77777777" w:rsidR="00185282" w:rsidRDefault="00185282">
      <w:pPr>
        <w:rPr>
          <w:sz w:val="22"/>
          <w:szCs w:val="22"/>
          <w:lang w:val="et-EE"/>
        </w:rPr>
      </w:pPr>
    </w:p>
    <w:p w14:paraId="6D03838A" w14:textId="77777777" w:rsidR="00185282" w:rsidRDefault="0072152D">
      <w:pPr>
        <w:rPr>
          <w:i/>
          <w:sz w:val="22"/>
          <w:szCs w:val="22"/>
          <w:lang w:val="et-EE"/>
        </w:rPr>
      </w:pPr>
      <w:r>
        <w:rPr>
          <w:i/>
          <w:sz w:val="22"/>
          <w:szCs w:val="22"/>
          <w:lang w:val="et-EE"/>
        </w:rPr>
        <w:t xml:space="preserve">Monoteraapia partsiaalsete krampide puhul sekundaarse generaliseerumisega või ilma, esmaselt diagnoositud epilepsiaga patsientidel alates 16. eluaastast. </w:t>
      </w:r>
    </w:p>
    <w:p w14:paraId="3ADA31EE" w14:textId="77777777" w:rsidR="00185282" w:rsidRDefault="00185282">
      <w:pPr>
        <w:rPr>
          <w:i/>
          <w:sz w:val="22"/>
          <w:szCs w:val="22"/>
          <w:lang w:val="et-EE"/>
        </w:rPr>
      </w:pPr>
    </w:p>
    <w:p w14:paraId="5FBA4768" w14:textId="77777777" w:rsidR="00185282" w:rsidRDefault="0072152D">
      <w:pPr>
        <w:rPr>
          <w:sz w:val="22"/>
          <w:szCs w:val="22"/>
          <w:lang w:val="et-EE"/>
        </w:rPr>
      </w:pPr>
      <w:r>
        <w:rPr>
          <w:sz w:val="22"/>
          <w:szCs w:val="22"/>
          <w:lang w:val="et-EE"/>
        </w:rPr>
        <w:t>Levetiratsetaami efektiivsus monoteraapiana tõestati topeltpimedas, paralleelgruppidega mittehalvemusuuringus võrrelduna kontrollitud vabanemisega (CR) karbamasepiiniga mis hõlmas 576 äsja või hiljuti diagnoositud epilepsiaga patsienti, kes olid 16-aastased või vanemad.</w:t>
      </w:r>
    </w:p>
    <w:p w14:paraId="085259B8" w14:textId="77777777" w:rsidR="00185282" w:rsidRDefault="0072152D">
      <w:pPr>
        <w:rPr>
          <w:sz w:val="22"/>
          <w:szCs w:val="22"/>
          <w:lang w:val="et-EE"/>
        </w:rPr>
      </w:pPr>
      <w:r>
        <w:rPr>
          <w:sz w:val="22"/>
          <w:szCs w:val="22"/>
          <w:lang w:val="et-EE"/>
        </w:rPr>
        <w:t xml:space="preserve">Patsientide kaasamiskriteeriumiks olid provotseerimata partsiaalsed krambihood või ainult generaliseerunud toonilis-kloonilised krambihood. Patsiendid randomiseeriti karbamasepiin CR </w:t>
      </w:r>
      <w:r>
        <w:rPr>
          <w:sz w:val="22"/>
          <w:szCs w:val="22"/>
          <w:lang w:val="et-EE" w:eastAsia="fr-BE" w:bidi="ne-IN"/>
        </w:rPr>
        <w:t xml:space="preserve">(400...1200 mg ööpäevas) </w:t>
      </w:r>
      <w:r>
        <w:rPr>
          <w:sz w:val="22"/>
          <w:szCs w:val="22"/>
          <w:lang w:val="et-EE"/>
        </w:rPr>
        <w:t xml:space="preserve">või levetiratsetaami </w:t>
      </w:r>
      <w:r>
        <w:rPr>
          <w:sz w:val="22"/>
          <w:szCs w:val="22"/>
          <w:lang w:val="et-EE" w:eastAsia="fr-BE" w:bidi="ne-IN"/>
        </w:rPr>
        <w:t xml:space="preserve">(1000...3000 mg ööpäevas) </w:t>
      </w:r>
      <w:r>
        <w:rPr>
          <w:sz w:val="22"/>
          <w:szCs w:val="22"/>
          <w:lang w:val="et-EE"/>
        </w:rPr>
        <w:t>gruppi. Ravi kestus oli sõltuvalt vastusest kuni 121 nädalat.</w:t>
      </w:r>
    </w:p>
    <w:p w14:paraId="5A48A1C3" w14:textId="77777777" w:rsidR="00185282" w:rsidRDefault="0072152D">
      <w:pPr>
        <w:rPr>
          <w:sz w:val="22"/>
          <w:szCs w:val="22"/>
          <w:lang w:val="et-EE"/>
        </w:rPr>
      </w:pPr>
      <w:r>
        <w:rPr>
          <w:sz w:val="22"/>
          <w:szCs w:val="22"/>
          <w:lang w:val="et-EE"/>
        </w:rPr>
        <w:t>Kuuekuune krambivaba periood saavutati 73,0% levetiratsetaamiga ravitud patsientidest ning 72,8% karbamasepiin CR-ga ravitud patsientidest; kohandatud absoluutne erinevus ravigruppide vahel oli 0,2% (95% CI: -7,8 8,2). Rohkem kui pooled uuritavatest jäid krambivabaks kuni 12 kuuks (levetiratsetaami ja karbamasepiin CR grupist vastavalt 56,6% ja 58,5%).</w:t>
      </w:r>
    </w:p>
    <w:p w14:paraId="2F729F57" w14:textId="77777777" w:rsidR="00185282" w:rsidRDefault="00185282">
      <w:pPr>
        <w:rPr>
          <w:sz w:val="22"/>
          <w:szCs w:val="22"/>
          <w:lang w:val="et-EE"/>
        </w:rPr>
      </w:pPr>
    </w:p>
    <w:p w14:paraId="5B579CDA" w14:textId="77777777" w:rsidR="00185282" w:rsidRDefault="0072152D">
      <w:pPr>
        <w:rPr>
          <w:sz w:val="22"/>
          <w:szCs w:val="22"/>
          <w:lang w:val="et-EE"/>
        </w:rPr>
      </w:pPr>
      <w:r>
        <w:rPr>
          <w:sz w:val="22"/>
          <w:szCs w:val="22"/>
          <w:lang w:val="et-EE"/>
        </w:rPr>
        <w:t>Kliinilist kogemust peegeldavas uuringus võis piiratud arvul patsientidel, kellel saadi ravivastus levetiratsetaamravile (36 täiskasvanut 69-st), ära jätta samaaegselt kasutatud antiepileptikumid.</w:t>
      </w:r>
    </w:p>
    <w:p w14:paraId="4B2945A4" w14:textId="77777777" w:rsidR="00185282" w:rsidRDefault="00185282">
      <w:pPr>
        <w:rPr>
          <w:sz w:val="22"/>
          <w:szCs w:val="22"/>
          <w:lang w:val="et-EE"/>
        </w:rPr>
      </w:pPr>
    </w:p>
    <w:p w14:paraId="09617461" w14:textId="77777777" w:rsidR="00185282" w:rsidRDefault="0072152D">
      <w:pPr>
        <w:rPr>
          <w:i/>
          <w:sz w:val="22"/>
          <w:szCs w:val="22"/>
          <w:lang w:val="et-EE"/>
        </w:rPr>
      </w:pPr>
      <w:r>
        <w:rPr>
          <w:i/>
          <w:sz w:val="22"/>
          <w:szCs w:val="22"/>
          <w:lang w:val="et-EE"/>
        </w:rPr>
        <w:t xml:space="preserve">Täiendav ravi müokloonsete krampidega täiskasvanutel ja juveniilse müokloonilise epilepsiaga noorukitel alates 12. eluaastast. </w:t>
      </w:r>
    </w:p>
    <w:p w14:paraId="7ABA71DF" w14:textId="77777777" w:rsidR="00185282" w:rsidRDefault="00185282">
      <w:pPr>
        <w:rPr>
          <w:i/>
          <w:sz w:val="22"/>
          <w:szCs w:val="22"/>
          <w:lang w:val="et-EE"/>
        </w:rPr>
      </w:pPr>
    </w:p>
    <w:p w14:paraId="5DAF6089" w14:textId="77777777" w:rsidR="00185282" w:rsidRDefault="0072152D">
      <w:pPr>
        <w:rPr>
          <w:sz w:val="22"/>
          <w:szCs w:val="22"/>
          <w:lang w:val="et-EE"/>
        </w:rPr>
      </w:pPr>
      <w:r>
        <w:rPr>
          <w:sz w:val="22"/>
          <w:szCs w:val="22"/>
          <w:lang w:val="et-EE"/>
        </w:rPr>
        <w:t xml:space="preserve">Levetiratsetaami efektiivsust uuriti 16 nädalat kestnud platseebokontrolliga topeltpimeuuringus, kus osalesid üle 12-aastased patsiendid idiopaatilise generaliseerunud epilepsiaga ja müoklooniliste krampidega erinevate sündroomide korral. Enamikul patsientidest oli juveniilne müoklooniline epilepsia. </w:t>
      </w:r>
    </w:p>
    <w:p w14:paraId="2C175099" w14:textId="77777777" w:rsidR="00185282" w:rsidRDefault="0072152D">
      <w:pPr>
        <w:rPr>
          <w:sz w:val="22"/>
          <w:szCs w:val="22"/>
          <w:lang w:val="et-EE"/>
        </w:rPr>
      </w:pPr>
      <w:r>
        <w:rPr>
          <w:sz w:val="22"/>
          <w:szCs w:val="22"/>
          <w:lang w:val="et-EE"/>
        </w:rPr>
        <w:t>Selles uuringus anti levetiratsetaami 3000 mg ööpäevas, jagatuna kaheks annuseks.</w:t>
      </w:r>
    </w:p>
    <w:p w14:paraId="157BB57B" w14:textId="77777777" w:rsidR="00185282" w:rsidRDefault="0072152D">
      <w:pPr>
        <w:rPr>
          <w:sz w:val="22"/>
          <w:szCs w:val="22"/>
          <w:lang w:val="et-EE"/>
        </w:rPr>
      </w:pPr>
      <w:r>
        <w:rPr>
          <w:sz w:val="22"/>
          <w:szCs w:val="22"/>
          <w:lang w:val="et-EE"/>
        </w:rPr>
        <w:t>58,3% levetiratsetaamiga ravitud patsientidest ja 23,3% platseebogrupi patsientidest oli müoklooniliste krampidega päevi nädala kohta 50% vähem. Pikaajalise jätkuravi kestel ei esinenud 28,6% patsientidest müokloonilisi krampe vähemalt 6 kuu ja 21,0% vähemalt 1 aasta jooksul.</w:t>
      </w:r>
    </w:p>
    <w:p w14:paraId="45EDF67E" w14:textId="77777777" w:rsidR="00185282" w:rsidRDefault="00185282">
      <w:pPr>
        <w:rPr>
          <w:i/>
          <w:sz w:val="22"/>
          <w:szCs w:val="22"/>
          <w:lang w:val="et-EE"/>
        </w:rPr>
      </w:pPr>
    </w:p>
    <w:p w14:paraId="55160C33" w14:textId="77777777" w:rsidR="00185282" w:rsidRDefault="0072152D">
      <w:pPr>
        <w:keepNext/>
        <w:rPr>
          <w:i/>
          <w:sz w:val="22"/>
          <w:szCs w:val="22"/>
          <w:lang w:val="et-EE"/>
        </w:rPr>
      </w:pPr>
      <w:r>
        <w:rPr>
          <w:i/>
          <w:sz w:val="22"/>
          <w:szCs w:val="22"/>
          <w:lang w:val="et-EE"/>
        </w:rPr>
        <w:t>Täiendav ravi idiopaatilise generaliseerunud epilepsia primaarselt generaliseerunud toonilis-klooniliste krampidega täiskasvanutel ja üle 12-aastastel lastel.</w:t>
      </w:r>
    </w:p>
    <w:p w14:paraId="49DEE4DB" w14:textId="77777777" w:rsidR="00185282" w:rsidRDefault="00185282">
      <w:pPr>
        <w:keepNext/>
        <w:rPr>
          <w:i/>
          <w:sz w:val="22"/>
          <w:szCs w:val="22"/>
          <w:lang w:val="et-EE"/>
        </w:rPr>
      </w:pPr>
    </w:p>
    <w:p w14:paraId="06FE87B8" w14:textId="77777777" w:rsidR="00185282" w:rsidRDefault="0072152D">
      <w:pPr>
        <w:rPr>
          <w:sz w:val="22"/>
          <w:szCs w:val="22"/>
          <w:lang w:val="et-EE"/>
        </w:rPr>
      </w:pPr>
      <w:r>
        <w:rPr>
          <w:sz w:val="22"/>
          <w:szCs w:val="22"/>
          <w:lang w:val="et-EE"/>
        </w:rPr>
        <w:t xml:space="preserve">Levetiratsetaami efektiivsus tõestati 24-nädalase platseebokontrolliga topeltpimeuuringuga, mis kaasas idiopaatilist generaliseerunud epilepsiat põdevaid täiskasvanuid, noorukeid ja piiratud arvu lapsi, kellel erinevate sündroomidena (juveniilne müoklooniline epilepsia, juveniilne absaans-tüüpi epilepsia, lapseea absaans-tüüpi epilepsia, epilepsia </w:t>
      </w:r>
      <w:r>
        <w:rPr>
          <w:i/>
          <w:sz w:val="22"/>
          <w:szCs w:val="22"/>
          <w:lang w:val="et-EE"/>
        </w:rPr>
        <w:t>grand mal</w:t>
      </w:r>
      <w:r>
        <w:rPr>
          <w:sz w:val="22"/>
          <w:szCs w:val="22"/>
          <w:lang w:val="et-EE"/>
        </w:rPr>
        <w:t xml:space="preserve"> hoogudega ärkveloleku ajal) esinesid primaarselt generaliseerunud toonilis-kloonilised krambid (PGTC). Selles uuringus oli täiskasvanute ja noorukite annuseks 3000 mg ööpäevas ning laste annuseks 60 mg/kg ööpäevas, jagatuna kaheks annuseks.</w:t>
      </w:r>
    </w:p>
    <w:p w14:paraId="6DA94F5E" w14:textId="77777777" w:rsidR="00185282" w:rsidRDefault="0072152D">
      <w:pPr>
        <w:rPr>
          <w:bCs/>
          <w:sz w:val="22"/>
          <w:szCs w:val="22"/>
          <w:lang w:val="et-EE" w:eastAsia="fr-BE"/>
        </w:rPr>
      </w:pPr>
      <w:r>
        <w:rPr>
          <w:sz w:val="22"/>
          <w:szCs w:val="22"/>
          <w:lang w:val="et-EE"/>
        </w:rPr>
        <w:t>72,2% levetiratsetaamiga ravitud patsientidest ning 45,2% platseebogrupi patsientidest saadi PGTC-krampide enam kui 50%-line vähenemine nädalas. P</w:t>
      </w:r>
      <w:r>
        <w:rPr>
          <w:bCs/>
          <w:sz w:val="22"/>
          <w:szCs w:val="22"/>
          <w:lang w:val="et-EE" w:eastAsia="fr-BE"/>
        </w:rPr>
        <w:t>ikaajalise jätkuravi kestel ei esinenud 47,4% patsientidest toonilis-kloonilisi krampe vähemalt 6 kuud ning 31,5%-l vähemalt 1 aasta jooksul.</w:t>
      </w:r>
    </w:p>
    <w:p w14:paraId="1356CBD4" w14:textId="77777777" w:rsidR="00185282" w:rsidRDefault="00185282">
      <w:pPr>
        <w:rPr>
          <w:sz w:val="22"/>
          <w:szCs w:val="22"/>
          <w:lang w:val="et-EE"/>
        </w:rPr>
      </w:pPr>
    </w:p>
    <w:p w14:paraId="03D62F1A" w14:textId="77777777" w:rsidR="00185282" w:rsidRDefault="0072152D">
      <w:pPr>
        <w:keepNext/>
        <w:ind w:left="567" w:hanging="567"/>
        <w:rPr>
          <w:b/>
          <w:sz w:val="22"/>
          <w:szCs w:val="22"/>
          <w:lang w:val="et-EE"/>
        </w:rPr>
      </w:pPr>
      <w:r>
        <w:rPr>
          <w:b/>
          <w:sz w:val="22"/>
          <w:szCs w:val="22"/>
          <w:lang w:val="et-EE"/>
        </w:rPr>
        <w:t>5.2</w:t>
      </w:r>
      <w:r>
        <w:rPr>
          <w:b/>
          <w:sz w:val="22"/>
          <w:szCs w:val="22"/>
          <w:lang w:val="et-EE"/>
        </w:rPr>
        <w:tab/>
        <w:t>Farmakokineetilised omadused</w:t>
      </w:r>
    </w:p>
    <w:p w14:paraId="4AD9BCEE" w14:textId="77777777" w:rsidR="00185282" w:rsidRDefault="00185282">
      <w:pPr>
        <w:rPr>
          <w:sz w:val="22"/>
          <w:szCs w:val="22"/>
          <w:lang w:val="et-EE"/>
        </w:rPr>
      </w:pPr>
    </w:p>
    <w:p w14:paraId="1E31D10D" w14:textId="77777777" w:rsidR="00185282" w:rsidRDefault="0072152D">
      <w:pPr>
        <w:autoSpaceDE w:val="0"/>
        <w:rPr>
          <w:sz w:val="22"/>
          <w:szCs w:val="22"/>
          <w:lang w:val="et-EE"/>
        </w:rPr>
      </w:pPr>
      <w:r>
        <w:rPr>
          <w:sz w:val="22"/>
          <w:szCs w:val="22"/>
          <w:lang w:val="et-EE"/>
        </w:rPr>
        <w:t>Farmakokineetilist profiili on iseloomustatud suukaudse manustamise järgselt. Levetiratsetaami ühekordne 1500 mg annus lahjendatuna 100 ml sobivas lahustis ja manustatud 15-minutilise intravenoosse infusioonina on bioekvivalentne suukaudselt manustatud 1500 mg levetiratsetaami annusega, võetud kolme 500 mg tabletina.</w:t>
      </w:r>
    </w:p>
    <w:p w14:paraId="782DAA59" w14:textId="77777777" w:rsidR="00185282" w:rsidRDefault="00185282">
      <w:pPr>
        <w:autoSpaceDE w:val="0"/>
        <w:rPr>
          <w:sz w:val="22"/>
          <w:szCs w:val="22"/>
          <w:lang w:val="et-EE"/>
        </w:rPr>
      </w:pPr>
    </w:p>
    <w:p w14:paraId="0AED153E" w14:textId="77777777" w:rsidR="00185282" w:rsidRDefault="0072152D">
      <w:pPr>
        <w:autoSpaceDE w:val="0"/>
        <w:rPr>
          <w:sz w:val="22"/>
          <w:szCs w:val="22"/>
          <w:lang w:val="et-EE"/>
        </w:rPr>
      </w:pPr>
      <w:r>
        <w:rPr>
          <w:sz w:val="22"/>
          <w:szCs w:val="22"/>
          <w:lang w:val="et-EE"/>
        </w:rPr>
        <w:t>Määramised on tehtud kuni 4000 mg annusega lahjendatud 100 ml 0,9% naatriumikloriidi lahusega ja annusega kuni 2500 mg lahjendatud 100 ml 0,9% naatriumikloriidi lahusega infundeerituna 5 minutilise infusioonina. Farmakokineetilises ja ohutuse profiilis ei täheldatud ohutuse alaseid muutusi.</w:t>
      </w:r>
    </w:p>
    <w:p w14:paraId="44549735" w14:textId="77777777" w:rsidR="00185282" w:rsidRDefault="00185282">
      <w:pPr>
        <w:rPr>
          <w:sz w:val="22"/>
          <w:szCs w:val="22"/>
          <w:lang w:val="et-EE"/>
        </w:rPr>
      </w:pPr>
    </w:p>
    <w:p w14:paraId="7C39A21E" w14:textId="77777777" w:rsidR="00185282" w:rsidRDefault="0072152D">
      <w:pPr>
        <w:rPr>
          <w:sz w:val="22"/>
          <w:szCs w:val="22"/>
          <w:lang w:val="et-EE"/>
        </w:rPr>
      </w:pPr>
      <w:r>
        <w:rPr>
          <w:sz w:val="22"/>
          <w:szCs w:val="22"/>
          <w:lang w:val="et-EE"/>
        </w:rPr>
        <w:lastRenderedPageBreak/>
        <w:t>Levetiratsetaam on suure lahustuvuse ja permeaablusega ühend. Farmakokineetiline profiil on lineaarne, intra- ja interindividuaalsed erinevused on minimaalsed. Korduval manustamisel ravimi kliirens ei muutu. Määratud on ka levetiratsetaami ajast sõltumatu farmakokineetiline profiil 1500 mg intravenoosse manustamise järgselt 4 päeva jooksul kaks korda ööpäevas.</w:t>
      </w:r>
    </w:p>
    <w:p w14:paraId="4A0D5F3F" w14:textId="77777777" w:rsidR="00185282" w:rsidRDefault="0072152D">
      <w:pPr>
        <w:rPr>
          <w:sz w:val="22"/>
          <w:szCs w:val="22"/>
          <w:lang w:val="et-EE"/>
        </w:rPr>
      </w:pPr>
      <w:r>
        <w:rPr>
          <w:sz w:val="22"/>
          <w:szCs w:val="22"/>
          <w:lang w:val="et-EE"/>
        </w:rPr>
        <w:t>Puuduvad andmed soolistest, rassilistest või ööpäevase rütmi erinevustest. Farmakokineetiline profiil on võrreldav tervetel vabatahtlikel ja epilepsiahaigetel.</w:t>
      </w:r>
    </w:p>
    <w:p w14:paraId="7E0BC195" w14:textId="77777777" w:rsidR="00185282" w:rsidRDefault="00185282">
      <w:pPr>
        <w:rPr>
          <w:sz w:val="22"/>
          <w:szCs w:val="22"/>
          <w:u w:val="single"/>
          <w:lang w:val="et-EE"/>
        </w:rPr>
      </w:pPr>
    </w:p>
    <w:p w14:paraId="240E7F32" w14:textId="77777777" w:rsidR="00185282" w:rsidRDefault="0072152D">
      <w:pPr>
        <w:pStyle w:val="EndnoteText"/>
        <w:keepNext/>
        <w:tabs>
          <w:tab w:val="clear" w:pos="567"/>
        </w:tabs>
        <w:rPr>
          <w:szCs w:val="22"/>
          <w:u w:val="single"/>
          <w:lang w:val="et-EE"/>
        </w:rPr>
      </w:pPr>
      <w:r>
        <w:rPr>
          <w:szCs w:val="22"/>
          <w:u w:val="single"/>
          <w:lang w:val="et-EE"/>
        </w:rPr>
        <w:t>Täiskasvanud ja noorukid</w:t>
      </w:r>
    </w:p>
    <w:p w14:paraId="5B3263A0" w14:textId="77777777" w:rsidR="00185282" w:rsidRDefault="00185282">
      <w:pPr>
        <w:rPr>
          <w:sz w:val="22"/>
          <w:szCs w:val="22"/>
          <w:u w:val="single"/>
          <w:lang w:val="et-EE"/>
        </w:rPr>
      </w:pPr>
    </w:p>
    <w:p w14:paraId="3724CF63" w14:textId="77777777" w:rsidR="00185282" w:rsidRDefault="0072152D">
      <w:pPr>
        <w:rPr>
          <w:sz w:val="22"/>
          <w:szCs w:val="22"/>
          <w:u w:val="single"/>
          <w:lang w:val="et-EE"/>
        </w:rPr>
      </w:pPr>
      <w:r>
        <w:rPr>
          <w:sz w:val="22"/>
          <w:szCs w:val="22"/>
          <w:u w:val="single"/>
          <w:lang w:val="et-EE"/>
        </w:rPr>
        <w:t>Jaotumine</w:t>
      </w:r>
    </w:p>
    <w:p w14:paraId="1A34CFC6" w14:textId="77777777" w:rsidR="00185282" w:rsidRDefault="00185282">
      <w:pPr>
        <w:rPr>
          <w:sz w:val="22"/>
          <w:szCs w:val="22"/>
          <w:lang w:val="et-EE"/>
        </w:rPr>
      </w:pPr>
    </w:p>
    <w:p w14:paraId="7713AB5A" w14:textId="77777777" w:rsidR="00185282" w:rsidRDefault="0072152D">
      <w:pPr>
        <w:rPr>
          <w:sz w:val="22"/>
          <w:szCs w:val="22"/>
          <w:lang w:val="et-EE"/>
        </w:rPr>
      </w:pPr>
      <w:r>
        <w:rPr>
          <w:sz w:val="22"/>
          <w:szCs w:val="22"/>
          <w:lang w:val="et-EE"/>
        </w:rPr>
        <w:t>17 isikul täheldati plasmakontsentratsiooni maksimumi (C</w:t>
      </w:r>
      <w:r>
        <w:rPr>
          <w:sz w:val="22"/>
          <w:szCs w:val="22"/>
          <w:vertAlign w:val="subscript"/>
          <w:lang w:val="et-EE"/>
        </w:rPr>
        <w:t>max</w:t>
      </w:r>
      <w:r>
        <w:rPr>
          <w:sz w:val="22"/>
          <w:szCs w:val="22"/>
          <w:lang w:val="et-EE"/>
        </w:rPr>
        <w:t>)</w:t>
      </w:r>
      <w:r>
        <w:rPr>
          <w:sz w:val="22"/>
          <w:szCs w:val="22"/>
          <w:vertAlign w:val="subscript"/>
          <w:lang w:val="et-EE"/>
        </w:rPr>
        <w:t xml:space="preserve"> </w:t>
      </w:r>
      <w:r>
        <w:rPr>
          <w:sz w:val="22"/>
          <w:szCs w:val="22"/>
          <w:lang w:val="et-EE"/>
        </w:rPr>
        <w:t>51±19 µg/ml (aritmeetiline keskmine ± standardhälve), mis tekkis ühekordse intravenoosse annuse 1500 mg 15-minutilise infusiooni järgselt.</w:t>
      </w:r>
    </w:p>
    <w:p w14:paraId="48A1A663" w14:textId="77777777" w:rsidR="00185282" w:rsidRDefault="00185282">
      <w:pPr>
        <w:rPr>
          <w:sz w:val="22"/>
          <w:szCs w:val="22"/>
          <w:lang w:val="et-EE"/>
        </w:rPr>
      </w:pPr>
    </w:p>
    <w:p w14:paraId="7C790631" w14:textId="77777777" w:rsidR="00185282" w:rsidRDefault="0072152D">
      <w:pPr>
        <w:rPr>
          <w:sz w:val="22"/>
          <w:szCs w:val="22"/>
          <w:lang w:val="et-EE"/>
        </w:rPr>
      </w:pPr>
      <w:r>
        <w:rPr>
          <w:sz w:val="22"/>
          <w:szCs w:val="22"/>
          <w:lang w:val="et-EE"/>
        </w:rPr>
        <w:t xml:space="preserve">Kudedesse jaotumise kohta inimestel andmed puuduvad. </w:t>
      </w:r>
    </w:p>
    <w:p w14:paraId="49EF8B06" w14:textId="77777777" w:rsidR="00185282" w:rsidRDefault="0072152D">
      <w:pPr>
        <w:rPr>
          <w:sz w:val="22"/>
          <w:szCs w:val="22"/>
          <w:lang w:val="et-EE"/>
        </w:rPr>
      </w:pPr>
      <w:r>
        <w:rPr>
          <w:sz w:val="22"/>
          <w:szCs w:val="22"/>
          <w:lang w:val="et-EE"/>
        </w:rPr>
        <w:t>Levetiratsetaam ega tema põhimetaboliit ei ole plasmavalkudega märkimisväärselt seondunud (&lt;10%). Levetiratsetaami jaotusruumala on ligikaudu 0,5...0,7 l/kg, see väärtus on lähedane kogu organismi veemahule.</w:t>
      </w:r>
    </w:p>
    <w:p w14:paraId="05B53D86" w14:textId="77777777" w:rsidR="00185282" w:rsidRDefault="00185282">
      <w:pPr>
        <w:rPr>
          <w:sz w:val="22"/>
          <w:szCs w:val="22"/>
          <w:lang w:val="et-EE"/>
        </w:rPr>
      </w:pPr>
    </w:p>
    <w:p w14:paraId="1505F714" w14:textId="77777777" w:rsidR="00185282" w:rsidRDefault="0072152D">
      <w:pPr>
        <w:keepNext/>
        <w:rPr>
          <w:sz w:val="22"/>
          <w:szCs w:val="22"/>
          <w:u w:val="single"/>
          <w:lang w:val="et-EE"/>
        </w:rPr>
      </w:pPr>
      <w:r>
        <w:rPr>
          <w:sz w:val="22"/>
          <w:szCs w:val="22"/>
          <w:u w:val="single"/>
          <w:lang w:val="et-EE"/>
        </w:rPr>
        <w:t>Biotransformatsioon</w:t>
      </w:r>
    </w:p>
    <w:p w14:paraId="20E472FD" w14:textId="77777777" w:rsidR="00185282" w:rsidRDefault="00185282">
      <w:pPr>
        <w:keepNext/>
        <w:rPr>
          <w:sz w:val="22"/>
          <w:szCs w:val="22"/>
          <w:lang w:val="et-EE"/>
        </w:rPr>
      </w:pPr>
    </w:p>
    <w:p w14:paraId="771C1AA4" w14:textId="77777777" w:rsidR="00185282" w:rsidRDefault="0072152D">
      <w:pPr>
        <w:rPr>
          <w:sz w:val="22"/>
          <w:szCs w:val="22"/>
          <w:lang w:val="et-EE"/>
        </w:rPr>
      </w:pPr>
      <w:r>
        <w:rPr>
          <w:sz w:val="22"/>
          <w:szCs w:val="22"/>
          <w:lang w:val="et-EE"/>
        </w:rPr>
        <w:t>Inimestel ei ole levetiratsetaami metabolism ulatuslik. Põhiline metaboolne rada (24% annusest) on atsetamiidgrupi ensümaatiline hüdrolüüs. Põhimetaboliidi, ucb L057, moodustumist maksa tsütokroom P</w:t>
      </w:r>
      <w:r>
        <w:rPr>
          <w:sz w:val="22"/>
          <w:szCs w:val="22"/>
          <w:vertAlign w:val="subscript"/>
          <w:lang w:val="et-EE"/>
        </w:rPr>
        <w:t>450</w:t>
      </w:r>
      <w:r>
        <w:rPr>
          <w:sz w:val="22"/>
          <w:szCs w:val="22"/>
          <w:lang w:val="et-EE"/>
        </w:rPr>
        <w:t xml:space="preserve"> isoensüümid ei toeta. Atsetamiidgrupi hüdrolüüs oli määratav paljudes kudedes, kaasa arvatud vererakkudes. Metaboliit ucb L057 on farmakoloogiliselt inaktiivne.</w:t>
      </w:r>
    </w:p>
    <w:p w14:paraId="0C36F167" w14:textId="77777777" w:rsidR="00185282" w:rsidRDefault="00185282">
      <w:pPr>
        <w:rPr>
          <w:sz w:val="22"/>
          <w:szCs w:val="22"/>
          <w:lang w:val="et-EE"/>
        </w:rPr>
      </w:pPr>
    </w:p>
    <w:p w14:paraId="32D7BE95" w14:textId="77777777" w:rsidR="00185282" w:rsidRDefault="0072152D">
      <w:pPr>
        <w:rPr>
          <w:sz w:val="22"/>
          <w:szCs w:val="22"/>
          <w:lang w:val="et-EE"/>
        </w:rPr>
      </w:pPr>
      <w:r>
        <w:rPr>
          <w:sz w:val="22"/>
          <w:szCs w:val="22"/>
          <w:lang w:val="et-EE"/>
        </w:rPr>
        <w:t>Kindlaks on tehtud ka kaks vähemtähtsat metaboliiti. Üks saadi pürrolidoonrõnga hüdroksüülimisel (1,6% annusest) ja teine pürrolidoonrõnga avamisel (0,9% annusest). Muud kindlakstegemata komponendid moodustasid vaid 0,6% annusest.</w:t>
      </w:r>
    </w:p>
    <w:p w14:paraId="19B71C85" w14:textId="77777777" w:rsidR="00185282" w:rsidRDefault="00185282">
      <w:pPr>
        <w:rPr>
          <w:sz w:val="22"/>
          <w:szCs w:val="22"/>
          <w:lang w:val="et-EE"/>
        </w:rPr>
      </w:pPr>
    </w:p>
    <w:p w14:paraId="20CDCB3F" w14:textId="77777777" w:rsidR="00185282" w:rsidRDefault="0072152D">
      <w:pPr>
        <w:rPr>
          <w:sz w:val="22"/>
          <w:szCs w:val="22"/>
          <w:lang w:val="et-EE"/>
        </w:rPr>
      </w:pPr>
      <w:r>
        <w:rPr>
          <w:sz w:val="22"/>
          <w:szCs w:val="22"/>
          <w:lang w:val="et-EE"/>
        </w:rPr>
        <w:t xml:space="preserve">Enantiomeeride vastastikust teineteiseks üleminekut ei leitud </w:t>
      </w:r>
      <w:r>
        <w:rPr>
          <w:i/>
          <w:sz w:val="22"/>
          <w:szCs w:val="22"/>
          <w:lang w:val="et-EE"/>
        </w:rPr>
        <w:t>in vivo</w:t>
      </w:r>
      <w:r>
        <w:rPr>
          <w:sz w:val="22"/>
          <w:szCs w:val="22"/>
          <w:lang w:val="et-EE"/>
        </w:rPr>
        <w:t xml:space="preserve"> ei levetiratsetaami ega ka põhimetaboliidi puhul.</w:t>
      </w:r>
    </w:p>
    <w:p w14:paraId="11FAFAD1" w14:textId="77777777" w:rsidR="00185282" w:rsidRDefault="00185282">
      <w:pPr>
        <w:rPr>
          <w:sz w:val="22"/>
          <w:szCs w:val="22"/>
          <w:lang w:val="et-EE"/>
        </w:rPr>
      </w:pPr>
    </w:p>
    <w:p w14:paraId="6474EFFA" w14:textId="77777777" w:rsidR="00185282" w:rsidRDefault="0072152D">
      <w:pPr>
        <w:rPr>
          <w:sz w:val="22"/>
          <w:szCs w:val="22"/>
          <w:lang w:val="et-EE"/>
        </w:rPr>
      </w:pPr>
      <w:r>
        <w:rPr>
          <w:i/>
          <w:sz w:val="22"/>
          <w:szCs w:val="22"/>
          <w:lang w:val="et-EE"/>
        </w:rPr>
        <w:t>In vitro</w:t>
      </w:r>
      <w:r>
        <w:rPr>
          <w:sz w:val="22"/>
          <w:szCs w:val="22"/>
          <w:lang w:val="et-EE"/>
        </w:rPr>
        <w:t xml:space="preserve"> levetiratsetaam ja tema põhimetaboliit ei inhibeeri inimese tähtsamaid maksa tsütokroom P</w:t>
      </w:r>
      <w:r>
        <w:rPr>
          <w:sz w:val="22"/>
          <w:szCs w:val="22"/>
          <w:vertAlign w:val="subscript"/>
          <w:lang w:val="et-EE"/>
        </w:rPr>
        <w:t>450</w:t>
      </w:r>
      <w:r>
        <w:rPr>
          <w:sz w:val="22"/>
          <w:szCs w:val="22"/>
          <w:lang w:val="et-EE"/>
        </w:rPr>
        <w:t xml:space="preserve"> isoensüüme (CYP3A4, 2A6, 2C9, 2C19, 2D6, 2E1 ja 1A2), glükuronüültransferaasi (UGT1A1 ja UGT1A6) ja epoksiidhüdroksülaasi aktiivsust. Lisaks ei mõjuta levetiratsetaam </w:t>
      </w:r>
      <w:r>
        <w:rPr>
          <w:i/>
          <w:sz w:val="22"/>
          <w:szCs w:val="22"/>
          <w:lang w:val="et-EE"/>
        </w:rPr>
        <w:t>in vitro</w:t>
      </w:r>
      <w:r>
        <w:rPr>
          <w:sz w:val="22"/>
          <w:szCs w:val="22"/>
          <w:lang w:val="et-EE"/>
        </w:rPr>
        <w:t xml:space="preserve"> valproehappe glükuronidatsiooni.</w:t>
      </w:r>
    </w:p>
    <w:p w14:paraId="752731AB" w14:textId="77777777" w:rsidR="00185282" w:rsidRDefault="0072152D">
      <w:pPr>
        <w:rPr>
          <w:sz w:val="22"/>
          <w:szCs w:val="22"/>
          <w:lang w:val="et-EE"/>
        </w:rPr>
      </w:pPr>
      <w:r>
        <w:rPr>
          <w:sz w:val="22"/>
          <w:szCs w:val="22"/>
          <w:lang w:val="et-EE"/>
        </w:rPr>
        <w:t>Inimese maksarakkude kultuuris on levetiratsetaami toime ensüümidele CYP1A2, SULT1E1 või UGT1A1 vähene või puudub üldse. Levetiratsetaam põhjustab kerget CYP2B6 ja CYP3A4 induktsiooni. Andmed, mis on saadud</w:t>
      </w:r>
      <w:r>
        <w:rPr>
          <w:i/>
          <w:sz w:val="22"/>
          <w:szCs w:val="22"/>
          <w:lang w:val="et-EE"/>
        </w:rPr>
        <w:t xml:space="preserve"> in vitro</w:t>
      </w:r>
      <w:r>
        <w:rPr>
          <w:sz w:val="22"/>
          <w:szCs w:val="22"/>
          <w:lang w:val="et-EE"/>
        </w:rPr>
        <w:t xml:space="preserve"> ja koostoimes suukaudsete rasestumisvastaste vahenditega, digoksiini ning varfariiniga </w:t>
      </w:r>
      <w:r>
        <w:rPr>
          <w:i/>
          <w:sz w:val="22"/>
          <w:szCs w:val="22"/>
          <w:lang w:val="et-EE"/>
        </w:rPr>
        <w:t xml:space="preserve">in vivo, </w:t>
      </w:r>
      <w:r>
        <w:rPr>
          <w:sz w:val="22"/>
          <w:szCs w:val="22"/>
          <w:lang w:val="et-EE"/>
        </w:rPr>
        <w:t xml:space="preserve">viitavad sellele, et </w:t>
      </w:r>
      <w:r>
        <w:rPr>
          <w:i/>
          <w:sz w:val="22"/>
          <w:szCs w:val="22"/>
          <w:lang w:val="et-EE"/>
        </w:rPr>
        <w:t>in vivo</w:t>
      </w:r>
      <w:r>
        <w:rPr>
          <w:sz w:val="22"/>
          <w:szCs w:val="22"/>
          <w:lang w:val="et-EE"/>
        </w:rPr>
        <w:t xml:space="preserve"> ei teki olulist ensüüminduktsiooni. Seetõttu ei ole Keppra koostoimed teiste ainetega tõenäolised ja vastupidi.</w:t>
      </w:r>
    </w:p>
    <w:p w14:paraId="7BA963E1" w14:textId="77777777" w:rsidR="00185282" w:rsidRDefault="00185282">
      <w:pPr>
        <w:rPr>
          <w:sz w:val="22"/>
          <w:szCs w:val="22"/>
          <w:lang w:val="et-EE"/>
        </w:rPr>
      </w:pPr>
    </w:p>
    <w:p w14:paraId="2C69AB32" w14:textId="77777777" w:rsidR="00185282" w:rsidRDefault="0072152D">
      <w:pPr>
        <w:keepNext/>
        <w:rPr>
          <w:sz w:val="22"/>
          <w:szCs w:val="22"/>
          <w:u w:val="single"/>
          <w:lang w:val="et-EE"/>
        </w:rPr>
      </w:pPr>
      <w:r>
        <w:rPr>
          <w:sz w:val="22"/>
          <w:szCs w:val="22"/>
          <w:u w:val="single"/>
          <w:lang w:val="et-EE"/>
        </w:rPr>
        <w:t>Eritumine</w:t>
      </w:r>
    </w:p>
    <w:p w14:paraId="6CD96BC3" w14:textId="77777777" w:rsidR="00185282" w:rsidRDefault="00185282">
      <w:pPr>
        <w:keepNext/>
        <w:rPr>
          <w:sz w:val="22"/>
          <w:szCs w:val="22"/>
          <w:lang w:val="et-EE"/>
        </w:rPr>
      </w:pPr>
    </w:p>
    <w:p w14:paraId="6C08066E" w14:textId="77777777" w:rsidR="00185282" w:rsidRDefault="0072152D">
      <w:pPr>
        <w:rPr>
          <w:sz w:val="22"/>
          <w:szCs w:val="22"/>
          <w:lang w:val="et-EE"/>
        </w:rPr>
      </w:pPr>
      <w:r>
        <w:rPr>
          <w:sz w:val="22"/>
          <w:szCs w:val="22"/>
          <w:lang w:val="et-EE"/>
        </w:rPr>
        <w:t xml:space="preserve">Plasma poolväärtusaeg täiskasvanutel oli 7±1 tundi ja see ei muutunud annusest, manustamisteest või korduvast manustamisest sõltuvalt. Organismi keskmine totaalne kliirens oli 0,96 ml/min/kg. </w:t>
      </w:r>
    </w:p>
    <w:p w14:paraId="0AEBAE10" w14:textId="77777777" w:rsidR="00185282" w:rsidRDefault="00185282">
      <w:pPr>
        <w:rPr>
          <w:sz w:val="22"/>
          <w:szCs w:val="22"/>
          <w:lang w:val="et-EE"/>
        </w:rPr>
      </w:pPr>
    </w:p>
    <w:p w14:paraId="0E815848" w14:textId="77777777" w:rsidR="00185282" w:rsidRDefault="0072152D">
      <w:pPr>
        <w:rPr>
          <w:sz w:val="22"/>
          <w:szCs w:val="22"/>
          <w:lang w:val="et-EE"/>
        </w:rPr>
      </w:pPr>
      <w:r>
        <w:rPr>
          <w:sz w:val="22"/>
          <w:szCs w:val="22"/>
          <w:lang w:val="et-EE"/>
        </w:rPr>
        <w:t xml:space="preserve">Peamine eritumine toimus uriiniga. Keskmiselt 95% annusest eritus uriiniga (ligikaudu 93% annusest eritus 48 tunni jooksul). Roojaga eritus vaid 0,3% annusest. </w:t>
      </w:r>
    </w:p>
    <w:p w14:paraId="13248C0A" w14:textId="77777777" w:rsidR="00185282" w:rsidRDefault="0072152D">
      <w:pPr>
        <w:rPr>
          <w:sz w:val="22"/>
          <w:szCs w:val="22"/>
          <w:lang w:val="et-EE"/>
        </w:rPr>
      </w:pPr>
      <w:r>
        <w:rPr>
          <w:sz w:val="22"/>
          <w:szCs w:val="22"/>
          <w:lang w:val="et-EE"/>
        </w:rPr>
        <w:t>Levetiratsetaami ja põhimetaboliidi kumulatiivne eritumine uriiniga esimese 48 tunni jooksul oli vastavalt 66% ja 24% annusest.</w:t>
      </w:r>
    </w:p>
    <w:p w14:paraId="7C1D12DA" w14:textId="77777777" w:rsidR="00185282" w:rsidRDefault="0072152D">
      <w:pPr>
        <w:rPr>
          <w:sz w:val="22"/>
          <w:szCs w:val="22"/>
          <w:lang w:val="et-EE"/>
        </w:rPr>
      </w:pPr>
      <w:r>
        <w:rPr>
          <w:sz w:val="22"/>
          <w:szCs w:val="22"/>
          <w:lang w:val="et-EE"/>
        </w:rPr>
        <w:t>Levetiratsetaami ja ucb L057 renaalne kliirens on vastavalt 0,6 ja 4,2 ml/min/kg, mis näitab, et levetiratsetaam eritub glomerulaarfiltratsiooni teel sellele järgneva tagasiimendumisega neerutorukestes ja et põhimetaboliit eritub samuti glomerulaarfiltratsiooni ning lisaks veel aktiivse tubulaarsekretsiooni teel. Levetiratsetaami eliminatsioon on korrelatsioonis kreatiniini kliirensiga.</w:t>
      </w:r>
    </w:p>
    <w:p w14:paraId="02693062" w14:textId="77777777" w:rsidR="00185282" w:rsidRDefault="00185282">
      <w:pPr>
        <w:rPr>
          <w:sz w:val="22"/>
          <w:szCs w:val="22"/>
          <w:lang w:val="et-EE"/>
        </w:rPr>
      </w:pPr>
    </w:p>
    <w:p w14:paraId="1871C465" w14:textId="77777777" w:rsidR="00185282" w:rsidRDefault="0072152D">
      <w:pPr>
        <w:keepNext/>
        <w:rPr>
          <w:sz w:val="22"/>
          <w:szCs w:val="22"/>
          <w:u w:val="single"/>
          <w:lang w:val="et-EE"/>
        </w:rPr>
      </w:pPr>
      <w:r>
        <w:rPr>
          <w:sz w:val="22"/>
          <w:szCs w:val="22"/>
          <w:u w:val="single"/>
          <w:lang w:val="et-EE"/>
        </w:rPr>
        <w:lastRenderedPageBreak/>
        <w:t>Eakad</w:t>
      </w:r>
    </w:p>
    <w:p w14:paraId="5F881149" w14:textId="77777777" w:rsidR="00185282" w:rsidRDefault="00185282">
      <w:pPr>
        <w:keepNext/>
        <w:rPr>
          <w:sz w:val="22"/>
          <w:szCs w:val="22"/>
          <w:lang w:val="et-EE"/>
        </w:rPr>
      </w:pPr>
    </w:p>
    <w:p w14:paraId="020C1004" w14:textId="77777777" w:rsidR="00185282" w:rsidRDefault="0072152D">
      <w:pPr>
        <w:keepNext/>
        <w:rPr>
          <w:sz w:val="22"/>
          <w:szCs w:val="22"/>
          <w:lang w:val="et-EE"/>
        </w:rPr>
      </w:pPr>
      <w:r>
        <w:rPr>
          <w:sz w:val="22"/>
          <w:szCs w:val="22"/>
          <w:lang w:val="et-EE"/>
        </w:rPr>
        <w:t>Eakatel patsientidel on poolväärtusaeg pikenenud ligikaudu 40% võrra (10...11 tundi). See on seotud neerufunktsiooni langusega nendel patsientidel (vt lõik 4.2).</w:t>
      </w:r>
    </w:p>
    <w:p w14:paraId="23CF0B8C" w14:textId="77777777" w:rsidR="00185282" w:rsidRDefault="00185282">
      <w:pPr>
        <w:rPr>
          <w:sz w:val="22"/>
          <w:szCs w:val="22"/>
          <w:lang w:val="et-EE"/>
        </w:rPr>
      </w:pPr>
    </w:p>
    <w:p w14:paraId="58FAC623" w14:textId="77777777" w:rsidR="00185282" w:rsidRDefault="0072152D">
      <w:pPr>
        <w:rPr>
          <w:sz w:val="22"/>
          <w:szCs w:val="22"/>
          <w:u w:val="single"/>
          <w:lang w:val="et-EE"/>
        </w:rPr>
      </w:pPr>
      <w:r>
        <w:rPr>
          <w:sz w:val="22"/>
          <w:szCs w:val="22"/>
          <w:u w:val="single"/>
          <w:lang w:val="et-EE"/>
        </w:rPr>
        <w:t>Neerukahjustus</w:t>
      </w:r>
    </w:p>
    <w:p w14:paraId="27901A1D" w14:textId="77777777" w:rsidR="00185282" w:rsidRDefault="00185282">
      <w:pPr>
        <w:rPr>
          <w:sz w:val="22"/>
          <w:szCs w:val="22"/>
          <w:lang w:val="et-EE"/>
        </w:rPr>
      </w:pPr>
    </w:p>
    <w:p w14:paraId="5E468581" w14:textId="77777777" w:rsidR="00185282" w:rsidRDefault="0072152D">
      <w:pPr>
        <w:rPr>
          <w:sz w:val="22"/>
          <w:szCs w:val="22"/>
          <w:lang w:val="et-EE"/>
        </w:rPr>
      </w:pPr>
      <w:r>
        <w:rPr>
          <w:sz w:val="22"/>
          <w:szCs w:val="22"/>
          <w:lang w:val="et-EE"/>
        </w:rPr>
        <w:t>Nii levetiratsetaami kui põhimetaboliidi kliirens on korrelatsioonis kreatiniini kliirensiga. Seetõttu on keskmise raskusega ja raske neerukahjustusega patsientidel soovitatav korrigeerida Keppra ööpäevast säilitusannust kreatiniini kliirensi alusel (vt lõik 4.2).</w:t>
      </w:r>
    </w:p>
    <w:p w14:paraId="527C7DD4" w14:textId="77777777" w:rsidR="00185282" w:rsidRDefault="00185282">
      <w:pPr>
        <w:rPr>
          <w:sz w:val="22"/>
          <w:szCs w:val="22"/>
          <w:lang w:val="et-EE"/>
        </w:rPr>
      </w:pPr>
    </w:p>
    <w:p w14:paraId="0CF4114D" w14:textId="77777777" w:rsidR="00185282" w:rsidRDefault="0072152D">
      <w:pPr>
        <w:rPr>
          <w:sz w:val="22"/>
          <w:szCs w:val="22"/>
          <w:lang w:val="et-EE"/>
        </w:rPr>
      </w:pPr>
      <w:r>
        <w:rPr>
          <w:sz w:val="22"/>
          <w:szCs w:val="22"/>
          <w:lang w:val="et-EE"/>
        </w:rPr>
        <w:t>Anuuriaga lõppstaadiumis neeruhaigusega täiskasvanud patsientidel oli poolväärtusaeg 25 ja 3,1 tundi vastavalt dialüüsivahelisel perioodil ja dialüüsi ajal.</w:t>
      </w:r>
    </w:p>
    <w:p w14:paraId="0A485DF0" w14:textId="77777777" w:rsidR="00185282" w:rsidRDefault="0072152D">
      <w:pPr>
        <w:rPr>
          <w:sz w:val="22"/>
          <w:szCs w:val="22"/>
          <w:lang w:val="et-EE"/>
        </w:rPr>
      </w:pPr>
      <w:r>
        <w:rPr>
          <w:sz w:val="22"/>
          <w:szCs w:val="22"/>
          <w:lang w:val="et-EE"/>
        </w:rPr>
        <w:t>Tüüpilise 4-tunnise hemodialüüsi käigus eemaldati organismist 51% levetiratsetaamist.</w:t>
      </w:r>
    </w:p>
    <w:p w14:paraId="1548850D" w14:textId="77777777" w:rsidR="00185282" w:rsidRDefault="00185282">
      <w:pPr>
        <w:rPr>
          <w:sz w:val="22"/>
          <w:szCs w:val="22"/>
          <w:lang w:val="et-EE"/>
        </w:rPr>
      </w:pPr>
    </w:p>
    <w:p w14:paraId="1A24F46E" w14:textId="77777777" w:rsidR="00185282" w:rsidRDefault="0072152D">
      <w:pPr>
        <w:keepNext/>
        <w:rPr>
          <w:sz w:val="22"/>
          <w:szCs w:val="22"/>
          <w:u w:val="single"/>
          <w:lang w:val="et-EE"/>
        </w:rPr>
      </w:pPr>
      <w:r>
        <w:rPr>
          <w:sz w:val="22"/>
          <w:szCs w:val="22"/>
          <w:u w:val="single"/>
          <w:lang w:val="et-EE"/>
        </w:rPr>
        <w:t>Maksakahjustus</w:t>
      </w:r>
    </w:p>
    <w:p w14:paraId="16C1D5FD" w14:textId="77777777" w:rsidR="00185282" w:rsidRDefault="00185282">
      <w:pPr>
        <w:keepNext/>
        <w:rPr>
          <w:sz w:val="22"/>
          <w:szCs w:val="22"/>
          <w:lang w:val="et-EE"/>
        </w:rPr>
      </w:pPr>
    </w:p>
    <w:p w14:paraId="253AFCF7" w14:textId="77777777" w:rsidR="00185282" w:rsidRDefault="0072152D">
      <w:pPr>
        <w:rPr>
          <w:sz w:val="22"/>
          <w:szCs w:val="22"/>
          <w:lang w:val="et-EE"/>
        </w:rPr>
      </w:pPr>
      <w:r>
        <w:rPr>
          <w:sz w:val="22"/>
          <w:szCs w:val="22"/>
          <w:lang w:val="et-EE"/>
        </w:rPr>
        <w:t>Kerge ja keskmise raskusega maksakahjustuse korral levetiratsetaami kliirens oluliselt ei muutunud. Enamikel raske maksakahjustusega patsientidel vähenes levetiratsetaami kliirens üle 50% samaaegse neerukahjustuse tõttu (vt lõik 4.2).</w:t>
      </w:r>
    </w:p>
    <w:p w14:paraId="63075018" w14:textId="77777777" w:rsidR="00185282" w:rsidRDefault="00185282">
      <w:pPr>
        <w:rPr>
          <w:sz w:val="22"/>
          <w:szCs w:val="22"/>
          <w:lang w:val="et-EE"/>
        </w:rPr>
      </w:pPr>
    </w:p>
    <w:p w14:paraId="2A9883AF" w14:textId="77777777" w:rsidR="00185282" w:rsidRDefault="0072152D">
      <w:pPr>
        <w:keepNext/>
        <w:rPr>
          <w:sz w:val="22"/>
          <w:szCs w:val="22"/>
          <w:u w:val="single"/>
          <w:lang w:val="et-EE"/>
        </w:rPr>
      </w:pPr>
      <w:r>
        <w:rPr>
          <w:sz w:val="22"/>
          <w:szCs w:val="22"/>
          <w:u w:val="single"/>
          <w:lang w:val="et-EE"/>
        </w:rPr>
        <w:t>Lapsed</w:t>
      </w:r>
    </w:p>
    <w:p w14:paraId="380097AF" w14:textId="77777777" w:rsidR="00185282" w:rsidRDefault="00185282">
      <w:pPr>
        <w:keepNext/>
        <w:rPr>
          <w:sz w:val="22"/>
          <w:szCs w:val="22"/>
          <w:lang w:val="et-EE"/>
        </w:rPr>
      </w:pPr>
    </w:p>
    <w:p w14:paraId="09C7D684" w14:textId="77777777" w:rsidR="00185282" w:rsidRDefault="0072152D">
      <w:pPr>
        <w:keepNext/>
        <w:rPr>
          <w:i/>
          <w:sz w:val="22"/>
          <w:szCs w:val="22"/>
          <w:lang w:val="et-EE"/>
        </w:rPr>
      </w:pPr>
      <w:r>
        <w:rPr>
          <w:i/>
          <w:sz w:val="22"/>
          <w:szCs w:val="22"/>
          <w:lang w:val="et-EE"/>
        </w:rPr>
        <w:t>Lapsed (4...12-aastased)</w:t>
      </w:r>
    </w:p>
    <w:p w14:paraId="527D336F" w14:textId="77777777" w:rsidR="00185282" w:rsidRDefault="00185282">
      <w:pPr>
        <w:keepNext/>
        <w:rPr>
          <w:sz w:val="22"/>
          <w:szCs w:val="22"/>
          <w:lang w:val="et-EE"/>
        </w:rPr>
      </w:pPr>
    </w:p>
    <w:p w14:paraId="282B0CFB" w14:textId="77777777" w:rsidR="00185282" w:rsidRDefault="0072152D">
      <w:pPr>
        <w:rPr>
          <w:bCs/>
          <w:sz w:val="22"/>
          <w:szCs w:val="22"/>
          <w:lang w:val="et-EE"/>
        </w:rPr>
      </w:pPr>
      <w:r>
        <w:rPr>
          <w:bCs/>
          <w:sz w:val="22"/>
          <w:szCs w:val="22"/>
          <w:lang w:val="et-EE"/>
        </w:rPr>
        <w:t>Pediaatrilistel patsientidel farmakokineetikat intravenoosse manustamise järgselt ei ole uuritud. Toetudes levetiratsetaami farmakokineetika parameetritele, mis on saadud intravenoosse manustamise järgselt täiskasvanutel ning suukaudse manustamise järgselt lastel, võib siiski oodata, et ravimi kontsentratsioon (AUC) lastel vanuses 4...12 aastat intravenoosse ja suukaudse manustamise järgselt on sarnane.</w:t>
      </w:r>
    </w:p>
    <w:p w14:paraId="169DC2FE" w14:textId="77777777" w:rsidR="00185282" w:rsidRDefault="00185282">
      <w:pPr>
        <w:rPr>
          <w:sz w:val="22"/>
          <w:szCs w:val="22"/>
          <w:lang w:val="et-EE"/>
        </w:rPr>
      </w:pPr>
    </w:p>
    <w:p w14:paraId="3D4E3A87" w14:textId="77777777" w:rsidR="00185282" w:rsidRDefault="0072152D">
      <w:pPr>
        <w:rPr>
          <w:sz w:val="22"/>
          <w:szCs w:val="22"/>
          <w:lang w:val="et-EE"/>
        </w:rPr>
      </w:pPr>
      <w:r>
        <w:rPr>
          <w:sz w:val="22"/>
          <w:szCs w:val="22"/>
          <w:lang w:val="et-EE"/>
        </w:rPr>
        <w:t>Ühekordse suukaudse annuse (20 mg/kg) manustamise järgselt epilepsiaga lastele (6…12-aastased) oli levetiratsetaami poolväärtusaeg 6,0 tundi. Kehakaalu järgi kohandatud kliirens oli ligikaudu 30% suurem kui epilepsiaga täiskasvanutel.</w:t>
      </w:r>
    </w:p>
    <w:p w14:paraId="7D2825FB" w14:textId="77777777" w:rsidR="00185282" w:rsidRDefault="00185282">
      <w:pPr>
        <w:rPr>
          <w:sz w:val="22"/>
          <w:szCs w:val="22"/>
          <w:lang w:val="et-EE"/>
        </w:rPr>
      </w:pPr>
    </w:p>
    <w:p w14:paraId="0845FF54" w14:textId="77777777" w:rsidR="00185282" w:rsidRDefault="0072152D">
      <w:pPr>
        <w:rPr>
          <w:sz w:val="22"/>
          <w:szCs w:val="22"/>
          <w:lang w:val="et-EE"/>
        </w:rPr>
      </w:pPr>
      <w:r>
        <w:rPr>
          <w:sz w:val="22"/>
          <w:szCs w:val="22"/>
          <w:lang w:val="et-EE"/>
        </w:rPr>
        <w:t>Pärast korduva suukaudse annuse (20…60 mg/kg ööpäevas) manustamist epilepsiaga lastele (4…12-aastased) imendus levetiratsetaam kiiresti. Kontsentratsiooni maksimum plasmas tekkis 0,5…1,0 tund pärast annustamist. Plasma kontsentratsiooni maksimum ja kõvera alune pindala suurenesid lineaarselt ja annusest sõltuvalt. Eliminatsiooni poolväärtusaeg oli ligikaudu 5 tundi. Totaalne kliirens oli 1,1 ml/min/kg.</w:t>
      </w:r>
    </w:p>
    <w:p w14:paraId="0060F7C9" w14:textId="77777777" w:rsidR="00185282" w:rsidRDefault="00185282">
      <w:pPr>
        <w:rPr>
          <w:sz w:val="22"/>
          <w:szCs w:val="22"/>
          <w:lang w:val="et-EE"/>
        </w:rPr>
      </w:pPr>
    </w:p>
    <w:p w14:paraId="230E8B53" w14:textId="77777777" w:rsidR="00185282" w:rsidRDefault="0072152D">
      <w:pPr>
        <w:keepNext/>
        <w:ind w:left="567" w:hanging="567"/>
        <w:rPr>
          <w:b/>
          <w:sz w:val="22"/>
          <w:szCs w:val="22"/>
          <w:lang w:val="et-EE"/>
        </w:rPr>
      </w:pPr>
      <w:r>
        <w:rPr>
          <w:b/>
          <w:sz w:val="22"/>
          <w:szCs w:val="22"/>
          <w:lang w:val="et-EE"/>
        </w:rPr>
        <w:t>5.3</w:t>
      </w:r>
      <w:r>
        <w:rPr>
          <w:b/>
          <w:sz w:val="22"/>
          <w:szCs w:val="22"/>
          <w:lang w:val="et-EE"/>
        </w:rPr>
        <w:tab/>
        <w:t>Prekliinilised ohutusandmed</w:t>
      </w:r>
    </w:p>
    <w:p w14:paraId="0003B691" w14:textId="77777777" w:rsidR="00185282" w:rsidRDefault="00185282">
      <w:pPr>
        <w:keepNext/>
        <w:rPr>
          <w:sz w:val="22"/>
          <w:szCs w:val="22"/>
          <w:lang w:val="et-EE"/>
        </w:rPr>
      </w:pPr>
    </w:p>
    <w:p w14:paraId="297F7826" w14:textId="77777777" w:rsidR="00185282" w:rsidRDefault="0072152D">
      <w:pPr>
        <w:rPr>
          <w:sz w:val="22"/>
          <w:szCs w:val="22"/>
          <w:lang w:val="et-EE"/>
        </w:rPr>
      </w:pPr>
      <w:r>
        <w:rPr>
          <w:sz w:val="22"/>
          <w:szCs w:val="22"/>
          <w:lang w:val="et-EE"/>
        </w:rPr>
        <w:t>Farmakoloogilise ohutuse, genotoksilisuse ja võimaliku kartsinogeensuse mittekliinilised uuringud ei ole näidanud kahjulikku toimet inimesele.</w:t>
      </w:r>
    </w:p>
    <w:p w14:paraId="1A310860" w14:textId="77777777" w:rsidR="00185282" w:rsidRDefault="0072152D">
      <w:pPr>
        <w:pStyle w:val="BodyText"/>
        <w:rPr>
          <w:szCs w:val="22"/>
        </w:rPr>
      </w:pPr>
      <w:r>
        <w:rPr>
          <w:szCs w:val="22"/>
        </w:rPr>
        <w:t>Järgnevalt toodud kõrvaltoimed ei ilmnenud kliinilistes uuringutes, kuid tekkisid loomkatsetes raviannustele sarnaste annuste manustamisel loomadele ning need võivad olla kliinilisel kasutamisel olulised: muutused maksas, mis viitavad adaptatiivset laadi vastusele nagu maksa kaalu suurenemine ja tsentrilobulaarne hüpertroofia, rasvinfiltratsioon ja maksaensüümide aktiivsuse suurenemine plasmas.</w:t>
      </w:r>
    </w:p>
    <w:p w14:paraId="661AFF83" w14:textId="77777777" w:rsidR="00185282" w:rsidRDefault="00185282">
      <w:pPr>
        <w:rPr>
          <w:sz w:val="22"/>
          <w:szCs w:val="22"/>
          <w:lang w:val="et-EE"/>
        </w:rPr>
      </w:pPr>
    </w:p>
    <w:p w14:paraId="34C9225D" w14:textId="77777777" w:rsidR="00185282" w:rsidRDefault="0072152D">
      <w:pPr>
        <w:rPr>
          <w:bCs/>
          <w:iCs/>
          <w:sz w:val="22"/>
          <w:szCs w:val="22"/>
          <w:lang w:val="et-EE"/>
        </w:rPr>
      </w:pPr>
      <w:r>
        <w:rPr>
          <w:sz w:val="22"/>
          <w:szCs w:val="22"/>
          <w:lang w:val="et-EE"/>
        </w:rPr>
        <w:t>Ei ole ilmnenud kõrvaltoimeid isaste ja emaste rottide fertiilsusele või reproduktsioonile täiskasvanute ja F1 generatsioonis annuses kuni 1800</w:t>
      </w:r>
      <w:r>
        <w:rPr>
          <w:bCs/>
          <w:iCs/>
          <w:sz w:val="22"/>
          <w:szCs w:val="22"/>
          <w:lang w:val="et-EE"/>
        </w:rPr>
        <w:t> mg/kg ööpäevas (mis vastab 6-kordsele soovituslikule maksimaalsele ööpäevasele annusele inimesel mg/m</w:t>
      </w:r>
      <w:r>
        <w:rPr>
          <w:bCs/>
          <w:iCs/>
          <w:sz w:val="22"/>
          <w:szCs w:val="22"/>
          <w:vertAlign w:val="superscript"/>
          <w:lang w:val="et-EE"/>
        </w:rPr>
        <w:t xml:space="preserve">2 </w:t>
      </w:r>
      <w:r>
        <w:rPr>
          <w:bCs/>
          <w:iCs/>
          <w:sz w:val="22"/>
          <w:szCs w:val="22"/>
          <w:lang w:val="et-EE"/>
        </w:rPr>
        <w:t>kohta).</w:t>
      </w:r>
    </w:p>
    <w:p w14:paraId="23381CCF" w14:textId="77777777" w:rsidR="00185282" w:rsidRDefault="00185282">
      <w:pPr>
        <w:pStyle w:val="BodyText"/>
        <w:rPr>
          <w:szCs w:val="22"/>
        </w:rPr>
      </w:pPr>
    </w:p>
    <w:p w14:paraId="3AB5EE91" w14:textId="77777777" w:rsidR="00185282" w:rsidRDefault="0072152D">
      <w:pPr>
        <w:pStyle w:val="BodyText"/>
        <w:rPr>
          <w:szCs w:val="22"/>
        </w:rPr>
      </w:pPr>
      <w:r>
        <w:rPr>
          <w:szCs w:val="22"/>
        </w:rPr>
        <w:t xml:space="preserve">Kahes embrüo-fetaalse arengu uuringus manustati rottidele 400, 1200 ja 3600 mg/kg ööpäevas. Ainult ühes uuringus (annusega 3600 mg/kg ööpäevas) esines kerge langus loote kehakaalus, mida seostati </w:t>
      </w:r>
      <w:r>
        <w:rPr>
          <w:szCs w:val="22"/>
        </w:rPr>
        <w:lastRenderedPageBreak/>
        <w:t xml:space="preserve">skeleti väärarengute/väiksemate anomaaliate marginaalse tõusuga. Toimet loote suremusele ja malformatsioonide esinemissageduse tõusule ei olnud. </w:t>
      </w:r>
      <w:r>
        <w:rPr>
          <w:bCs/>
          <w:iCs/>
          <w:szCs w:val="22"/>
        </w:rPr>
        <w:t>NOAEL (</w:t>
      </w:r>
      <w:r>
        <w:rPr>
          <w:bCs/>
          <w:i/>
          <w:iCs/>
          <w:szCs w:val="22"/>
        </w:rPr>
        <w:t>No Observed Adverse Effect Level</w:t>
      </w:r>
      <w:r>
        <w:rPr>
          <w:bCs/>
          <w:iCs/>
          <w:szCs w:val="22"/>
        </w:rPr>
        <w:t>) oli tiinetel emasrottidel 3600 mg/kg ööpäevas (mis vastab 12-kordsele soovituslikule maksimaalsele ööpäevasele annusele inimesel mg/m</w:t>
      </w:r>
      <w:r>
        <w:rPr>
          <w:bCs/>
          <w:iCs/>
          <w:szCs w:val="22"/>
          <w:vertAlign w:val="superscript"/>
        </w:rPr>
        <w:t xml:space="preserve">2 </w:t>
      </w:r>
      <w:r>
        <w:rPr>
          <w:bCs/>
          <w:iCs/>
          <w:szCs w:val="22"/>
        </w:rPr>
        <w:t>kohta) ja loodetel 1200 mg/kg ööpäevas.</w:t>
      </w:r>
    </w:p>
    <w:p w14:paraId="708E0172" w14:textId="77777777" w:rsidR="00185282" w:rsidRDefault="0072152D">
      <w:pPr>
        <w:rPr>
          <w:bCs/>
          <w:iCs/>
          <w:sz w:val="22"/>
          <w:szCs w:val="22"/>
          <w:lang w:val="et-EE"/>
        </w:rPr>
      </w:pPr>
      <w:r>
        <w:rPr>
          <w:sz w:val="22"/>
          <w:szCs w:val="22"/>
          <w:lang w:val="et-EE"/>
        </w:rPr>
        <w:t xml:space="preserve">Neljas embrüo-fetaalse arengu uuringus manustati küülikutele 200, 600, 800, 1200 ja 1800 mg/kg ööpäevas. 1800 mg/kg ööpäevas annus põhjustas märkimisväärset toksilisust emasloomal ja loote kehakaalu langust koos loodete kardiovaskulaarsete/skeletimuutuste esinemise tõusuga. </w:t>
      </w:r>
      <w:r>
        <w:rPr>
          <w:bCs/>
          <w:iCs/>
          <w:sz w:val="22"/>
          <w:szCs w:val="22"/>
          <w:lang w:val="et-EE"/>
        </w:rPr>
        <w:t>NOAEL (</w:t>
      </w:r>
      <w:r>
        <w:rPr>
          <w:bCs/>
          <w:i/>
          <w:iCs/>
          <w:sz w:val="22"/>
          <w:szCs w:val="22"/>
          <w:lang w:val="et-EE"/>
        </w:rPr>
        <w:t>No Observed Adverse Effect Level</w:t>
      </w:r>
      <w:r>
        <w:rPr>
          <w:bCs/>
          <w:iCs/>
          <w:sz w:val="22"/>
          <w:szCs w:val="22"/>
          <w:lang w:val="et-EE"/>
        </w:rPr>
        <w:t>) oli emasloomadel &lt;200 mg/kg ööpäevas ja loodetel 200 mg/kg ööpäevas (mis vastab soovituslikule maksimaalsele ööpäevasele annusele inimesel mg/m</w:t>
      </w:r>
      <w:r>
        <w:rPr>
          <w:bCs/>
          <w:iCs/>
          <w:sz w:val="22"/>
          <w:szCs w:val="22"/>
          <w:vertAlign w:val="superscript"/>
          <w:lang w:val="et-EE"/>
        </w:rPr>
        <w:t xml:space="preserve">2 </w:t>
      </w:r>
      <w:r>
        <w:rPr>
          <w:bCs/>
          <w:iCs/>
          <w:sz w:val="22"/>
          <w:szCs w:val="22"/>
          <w:lang w:val="et-EE"/>
        </w:rPr>
        <w:t>kohta).</w:t>
      </w:r>
    </w:p>
    <w:p w14:paraId="12DA6B47" w14:textId="77777777" w:rsidR="00185282" w:rsidRDefault="0072152D">
      <w:pPr>
        <w:pStyle w:val="BodyText"/>
      </w:pPr>
      <w:r>
        <w:rPr>
          <w:bCs/>
          <w:iCs/>
          <w:szCs w:val="22"/>
        </w:rPr>
        <w:t>Peri- ja postnataalse arengu uuringus manustati rottidele 70, 350 ja 1800 mg/kg ööpäevas levetiratsetaami. NOAEL (</w:t>
      </w:r>
      <w:r>
        <w:rPr>
          <w:bCs/>
          <w:i/>
          <w:iCs/>
          <w:szCs w:val="22"/>
        </w:rPr>
        <w:t>No Observed Adverse Effect Level</w:t>
      </w:r>
      <w:r>
        <w:rPr>
          <w:bCs/>
          <w:iCs/>
          <w:szCs w:val="22"/>
        </w:rPr>
        <w:t>) oli ≥ 1800 mg/kg ööpäevas F0 emasloomadel ja elulemus, kasv ja areng F1 pesakonnal vähene (6-kordne soovituslik maksimaalne ööpäevane annus inimesel mg/m</w:t>
      </w:r>
      <w:r>
        <w:rPr>
          <w:bCs/>
          <w:iCs/>
          <w:szCs w:val="22"/>
          <w:vertAlign w:val="superscript"/>
        </w:rPr>
        <w:t xml:space="preserve">2 </w:t>
      </w:r>
      <w:r>
        <w:rPr>
          <w:bCs/>
          <w:iCs/>
          <w:szCs w:val="22"/>
        </w:rPr>
        <w:t>kohta).</w:t>
      </w:r>
    </w:p>
    <w:p w14:paraId="605235D1" w14:textId="77777777" w:rsidR="00185282" w:rsidRDefault="0072152D">
      <w:pPr>
        <w:rPr>
          <w:sz w:val="22"/>
          <w:szCs w:val="22"/>
          <w:lang w:val="et-EE"/>
        </w:rPr>
      </w:pPr>
      <w:r>
        <w:rPr>
          <w:sz w:val="22"/>
          <w:szCs w:val="22"/>
          <w:lang w:val="et-EE"/>
        </w:rPr>
        <w:t xml:space="preserve">Neonataalsete ja juveniilsete katseloomadega (rotid, koerad) läbiviidud uuringud annuste puhul kuni 1800 mg/kg ööpäevas </w:t>
      </w:r>
      <w:r>
        <w:rPr>
          <w:bCs/>
          <w:iCs/>
          <w:sz w:val="22"/>
          <w:szCs w:val="22"/>
          <w:lang w:val="et-EE"/>
        </w:rPr>
        <w:t>(mis on 6…17-kordne soovituslik maksimaalne ööpäevane annus inimesel mg/m</w:t>
      </w:r>
      <w:r>
        <w:rPr>
          <w:bCs/>
          <w:iCs/>
          <w:sz w:val="22"/>
          <w:szCs w:val="22"/>
          <w:vertAlign w:val="superscript"/>
          <w:lang w:val="et-EE"/>
        </w:rPr>
        <w:t xml:space="preserve">2 </w:t>
      </w:r>
      <w:r>
        <w:rPr>
          <w:bCs/>
          <w:iCs/>
          <w:sz w:val="22"/>
          <w:szCs w:val="22"/>
          <w:lang w:val="et-EE"/>
        </w:rPr>
        <w:t xml:space="preserve">kohta) </w:t>
      </w:r>
      <w:r>
        <w:rPr>
          <w:sz w:val="22"/>
          <w:szCs w:val="22"/>
          <w:lang w:val="et-EE"/>
        </w:rPr>
        <w:t>näitasid, et kōrvalekaldeid katseloomade arengu ja küpsuse tulemusnäitajates ei tekkinud.</w:t>
      </w:r>
    </w:p>
    <w:p w14:paraId="4CE78784" w14:textId="77777777" w:rsidR="00185282" w:rsidRDefault="00185282">
      <w:pPr>
        <w:rPr>
          <w:sz w:val="22"/>
          <w:szCs w:val="22"/>
          <w:lang w:val="et-EE"/>
        </w:rPr>
      </w:pPr>
    </w:p>
    <w:p w14:paraId="69469EB4" w14:textId="77777777" w:rsidR="00185282" w:rsidRDefault="00185282">
      <w:pPr>
        <w:rPr>
          <w:sz w:val="22"/>
          <w:szCs w:val="22"/>
          <w:lang w:val="et-EE"/>
        </w:rPr>
      </w:pPr>
    </w:p>
    <w:p w14:paraId="554351BB" w14:textId="77777777" w:rsidR="00185282" w:rsidRDefault="0072152D">
      <w:pPr>
        <w:keepNext/>
        <w:ind w:left="567" w:hanging="567"/>
        <w:rPr>
          <w:b/>
          <w:sz w:val="22"/>
          <w:szCs w:val="22"/>
          <w:lang w:val="et-EE"/>
        </w:rPr>
      </w:pPr>
      <w:r>
        <w:rPr>
          <w:b/>
          <w:sz w:val="22"/>
          <w:szCs w:val="22"/>
          <w:lang w:val="et-EE"/>
        </w:rPr>
        <w:t>6.</w:t>
      </w:r>
      <w:r>
        <w:rPr>
          <w:b/>
          <w:sz w:val="22"/>
          <w:szCs w:val="22"/>
          <w:lang w:val="et-EE"/>
        </w:rPr>
        <w:tab/>
        <w:t>FARMATSEUTILISED ANDMED</w:t>
      </w:r>
    </w:p>
    <w:p w14:paraId="12A353D2" w14:textId="77777777" w:rsidR="00185282" w:rsidRDefault="00185282">
      <w:pPr>
        <w:keepNext/>
        <w:rPr>
          <w:sz w:val="22"/>
          <w:szCs w:val="22"/>
          <w:lang w:val="et-EE"/>
        </w:rPr>
      </w:pPr>
    </w:p>
    <w:p w14:paraId="1ED34D72" w14:textId="77777777" w:rsidR="00185282" w:rsidRDefault="0072152D">
      <w:pPr>
        <w:keepNext/>
        <w:ind w:left="567" w:hanging="567"/>
        <w:rPr>
          <w:b/>
          <w:sz w:val="22"/>
          <w:szCs w:val="22"/>
          <w:lang w:val="et-EE"/>
        </w:rPr>
      </w:pPr>
      <w:r>
        <w:rPr>
          <w:b/>
          <w:sz w:val="22"/>
          <w:szCs w:val="22"/>
          <w:lang w:val="et-EE"/>
        </w:rPr>
        <w:t>6.1</w:t>
      </w:r>
      <w:r>
        <w:rPr>
          <w:b/>
          <w:sz w:val="22"/>
          <w:szCs w:val="22"/>
          <w:lang w:val="et-EE"/>
        </w:rPr>
        <w:tab/>
        <w:t>Abiainete loetelu</w:t>
      </w:r>
    </w:p>
    <w:p w14:paraId="2B4EE40F" w14:textId="77777777" w:rsidR="00185282" w:rsidRDefault="00185282">
      <w:pPr>
        <w:rPr>
          <w:sz w:val="22"/>
          <w:szCs w:val="22"/>
          <w:lang w:val="et-EE"/>
        </w:rPr>
      </w:pPr>
    </w:p>
    <w:p w14:paraId="0C8FDE88" w14:textId="77777777" w:rsidR="00185282" w:rsidRDefault="0072152D">
      <w:pPr>
        <w:ind w:left="567" w:hanging="567"/>
        <w:rPr>
          <w:sz w:val="22"/>
          <w:szCs w:val="22"/>
          <w:lang w:val="et-EE"/>
        </w:rPr>
      </w:pPr>
      <w:r>
        <w:rPr>
          <w:sz w:val="22"/>
          <w:szCs w:val="22"/>
          <w:lang w:val="et-EE"/>
        </w:rPr>
        <w:t>Naatriumatsetaat</w:t>
      </w:r>
    </w:p>
    <w:p w14:paraId="0658BB09" w14:textId="77777777" w:rsidR="00185282" w:rsidRDefault="0072152D">
      <w:pPr>
        <w:ind w:left="567" w:hanging="567"/>
        <w:rPr>
          <w:sz w:val="22"/>
          <w:szCs w:val="22"/>
          <w:lang w:val="et-EE"/>
        </w:rPr>
      </w:pPr>
      <w:r>
        <w:rPr>
          <w:sz w:val="22"/>
          <w:szCs w:val="22"/>
          <w:lang w:val="et-EE"/>
        </w:rPr>
        <w:t>Jää-äädikhape</w:t>
      </w:r>
    </w:p>
    <w:p w14:paraId="150C0185" w14:textId="77777777" w:rsidR="00185282" w:rsidRDefault="0072152D">
      <w:pPr>
        <w:ind w:left="567" w:hanging="567"/>
        <w:rPr>
          <w:sz w:val="22"/>
          <w:szCs w:val="22"/>
          <w:lang w:val="et-EE"/>
        </w:rPr>
      </w:pPr>
      <w:r>
        <w:rPr>
          <w:sz w:val="22"/>
          <w:szCs w:val="22"/>
          <w:lang w:val="et-EE"/>
        </w:rPr>
        <w:t>Naatriumkloriid</w:t>
      </w:r>
    </w:p>
    <w:p w14:paraId="08A2F61B" w14:textId="77777777" w:rsidR="00185282" w:rsidRDefault="0072152D">
      <w:pPr>
        <w:ind w:left="567" w:hanging="567"/>
        <w:rPr>
          <w:sz w:val="22"/>
          <w:szCs w:val="22"/>
          <w:lang w:val="et-EE"/>
        </w:rPr>
      </w:pPr>
      <w:r>
        <w:rPr>
          <w:sz w:val="22"/>
          <w:szCs w:val="22"/>
          <w:lang w:val="et-EE"/>
        </w:rPr>
        <w:t>Süstevesi</w:t>
      </w:r>
    </w:p>
    <w:p w14:paraId="6EC8126B" w14:textId="77777777" w:rsidR="00185282" w:rsidRDefault="00185282">
      <w:pPr>
        <w:rPr>
          <w:sz w:val="22"/>
          <w:szCs w:val="22"/>
          <w:lang w:val="et-EE"/>
        </w:rPr>
      </w:pPr>
    </w:p>
    <w:p w14:paraId="0C777DF2" w14:textId="77777777" w:rsidR="00185282" w:rsidRDefault="0072152D">
      <w:pPr>
        <w:keepNext/>
        <w:ind w:left="567" w:hanging="567"/>
        <w:rPr>
          <w:b/>
          <w:sz w:val="22"/>
          <w:szCs w:val="22"/>
          <w:lang w:val="et-EE"/>
        </w:rPr>
      </w:pPr>
      <w:r>
        <w:rPr>
          <w:b/>
          <w:sz w:val="22"/>
          <w:szCs w:val="22"/>
          <w:lang w:val="et-EE"/>
        </w:rPr>
        <w:t>6.2</w:t>
      </w:r>
      <w:r>
        <w:rPr>
          <w:b/>
          <w:sz w:val="22"/>
          <w:szCs w:val="22"/>
          <w:lang w:val="et-EE"/>
        </w:rPr>
        <w:tab/>
        <w:t>Sobimatus</w:t>
      </w:r>
    </w:p>
    <w:p w14:paraId="5F27761E" w14:textId="77777777" w:rsidR="00185282" w:rsidRDefault="00185282">
      <w:pPr>
        <w:keepNext/>
        <w:rPr>
          <w:sz w:val="22"/>
          <w:szCs w:val="22"/>
          <w:lang w:val="et-EE"/>
        </w:rPr>
      </w:pPr>
    </w:p>
    <w:p w14:paraId="07EB4880" w14:textId="77777777" w:rsidR="00185282" w:rsidRDefault="0072152D">
      <w:pPr>
        <w:rPr>
          <w:sz w:val="22"/>
          <w:szCs w:val="22"/>
          <w:lang w:val="et-EE"/>
        </w:rPr>
      </w:pPr>
      <w:r>
        <w:rPr>
          <w:sz w:val="22"/>
          <w:szCs w:val="22"/>
          <w:lang w:val="et-EE"/>
        </w:rPr>
        <w:t>Seda ravimpreparaati ei tohi segada teiste ravimitega, välja arvatud nendega, mis on loetletud lõigus 6.6.</w:t>
      </w:r>
    </w:p>
    <w:p w14:paraId="684903AE" w14:textId="77777777" w:rsidR="00185282" w:rsidRDefault="00185282">
      <w:pPr>
        <w:rPr>
          <w:sz w:val="22"/>
          <w:szCs w:val="22"/>
          <w:lang w:val="et-EE"/>
        </w:rPr>
      </w:pPr>
    </w:p>
    <w:p w14:paraId="541F185B" w14:textId="77777777" w:rsidR="00185282" w:rsidRDefault="0072152D">
      <w:pPr>
        <w:ind w:left="567" w:hanging="567"/>
        <w:rPr>
          <w:b/>
          <w:sz w:val="22"/>
          <w:szCs w:val="22"/>
          <w:lang w:val="et-EE"/>
        </w:rPr>
      </w:pPr>
      <w:r>
        <w:rPr>
          <w:b/>
          <w:sz w:val="22"/>
          <w:szCs w:val="22"/>
          <w:lang w:val="et-EE"/>
        </w:rPr>
        <w:t>6.3</w:t>
      </w:r>
      <w:r>
        <w:rPr>
          <w:b/>
          <w:sz w:val="22"/>
          <w:szCs w:val="22"/>
          <w:lang w:val="et-EE"/>
        </w:rPr>
        <w:tab/>
        <w:t>Kõlblikkusaeg</w:t>
      </w:r>
    </w:p>
    <w:p w14:paraId="47F63559" w14:textId="77777777" w:rsidR="00185282" w:rsidRDefault="00185282">
      <w:pPr>
        <w:rPr>
          <w:sz w:val="22"/>
          <w:szCs w:val="22"/>
          <w:lang w:val="et-EE"/>
        </w:rPr>
      </w:pPr>
    </w:p>
    <w:p w14:paraId="4B696C73" w14:textId="77777777" w:rsidR="00185282" w:rsidRDefault="0072152D">
      <w:pPr>
        <w:rPr>
          <w:sz w:val="22"/>
          <w:szCs w:val="22"/>
          <w:lang w:val="et-EE"/>
        </w:rPr>
      </w:pPr>
      <w:r>
        <w:rPr>
          <w:sz w:val="22"/>
          <w:szCs w:val="22"/>
          <w:lang w:val="et-EE"/>
        </w:rPr>
        <w:t>3 aastat</w:t>
      </w:r>
    </w:p>
    <w:p w14:paraId="26725ECE" w14:textId="77777777" w:rsidR="00185282" w:rsidRDefault="0072152D">
      <w:pPr>
        <w:rPr>
          <w:sz w:val="22"/>
          <w:szCs w:val="22"/>
          <w:lang w:val="et-EE"/>
        </w:rPr>
      </w:pPr>
      <w:r>
        <w:rPr>
          <w:sz w:val="22"/>
          <w:szCs w:val="22"/>
          <w:lang w:val="et-EE"/>
        </w:rPr>
        <w:t>Lähtuvalt mikrobioloogilistest nõuetest tuleb lahus kasutada otsekohe. Kui seda otsekohe ei kasutata, vastutab ravimi säilitamise aja ja tingimuste eest kasutaja ning see ei tohiks tavaliselt olla enam kui 24 tundi hoituna temperatuuril 2…8°C, juhul kui lahjendatud lahus on hoitud kontrollitud ja valideeritud aseptilistes tingimustes.</w:t>
      </w:r>
    </w:p>
    <w:p w14:paraId="0CABD550" w14:textId="77777777" w:rsidR="00185282" w:rsidRDefault="00185282">
      <w:pPr>
        <w:rPr>
          <w:sz w:val="22"/>
          <w:szCs w:val="22"/>
          <w:lang w:val="et-EE"/>
        </w:rPr>
      </w:pPr>
    </w:p>
    <w:p w14:paraId="372314B0" w14:textId="77777777" w:rsidR="00185282" w:rsidRDefault="0072152D">
      <w:pPr>
        <w:ind w:left="567" w:hanging="567"/>
        <w:rPr>
          <w:b/>
          <w:sz w:val="22"/>
          <w:szCs w:val="22"/>
          <w:lang w:val="et-EE"/>
        </w:rPr>
      </w:pPr>
      <w:r>
        <w:rPr>
          <w:b/>
          <w:sz w:val="22"/>
          <w:szCs w:val="22"/>
          <w:lang w:val="et-EE"/>
        </w:rPr>
        <w:t>6.4</w:t>
      </w:r>
      <w:r>
        <w:rPr>
          <w:b/>
          <w:sz w:val="22"/>
          <w:szCs w:val="22"/>
          <w:lang w:val="et-EE"/>
        </w:rPr>
        <w:tab/>
        <w:t>Säilitamise eritingimused</w:t>
      </w:r>
    </w:p>
    <w:p w14:paraId="57DD675F" w14:textId="77777777" w:rsidR="00185282" w:rsidRDefault="00185282">
      <w:pPr>
        <w:rPr>
          <w:sz w:val="22"/>
          <w:szCs w:val="22"/>
          <w:lang w:val="et-EE"/>
        </w:rPr>
      </w:pPr>
    </w:p>
    <w:p w14:paraId="63D393A2" w14:textId="77777777" w:rsidR="00185282" w:rsidRDefault="0072152D">
      <w:pPr>
        <w:rPr>
          <w:sz w:val="22"/>
          <w:szCs w:val="22"/>
          <w:lang w:val="et-EE"/>
        </w:rPr>
      </w:pPr>
      <w:r>
        <w:rPr>
          <w:sz w:val="22"/>
          <w:szCs w:val="22"/>
          <w:lang w:val="et-EE"/>
        </w:rPr>
        <w:t xml:space="preserve">See ravimpreparaat ei vaja säilitamisel eritingimusi. </w:t>
      </w:r>
    </w:p>
    <w:p w14:paraId="46D38BD0" w14:textId="77777777" w:rsidR="00185282" w:rsidRDefault="0072152D">
      <w:pPr>
        <w:rPr>
          <w:sz w:val="22"/>
          <w:szCs w:val="22"/>
          <w:lang w:val="et-EE"/>
        </w:rPr>
      </w:pPr>
      <w:r>
        <w:rPr>
          <w:sz w:val="22"/>
          <w:szCs w:val="22"/>
          <w:lang w:val="et-EE"/>
        </w:rPr>
        <w:t>Lahjendatud ravimlahuse säilitamise tingimused, vt. lõik 6.3.</w:t>
      </w:r>
    </w:p>
    <w:p w14:paraId="3CA77BDC" w14:textId="77777777" w:rsidR="00185282" w:rsidRDefault="00185282">
      <w:pPr>
        <w:rPr>
          <w:sz w:val="22"/>
          <w:szCs w:val="22"/>
          <w:lang w:val="et-EE"/>
        </w:rPr>
      </w:pPr>
    </w:p>
    <w:p w14:paraId="004783D6" w14:textId="77777777" w:rsidR="00185282" w:rsidRDefault="0072152D">
      <w:pPr>
        <w:keepNext/>
        <w:ind w:left="567" w:hanging="567"/>
        <w:rPr>
          <w:b/>
          <w:sz w:val="22"/>
          <w:szCs w:val="22"/>
          <w:lang w:val="et-EE"/>
        </w:rPr>
      </w:pPr>
      <w:r>
        <w:rPr>
          <w:b/>
          <w:sz w:val="22"/>
          <w:szCs w:val="22"/>
          <w:lang w:val="et-EE"/>
        </w:rPr>
        <w:t>6.5</w:t>
      </w:r>
      <w:r>
        <w:rPr>
          <w:b/>
          <w:sz w:val="22"/>
          <w:szCs w:val="22"/>
          <w:lang w:val="et-EE"/>
        </w:rPr>
        <w:tab/>
        <w:t>Pakendi iseloomustus ja sisu</w:t>
      </w:r>
    </w:p>
    <w:p w14:paraId="52996535" w14:textId="77777777" w:rsidR="00185282" w:rsidRDefault="00185282">
      <w:pPr>
        <w:keepNext/>
        <w:rPr>
          <w:sz w:val="22"/>
          <w:szCs w:val="22"/>
          <w:lang w:val="et-EE"/>
        </w:rPr>
      </w:pPr>
    </w:p>
    <w:p w14:paraId="61CC927F" w14:textId="77777777" w:rsidR="00185282" w:rsidRDefault="0072152D">
      <w:pPr>
        <w:keepNext/>
        <w:rPr>
          <w:sz w:val="22"/>
          <w:szCs w:val="22"/>
          <w:lang w:val="et-EE"/>
        </w:rPr>
      </w:pPr>
      <w:r>
        <w:rPr>
          <w:sz w:val="22"/>
          <w:szCs w:val="22"/>
          <w:lang w:val="et-EE"/>
        </w:rPr>
        <w:t xml:space="preserve">5 ml klaasviaal (tüüp I), mis on suletud katmata halli bromobutüülkorgiga ning on kaetud alumiinium/polüpropüleen </w:t>
      </w:r>
      <w:r>
        <w:rPr>
          <w:i/>
          <w:sz w:val="22"/>
          <w:szCs w:val="22"/>
          <w:lang w:val="et-EE"/>
        </w:rPr>
        <w:t>flip</w:t>
      </w:r>
      <w:r>
        <w:rPr>
          <w:sz w:val="22"/>
          <w:szCs w:val="22"/>
          <w:lang w:val="et-EE"/>
        </w:rPr>
        <w:t xml:space="preserve"> kattega. Üks karp sisaldab 10 viaali.</w:t>
      </w:r>
    </w:p>
    <w:p w14:paraId="001CFE1D" w14:textId="77777777" w:rsidR="00185282" w:rsidRDefault="00185282">
      <w:pPr>
        <w:rPr>
          <w:sz w:val="22"/>
          <w:szCs w:val="22"/>
          <w:lang w:val="et-EE"/>
        </w:rPr>
      </w:pPr>
    </w:p>
    <w:p w14:paraId="734D4831" w14:textId="77777777" w:rsidR="00185282" w:rsidRDefault="0072152D">
      <w:pPr>
        <w:keepNext/>
        <w:ind w:left="567" w:hanging="567"/>
        <w:rPr>
          <w:sz w:val="22"/>
          <w:szCs w:val="22"/>
          <w:lang w:val="et-EE"/>
        </w:rPr>
      </w:pPr>
      <w:r>
        <w:rPr>
          <w:b/>
          <w:sz w:val="22"/>
          <w:szCs w:val="22"/>
          <w:lang w:val="et-EE"/>
        </w:rPr>
        <w:t>6.6</w:t>
      </w:r>
      <w:r>
        <w:rPr>
          <w:b/>
          <w:sz w:val="22"/>
          <w:szCs w:val="22"/>
          <w:lang w:val="et-EE"/>
        </w:rPr>
        <w:tab/>
        <w:t>Erihoiatused ravimpreparaadi hävitamiseks</w:t>
      </w:r>
    </w:p>
    <w:p w14:paraId="76D77FB4" w14:textId="77777777" w:rsidR="00185282" w:rsidRDefault="00185282">
      <w:pPr>
        <w:keepNext/>
        <w:rPr>
          <w:sz w:val="22"/>
          <w:szCs w:val="22"/>
          <w:lang w:val="et-EE"/>
        </w:rPr>
      </w:pPr>
    </w:p>
    <w:p w14:paraId="444B0703" w14:textId="77777777" w:rsidR="00185282" w:rsidRDefault="0072152D">
      <w:pPr>
        <w:keepNext/>
        <w:autoSpaceDE w:val="0"/>
        <w:rPr>
          <w:sz w:val="22"/>
          <w:szCs w:val="22"/>
          <w:lang w:val="et-EE"/>
        </w:rPr>
      </w:pPr>
      <w:r>
        <w:rPr>
          <w:sz w:val="22"/>
          <w:szCs w:val="22"/>
          <w:lang w:val="et-EE"/>
        </w:rPr>
        <w:t>Tabelis 1 on toodud Keppra infusioonilahuse kontsentraadi ettevalmistamise ja manustamise juhised, et saada ööpäevaseks koguannuseks 500 mg, 1000 mg, 2000 mg või 3000 mg jagatuna kaheks manustamiskorraks.</w:t>
      </w:r>
    </w:p>
    <w:p w14:paraId="0D58EA37" w14:textId="77777777" w:rsidR="00185282" w:rsidRDefault="00185282">
      <w:pPr>
        <w:autoSpaceDE w:val="0"/>
        <w:rPr>
          <w:sz w:val="22"/>
          <w:szCs w:val="22"/>
          <w:lang w:val="et-EE"/>
        </w:rPr>
      </w:pPr>
    </w:p>
    <w:p w14:paraId="271DF794" w14:textId="77777777" w:rsidR="00185282" w:rsidRDefault="0072152D">
      <w:pPr>
        <w:keepNext/>
        <w:autoSpaceDE w:val="0"/>
        <w:rPr>
          <w:sz w:val="22"/>
          <w:szCs w:val="22"/>
          <w:lang w:val="et-EE"/>
        </w:rPr>
      </w:pPr>
      <w:r>
        <w:rPr>
          <w:sz w:val="22"/>
          <w:szCs w:val="22"/>
          <w:lang w:val="et-EE"/>
        </w:rPr>
        <w:lastRenderedPageBreak/>
        <w:t xml:space="preserve">Tabel 1. Keppra infusioonilahuse kontsentraadi ettevalmistamine ja manustamine </w:t>
      </w:r>
    </w:p>
    <w:tbl>
      <w:tblPr>
        <w:tblW w:w="0" w:type="auto"/>
        <w:tblInd w:w="33" w:type="dxa"/>
        <w:tblLayout w:type="fixed"/>
        <w:tblLook w:val="0000" w:firstRow="0" w:lastRow="0" w:firstColumn="0" w:lastColumn="0" w:noHBand="0" w:noVBand="0"/>
      </w:tblPr>
      <w:tblGrid>
        <w:gridCol w:w="1063"/>
        <w:gridCol w:w="2551"/>
        <w:gridCol w:w="1276"/>
        <w:gridCol w:w="1276"/>
        <w:gridCol w:w="1701"/>
        <w:gridCol w:w="1392"/>
      </w:tblGrid>
      <w:tr w:rsidR="00185282" w14:paraId="5F4E7AD2" w14:textId="77777777">
        <w:tc>
          <w:tcPr>
            <w:tcW w:w="1063" w:type="dxa"/>
            <w:tcBorders>
              <w:top w:val="single" w:sz="4" w:space="0" w:color="000000"/>
              <w:left w:val="single" w:sz="4" w:space="0" w:color="000000"/>
              <w:bottom w:val="single" w:sz="4" w:space="0" w:color="000000"/>
            </w:tcBorders>
          </w:tcPr>
          <w:p w14:paraId="43AFBA10" w14:textId="77777777" w:rsidR="00185282" w:rsidRDefault="0072152D">
            <w:pPr>
              <w:keepNext/>
              <w:autoSpaceDE w:val="0"/>
              <w:snapToGrid w:val="0"/>
              <w:rPr>
                <w:b/>
                <w:bCs/>
                <w:sz w:val="22"/>
                <w:szCs w:val="22"/>
                <w:lang w:val="et-EE"/>
              </w:rPr>
            </w:pPr>
            <w:r>
              <w:rPr>
                <w:b/>
                <w:bCs/>
                <w:sz w:val="22"/>
                <w:szCs w:val="22"/>
                <w:lang w:val="et-EE"/>
              </w:rPr>
              <w:t>Annus</w:t>
            </w:r>
          </w:p>
          <w:p w14:paraId="4781D4B9" w14:textId="77777777" w:rsidR="00185282" w:rsidRDefault="00185282">
            <w:pPr>
              <w:keepNext/>
              <w:autoSpaceDE w:val="0"/>
              <w:rPr>
                <w:sz w:val="22"/>
                <w:szCs w:val="22"/>
                <w:lang w:val="et-EE"/>
              </w:rPr>
            </w:pPr>
          </w:p>
        </w:tc>
        <w:tc>
          <w:tcPr>
            <w:tcW w:w="2551" w:type="dxa"/>
            <w:tcBorders>
              <w:top w:val="single" w:sz="4" w:space="0" w:color="000000"/>
              <w:left w:val="single" w:sz="4" w:space="0" w:color="000000"/>
              <w:bottom w:val="single" w:sz="4" w:space="0" w:color="000000"/>
            </w:tcBorders>
          </w:tcPr>
          <w:p w14:paraId="5ACAA009" w14:textId="77777777" w:rsidR="00185282" w:rsidRDefault="0072152D">
            <w:pPr>
              <w:keepNext/>
              <w:autoSpaceDE w:val="0"/>
              <w:snapToGrid w:val="0"/>
              <w:rPr>
                <w:b/>
                <w:bCs/>
                <w:sz w:val="22"/>
                <w:szCs w:val="22"/>
                <w:lang w:val="et-EE"/>
              </w:rPr>
            </w:pPr>
            <w:r>
              <w:rPr>
                <w:b/>
                <w:bCs/>
                <w:sz w:val="22"/>
                <w:szCs w:val="22"/>
                <w:lang w:val="et-EE"/>
              </w:rPr>
              <w:t>Kasutatav maht</w:t>
            </w:r>
          </w:p>
        </w:tc>
        <w:tc>
          <w:tcPr>
            <w:tcW w:w="1276" w:type="dxa"/>
            <w:tcBorders>
              <w:top w:val="single" w:sz="4" w:space="0" w:color="000000"/>
              <w:left w:val="single" w:sz="4" w:space="0" w:color="000000"/>
              <w:bottom w:val="single" w:sz="4" w:space="0" w:color="000000"/>
            </w:tcBorders>
          </w:tcPr>
          <w:p w14:paraId="2A6A6984" w14:textId="77777777" w:rsidR="00185282" w:rsidRDefault="0072152D">
            <w:pPr>
              <w:keepNext/>
              <w:autoSpaceDE w:val="0"/>
              <w:snapToGrid w:val="0"/>
              <w:rPr>
                <w:b/>
                <w:bCs/>
                <w:sz w:val="22"/>
                <w:szCs w:val="22"/>
                <w:lang w:val="et-EE"/>
              </w:rPr>
            </w:pPr>
            <w:r>
              <w:rPr>
                <w:b/>
                <w:bCs/>
                <w:sz w:val="22"/>
                <w:szCs w:val="22"/>
                <w:lang w:val="et-EE"/>
              </w:rPr>
              <w:t>Lahusti maht</w:t>
            </w:r>
          </w:p>
        </w:tc>
        <w:tc>
          <w:tcPr>
            <w:tcW w:w="1276" w:type="dxa"/>
            <w:tcBorders>
              <w:top w:val="single" w:sz="4" w:space="0" w:color="000000"/>
              <w:left w:val="single" w:sz="4" w:space="0" w:color="000000"/>
              <w:bottom w:val="single" w:sz="4" w:space="0" w:color="000000"/>
            </w:tcBorders>
          </w:tcPr>
          <w:p w14:paraId="4F5EA42D" w14:textId="77777777" w:rsidR="00185282" w:rsidRDefault="0072152D">
            <w:pPr>
              <w:keepNext/>
              <w:autoSpaceDE w:val="0"/>
              <w:snapToGrid w:val="0"/>
              <w:rPr>
                <w:b/>
                <w:bCs/>
                <w:sz w:val="22"/>
                <w:szCs w:val="22"/>
                <w:lang w:val="et-EE"/>
              </w:rPr>
            </w:pPr>
            <w:r>
              <w:rPr>
                <w:b/>
                <w:bCs/>
                <w:sz w:val="22"/>
                <w:szCs w:val="22"/>
                <w:lang w:val="et-EE"/>
              </w:rPr>
              <w:t>Infusiooni</w:t>
            </w:r>
          </w:p>
          <w:p w14:paraId="7CCD272A" w14:textId="77777777" w:rsidR="00185282" w:rsidRDefault="0072152D">
            <w:pPr>
              <w:keepNext/>
              <w:autoSpaceDE w:val="0"/>
              <w:rPr>
                <w:b/>
                <w:bCs/>
                <w:sz w:val="22"/>
                <w:szCs w:val="22"/>
                <w:lang w:val="et-EE"/>
              </w:rPr>
            </w:pPr>
            <w:r>
              <w:rPr>
                <w:b/>
                <w:bCs/>
                <w:sz w:val="22"/>
                <w:szCs w:val="22"/>
                <w:lang w:val="et-EE"/>
              </w:rPr>
              <w:t>aeg</w:t>
            </w:r>
          </w:p>
        </w:tc>
        <w:tc>
          <w:tcPr>
            <w:tcW w:w="1701" w:type="dxa"/>
            <w:tcBorders>
              <w:top w:val="single" w:sz="4" w:space="0" w:color="000000"/>
              <w:left w:val="single" w:sz="4" w:space="0" w:color="000000"/>
              <w:bottom w:val="single" w:sz="4" w:space="0" w:color="000000"/>
            </w:tcBorders>
          </w:tcPr>
          <w:p w14:paraId="656467C6" w14:textId="77777777" w:rsidR="00185282" w:rsidRDefault="0072152D">
            <w:pPr>
              <w:keepNext/>
              <w:autoSpaceDE w:val="0"/>
              <w:snapToGrid w:val="0"/>
              <w:rPr>
                <w:b/>
                <w:bCs/>
                <w:sz w:val="22"/>
                <w:szCs w:val="22"/>
                <w:lang w:val="et-EE"/>
              </w:rPr>
            </w:pPr>
            <w:r>
              <w:rPr>
                <w:b/>
                <w:bCs/>
                <w:sz w:val="22"/>
                <w:szCs w:val="22"/>
                <w:lang w:val="et-EE"/>
              </w:rPr>
              <w:t>Manustamise sagedus</w:t>
            </w:r>
          </w:p>
        </w:tc>
        <w:tc>
          <w:tcPr>
            <w:tcW w:w="1392" w:type="dxa"/>
            <w:tcBorders>
              <w:top w:val="single" w:sz="4" w:space="0" w:color="000000"/>
              <w:left w:val="single" w:sz="4" w:space="0" w:color="000000"/>
              <w:bottom w:val="single" w:sz="4" w:space="0" w:color="000000"/>
              <w:right w:val="single" w:sz="4" w:space="0" w:color="000000"/>
            </w:tcBorders>
          </w:tcPr>
          <w:p w14:paraId="57EDF7F6" w14:textId="77777777" w:rsidR="00185282" w:rsidRDefault="0072152D">
            <w:pPr>
              <w:keepNext/>
              <w:autoSpaceDE w:val="0"/>
              <w:snapToGrid w:val="0"/>
              <w:rPr>
                <w:b/>
                <w:bCs/>
                <w:sz w:val="22"/>
                <w:szCs w:val="22"/>
                <w:lang w:val="et-EE"/>
              </w:rPr>
            </w:pPr>
            <w:r>
              <w:rPr>
                <w:b/>
                <w:bCs/>
                <w:sz w:val="22"/>
                <w:szCs w:val="22"/>
                <w:lang w:val="et-EE"/>
              </w:rPr>
              <w:t>Ööpäevane koguannus</w:t>
            </w:r>
          </w:p>
        </w:tc>
      </w:tr>
      <w:tr w:rsidR="00185282" w14:paraId="302894E9" w14:textId="77777777">
        <w:tc>
          <w:tcPr>
            <w:tcW w:w="1063" w:type="dxa"/>
            <w:tcBorders>
              <w:left w:val="single" w:sz="4" w:space="0" w:color="000000"/>
              <w:bottom w:val="single" w:sz="4" w:space="0" w:color="000000"/>
            </w:tcBorders>
          </w:tcPr>
          <w:p w14:paraId="60CABE0D" w14:textId="77777777" w:rsidR="00185282" w:rsidRDefault="0072152D">
            <w:pPr>
              <w:autoSpaceDE w:val="0"/>
              <w:snapToGrid w:val="0"/>
              <w:rPr>
                <w:sz w:val="22"/>
                <w:szCs w:val="22"/>
                <w:lang w:val="et-EE"/>
              </w:rPr>
            </w:pPr>
            <w:r>
              <w:rPr>
                <w:sz w:val="22"/>
                <w:szCs w:val="22"/>
                <w:lang w:val="et-EE"/>
              </w:rPr>
              <w:t>250 mg</w:t>
            </w:r>
          </w:p>
        </w:tc>
        <w:tc>
          <w:tcPr>
            <w:tcW w:w="2551" w:type="dxa"/>
            <w:tcBorders>
              <w:left w:val="single" w:sz="4" w:space="0" w:color="000000"/>
              <w:bottom w:val="single" w:sz="4" w:space="0" w:color="000000"/>
            </w:tcBorders>
          </w:tcPr>
          <w:p w14:paraId="5CE9EAE9" w14:textId="77777777" w:rsidR="00185282" w:rsidRDefault="0072152D">
            <w:pPr>
              <w:autoSpaceDE w:val="0"/>
              <w:snapToGrid w:val="0"/>
              <w:rPr>
                <w:sz w:val="22"/>
                <w:szCs w:val="22"/>
                <w:lang w:val="et-EE"/>
              </w:rPr>
            </w:pPr>
            <w:r>
              <w:rPr>
                <w:sz w:val="22"/>
                <w:szCs w:val="22"/>
                <w:lang w:val="et-EE"/>
              </w:rPr>
              <w:t>2,5 ml (pool 5 ml viaalist)</w:t>
            </w:r>
          </w:p>
        </w:tc>
        <w:tc>
          <w:tcPr>
            <w:tcW w:w="1276" w:type="dxa"/>
            <w:tcBorders>
              <w:left w:val="single" w:sz="4" w:space="0" w:color="000000"/>
              <w:bottom w:val="single" w:sz="4" w:space="0" w:color="000000"/>
            </w:tcBorders>
          </w:tcPr>
          <w:p w14:paraId="14E5E5F5" w14:textId="77777777" w:rsidR="00185282" w:rsidRDefault="0072152D">
            <w:pPr>
              <w:autoSpaceDE w:val="0"/>
              <w:snapToGrid w:val="0"/>
              <w:rPr>
                <w:sz w:val="22"/>
                <w:szCs w:val="22"/>
                <w:lang w:val="et-EE"/>
              </w:rPr>
            </w:pPr>
            <w:r>
              <w:rPr>
                <w:sz w:val="22"/>
                <w:szCs w:val="22"/>
                <w:lang w:val="et-EE"/>
              </w:rPr>
              <w:t>100 ml</w:t>
            </w:r>
          </w:p>
        </w:tc>
        <w:tc>
          <w:tcPr>
            <w:tcW w:w="1276" w:type="dxa"/>
            <w:tcBorders>
              <w:left w:val="single" w:sz="4" w:space="0" w:color="000000"/>
              <w:bottom w:val="single" w:sz="4" w:space="0" w:color="000000"/>
            </w:tcBorders>
          </w:tcPr>
          <w:p w14:paraId="52B39E67" w14:textId="77777777" w:rsidR="00185282" w:rsidRDefault="0072152D">
            <w:pPr>
              <w:autoSpaceDE w:val="0"/>
              <w:snapToGrid w:val="0"/>
              <w:rPr>
                <w:sz w:val="22"/>
                <w:szCs w:val="22"/>
                <w:lang w:val="et-EE"/>
              </w:rPr>
            </w:pPr>
            <w:r>
              <w:rPr>
                <w:sz w:val="22"/>
                <w:szCs w:val="22"/>
                <w:lang w:val="et-EE"/>
              </w:rPr>
              <w:t>15 minutit</w:t>
            </w:r>
          </w:p>
        </w:tc>
        <w:tc>
          <w:tcPr>
            <w:tcW w:w="1701" w:type="dxa"/>
            <w:tcBorders>
              <w:left w:val="single" w:sz="4" w:space="0" w:color="000000"/>
              <w:bottom w:val="single" w:sz="4" w:space="0" w:color="000000"/>
            </w:tcBorders>
          </w:tcPr>
          <w:p w14:paraId="4FD0AA50" w14:textId="77777777" w:rsidR="00185282" w:rsidRDefault="0072152D">
            <w:pPr>
              <w:autoSpaceDE w:val="0"/>
              <w:snapToGrid w:val="0"/>
              <w:rPr>
                <w:sz w:val="22"/>
                <w:szCs w:val="22"/>
                <w:lang w:val="et-EE"/>
              </w:rPr>
            </w:pPr>
            <w:r>
              <w:rPr>
                <w:sz w:val="22"/>
                <w:szCs w:val="22"/>
                <w:lang w:val="et-EE"/>
              </w:rPr>
              <w:t>Kaks korda ööpäevas</w:t>
            </w:r>
          </w:p>
        </w:tc>
        <w:tc>
          <w:tcPr>
            <w:tcW w:w="1392" w:type="dxa"/>
            <w:tcBorders>
              <w:left w:val="single" w:sz="4" w:space="0" w:color="000000"/>
              <w:bottom w:val="single" w:sz="4" w:space="0" w:color="000000"/>
              <w:right w:val="single" w:sz="4" w:space="0" w:color="000000"/>
            </w:tcBorders>
          </w:tcPr>
          <w:p w14:paraId="13229130" w14:textId="77777777" w:rsidR="00185282" w:rsidRDefault="0072152D">
            <w:pPr>
              <w:autoSpaceDE w:val="0"/>
              <w:snapToGrid w:val="0"/>
              <w:rPr>
                <w:sz w:val="22"/>
                <w:szCs w:val="22"/>
                <w:lang w:val="et-EE"/>
              </w:rPr>
            </w:pPr>
            <w:r>
              <w:rPr>
                <w:sz w:val="22"/>
                <w:szCs w:val="22"/>
                <w:lang w:val="et-EE"/>
              </w:rPr>
              <w:t>500 mg/ ööpäevas</w:t>
            </w:r>
          </w:p>
        </w:tc>
      </w:tr>
      <w:tr w:rsidR="00185282" w14:paraId="7BC42043" w14:textId="77777777">
        <w:tc>
          <w:tcPr>
            <w:tcW w:w="1063" w:type="dxa"/>
            <w:tcBorders>
              <w:left w:val="single" w:sz="4" w:space="0" w:color="000000"/>
              <w:bottom w:val="single" w:sz="4" w:space="0" w:color="000000"/>
            </w:tcBorders>
          </w:tcPr>
          <w:p w14:paraId="1FE58A82" w14:textId="77777777" w:rsidR="00185282" w:rsidRDefault="0072152D">
            <w:pPr>
              <w:autoSpaceDE w:val="0"/>
              <w:snapToGrid w:val="0"/>
              <w:rPr>
                <w:sz w:val="22"/>
                <w:szCs w:val="22"/>
                <w:lang w:val="et-EE"/>
              </w:rPr>
            </w:pPr>
            <w:r>
              <w:rPr>
                <w:sz w:val="22"/>
                <w:szCs w:val="22"/>
                <w:lang w:val="et-EE"/>
              </w:rPr>
              <w:t>500 mg</w:t>
            </w:r>
          </w:p>
        </w:tc>
        <w:tc>
          <w:tcPr>
            <w:tcW w:w="2551" w:type="dxa"/>
            <w:tcBorders>
              <w:left w:val="single" w:sz="4" w:space="0" w:color="000000"/>
              <w:bottom w:val="single" w:sz="4" w:space="0" w:color="000000"/>
            </w:tcBorders>
          </w:tcPr>
          <w:p w14:paraId="43FF6B3A" w14:textId="77777777" w:rsidR="00185282" w:rsidRDefault="0072152D">
            <w:pPr>
              <w:autoSpaceDE w:val="0"/>
              <w:snapToGrid w:val="0"/>
              <w:rPr>
                <w:sz w:val="22"/>
                <w:szCs w:val="22"/>
                <w:lang w:val="et-EE"/>
              </w:rPr>
            </w:pPr>
            <w:r>
              <w:rPr>
                <w:sz w:val="22"/>
                <w:szCs w:val="22"/>
                <w:lang w:val="et-EE"/>
              </w:rPr>
              <w:t>5 ml (üks 5 ml viaal)</w:t>
            </w:r>
          </w:p>
        </w:tc>
        <w:tc>
          <w:tcPr>
            <w:tcW w:w="1276" w:type="dxa"/>
            <w:tcBorders>
              <w:left w:val="single" w:sz="4" w:space="0" w:color="000000"/>
              <w:bottom w:val="single" w:sz="4" w:space="0" w:color="000000"/>
            </w:tcBorders>
          </w:tcPr>
          <w:p w14:paraId="38C16D48" w14:textId="77777777" w:rsidR="00185282" w:rsidRDefault="0072152D">
            <w:pPr>
              <w:autoSpaceDE w:val="0"/>
              <w:snapToGrid w:val="0"/>
              <w:rPr>
                <w:sz w:val="22"/>
                <w:szCs w:val="22"/>
                <w:lang w:val="et-EE"/>
              </w:rPr>
            </w:pPr>
            <w:r>
              <w:rPr>
                <w:sz w:val="22"/>
                <w:szCs w:val="22"/>
                <w:lang w:val="et-EE"/>
              </w:rPr>
              <w:t>100 ml</w:t>
            </w:r>
          </w:p>
        </w:tc>
        <w:tc>
          <w:tcPr>
            <w:tcW w:w="1276" w:type="dxa"/>
            <w:tcBorders>
              <w:left w:val="single" w:sz="4" w:space="0" w:color="000000"/>
              <w:bottom w:val="single" w:sz="4" w:space="0" w:color="000000"/>
            </w:tcBorders>
          </w:tcPr>
          <w:p w14:paraId="6F8A3B7E" w14:textId="77777777" w:rsidR="00185282" w:rsidRDefault="0072152D">
            <w:pPr>
              <w:autoSpaceDE w:val="0"/>
              <w:snapToGrid w:val="0"/>
              <w:rPr>
                <w:sz w:val="22"/>
                <w:szCs w:val="22"/>
                <w:lang w:val="et-EE"/>
              </w:rPr>
            </w:pPr>
            <w:r>
              <w:rPr>
                <w:sz w:val="22"/>
                <w:szCs w:val="22"/>
                <w:lang w:val="et-EE"/>
              </w:rPr>
              <w:t>15 minutit</w:t>
            </w:r>
          </w:p>
        </w:tc>
        <w:tc>
          <w:tcPr>
            <w:tcW w:w="1701" w:type="dxa"/>
            <w:tcBorders>
              <w:left w:val="single" w:sz="4" w:space="0" w:color="000000"/>
              <w:bottom w:val="single" w:sz="4" w:space="0" w:color="000000"/>
            </w:tcBorders>
          </w:tcPr>
          <w:p w14:paraId="251956E6" w14:textId="77777777" w:rsidR="00185282" w:rsidRDefault="0072152D">
            <w:pPr>
              <w:autoSpaceDE w:val="0"/>
              <w:snapToGrid w:val="0"/>
              <w:rPr>
                <w:sz w:val="22"/>
                <w:szCs w:val="22"/>
                <w:lang w:val="et-EE"/>
              </w:rPr>
            </w:pPr>
            <w:r>
              <w:rPr>
                <w:sz w:val="22"/>
                <w:szCs w:val="22"/>
                <w:lang w:val="et-EE"/>
              </w:rPr>
              <w:t>Kaks korda ööpäevas</w:t>
            </w:r>
          </w:p>
        </w:tc>
        <w:tc>
          <w:tcPr>
            <w:tcW w:w="1392" w:type="dxa"/>
            <w:tcBorders>
              <w:left w:val="single" w:sz="4" w:space="0" w:color="000000"/>
              <w:bottom w:val="single" w:sz="4" w:space="0" w:color="000000"/>
              <w:right w:val="single" w:sz="4" w:space="0" w:color="000000"/>
            </w:tcBorders>
          </w:tcPr>
          <w:p w14:paraId="58276E6D" w14:textId="77777777" w:rsidR="00185282" w:rsidRDefault="0072152D">
            <w:pPr>
              <w:autoSpaceDE w:val="0"/>
              <w:snapToGrid w:val="0"/>
              <w:rPr>
                <w:sz w:val="22"/>
                <w:szCs w:val="22"/>
                <w:lang w:val="et-EE"/>
              </w:rPr>
            </w:pPr>
            <w:r>
              <w:rPr>
                <w:sz w:val="22"/>
                <w:szCs w:val="22"/>
                <w:lang w:val="et-EE"/>
              </w:rPr>
              <w:t>1000 mg/ ööpäevas</w:t>
            </w:r>
          </w:p>
        </w:tc>
      </w:tr>
      <w:tr w:rsidR="00185282" w14:paraId="3DC176CE" w14:textId="77777777">
        <w:tc>
          <w:tcPr>
            <w:tcW w:w="1063" w:type="dxa"/>
            <w:tcBorders>
              <w:left w:val="single" w:sz="4" w:space="0" w:color="000000"/>
              <w:bottom w:val="single" w:sz="4" w:space="0" w:color="000000"/>
            </w:tcBorders>
          </w:tcPr>
          <w:p w14:paraId="2E16B449" w14:textId="77777777" w:rsidR="00185282" w:rsidRDefault="0072152D">
            <w:pPr>
              <w:snapToGrid w:val="0"/>
              <w:rPr>
                <w:sz w:val="22"/>
                <w:szCs w:val="22"/>
                <w:lang w:val="et-EE"/>
              </w:rPr>
            </w:pPr>
            <w:r>
              <w:rPr>
                <w:sz w:val="22"/>
                <w:szCs w:val="22"/>
                <w:lang w:val="et-EE"/>
              </w:rPr>
              <w:t xml:space="preserve">1000 mg </w:t>
            </w:r>
          </w:p>
        </w:tc>
        <w:tc>
          <w:tcPr>
            <w:tcW w:w="2551" w:type="dxa"/>
            <w:tcBorders>
              <w:left w:val="single" w:sz="4" w:space="0" w:color="000000"/>
              <w:bottom w:val="single" w:sz="4" w:space="0" w:color="000000"/>
            </w:tcBorders>
          </w:tcPr>
          <w:p w14:paraId="380F176E" w14:textId="77777777" w:rsidR="00185282" w:rsidRDefault="0072152D">
            <w:pPr>
              <w:snapToGrid w:val="0"/>
              <w:rPr>
                <w:sz w:val="22"/>
                <w:szCs w:val="22"/>
                <w:lang w:val="et-EE"/>
              </w:rPr>
            </w:pPr>
            <w:r>
              <w:rPr>
                <w:sz w:val="22"/>
                <w:szCs w:val="22"/>
                <w:lang w:val="et-EE"/>
              </w:rPr>
              <w:t xml:space="preserve">10 ml (kaks 5 ml viaali) </w:t>
            </w:r>
          </w:p>
        </w:tc>
        <w:tc>
          <w:tcPr>
            <w:tcW w:w="1276" w:type="dxa"/>
            <w:tcBorders>
              <w:left w:val="single" w:sz="4" w:space="0" w:color="000000"/>
              <w:bottom w:val="single" w:sz="4" w:space="0" w:color="000000"/>
            </w:tcBorders>
          </w:tcPr>
          <w:p w14:paraId="3602B8AB" w14:textId="77777777" w:rsidR="00185282" w:rsidRDefault="0072152D">
            <w:pPr>
              <w:snapToGrid w:val="0"/>
              <w:rPr>
                <w:sz w:val="22"/>
                <w:szCs w:val="22"/>
                <w:lang w:val="et-EE"/>
              </w:rPr>
            </w:pPr>
            <w:r>
              <w:rPr>
                <w:sz w:val="22"/>
                <w:szCs w:val="22"/>
                <w:lang w:val="et-EE"/>
              </w:rPr>
              <w:t xml:space="preserve">100 ml </w:t>
            </w:r>
          </w:p>
        </w:tc>
        <w:tc>
          <w:tcPr>
            <w:tcW w:w="1276" w:type="dxa"/>
            <w:tcBorders>
              <w:left w:val="single" w:sz="4" w:space="0" w:color="000000"/>
              <w:bottom w:val="single" w:sz="4" w:space="0" w:color="000000"/>
            </w:tcBorders>
          </w:tcPr>
          <w:p w14:paraId="21734C91" w14:textId="77777777" w:rsidR="00185282" w:rsidRDefault="0072152D">
            <w:pPr>
              <w:snapToGrid w:val="0"/>
              <w:rPr>
                <w:sz w:val="22"/>
                <w:szCs w:val="22"/>
                <w:lang w:val="et-EE"/>
              </w:rPr>
            </w:pPr>
            <w:r>
              <w:rPr>
                <w:sz w:val="22"/>
                <w:szCs w:val="22"/>
                <w:lang w:val="et-EE"/>
              </w:rPr>
              <w:t>15 minutit</w:t>
            </w:r>
          </w:p>
        </w:tc>
        <w:tc>
          <w:tcPr>
            <w:tcW w:w="1701" w:type="dxa"/>
            <w:tcBorders>
              <w:left w:val="single" w:sz="4" w:space="0" w:color="000000"/>
              <w:bottom w:val="single" w:sz="4" w:space="0" w:color="000000"/>
            </w:tcBorders>
          </w:tcPr>
          <w:p w14:paraId="5F4D2559" w14:textId="77777777" w:rsidR="00185282" w:rsidRDefault="0072152D">
            <w:pPr>
              <w:snapToGrid w:val="0"/>
              <w:rPr>
                <w:sz w:val="22"/>
                <w:szCs w:val="22"/>
                <w:lang w:val="et-EE"/>
              </w:rPr>
            </w:pPr>
            <w:r>
              <w:rPr>
                <w:sz w:val="22"/>
                <w:szCs w:val="22"/>
                <w:lang w:val="et-EE"/>
              </w:rPr>
              <w:t>Kaks korda ööpäevas</w:t>
            </w:r>
          </w:p>
        </w:tc>
        <w:tc>
          <w:tcPr>
            <w:tcW w:w="1392" w:type="dxa"/>
            <w:tcBorders>
              <w:left w:val="single" w:sz="4" w:space="0" w:color="000000"/>
              <w:bottom w:val="single" w:sz="4" w:space="0" w:color="000000"/>
              <w:right w:val="single" w:sz="4" w:space="0" w:color="000000"/>
            </w:tcBorders>
          </w:tcPr>
          <w:p w14:paraId="2D9EBCE5" w14:textId="77777777" w:rsidR="00185282" w:rsidRDefault="0072152D">
            <w:pPr>
              <w:snapToGrid w:val="0"/>
              <w:rPr>
                <w:sz w:val="22"/>
                <w:szCs w:val="22"/>
                <w:lang w:val="et-EE"/>
              </w:rPr>
            </w:pPr>
            <w:r>
              <w:rPr>
                <w:sz w:val="22"/>
                <w:szCs w:val="22"/>
                <w:lang w:val="et-EE"/>
              </w:rPr>
              <w:t>2000 mg/ ööpäevas</w:t>
            </w:r>
          </w:p>
        </w:tc>
      </w:tr>
      <w:tr w:rsidR="00185282" w14:paraId="095E422B" w14:textId="77777777">
        <w:tc>
          <w:tcPr>
            <w:tcW w:w="1063" w:type="dxa"/>
            <w:tcBorders>
              <w:left w:val="single" w:sz="4" w:space="0" w:color="000000"/>
              <w:bottom w:val="single" w:sz="4" w:space="0" w:color="000000"/>
            </w:tcBorders>
          </w:tcPr>
          <w:p w14:paraId="41F79FF7" w14:textId="77777777" w:rsidR="00185282" w:rsidRDefault="0072152D">
            <w:pPr>
              <w:snapToGrid w:val="0"/>
              <w:rPr>
                <w:sz w:val="22"/>
                <w:szCs w:val="22"/>
                <w:lang w:val="et-EE"/>
              </w:rPr>
            </w:pPr>
            <w:r>
              <w:rPr>
                <w:sz w:val="22"/>
                <w:szCs w:val="22"/>
                <w:lang w:val="et-EE"/>
              </w:rPr>
              <w:t>1500 mg</w:t>
            </w:r>
          </w:p>
        </w:tc>
        <w:tc>
          <w:tcPr>
            <w:tcW w:w="2551" w:type="dxa"/>
            <w:tcBorders>
              <w:left w:val="single" w:sz="4" w:space="0" w:color="000000"/>
              <w:bottom w:val="single" w:sz="4" w:space="0" w:color="000000"/>
            </w:tcBorders>
          </w:tcPr>
          <w:p w14:paraId="53C0AC7B" w14:textId="77777777" w:rsidR="00185282" w:rsidRDefault="0072152D">
            <w:pPr>
              <w:snapToGrid w:val="0"/>
              <w:rPr>
                <w:sz w:val="22"/>
                <w:szCs w:val="22"/>
                <w:lang w:val="et-EE"/>
              </w:rPr>
            </w:pPr>
            <w:r>
              <w:rPr>
                <w:sz w:val="22"/>
                <w:szCs w:val="22"/>
                <w:lang w:val="et-EE"/>
              </w:rPr>
              <w:t xml:space="preserve">15 ml (kolm 5 ml viaali) </w:t>
            </w:r>
          </w:p>
        </w:tc>
        <w:tc>
          <w:tcPr>
            <w:tcW w:w="1276" w:type="dxa"/>
            <w:tcBorders>
              <w:left w:val="single" w:sz="4" w:space="0" w:color="000000"/>
              <w:bottom w:val="single" w:sz="4" w:space="0" w:color="000000"/>
            </w:tcBorders>
          </w:tcPr>
          <w:p w14:paraId="21A5DE26" w14:textId="77777777" w:rsidR="00185282" w:rsidRDefault="0072152D">
            <w:pPr>
              <w:snapToGrid w:val="0"/>
              <w:rPr>
                <w:sz w:val="22"/>
                <w:szCs w:val="22"/>
                <w:lang w:val="et-EE"/>
              </w:rPr>
            </w:pPr>
            <w:r>
              <w:rPr>
                <w:sz w:val="22"/>
                <w:szCs w:val="22"/>
                <w:lang w:val="et-EE"/>
              </w:rPr>
              <w:t xml:space="preserve">100 ml </w:t>
            </w:r>
          </w:p>
        </w:tc>
        <w:tc>
          <w:tcPr>
            <w:tcW w:w="1276" w:type="dxa"/>
            <w:tcBorders>
              <w:left w:val="single" w:sz="4" w:space="0" w:color="000000"/>
              <w:bottom w:val="single" w:sz="4" w:space="0" w:color="000000"/>
            </w:tcBorders>
          </w:tcPr>
          <w:p w14:paraId="73482E1F" w14:textId="77777777" w:rsidR="00185282" w:rsidRDefault="0072152D">
            <w:pPr>
              <w:snapToGrid w:val="0"/>
              <w:rPr>
                <w:sz w:val="22"/>
                <w:szCs w:val="22"/>
                <w:lang w:val="et-EE"/>
              </w:rPr>
            </w:pPr>
            <w:r>
              <w:rPr>
                <w:sz w:val="22"/>
                <w:szCs w:val="22"/>
                <w:lang w:val="et-EE"/>
              </w:rPr>
              <w:t>15 minutit</w:t>
            </w:r>
          </w:p>
        </w:tc>
        <w:tc>
          <w:tcPr>
            <w:tcW w:w="1701" w:type="dxa"/>
            <w:tcBorders>
              <w:left w:val="single" w:sz="4" w:space="0" w:color="000000"/>
              <w:bottom w:val="single" w:sz="4" w:space="0" w:color="000000"/>
            </w:tcBorders>
          </w:tcPr>
          <w:p w14:paraId="331E3EB1" w14:textId="77777777" w:rsidR="00185282" w:rsidRDefault="0072152D">
            <w:pPr>
              <w:snapToGrid w:val="0"/>
              <w:rPr>
                <w:sz w:val="22"/>
                <w:szCs w:val="22"/>
                <w:lang w:val="et-EE"/>
              </w:rPr>
            </w:pPr>
            <w:r>
              <w:rPr>
                <w:sz w:val="22"/>
                <w:szCs w:val="22"/>
                <w:lang w:val="et-EE"/>
              </w:rPr>
              <w:t>Kaks korda ööpäevas</w:t>
            </w:r>
          </w:p>
        </w:tc>
        <w:tc>
          <w:tcPr>
            <w:tcW w:w="1392" w:type="dxa"/>
            <w:tcBorders>
              <w:left w:val="single" w:sz="4" w:space="0" w:color="000000"/>
              <w:bottom w:val="single" w:sz="4" w:space="0" w:color="000000"/>
              <w:right w:val="single" w:sz="4" w:space="0" w:color="000000"/>
            </w:tcBorders>
          </w:tcPr>
          <w:p w14:paraId="2A57E7A4" w14:textId="77777777" w:rsidR="00185282" w:rsidRDefault="0072152D">
            <w:pPr>
              <w:snapToGrid w:val="0"/>
              <w:rPr>
                <w:sz w:val="22"/>
                <w:szCs w:val="22"/>
                <w:lang w:val="et-EE"/>
              </w:rPr>
            </w:pPr>
            <w:r>
              <w:rPr>
                <w:sz w:val="22"/>
                <w:szCs w:val="22"/>
                <w:lang w:val="et-EE"/>
              </w:rPr>
              <w:t>3000 mg/ ööpäevas</w:t>
            </w:r>
          </w:p>
        </w:tc>
      </w:tr>
    </w:tbl>
    <w:p w14:paraId="001D18F5" w14:textId="77777777" w:rsidR="00185282" w:rsidRDefault="00185282">
      <w:pPr>
        <w:rPr>
          <w:sz w:val="22"/>
          <w:szCs w:val="22"/>
          <w:lang w:val="et-EE"/>
        </w:rPr>
      </w:pPr>
    </w:p>
    <w:p w14:paraId="77531E5B" w14:textId="77777777" w:rsidR="00185282" w:rsidRDefault="0072152D">
      <w:pPr>
        <w:rPr>
          <w:sz w:val="22"/>
          <w:szCs w:val="22"/>
          <w:lang w:val="et-EE"/>
        </w:rPr>
      </w:pPr>
      <w:r>
        <w:rPr>
          <w:sz w:val="22"/>
          <w:szCs w:val="22"/>
          <w:lang w:val="et-EE"/>
        </w:rPr>
        <w:t>See ravimpreparaat on ainult ühekordseks kasutamiseks, kasutamata jäänud lahus tuleb hävitada.</w:t>
      </w:r>
    </w:p>
    <w:p w14:paraId="4AC08178" w14:textId="77777777" w:rsidR="00185282" w:rsidRDefault="00185282">
      <w:pPr>
        <w:rPr>
          <w:sz w:val="22"/>
          <w:szCs w:val="22"/>
          <w:lang w:val="et-EE"/>
        </w:rPr>
      </w:pPr>
    </w:p>
    <w:p w14:paraId="5633BCEC" w14:textId="77777777" w:rsidR="00185282" w:rsidRDefault="0072152D">
      <w:pPr>
        <w:autoSpaceDE w:val="0"/>
        <w:rPr>
          <w:sz w:val="22"/>
          <w:szCs w:val="22"/>
          <w:lang w:val="et-EE"/>
        </w:rPr>
      </w:pPr>
      <w:r>
        <w:rPr>
          <w:sz w:val="22"/>
          <w:szCs w:val="22"/>
          <w:lang w:val="et-EE"/>
        </w:rPr>
        <w:t>Keppra infusioonilahuse kontsentraat on leitud olevat vähemalt 24 tunni jooksul füüsikaliselt sobiv ja keemiliselt stabiilne, kui seda segada järgmiste lahjendajate ja antiepileptiliste preparaatidega ja hoida PVC kottides kontrollitud temperatuuril 15…25°C.</w:t>
      </w:r>
    </w:p>
    <w:p w14:paraId="19E38BE5" w14:textId="77777777" w:rsidR="00185282" w:rsidRDefault="00185282">
      <w:pPr>
        <w:autoSpaceDE w:val="0"/>
        <w:rPr>
          <w:sz w:val="22"/>
          <w:szCs w:val="22"/>
          <w:lang w:val="et-EE"/>
        </w:rPr>
      </w:pPr>
    </w:p>
    <w:p w14:paraId="497A81B8" w14:textId="77777777" w:rsidR="00185282" w:rsidRDefault="0072152D">
      <w:pPr>
        <w:autoSpaceDE w:val="0"/>
        <w:rPr>
          <w:sz w:val="22"/>
          <w:szCs w:val="22"/>
          <w:lang w:val="et-EE"/>
        </w:rPr>
      </w:pPr>
      <w:r>
        <w:rPr>
          <w:sz w:val="22"/>
          <w:szCs w:val="22"/>
          <w:lang w:val="et-EE"/>
        </w:rPr>
        <w:t>Lahjendajad:</w:t>
      </w:r>
    </w:p>
    <w:p w14:paraId="7BCF4C27" w14:textId="77777777" w:rsidR="00185282" w:rsidRDefault="0072152D">
      <w:pPr>
        <w:autoSpaceDE w:val="0"/>
        <w:rPr>
          <w:sz w:val="22"/>
          <w:szCs w:val="22"/>
          <w:lang w:val="et-EE"/>
        </w:rPr>
      </w:pPr>
      <w:r>
        <w:rPr>
          <w:sz w:val="22"/>
          <w:szCs w:val="22"/>
          <w:lang w:val="et-EE"/>
        </w:rPr>
        <w:t xml:space="preserve">• </w:t>
      </w:r>
      <w:r>
        <w:rPr>
          <w:sz w:val="22"/>
          <w:szCs w:val="22"/>
          <w:lang w:val="et-EE"/>
        </w:rPr>
        <w:tab/>
        <w:t>Naatriumkloriidi 9 mg/ml (0,9%) süstelahus</w:t>
      </w:r>
    </w:p>
    <w:p w14:paraId="5AA96BFA" w14:textId="77777777" w:rsidR="00185282" w:rsidRDefault="0072152D">
      <w:pPr>
        <w:autoSpaceDE w:val="0"/>
        <w:rPr>
          <w:sz w:val="22"/>
          <w:szCs w:val="22"/>
          <w:lang w:val="et-EE"/>
        </w:rPr>
      </w:pPr>
      <w:r>
        <w:rPr>
          <w:sz w:val="22"/>
          <w:szCs w:val="22"/>
          <w:lang w:val="et-EE"/>
        </w:rPr>
        <w:t xml:space="preserve">• </w:t>
      </w:r>
      <w:r>
        <w:rPr>
          <w:sz w:val="22"/>
          <w:szCs w:val="22"/>
          <w:lang w:val="et-EE"/>
        </w:rPr>
        <w:tab/>
        <w:t>Ringer laktaadi süstelahus</w:t>
      </w:r>
    </w:p>
    <w:p w14:paraId="30A040BF" w14:textId="77777777" w:rsidR="00185282" w:rsidRDefault="0072152D">
      <w:pPr>
        <w:autoSpaceDE w:val="0"/>
        <w:rPr>
          <w:sz w:val="22"/>
          <w:szCs w:val="22"/>
          <w:lang w:val="et-EE"/>
        </w:rPr>
      </w:pPr>
      <w:r>
        <w:rPr>
          <w:sz w:val="22"/>
          <w:szCs w:val="22"/>
          <w:lang w:val="et-EE"/>
        </w:rPr>
        <w:t xml:space="preserve">• </w:t>
      </w:r>
      <w:r>
        <w:rPr>
          <w:sz w:val="22"/>
          <w:szCs w:val="22"/>
          <w:lang w:val="et-EE"/>
        </w:rPr>
        <w:tab/>
        <w:t>Dekstroosi 50 mg/ml (5%) süstelahus</w:t>
      </w:r>
    </w:p>
    <w:p w14:paraId="0EE09A95" w14:textId="77777777" w:rsidR="00185282" w:rsidRDefault="00185282">
      <w:pPr>
        <w:autoSpaceDE w:val="0"/>
        <w:rPr>
          <w:sz w:val="22"/>
          <w:szCs w:val="22"/>
          <w:lang w:val="et-EE"/>
        </w:rPr>
      </w:pPr>
    </w:p>
    <w:p w14:paraId="59970CA3" w14:textId="77777777" w:rsidR="00185282" w:rsidRDefault="0072152D">
      <w:pPr>
        <w:autoSpaceDE w:val="0"/>
        <w:rPr>
          <w:sz w:val="22"/>
          <w:szCs w:val="22"/>
          <w:lang w:val="et-EE"/>
        </w:rPr>
      </w:pPr>
      <w:r>
        <w:rPr>
          <w:sz w:val="22"/>
          <w:szCs w:val="22"/>
          <w:lang w:val="et-EE"/>
        </w:rPr>
        <w:t>Osakeste või värvuse muutuse olemasolul lahust mitte kasutada.</w:t>
      </w:r>
    </w:p>
    <w:p w14:paraId="12CCA022" w14:textId="77777777" w:rsidR="00185282" w:rsidRDefault="0072152D">
      <w:pPr>
        <w:rPr>
          <w:sz w:val="22"/>
          <w:szCs w:val="22"/>
          <w:lang w:val="et-EE"/>
        </w:rPr>
      </w:pPr>
      <w:r>
        <w:rPr>
          <w:sz w:val="22"/>
          <w:szCs w:val="22"/>
          <w:lang w:val="et-EE"/>
        </w:rPr>
        <w:t>Kasutamata ravimpreparaat või jäätmematerjal tuleb hävitada vastavalt kohalikele nõuetele.</w:t>
      </w:r>
    </w:p>
    <w:p w14:paraId="4F2806CD" w14:textId="77777777" w:rsidR="00185282" w:rsidRDefault="00185282">
      <w:pPr>
        <w:rPr>
          <w:sz w:val="22"/>
          <w:szCs w:val="22"/>
          <w:lang w:val="et-EE"/>
        </w:rPr>
      </w:pPr>
    </w:p>
    <w:p w14:paraId="4D99C721" w14:textId="77777777" w:rsidR="00185282" w:rsidRDefault="00185282">
      <w:pPr>
        <w:keepNext/>
        <w:rPr>
          <w:sz w:val="22"/>
          <w:szCs w:val="22"/>
          <w:lang w:val="et-EE"/>
        </w:rPr>
      </w:pPr>
    </w:p>
    <w:p w14:paraId="1F7922F8" w14:textId="77777777" w:rsidR="00185282" w:rsidRDefault="0072152D">
      <w:pPr>
        <w:keepNext/>
        <w:ind w:left="567" w:hanging="567"/>
        <w:rPr>
          <w:b/>
          <w:sz w:val="22"/>
          <w:szCs w:val="22"/>
          <w:lang w:val="et-EE"/>
        </w:rPr>
      </w:pPr>
      <w:r>
        <w:rPr>
          <w:b/>
          <w:sz w:val="22"/>
          <w:szCs w:val="22"/>
          <w:lang w:val="et-EE"/>
        </w:rPr>
        <w:t>7.</w:t>
      </w:r>
      <w:r>
        <w:rPr>
          <w:b/>
          <w:sz w:val="22"/>
          <w:szCs w:val="22"/>
          <w:lang w:val="et-EE"/>
        </w:rPr>
        <w:tab/>
        <w:t>MÜÜGILOA HOIDJA</w:t>
      </w:r>
    </w:p>
    <w:p w14:paraId="053F3FBE" w14:textId="77777777" w:rsidR="00185282" w:rsidRDefault="00185282">
      <w:pPr>
        <w:rPr>
          <w:sz w:val="22"/>
          <w:szCs w:val="22"/>
          <w:lang w:val="et-EE"/>
        </w:rPr>
      </w:pPr>
    </w:p>
    <w:p w14:paraId="667CFF9D" w14:textId="77777777" w:rsidR="00185282" w:rsidRDefault="0072152D">
      <w:pPr>
        <w:rPr>
          <w:sz w:val="22"/>
          <w:szCs w:val="22"/>
          <w:lang w:val="et-EE"/>
        </w:rPr>
      </w:pPr>
      <w:r>
        <w:rPr>
          <w:sz w:val="22"/>
          <w:szCs w:val="22"/>
          <w:lang w:val="et-EE"/>
        </w:rPr>
        <w:t xml:space="preserve">UCB Pharma SA </w:t>
      </w:r>
    </w:p>
    <w:p w14:paraId="64670E96" w14:textId="77777777" w:rsidR="00185282" w:rsidRDefault="0072152D">
      <w:pPr>
        <w:rPr>
          <w:sz w:val="22"/>
          <w:szCs w:val="22"/>
          <w:lang w:val="et-EE"/>
        </w:rPr>
      </w:pPr>
      <w:r>
        <w:rPr>
          <w:sz w:val="22"/>
          <w:szCs w:val="22"/>
          <w:lang w:val="et-EE"/>
        </w:rPr>
        <w:t>Allée de la Recherche 60</w:t>
      </w:r>
    </w:p>
    <w:p w14:paraId="60A7878D" w14:textId="77777777" w:rsidR="00185282" w:rsidRDefault="0072152D">
      <w:pPr>
        <w:rPr>
          <w:sz w:val="22"/>
          <w:szCs w:val="22"/>
          <w:lang w:val="et-EE"/>
        </w:rPr>
      </w:pPr>
      <w:r>
        <w:rPr>
          <w:sz w:val="22"/>
          <w:szCs w:val="22"/>
          <w:lang w:val="et-EE"/>
        </w:rPr>
        <w:t>B-1070 Brussels</w:t>
      </w:r>
    </w:p>
    <w:p w14:paraId="16081E1E" w14:textId="77777777" w:rsidR="00185282" w:rsidRDefault="0072152D">
      <w:pPr>
        <w:rPr>
          <w:sz w:val="22"/>
          <w:szCs w:val="22"/>
          <w:lang w:val="et-EE"/>
        </w:rPr>
      </w:pPr>
      <w:r>
        <w:rPr>
          <w:sz w:val="22"/>
          <w:szCs w:val="22"/>
          <w:lang w:val="et-EE"/>
        </w:rPr>
        <w:t>Belgia</w:t>
      </w:r>
    </w:p>
    <w:p w14:paraId="50781BF8" w14:textId="77777777" w:rsidR="00185282" w:rsidRDefault="00185282">
      <w:pPr>
        <w:rPr>
          <w:sz w:val="22"/>
          <w:szCs w:val="22"/>
          <w:lang w:val="et-EE"/>
        </w:rPr>
      </w:pPr>
    </w:p>
    <w:p w14:paraId="2AD5E657" w14:textId="77777777" w:rsidR="00185282" w:rsidRDefault="00185282">
      <w:pPr>
        <w:rPr>
          <w:sz w:val="22"/>
          <w:szCs w:val="22"/>
          <w:lang w:val="et-EE"/>
        </w:rPr>
      </w:pPr>
    </w:p>
    <w:p w14:paraId="6AF26B00" w14:textId="77777777" w:rsidR="00185282" w:rsidRDefault="0072152D">
      <w:pPr>
        <w:ind w:left="567" w:hanging="567"/>
        <w:rPr>
          <w:b/>
          <w:sz w:val="22"/>
          <w:szCs w:val="22"/>
          <w:lang w:val="et-EE"/>
        </w:rPr>
      </w:pPr>
      <w:r>
        <w:rPr>
          <w:b/>
          <w:sz w:val="22"/>
          <w:szCs w:val="22"/>
          <w:lang w:val="et-EE"/>
        </w:rPr>
        <w:t>8.</w:t>
      </w:r>
      <w:r>
        <w:rPr>
          <w:b/>
          <w:sz w:val="22"/>
          <w:szCs w:val="22"/>
          <w:lang w:val="et-EE"/>
        </w:rPr>
        <w:tab/>
        <w:t xml:space="preserve">MÜÜGILOA NUMBER (NUMBRID) </w:t>
      </w:r>
    </w:p>
    <w:p w14:paraId="70FFBF35" w14:textId="77777777" w:rsidR="00185282" w:rsidRDefault="00185282">
      <w:pPr>
        <w:rPr>
          <w:sz w:val="22"/>
          <w:szCs w:val="22"/>
          <w:lang w:val="et-EE"/>
        </w:rPr>
      </w:pPr>
    </w:p>
    <w:p w14:paraId="1E5736C9" w14:textId="77777777" w:rsidR="00185282" w:rsidRDefault="0072152D">
      <w:pPr>
        <w:rPr>
          <w:sz w:val="22"/>
          <w:szCs w:val="22"/>
          <w:lang w:val="et-EE"/>
        </w:rPr>
      </w:pPr>
      <w:r>
        <w:rPr>
          <w:sz w:val="22"/>
          <w:szCs w:val="22"/>
          <w:lang w:val="et-EE"/>
        </w:rPr>
        <w:t>EU/1/00/146/033</w:t>
      </w:r>
    </w:p>
    <w:p w14:paraId="12DD9178" w14:textId="77777777" w:rsidR="00185282" w:rsidRDefault="00185282">
      <w:pPr>
        <w:rPr>
          <w:sz w:val="22"/>
          <w:szCs w:val="22"/>
          <w:lang w:val="et-EE"/>
        </w:rPr>
      </w:pPr>
    </w:p>
    <w:p w14:paraId="592250E7" w14:textId="77777777" w:rsidR="00185282" w:rsidRDefault="00185282">
      <w:pPr>
        <w:rPr>
          <w:sz w:val="22"/>
          <w:szCs w:val="22"/>
          <w:lang w:val="et-EE"/>
        </w:rPr>
      </w:pPr>
    </w:p>
    <w:p w14:paraId="1486A37C" w14:textId="77777777" w:rsidR="00185282" w:rsidRDefault="0072152D">
      <w:pPr>
        <w:keepNext/>
        <w:ind w:left="567" w:hanging="567"/>
        <w:rPr>
          <w:b/>
          <w:sz w:val="22"/>
          <w:szCs w:val="22"/>
          <w:lang w:val="et-EE"/>
        </w:rPr>
      </w:pPr>
      <w:r>
        <w:rPr>
          <w:b/>
          <w:sz w:val="22"/>
          <w:szCs w:val="22"/>
          <w:lang w:val="et-EE"/>
        </w:rPr>
        <w:t>9.</w:t>
      </w:r>
      <w:r>
        <w:rPr>
          <w:b/>
          <w:sz w:val="22"/>
          <w:szCs w:val="22"/>
          <w:lang w:val="et-EE"/>
        </w:rPr>
        <w:tab/>
        <w:t>ESMASE MÜÜGILOA VÄLJASTAMISE/MÜÜGILOA UUENDAMISE KUUPÄEV</w:t>
      </w:r>
    </w:p>
    <w:p w14:paraId="0C3A7F4D" w14:textId="77777777" w:rsidR="00185282" w:rsidRDefault="00185282">
      <w:pPr>
        <w:keepNext/>
        <w:rPr>
          <w:sz w:val="22"/>
          <w:szCs w:val="22"/>
          <w:lang w:val="et-EE"/>
        </w:rPr>
      </w:pPr>
    </w:p>
    <w:p w14:paraId="3B3269BD" w14:textId="77777777" w:rsidR="00185282" w:rsidRDefault="0072152D">
      <w:pPr>
        <w:keepNext/>
        <w:rPr>
          <w:sz w:val="22"/>
          <w:szCs w:val="22"/>
          <w:lang w:val="et-EE"/>
        </w:rPr>
      </w:pPr>
      <w:r>
        <w:rPr>
          <w:sz w:val="22"/>
          <w:szCs w:val="22"/>
          <w:lang w:val="et-EE"/>
        </w:rPr>
        <w:t>Müügiloa esmase väljastamise kuupäev: 29. september 2000</w:t>
      </w:r>
    </w:p>
    <w:p w14:paraId="180F5D6A" w14:textId="77777777" w:rsidR="00185282" w:rsidRDefault="0072152D">
      <w:pPr>
        <w:rPr>
          <w:sz w:val="22"/>
          <w:szCs w:val="22"/>
          <w:lang w:val="et-EE"/>
        </w:rPr>
      </w:pPr>
      <w:r>
        <w:rPr>
          <w:sz w:val="22"/>
          <w:szCs w:val="22"/>
          <w:lang w:val="et-EE"/>
        </w:rPr>
        <w:t>Müügiloa viimase uuendamise kuupäev: 20. august 2015</w:t>
      </w:r>
    </w:p>
    <w:p w14:paraId="207F789C" w14:textId="77777777" w:rsidR="00185282" w:rsidRDefault="00185282">
      <w:pPr>
        <w:rPr>
          <w:sz w:val="22"/>
          <w:szCs w:val="22"/>
          <w:lang w:val="et-EE"/>
        </w:rPr>
      </w:pPr>
    </w:p>
    <w:p w14:paraId="5542CEFD" w14:textId="77777777" w:rsidR="00185282" w:rsidRDefault="00185282">
      <w:pPr>
        <w:rPr>
          <w:sz w:val="22"/>
          <w:szCs w:val="22"/>
          <w:lang w:val="et-EE"/>
        </w:rPr>
      </w:pPr>
    </w:p>
    <w:p w14:paraId="7F0BA356" w14:textId="77777777" w:rsidR="00185282" w:rsidRDefault="0072152D">
      <w:pPr>
        <w:keepNext/>
        <w:rPr>
          <w:b/>
          <w:sz w:val="22"/>
          <w:szCs w:val="22"/>
          <w:lang w:val="et-EE"/>
        </w:rPr>
      </w:pPr>
      <w:r>
        <w:rPr>
          <w:b/>
          <w:sz w:val="22"/>
          <w:szCs w:val="22"/>
          <w:lang w:val="et-EE"/>
        </w:rPr>
        <w:t>10.</w:t>
      </w:r>
      <w:r>
        <w:rPr>
          <w:b/>
          <w:sz w:val="22"/>
          <w:szCs w:val="22"/>
          <w:lang w:val="et-EE"/>
        </w:rPr>
        <w:tab/>
        <w:t>TEKSTI LÄBIVAATAMISE KUUPÄEV</w:t>
      </w:r>
    </w:p>
    <w:p w14:paraId="7C861BDD" w14:textId="77777777" w:rsidR="00185282" w:rsidRDefault="00185282">
      <w:pPr>
        <w:keepNext/>
        <w:rPr>
          <w:b/>
          <w:sz w:val="22"/>
          <w:szCs w:val="22"/>
          <w:lang w:val="et-EE"/>
        </w:rPr>
      </w:pPr>
    </w:p>
    <w:p w14:paraId="3FE7F6C7" w14:textId="77777777" w:rsidR="00185282" w:rsidRDefault="0072152D">
      <w:pPr>
        <w:keepNext/>
        <w:rPr>
          <w:sz w:val="22"/>
          <w:szCs w:val="22"/>
          <w:lang w:val="et-EE"/>
        </w:rPr>
      </w:pPr>
      <w:r>
        <w:rPr>
          <w:sz w:val="22"/>
          <w:szCs w:val="22"/>
          <w:lang w:val="et-EE"/>
        </w:rPr>
        <w:t>Täpne teave selle ravimpreparaadi kohta on Euroopa Ravimiameti kodulehel https://www.ema.europa.eu.</w:t>
      </w:r>
    </w:p>
    <w:p w14:paraId="40F3161F" w14:textId="77777777" w:rsidR="00185282" w:rsidRDefault="00185282">
      <w:pPr>
        <w:rPr>
          <w:b/>
          <w:sz w:val="22"/>
          <w:szCs w:val="22"/>
          <w:lang w:val="et-EE"/>
        </w:rPr>
      </w:pPr>
    </w:p>
    <w:p w14:paraId="48A47755" w14:textId="77777777" w:rsidR="00185282" w:rsidRDefault="0072152D">
      <w:pPr>
        <w:rPr>
          <w:sz w:val="22"/>
          <w:szCs w:val="22"/>
          <w:lang w:val="et-EE"/>
        </w:rPr>
      </w:pPr>
      <w:r>
        <w:rPr>
          <w:lang w:val="et-EE"/>
        </w:rPr>
        <w:br w:type="page"/>
      </w:r>
    </w:p>
    <w:p w14:paraId="6882CA13" w14:textId="77777777" w:rsidR="00185282" w:rsidRDefault="00185282">
      <w:pPr>
        <w:rPr>
          <w:sz w:val="22"/>
          <w:szCs w:val="22"/>
          <w:lang w:val="et-EE"/>
        </w:rPr>
      </w:pPr>
    </w:p>
    <w:p w14:paraId="7C8F1EB4" w14:textId="77777777" w:rsidR="00185282" w:rsidRDefault="00185282">
      <w:pPr>
        <w:rPr>
          <w:sz w:val="22"/>
          <w:szCs w:val="22"/>
          <w:lang w:val="et-EE"/>
        </w:rPr>
      </w:pPr>
    </w:p>
    <w:p w14:paraId="1999DD7F" w14:textId="77777777" w:rsidR="00185282" w:rsidRDefault="00185282">
      <w:pPr>
        <w:rPr>
          <w:sz w:val="22"/>
          <w:szCs w:val="22"/>
          <w:lang w:val="et-EE"/>
        </w:rPr>
      </w:pPr>
    </w:p>
    <w:p w14:paraId="3ED31F96" w14:textId="77777777" w:rsidR="00185282" w:rsidRDefault="00185282">
      <w:pPr>
        <w:rPr>
          <w:sz w:val="22"/>
          <w:szCs w:val="22"/>
          <w:lang w:val="et-EE"/>
        </w:rPr>
      </w:pPr>
    </w:p>
    <w:p w14:paraId="446F9E26" w14:textId="77777777" w:rsidR="00185282" w:rsidRDefault="00185282">
      <w:pPr>
        <w:rPr>
          <w:sz w:val="22"/>
          <w:szCs w:val="22"/>
          <w:lang w:val="et-EE"/>
        </w:rPr>
      </w:pPr>
    </w:p>
    <w:p w14:paraId="0912FDC9" w14:textId="77777777" w:rsidR="00185282" w:rsidRDefault="00185282">
      <w:pPr>
        <w:rPr>
          <w:sz w:val="22"/>
          <w:szCs w:val="22"/>
          <w:lang w:val="et-EE"/>
        </w:rPr>
      </w:pPr>
    </w:p>
    <w:p w14:paraId="389EC3AA" w14:textId="77777777" w:rsidR="00185282" w:rsidRDefault="00185282">
      <w:pPr>
        <w:rPr>
          <w:sz w:val="22"/>
          <w:szCs w:val="22"/>
          <w:lang w:val="et-EE"/>
        </w:rPr>
      </w:pPr>
    </w:p>
    <w:p w14:paraId="3DC51AB6" w14:textId="77777777" w:rsidR="00185282" w:rsidRDefault="00185282">
      <w:pPr>
        <w:rPr>
          <w:sz w:val="22"/>
          <w:szCs w:val="22"/>
          <w:lang w:val="et-EE"/>
        </w:rPr>
      </w:pPr>
    </w:p>
    <w:p w14:paraId="4D9E9CAC" w14:textId="77777777" w:rsidR="00185282" w:rsidRDefault="00185282">
      <w:pPr>
        <w:rPr>
          <w:sz w:val="22"/>
          <w:szCs w:val="22"/>
          <w:lang w:val="et-EE"/>
        </w:rPr>
      </w:pPr>
    </w:p>
    <w:p w14:paraId="58ED432E" w14:textId="77777777" w:rsidR="00185282" w:rsidRDefault="00185282">
      <w:pPr>
        <w:rPr>
          <w:sz w:val="22"/>
          <w:szCs w:val="22"/>
          <w:lang w:val="et-EE"/>
        </w:rPr>
      </w:pPr>
    </w:p>
    <w:p w14:paraId="21372D9B" w14:textId="77777777" w:rsidR="00185282" w:rsidRDefault="00185282">
      <w:pPr>
        <w:rPr>
          <w:sz w:val="22"/>
          <w:szCs w:val="22"/>
          <w:lang w:val="et-EE"/>
        </w:rPr>
      </w:pPr>
    </w:p>
    <w:p w14:paraId="5CDD4A61" w14:textId="77777777" w:rsidR="00185282" w:rsidRDefault="00185282">
      <w:pPr>
        <w:rPr>
          <w:sz w:val="22"/>
          <w:szCs w:val="22"/>
          <w:lang w:val="et-EE"/>
        </w:rPr>
      </w:pPr>
    </w:p>
    <w:p w14:paraId="307B587C" w14:textId="77777777" w:rsidR="00185282" w:rsidRDefault="00185282">
      <w:pPr>
        <w:rPr>
          <w:sz w:val="22"/>
          <w:szCs w:val="22"/>
          <w:lang w:val="et-EE"/>
        </w:rPr>
      </w:pPr>
    </w:p>
    <w:p w14:paraId="06FE6072" w14:textId="77777777" w:rsidR="00185282" w:rsidRDefault="00185282">
      <w:pPr>
        <w:rPr>
          <w:sz w:val="22"/>
          <w:szCs w:val="22"/>
          <w:lang w:val="et-EE"/>
        </w:rPr>
      </w:pPr>
    </w:p>
    <w:p w14:paraId="67C6AF42" w14:textId="77777777" w:rsidR="00185282" w:rsidRDefault="00185282">
      <w:pPr>
        <w:rPr>
          <w:sz w:val="22"/>
          <w:szCs w:val="22"/>
          <w:lang w:val="et-EE"/>
        </w:rPr>
      </w:pPr>
    </w:p>
    <w:p w14:paraId="4C3E5982" w14:textId="77777777" w:rsidR="00185282" w:rsidRDefault="00185282">
      <w:pPr>
        <w:rPr>
          <w:sz w:val="22"/>
          <w:szCs w:val="22"/>
          <w:lang w:val="et-EE"/>
        </w:rPr>
      </w:pPr>
    </w:p>
    <w:p w14:paraId="0EFCA499" w14:textId="77777777" w:rsidR="00185282" w:rsidRDefault="00185282">
      <w:pPr>
        <w:rPr>
          <w:sz w:val="22"/>
          <w:szCs w:val="22"/>
          <w:lang w:val="et-EE"/>
        </w:rPr>
      </w:pPr>
    </w:p>
    <w:p w14:paraId="0D43494B" w14:textId="77777777" w:rsidR="00185282" w:rsidRDefault="00185282">
      <w:pPr>
        <w:rPr>
          <w:sz w:val="22"/>
          <w:szCs w:val="22"/>
          <w:lang w:val="et-EE"/>
        </w:rPr>
      </w:pPr>
    </w:p>
    <w:p w14:paraId="695F6F33" w14:textId="77777777" w:rsidR="00185282" w:rsidRDefault="00185282">
      <w:pPr>
        <w:rPr>
          <w:sz w:val="22"/>
          <w:szCs w:val="22"/>
          <w:lang w:val="et-EE"/>
        </w:rPr>
      </w:pPr>
    </w:p>
    <w:p w14:paraId="0D39F722" w14:textId="77777777" w:rsidR="00185282" w:rsidRDefault="00185282">
      <w:pPr>
        <w:rPr>
          <w:sz w:val="22"/>
          <w:szCs w:val="22"/>
          <w:lang w:val="et-EE"/>
        </w:rPr>
      </w:pPr>
    </w:p>
    <w:p w14:paraId="03CA93A5" w14:textId="77777777" w:rsidR="00185282" w:rsidRDefault="00185282">
      <w:pPr>
        <w:rPr>
          <w:sz w:val="22"/>
          <w:szCs w:val="22"/>
          <w:lang w:val="et-EE"/>
        </w:rPr>
      </w:pPr>
    </w:p>
    <w:p w14:paraId="0D8ECE93" w14:textId="77777777" w:rsidR="00185282" w:rsidRDefault="00185282">
      <w:pPr>
        <w:rPr>
          <w:sz w:val="22"/>
          <w:szCs w:val="22"/>
          <w:lang w:val="et-EE"/>
        </w:rPr>
      </w:pPr>
    </w:p>
    <w:p w14:paraId="3A97A8A2" w14:textId="77777777" w:rsidR="00185282" w:rsidRDefault="0072152D">
      <w:pPr>
        <w:jc w:val="center"/>
        <w:rPr>
          <w:b/>
          <w:sz w:val="22"/>
          <w:szCs w:val="22"/>
          <w:lang w:val="et-EE"/>
        </w:rPr>
      </w:pPr>
      <w:r>
        <w:rPr>
          <w:b/>
          <w:sz w:val="22"/>
          <w:szCs w:val="22"/>
          <w:lang w:val="et-EE"/>
        </w:rPr>
        <w:t xml:space="preserve">II LISA </w:t>
      </w:r>
    </w:p>
    <w:p w14:paraId="672D1069" w14:textId="77777777" w:rsidR="00185282" w:rsidRDefault="00185282">
      <w:pPr>
        <w:rPr>
          <w:sz w:val="22"/>
          <w:szCs w:val="22"/>
          <w:lang w:val="et-EE"/>
        </w:rPr>
      </w:pPr>
    </w:p>
    <w:p w14:paraId="46DB89E0" w14:textId="77777777" w:rsidR="00185282" w:rsidRDefault="0072152D">
      <w:pPr>
        <w:pStyle w:val="1"/>
      </w:pPr>
      <w:r>
        <w:t>A.</w:t>
      </w:r>
      <w:r>
        <w:tab/>
        <w:t>RAVIMIPARTII KASUTAMISEKS VABASTAMISE EEST VASTUTAV(AD) TOOTJA(D)</w:t>
      </w:r>
    </w:p>
    <w:p w14:paraId="6F452845" w14:textId="77777777" w:rsidR="00185282" w:rsidRDefault="00185282">
      <w:pPr>
        <w:ind w:left="1701" w:right="1418" w:hanging="567"/>
        <w:rPr>
          <w:sz w:val="22"/>
          <w:szCs w:val="22"/>
          <w:lang w:val="et-EE"/>
        </w:rPr>
      </w:pPr>
    </w:p>
    <w:p w14:paraId="4B26CD5C" w14:textId="77777777" w:rsidR="00185282" w:rsidRDefault="0072152D">
      <w:pPr>
        <w:ind w:left="1701" w:right="1418" w:hanging="567"/>
        <w:rPr>
          <w:b/>
          <w:sz w:val="22"/>
          <w:szCs w:val="22"/>
          <w:lang w:val="et-EE"/>
        </w:rPr>
      </w:pPr>
      <w:r>
        <w:rPr>
          <w:b/>
          <w:sz w:val="22"/>
          <w:szCs w:val="22"/>
          <w:lang w:val="et-EE"/>
        </w:rPr>
        <w:t>B.</w:t>
      </w:r>
      <w:r>
        <w:rPr>
          <w:b/>
          <w:sz w:val="22"/>
          <w:szCs w:val="22"/>
          <w:lang w:val="et-EE"/>
        </w:rPr>
        <w:tab/>
        <w:t>HANKE- JA KASUTUSTINGIMUSED VÕI PIIRANGUD</w:t>
      </w:r>
    </w:p>
    <w:p w14:paraId="2AA12AA6" w14:textId="77777777" w:rsidR="00185282" w:rsidRDefault="00185282">
      <w:pPr>
        <w:ind w:left="1701" w:right="1418" w:hanging="567"/>
        <w:rPr>
          <w:b/>
          <w:sz w:val="22"/>
          <w:szCs w:val="22"/>
          <w:lang w:val="et-EE"/>
        </w:rPr>
      </w:pPr>
    </w:p>
    <w:p w14:paraId="03EDEF2F" w14:textId="77777777" w:rsidR="00185282" w:rsidRDefault="0072152D">
      <w:pPr>
        <w:numPr>
          <w:ilvl w:val="0"/>
          <w:numId w:val="30"/>
        </w:numPr>
        <w:ind w:left="1701" w:right="1418" w:hanging="567"/>
        <w:rPr>
          <w:b/>
          <w:sz w:val="22"/>
          <w:szCs w:val="22"/>
          <w:lang w:val="et-EE"/>
        </w:rPr>
      </w:pPr>
      <w:r>
        <w:rPr>
          <w:b/>
          <w:sz w:val="22"/>
          <w:szCs w:val="22"/>
          <w:lang w:val="et-EE"/>
        </w:rPr>
        <w:t>MÜÜGILOA MUUD TINGIMUSED JA NÕUDED</w:t>
      </w:r>
    </w:p>
    <w:p w14:paraId="59FD9F7C" w14:textId="77777777" w:rsidR="00185282" w:rsidRDefault="00185282">
      <w:pPr>
        <w:ind w:left="1701" w:right="1418" w:hanging="567"/>
        <w:rPr>
          <w:b/>
          <w:sz w:val="22"/>
          <w:szCs w:val="22"/>
          <w:lang w:val="et-EE"/>
        </w:rPr>
      </w:pPr>
    </w:p>
    <w:p w14:paraId="71DC47D6" w14:textId="77777777" w:rsidR="00185282" w:rsidRDefault="0072152D">
      <w:pPr>
        <w:ind w:left="1701" w:right="1418" w:hanging="567"/>
        <w:rPr>
          <w:b/>
          <w:sz w:val="22"/>
          <w:szCs w:val="22"/>
          <w:lang w:val="et-EE"/>
        </w:rPr>
      </w:pPr>
      <w:r>
        <w:rPr>
          <w:b/>
          <w:sz w:val="22"/>
          <w:szCs w:val="22"/>
          <w:lang w:val="et-EE"/>
        </w:rPr>
        <w:t>D.</w:t>
      </w:r>
      <w:r>
        <w:rPr>
          <w:b/>
          <w:sz w:val="22"/>
          <w:szCs w:val="22"/>
          <w:lang w:val="et-EE"/>
        </w:rPr>
        <w:tab/>
        <w:t>RAVIMPREPARAADI OHUTU JA EFEKTIIVSE KASUTAMISE TINGIMUSED JA PIIRANGUD</w:t>
      </w:r>
    </w:p>
    <w:p w14:paraId="2ABCDD3F" w14:textId="77777777" w:rsidR="00185282" w:rsidRDefault="00185282">
      <w:pPr>
        <w:ind w:left="1701" w:right="1418" w:hanging="567"/>
        <w:rPr>
          <w:b/>
          <w:sz w:val="22"/>
          <w:szCs w:val="22"/>
          <w:lang w:val="et-EE"/>
        </w:rPr>
      </w:pPr>
    </w:p>
    <w:p w14:paraId="2A808125" w14:textId="77777777" w:rsidR="00185282" w:rsidRDefault="00185282">
      <w:pPr>
        <w:rPr>
          <w:b/>
          <w:sz w:val="22"/>
          <w:szCs w:val="22"/>
          <w:lang w:val="et-EE"/>
        </w:rPr>
      </w:pPr>
    </w:p>
    <w:p w14:paraId="1EE73851" w14:textId="77777777" w:rsidR="00185282" w:rsidRDefault="0072152D">
      <w:pPr>
        <w:pStyle w:val="TitleB"/>
        <w:outlineLvl w:val="0"/>
        <w:rPr>
          <w:b w:val="0"/>
        </w:rPr>
      </w:pPr>
      <w:r>
        <w:br w:type="page"/>
      </w:r>
      <w:r>
        <w:lastRenderedPageBreak/>
        <w:t>A.</w:t>
      </w:r>
      <w:r>
        <w:tab/>
      </w:r>
      <w:r>
        <w:rPr>
          <w:sz w:val="24"/>
          <w:szCs w:val="24"/>
        </w:rPr>
        <w:t>RAVIMIPARTII KASUTAMISEKS VABASTAMISE EEST VASTUTAV(AD) TOOTJA(D)</w:t>
      </w:r>
    </w:p>
    <w:p w14:paraId="27684708" w14:textId="77777777" w:rsidR="00185282" w:rsidRDefault="00185282">
      <w:pPr>
        <w:rPr>
          <w:sz w:val="22"/>
          <w:szCs w:val="22"/>
          <w:lang w:val="et-EE"/>
        </w:rPr>
      </w:pPr>
    </w:p>
    <w:p w14:paraId="6679BBF2" w14:textId="77777777" w:rsidR="00185282" w:rsidRDefault="0072152D">
      <w:pPr>
        <w:rPr>
          <w:sz w:val="22"/>
          <w:szCs w:val="22"/>
          <w:u w:val="single"/>
          <w:lang w:val="et-EE"/>
        </w:rPr>
      </w:pPr>
      <w:r>
        <w:rPr>
          <w:sz w:val="22"/>
          <w:szCs w:val="22"/>
          <w:u w:val="single"/>
          <w:lang w:val="et-EE"/>
        </w:rPr>
        <w:t>Ravimipartii kasutamiseks vabastamise eest vastutava(te) tootja(te) nimi ja aadress</w:t>
      </w:r>
    </w:p>
    <w:p w14:paraId="672C1C09" w14:textId="77777777" w:rsidR="00185282" w:rsidRDefault="00185282">
      <w:pPr>
        <w:rPr>
          <w:sz w:val="22"/>
          <w:szCs w:val="22"/>
          <w:u w:val="single"/>
          <w:lang w:val="et-EE"/>
        </w:rPr>
      </w:pPr>
    </w:p>
    <w:p w14:paraId="223C7F68" w14:textId="77777777" w:rsidR="00185282" w:rsidRDefault="0072152D">
      <w:pPr>
        <w:rPr>
          <w:sz w:val="22"/>
          <w:szCs w:val="22"/>
          <w:u w:val="single"/>
          <w:lang w:val="et-EE"/>
        </w:rPr>
      </w:pPr>
      <w:r>
        <w:rPr>
          <w:sz w:val="22"/>
          <w:szCs w:val="22"/>
          <w:u w:val="single"/>
          <w:lang w:val="et-EE"/>
        </w:rPr>
        <w:t>Õhukese polümeerikattega tabletid</w:t>
      </w:r>
    </w:p>
    <w:p w14:paraId="05F06F1C" w14:textId="77777777" w:rsidR="00185282" w:rsidRDefault="00185282">
      <w:pPr>
        <w:rPr>
          <w:sz w:val="22"/>
          <w:szCs w:val="22"/>
          <w:u w:val="single"/>
          <w:lang w:val="et-EE"/>
        </w:rPr>
      </w:pPr>
    </w:p>
    <w:p w14:paraId="73E32CBB" w14:textId="77777777" w:rsidR="00185282" w:rsidRDefault="0072152D">
      <w:pPr>
        <w:rPr>
          <w:sz w:val="22"/>
          <w:szCs w:val="22"/>
          <w:lang w:val="et-EE"/>
        </w:rPr>
      </w:pPr>
      <w:r>
        <w:rPr>
          <w:sz w:val="22"/>
          <w:szCs w:val="22"/>
          <w:lang w:val="et-EE"/>
        </w:rPr>
        <w:t xml:space="preserve">UCB Pharma SA </w:t>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t>või</w:t>
      </w:r>
      <w:r>
        <w:rPr>
          <w:sz w:val="22"/>
          <w:szCs w:val="22"/>
          <w:lang w:val="et-EE"/>
        </w:rPr>
        <w:tab/>
      </w:r>
      <w:r>
        <w:rPr>
          <w:sz w:val="22"/>
          <w:szCs w:val="22"/>
          <w:lang w:val="et-EE"/>
        </w:rPr>
        <w:tab/>
        <w:t>Aesica Pharmaceuticals S.r.l.</w:t>
      </w:r>
    </w:p>
    <w:p w14:paraId="6D37FE89" w14:textId="77777777" w:rsidR="00185282" w:rsidRDefault="0072152D">
      <w:pPr>
        <w:rPr>
          <w:sz w:val="22"/>
          <w:szCs w:val="22"/>
          <w:lang w:val="et-EE"/>
        </w:rPr>
      </w:pPr>
      <w:r>
        <w:rPr>
          <w:sz w:val="22"/>
          <w:szCs w:val="22"/>
          <w:lang w:val="et-EE"/>
        </w:rPr>
        <w:t>Chemin du Foriest</w:t>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t>Via Praglia, 15</w:t>
      </w:r>
    </w:p>
    <w:p w14:paraId="182CD0AC" w14:textId="77777777" w:rsidR="00185282" w:rsidRDefault="0072152D">
      <w:pPr>
        <w:rPr>
          <w:sz w:val="22"/>
          <w:szCs w:val="22"/>
          <w:lang w:val="et-EE"/>
        </w:rPr>
      </w:pPr>
      <w:r>
        <w:rPr>
          <w:sz w:val="22"/>
          <w:szCs w:val="22"/>
          <w:lang w:val="et-EE"/>
        </w:rPr>
        <w:t>B-1420 Braine-l’Alleud</w:t>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t>I-10044 Pianezza</w:t>
      </w:r>
    </w:p>
    <w:p w14:paraId="0A4E168D" w14:textId="77777777" w:rsidR="00185282" w:rsidRDefault="0072152D">
      <w:pPr>
        <w:tabs>
          <w:tab w:val="left" w:pos="5670"/>
        </w:tabs>
        <w:jc w:val="both"/>
        <w:rPr>
          <w:sz w:val="22"/>
          <w:szCs w:val="22"/>
          <w:lang w:val="et-EE"/>
        </w:rPr>
      </w:pPr>
      <w:r>
        <w:rPr>
          <w:sz w:val="22"/>
          <w:szCs w:val="22"/>
          <w:lang w:val="et-EE"/>
        </w:rPr>
        <w:t>Belgia</w:t>
      </w:r>
      <w:r>
        <w:rPr>
          <w:sz w:val="22"/>
          <w:szCs w:val="22"/>
          <w:lang w:val="et-EE"/>
        </w:rPr>
        <w:tab/>
      </w:r>
      <w:r>
        <w:rPr>
          <w:sz w:val="22"/>
          <w:szCs w:val="22"/>
          <w:lang w:val="et-EE"/>
        </w:rPr>
        <w:tab/>
        <w:t>Itaalia</w:t>
      </w:r>
    </w:p>
    <w:p w14:paraId="70C3DE4F" w14:textId="77777777" w:rsidR="00185282" w:rsidRDefault="00185282">
      <w:pPr>
        <w:rPr>
          <w:sz w:val="22"/>
          <w:szCs w:val="22"/>
          <w:lang w:val="et-EE"/>
        </w:rPr>
      </w:pPr>
    </w:p>
    <w:p w14:paraId="25347AA8" w14:textId="77777777" w:rsidR="00185282" w:rsidRDefault="0072152D">
      <w:pPr>
        <w:rPr>
          <w:sz w:val="22"/>
          <w:szCs w:val="22"/>
          <w:u w:val="single"/>
          <w:lang w:val="et-EE"/>
        </w:rPr>
      </w:pPr>
      <w:r>
        <w:rPr>
          <w:sz w:val="22"/>
          <w:szCs w:val="22"/>
          <w:u w:val="single"/>
          <w:lang w:val="et-EE"/>
        </w:rPr>
        <w:t>Infusioonilahuse kontsentraat</w:t>
      </w:r>
    </w:p>
    <w:p w14:paraId="69523F8B" w14:textId="77777777" w:rsidR="00185282" w:rsidRDefault="00185282">
      <w:pPr>
        <w:rPr>
          <w:sz w:val="22"/>
          <w:szCs w:val="22"/>
          <w:u w:val="single"/>
          <w:lang w:val="et-EE"/>
        </w:rPr>
      </w:pPr>
    </w:p>
    <w:p w14:paraId="135CA066" w14:textId="77777777" w:rsidR="00185282" w:rsidRDefault="0072152D">
      <w:pPr>
        <w:tabs>
          <w:tab w:val="left" w:pos="1134"/>
          <w:tab w:val="left" w:pos="4536"/>
          <w:tab w:val="left" w:pos="5670"/>
        </w:tabs>
        <w:jc w:val="both"/>
        <w:rPr>
          <w:sz w:val="22"/>
          <w:szCs w:val="22"/>
          <w:lang w:val="et-EE"/>
        </w:rPr>
      </w:pPr>
      <w:r>
        <w:rPr>
          <w:sz w:val="22"/>
          <w:szCs w:val="22"/>
          <w:lang w:val="et-EE"/>
        </w:rPr>
        <w:t>UCB Pharma SA</w:t>
      </w:r>
      <w:r>
        <w:rPr>
          <w:sz w:val="22"/>
          <w:szCs w:val="22"/>
          <w:lang w:val="et-EE"/>
        </w:rPr>
        <w:tab/>
      </w:r>
      <w:bookmarkStart w:id="153" w:name="_Hlk21436518"/>
      <w:r>
        <w:rPr>
          <w:sz w:val="22"/>
          <w:szCs w:val="22"/>
          <w:lang w:val="et-EE"/>
        </w:rPr>
        <w:t>või</w:t>
      </w:r>
      <w:bookmarkEnd w:id="153"/>
      <w:r>
        <w:rPr>
          <w:sz w:val="22"/>
          <w:szCs w:val="22"/>
          <w:lang w:val="et-EE"/>
        </w:rPr>
        <w:tab/>
        <w:t>Aesica Pharmaceuticals S.r.l.</w:t>
      </w:r>
    </w:p>
    <w:p w14:paraId="638227EB" w14:textId="77777777" w:rsidR="00185282" w:rsidRDefault="0072152D">
      <w:pPr>
        <w:tabs>
          <w:tab w:val="left" w:pos="1134"/>
          <w:tab w:val="left" w:pos="5670"/>
        </w:tabs>
        <w:jc w:val="both"/>
        <w:rPr>
          <w:sz w:val="22"/>
          <w:szCs w:val="22"/>
          <w:lang w:val="et-EE"/>
        </w:rPr>
      </w:pPr>
      <w:r>
        <w:rPr>
          <w:sz w:val="22"/>
          <w:szCs w:val="22"/>
          <w:lang w:val="et-EE"/>
        </w:rPr>
        <w:t>Chemin du Foriest</w:t>
      </w:r>
      <w:r>
        <w:rPr>
          <w:sz w:val="22"/>
          <w:szCs w:val="22"/>
          <w:lang w:val="et-EE"/>
        </w:rPr>
        <w:tab/>
        <w:t>Via Praglia, 15</w:t>
      </w:r>
    </w:p>
    <w:p w14:paraId="13424B6C" w14:textId="77777777" w:rsidR="00185282" w:rsidRDefault="0072152D">
      <w:pPr>
        <w:tabs>
          <w:tab w:val="left" w:pos="1134"/>
          <w:tab w:val="left" w:pos="5670"/>
        </w:tabs>
        <w:jc w:val="both"/>
        <w:rPr>
          <w:sz w:val="22"/>
          <w:szCs w:val="22"/>
          <w:lang w:val="et-EE"/>
        </w:rPr>
      </w:pPr>
      <w:r>
        <w:rPr>
          <w:sz w:val="22"/>
          <w:szCs w:val="22"/>
          <w:lang w:val="et-EE"/>
        </w:rPr>
        <w:t>B-1420 Braine-l’Alleud</w:t>
      </w:r>
      <w:r>
        <w:rPr>
          <w:sz w:val="22"/>
          <w:szCs w:val="22"/>
          <w:lang w:val="et-EE"/>
        </w:rPr>
        <w:tab/>
        <w:t>I-10044 Pianezza</w:t>
      </w:r>
    </w:p>
    <w:p w14:paraId="71543B08" w14:textId="77777777" w:rsidR="00185282" w:rsidRDefault="0072152D">
      <w:pPr>
        <w:tabs>
          <w:tab w:val="left" w:pos="5670"/>
        </w:tabs>
        <w:jc w:val="both"/>
        <w:rPr>
          <w:sz w:val="22"/>
          <w:szCs w:val="22"/>
          <w:lang w:val="et-EE"/>
        </w:rPr>
      </w:pPr>
      <w:r>
        <w:rPr>
          <w:sz w:val="22"/>
          <w:szCs w:val="22"/>
          <w:lang w:val="et-EE"/>
        </w:rPr>
        <w:t>Belgia</w:t>
      </w:r>
      <w:r>
        <w:rPr>
          <w:sz w:val="22"/>
          <w:szCs w:val="22"/>
          <w:lang w:val="et-EE"/>
        </w:rPr>
        <w:tab/>
        <w:t>Itaalia</w:t>
      </w:r>
    </w:p>
    <w:p w14:paraId="4769A914" w14:textId="77777777" w:rsidR="00185282" w:rsidRDefault="00185282">
      <w:pPr>
        <w:rPr>
          <w:sz w:val="22"/>
          <w:szCs w:val="22"/>
          <w:lang w:val="et-EE"/>
        </w:rPr>
      </w:pPr>
    </w:p>
    <w:p w14:paraId="3B8831D1" w14:textId="77777777" w:rsidR="00185282" w:rsidRDefault="0072152D">
      <w:pPr>
        <w:rPr>
          <w:sz w:val="22"/>
          <w:szCs w:val="22"/>
          <w:u w:val="single"/>
          <w:lang w:val="et-EE"/>
        </w:rPr>
      </w:pPr>
      <w:r>
        <w:rPr>
          <w:sz w:val="22"/>
          <w:szCs w:val="22"/>
          <w:u w:val="single"/>
          <w:lang w:val="et-EE"/>
        </w:rPr>
        <w:t>Suukaudne lahus</w:t>
      </w:r>
    </w:p>
    <w:p w14:paraId="72EBF8B0" w14:textId="77777777" w:rsidR="00185282" w:rsidRDefault="00185282">
      <w:pPr>
        <w:rPr>
          <w:sz w:val="22"/>
          <w:szCs w:val="22"/>
          <w:u w:val="single"/>
          <w:lang w:val="et-EE"/>
        </w:rPr>
      </w:pPr>
    </w:p>
    <w:p w14:paraId="61B06901" w14:textId="77777777" w:rsidR="00185282" w:rsidRDefault="0072152D">
      <w:pPr>
        <w:tabs>
          <w:tab w:val="left" w:pos="1134"/>
        </w:tabs>
        <w:jc w:val="both"/>
        <w:rPr>
          <w:sz w:val="22"/>
          <w:szCs w:val="22"/>
          <w:lang w:val="et-EE"/>
        </w:rPr>
      </w:pPr>
      <w:r>
        <w:rPr>
          <w:sz w:val="22"/>
          <w:szCs w:val="22"/>
          <w:lang w:val="et-EE"/>
        </w:rPr>
        <w:t>NextPharma SAS</w:t>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t>või</w:t>
      </w:r>
      <w:r>
        <w:rPr>
          <w:sz w:val="22"/>
          <w:szCs w:val="22"/>
          <w:lang w:val="et-EE"/>
        </w:rPr>
        <w:tab/>
      </w:r>
      <w:r>
        <w:rPr>
          <w:sz w:val="22"/>
          <w:szCs w:val="22"/>
          <w:lang w:val="et-EE"/>
        </w:rPr>
        <w:tab/>
        <w:t xml:space="preserve">UCB Pharma SA </w:t>
      </w:r>
    </w:p>
    <w:p w14:paraId="47B928F3" w14:textId="77777777" w:rsidR="00185282" w:rsidRDefault="0072152D">
      <w:pPr>
        <w:tabs>
          <w:tab w:val="left" w:pos="1134"/>
        </w:tabs>
        <w:jc w:val="both"/>
        <w:rPr>
          <w:sz w:val="22"/>
          <w:szCs w:val="22"/>
          <w:lang w:val="et-EE"/>
        </w:rPr>
      </w:pPr>
      <w:r>
        <w:rPr>
          <w:sz w:val="22"/>
          <w:szCs w:val="22"/>
          <w:lang w:val="et-EE"/>
        </w:rPr>
        <w:t>17, Route de Meulan</w:t>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t xml:space="preserve">Chemin du Foriest </w:t>
      </w:r>
    </w:p>
    <w:p w14:paraId="2564C719" w14:textId="77777777" w:rsidR="00185282" w:rsidRDefault="0072152D">
      <w:pPr>
        <w:tabs>
          <w:tab w:val="left" w:pos="1134"/>
        </w:tabs>
        <w:jc w:val="both"/>
        <w:rPr>
          <w:sz w:val="22"/>
          <w:szCs w:val="22"/>
          <w:lang w:val="et-EE"/>
        </w:rPr>
      </w:pPr>
      <w:r>
        <w:rPr>
          <w:sz w:val="22"/>
          <w:szCs w:val="22"/>
          <w:lang w:val="et-EE"/>
        </w:rPr>
        <w:t>F-78520 Limay</w:t>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t xml:space="preserve">B-1420 Braine-l’Alleud </w:t>
      </w:r>
    </w:p>
    <w:p w14:paraId="2636D53D" w14:textId="77777777" w:rsidR="00185282" w:rsidRDefault="0072152D">
      <w:pPr>
        <w:rPr>
          <w:sz w:val="22"/>
          <w:szCs w:val="22"/>
          <w:lang w:val="et-EE"/>
        </w:rPr>
      </w:pPr>
      <w:r>
        <w:rPr>
          <w:sz w:val="22"/>
          <w:szCs w:val="22"/>
          <w:lang w:val="et-EE"/>
        </w:rPr>
        <w:t>Prantsusmaa</w:t>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t>Belgia</w:t>
      </w:r>
    </w:p>
    <w:p w14:paraId="209F3FC2" w14:textId="77777777" w:rsidR="00185282" w:rsidRDefault="00185282">
      <w:pPr>
        <w:rPr>
          <w:sz w:val="22"/>
          <w:szCs w:val="22"/>
          <w:lang w:val="et-EE"/>
        </w:rPr>
      </w:pPr>
    </w:p>
    <w:p w14:paraId="185DAA9A" w14:textId="77777777" w:rsidR="00185282" w:rsidRDefault="0072152D">
      <w:pPr>
        <w:rPr>
          <w:sz w:val="22"/>
          <w:szCs w:val="22"/>
          <w:lang w:val="et-EE"/>
        </w:rPr>
      </w:pPr>
      <w:r>
        <w:rPr>
          <w:sz w:val="22"/>
          <w:szCs w:val="22"/>
          <w:lang w:val="et-EE"/>
        </w:rPr>
        <w:t>Ravimi trükitud pakendi infolehel peab olema vastava ravimipartii kasutamiseks vabastamise eest vastutava tootja nimi ja aadress.</w:t>
      </w:r>
    </w:p>
    <w:p w14:paraId="5C66A777" w14:textId="77777777" w:rsidR="00185282" w:rsidRDefault="00185282">
      <w:pPr>
        <w:rPr>
          <w:sz w:val="22"/>
          <w:szCs w:val="22"/>
          <w:lang w:val="et-EE"/>
        </w:rPr>
      </w:pPr>
    </w:p>
    <w:p w14:paraId="6933720B" w14:textId="77777777" w:rsidR="00185282" w:rsidRDefault="00185282">
      <w:pPr>
        <w:rPr>
          <w:sz w:val="22"/>
          <w:szCs w:val="22"/>
          <w:lang w:val="et-EE"/>
        </w:rPr>
      </w:pPr>
    </w:p>
    <w:p w14:paraId="75AB0CD3" w14:textId="77777777" w:rsidR="00185282" w:rsidRDefault="0072152D">
      <w:pPr>
        <w:pStyle w:val="TitleB"/>
        <w:outlineLvl w:val="0"/>
        <w:rPr>
          <w:lang w:val="et-EE"/>
        </w:rPr>
      </w:pPr>
      <w:r>
        <w:rPr>
          <w:lang w:val="et-EE"/>
        </w:rPr>
        <w:t>B.</w:t>
      </w:r>
      <w:r>
        <w:rPr>
          <w:lang w:val="et-EE"/>
        </w:rPr>
        <w:tab/>
        <w:t>HANKE- JA KASUTUSTINGIMUSED VÕI PIIRANGUD</w:t>
      </w:r>
    </w:p>
    <w:p w14:paraId="3E17EC05" w14:textId="77777777" w:rsidR="00185282" w:rsidRDefault="00185282">
      <w:pPr>
        <w:rPr>
          <w:sz w:val="22"/>
          <w:szCs w:val="22"/>
          <w:lang w:val="et-EE"/>
        </w:rPr>
      </w:pPr>
    </w:p>
    <w:p w14:paraId="36C64EEA" w14:textId="77777777" w:rsidR="00185282" w:rsidRDefault="0072152D">
      <w:pPr>
        <w:rPr>
          <w:sz w:val="22"/>
          <w:szCs w:val="22"/>
          <w:lang w:val="et-EE"/>
        </w:rPr>
      </w:pPr>
      <w:r>
        <w:rPr>
          <w:sz w:val="22"/>
          <w:szCs w:val="22"/>
          <w:lang w:val="et-EE"/>
        </w:rPr>
        <w:t>Retseptiravim.</w:t>
      </w:r>
    </w:p>
    <w:p w14:paraId="70CE2B57" w14:textId="77777777" w:rsidR="00185282" w:rsidRDefault="00185282">
      <w:pPr>
        <w:rPr>
          <w:sz w:val="22"/>
          <w:szCs w:val="22"/>
          <w:lang w:val="et-EE"/>
        </w:rPr>
      </w:pPr>
    </w:p>
    <w:p w14:paraId="30619B9F" w14:textId="77777777" w:rsidR="00185282" w:rsidRDefault="00185282">
      <w:pPr>
        <w:rPr>
          <w:sz w:val="22"/>
          <w:szCs w:val="22"/>
          <w:lang w:val="et-EE"/>
        </w:rPr>
      </w:pPr>
    </w:p>
    <w:p w14:paraId="2B9BF5B5" w14:textId="77777777" w:rsidR="00185282" w:rsidRDefault="0072152D">
      <w:pPr>
        <w:pStyle w:val="TitleB"/>
        <w:outlineLvl w:val="0"/>
        <w:rPr>
          <w:lang w:val="et-EE"/>
        </w:rPr>
      </w:pPr>
      <w:r>
        <w:rPr>
          <w:lang w:val="et-EE"/>
        </w:rPr>
        <w:t>C.</w:t>
      </w:r>
      <w:r>
        <w:rPr>
          <w:lang w:val="et-EE"/>
        </w:rPr>
        <w:tab/>
        <w:t>MÜÜGILOA MUUD TINGIMUSED JA NÕUDED</w:t>
      </w:r>
    </w:p>
    <w:p w14:paraId="192DFD85" w14:textId="77777777" w:rsidR="00185282" w:rsidRDefault="00185282">
      <w:pPr>
        <w:ind w:right="567"/>
        <w:rPr>
          <w:sz w:val="22"/>
          <w:szCs w:val="22"/>
          <w:lang w:val="et-EE"/>
        </w:rPr>
      </w:pPr>
    </w:p>
    <w:p w14:paraId="146385DA" w14:textId="77777777" w:rsidR="00185282" w:rsidRDefault="0072152D">
      <w:pPr>
        <w:numPr>
          <w:ilvl w:val="0"/>
          <w:numId w:val="31"/>
        </w:numPr>
        <w:tabs>
          <w:tab w:val="left" w:pos="567"/>
        </w:tabs>
        <w:suppressAutoHyphens w:val="0"/>
        <w:ind w:right="-1" w:hanging="720"/>
        <w:rPr>
          <w:b/>
          <w:sz w:val="22"/>
          <w:szCs w:val="22"/>
          <w:lang w:val="et-EE"/>
        </w:rPr>
      </w:pPr>
      <w:r>
        <w:rPr>
          <w:b/>
          <w:sz w:val="22"/>
          <w:szCs w:val="22"/>
          <w:lang w:val="et-EE"/>
        </w:rPr>
        <w:t>Perioodilised ohutusaruanded</w:t>
      </w:r>
    </w:p>
    <w:p w14:paraId="4912A7F4" w14:textId="77777777" w:rsidR="00185282" w:rsidRDefault="00185282">
      <w:pPr>
        <w:rPr>
          <w:b/>
          <w:sz w:val="22"/>
          <w:szCs w:val="22"/>
          <w:lang w:val="et-EE"/>
        </w:rPr>
      </w:pPr>
    </w:p>
    <w:p w14:paraId="6BC21879" w14:textId="77777777" w:rsidR="00185282" w:rsidRDefault="0072152D">
      <w:pPr>
        <w:suppressLineNumbers/>
        <w:ind w:right="-1"/>
        <w:rPr>
          <w:sz w:val="22"/>
          <w:szCs w:val="22"/>
          <w:lang w:val="et-EE"/>
        </w:rPr>
      </w:pPr>
      <w:r>
        <w:rPr>
          <w:sz w:val="22"/>
          <w:szCs w:val="22"/>
          <w:lang w:val="et-EE"/>
        </w:rPr>
        <w:t>Müügiloa hoidja peab esitama asjaomase ravimi perioodilisi ohutusaruandeid kooskõlas direktiivi 2001/83/EÜ artikli 107c punktis 7 sätestatud ja Euroopa ravimite veebiportaalis avaldatud liidu kontrollpäevade loetelu (EURD loetelu) nõuetega.</w:t>
      </w:r>
    </w:p>
    <w:p w14:paraId="1031DC30" w14:textId="77777777" w:rsidR="00185282" w:rsidRDefault="00185282">
      <w:pPr>
        <w:suppressLineNumbers/>
        <w:ind w:right="-1"/>
        <w:rPr>
          <w:sz w:val="22"/>
          <w:szCs w:val="22"/>
          <w:lang w:val="et-EE"/>
        </w:rPr>
      </w:pPr>
    </w:p>
    <w:p w14:paraId="63D8C539" w14:textId="77777777" w:rsidR="00185282" w:rsidRDefault="00185282">
      <w:pPr>
        <w:suppressLineNumbers/>
        <w:ind w:right="-1"/>
        <w:rPr>
          <w:sz w:val="22"/>
          <w:szCs w:val="22"/>
          <w:lang w:val="et-EE"/>
        </w:rPr>
      </w:pPr>
    </w:p>
    <w:p w14:paraId="0E1306DC" w14:textId="77777777" w:rsidR="00185282" w:rsidRDefault="0072152D">
      <w:pPr>
        <w:pStyle w:val="TitleB"/>
        <w:outlineLvl w:val="0"/>
        <w:rPr>
          <w:lang w:val="et-EE"/>
        </w:rPr>
      </w:pPr>
      <w:r>
        <w:rPr>
          <w:lang w:val="et-EE"/>
        </w:rPr>
        <w:t>D.</w:t>
      </w:r>
      <w:r>
        <w:rPr>
          <w:lang w:val="et-EE"/>
        </w:rPr>
        <w:tab/>
        <w:t>RAVIMPREPARAADI OHUTU JA EFEKTIIVSE KASUTAMISE TINGIMUSED JA PIIRANGUD</w:t>
      </w:r>
    </w:p>
    <w:p w14:paraId="0AFACFA9" w14:textId="77777777" w:rsidR="00185282" w:rsidRDefault="00185282">
      <w:pPr>
        <w:ind w:right="-1"/>
        <w:rPr>
          <w:i/>
          <w:sz w:val="22"/>
          <w:szCs w:val="22"/>
          <w:u w:val="single"/>
          <w:lang w:val="et-EE"/>
        </w:rPr>
      </w:pPr>
    </w:p>
    <w:p w14:paraId="52FD408A" w14:textId="77777777" w:rsidR="00185282" w:rsidRDefault="0072152D">
      <w:pPr>
        <w:numPr>
          <w:ilvl w:val="0"/>
          <w:numId w:val="31"/>
        </w:numPr>
        <w:tabs>
          <w:tab w:val="left" w:pos="567"/>
        </w:tabs>
        <w:suppressAutoHyphens w:val="0"/>
        <w:ind w:right="-1" w:hanging="720"/>
        <w:rPr>
          <w:b/>
          <w:sz w:val="22"/>
          <w:szCs w:val="22"/>
          <w:lang w:val="et-EE"/>
        </w:rPr>
      </w:pPr>
      <w:r>
        <w:rPr>
          <w:b/>
          <w:sz w:val="22"/>
          <w:szCs w:val="22"/>
          <w:lang w:val="et-EE"/>
        </w:rPr>
        <w:t>Riskijuhtimiskava</w:t>
      </w:r>
    </w:p>
    <w:p w14:paraId="58A1C62C" w14:textId="77777777" w:rsidR="00185282" w:rsidRDefault="00185282">
      <w:pPr>
        <w:ind w:right="-1"/>
        <w:rPr>
          <w:iCs/>
          <w:sz w:val="22"/>
          <w:szCs w:val="22"/>
          <w:lang w:val="et-EE"/>
        </w:rPr>
      </w:pPr>
    </w:p>
    <w:p w14:paraId="513C703B" w14:textId="77777777" w:rsidR="00185282" w:rsidRDefault="0072152D">
      <w:pPr>
        <w:ind w:right="-1"/>
        <w:rPr>
          <w:iCs/>
          <w:sz w:val="22"/>
          <w:szCs w:val="22"/>
          <w:lang w:val="et-EE"/>
        </w:rPr>
      </w:pPr>
      <w:r>
        <w:rPr>
          <w:iCs/>
          <w:sz w:val="22"/>
          <w:szCs w:val="22"/>
          <w:lang w:val="et-EE"/>
        </w:rPr>
        <w:t xml:space="preserve">Müügiloa hoidja </w:t>
      </w:r>
      <w:r>
        <w:rPr>
          <w:sz w:val="22"/>
          <w:szCs w:val="22"/>
          <w:lang w:val="et-EE"/>
        </w:rPr>
        <w:t xml:space="preserve">peab nõutavad ravimiohutuse toiminguid ja sekkumismeetmed läbi viima </w:t>
      </w:r>
      <w:r>
        <w:rPr>
          <w:iCs/>
          <w:sz w:val="22"/>
          <w:szCs w:val="22"/>
          <w:lang w:val="et-EE"/>
        </w:rPr>
        <w:t xml:space="preserve">vastavalt </w:t>
      </w:r>
      <w:r>
        <w:rPr>
          <w:sz w:val="22"/>
          <w:szCs w:val="22"/>
          <w:lang w:val="et-EE"/>
        </w:rPr>
        <w:t>müügiloa taotluse moodulis 1.8.2 esitatud kokkulepitud riskijuhtimiskavale ja mis tahes järgmistele ajakohastatud riskijuhtimiskavadele.</w:t>
      </w:r>
      <w:r>
        <w:rPr>
          <w:iCs/>
          <w:sz w:val="22"/>
          <w:szCs w:val="22"/>
          <w:lang w:val="et-EE"/>
        </w:rPr>
        <w:t xml:space="preserve"> </w:t>
      </w:r>
    </w:p>
    <w:p w14:paraId="16AA7701" w14:textId="77777777" w:rsidR="00185282" w:rsidRDefault="00185282">
      <w:pPr>
        <w:ind w:right="-1"/>
        <w:rPr>
          <w:iCs/>
          <w:sz w:val="22"/>
          <w:szCs w:val="22"/>
          <w:lang w:val="et-EE"/>
        </w:rPr>
      </w:pPr>
    </w:p>
    <w:p w14:paraId="24A42699" w14:textId="77777777" w:rsidR="00185282" w:rsidRDefault="0072152D">
      <w:pPr>
        <w:ind w:right="-1"/>
        <w:rPr>
          <w:iCs/>
          <w:sz w:val="22"/>
          <w:szCs w:val="22"/>
          <w:lang w:val="et-EE"/>
        </w:rPr>
      </w:pPr>
      <w:r>
        <w:rPr>
          <w:sz w:val="22"/>
          <w:szCs w:val="22"/>
          <w:lang w:val="et-EE"/>
        </w:rPr>
        <w:t xml:space="preserve">Ajakohastatud riskijuhtimiskava tuleb esitada: </w:t>
      </w:r>
    </w:p>
    <w:p w14:paraId="48698F20" w14:textId="77777777" w:rsidR="00185282" w:rsidRDefault="0072152D">
      <w:pPr>
        <w:numPr>
          <w:ilvl w:val="0"/>
          <w:numId w:val="29"/>
        </w:numPr>
        <w:tabs>
          <w:tab w:val="left" w:pos="567"/>
        </w:tabs>
        <w:suppressAutoHyphens w:val="0"/>
        <w:ind w:right="-1"/>
        <w:rPr>
          <w:sz w:val="22"/>
          <w:szCs w:val="22"/>
          <w:lang w:val="et-EE"/>
        </w:rPr>
      </w:pPr>
      <w:r>
        <w:rPr>
          <w:sz w:val="22"/>
          <w:szCs w:val="22"/>
          <w:lang w:val="et-EE"/>
        </w:rPr>
        <w:t>Euroopa Ravimiameti nõudel;</w:t>
      </w:r>
    </w:p>
    <w:p w14:paraId="14A4ACC6" w14:textId="77777777" w:rsidR="00185282" w:rsidRDefault="0072152D">
      <w:pPr>
        <w:numPr>
          <w:ilvl w:val="0"/>
          <w:numId w:val="29"/>
        </w:numPr>
        <w:suppressAutoHyphens w:val="0"/>
        <w:ind w:right="-1"/>
        <w:rPr>
          <w:sz w:val="22"/>
          <w:szCs w:val="22"/>
          <w:lang w:val="et-EE"/>
        </w:rPr>
      </w:pPr>
      <w:r>
        <w:rPr>
          <w:sz w:val="22"/>
          <w:szCs w:val="22"/>
          <w:lang w:val="et-EE"/>
        </w:rPr>
        <w:lastRenderedPageBreak/>
        <w:t>kui muudetakse riskijuhtimissüsteemi, eriti kui saadakse uut teavet, mis võib oluliselt mõjutada riski/kasu suhet, või kui saavutatakse oluline (ravimiohutuse või riski minimeerimise) eesmärk.</w:t>
      </w:r>
    </w:p>
    <w:p w14:paraId="0C84DBDC" w14:textId="77777777" w:rsidR="00185282" w:rsidRDefault="00185282">
      <w:pPr>
        <w:tabs>
          <w:tab w:val="left" w:pos="567"/>
        </w:tabs>
        <w:suppressAutoHyphens w:val="0"/>
        <w:ind w:right="-1"/>
        <w:rPr>
          <w:sz w:val="22"/>
          <w:szCs w:val="22"/>
          <w:lang w:val="et-EE"/>
        </w:rPr>
      </w:pPr>
    </w:p>
    <w:p w14:paraId="5FF335AD" w14:textId="77777777" w:rsidR="00185282" w:rsidRDefault="0072152D">
      <w:pPr>
        <w:ind w:right="-1"/>
        <w:rPr>
          <w:sz w:val="22"/>
          <w:szCs w:val="22"/>
          <w:lang w:val="et-EE"/>
        </w:rPr>
      </w:pPr>
      <w:r>
        <w:rPr>
          <w:sz w:val="22"/>
          <w:szCs w:val="22"/>
          <w:lang w:val="et-EE"/>
        </w:rPr>
        <w:t>Kui perioodilise ohutusaruande esitamine ja riskijuhtimiskava ajakohastamise kuupäevad kattuvad, võib need esitada samal ajal.</w:t>
      </w:r>
    </w:p>
    <w:p w14:paraId="105F14E1" w14:textId="77777777" w:rsidR="00185282" w:rsidRDefault="00185282">
      <w:pPr>
        <w:tabs>
          <w:tab w:val="left" w:pos="567"/>
        </w:tabs>
        <w:suppressAutoHyphens w:val="0"/>
        <w:ind w:right="-1"/>
        <w:rPr>
          <w:sz w:val="22"/>
          <w:szCs w:val="22"/>
          <w:lang w:val="et-EE"/>
        </w:rPr>
      </w:pPr>
    </w:p>
    <w:p w14:paraId="2AB0A5DA" w14:textId="77777777" w:rsidR="00185282" w:rsidRDefault="0072152D">
      <w:pPr>
        <w:rPr>
          <w:sz w:val="22"/>
          <w:szCs w:val="22"/>
          <w:lang w:val="et-EE"/>
        </w:rPr>
      </w:pPr>
      <w:r>
        <w:rPr>
          <w:lang w:val="et-EE"/>
        </w:rPr>
        <w:br w:type="page"/>
      </w:r>
    </w:p>
    <w:p w14:paraId="55D752D1" w14:textId="77777777" w:rsidR="00185282" w:rsidRDefault="00185282">
      <w:pPr>
        <w:rPr>
          <w:sz w:val="22"/>
          <w:szCs w:val="22"/>
          <w:lang w:val="et-EE"/>
        </w:rPr>
      </w:pPr>
    </w:p>
    <w:p w14:paraId="409105BA" w14:textId="77777777" w:rsidR="00185282" w:rsidRDefault="00185282">
      <w:pPr>
        <w:rPr>
          <w:sz w:val="22"/>
          <w:szCs w:val="22"/>
          <w:lang w:val="et-EE"/>
        </w:rPr>
      </w:pPr>
    </w:p>
    <w:p w14:paraId="16957655" w14:textId="77777777" w:rsidR="00185282" w:rsidRDefault="00185282">
      <w:pPr>
        <w:rPr>
          <w:sz w:val="22"/>
          <w:szCs w:val="22"/>
          <w:lang w:val="et-EE"/>
        </w:rPr>
      </w:pPr>
    </w:p>
    <w:p w14:paraId="7EE95279" w14:textId="77777777" w:rsidR="00185282" w:rsidRDefault="00185282">
      <w:pPr>
        <w:rPr>
          <w:sz w:val="22"/>
          <w:szCs w:val="22"/>
          <w:lang w:val="et-EE"/>
        </w:rPr>
      </w:pPr>
    </w:p>
    <w:p w14:paraId="580DE39E" w14:textId="77777777" w:rsidR="00185282" w:rsidRDefault="00185282">
      <w:pPr>
        <w:rPr>
          <w:sz w:val="22"/>
          <w:szCs w:val="22"/>
          <w:lang w:val="et-EE"/>
        </w:rPr>
      </w:pPr>
    </w:p>
    <w:p w14:paraId="27E20163" w14:textId="77777777" w:rsidR="00185282" w:rsidRDefault="00185282">
      <w:pPr>
        <w:rPr>
          <w:sz w:val="22"/>
          <w:szCs w:val="22"/>
          <w:lang w:val="et-EE"/>
        </w:rPr>
      </w:pPr>
    </w:p>
    <w:p w14:paraId="245BF667" w14:textId="77777777" w:rsidR="00185282" w:rsidRDefault="00185282">
      <w:pPr>
        <w:rPr>
          <w:sz w:val="22"/>
          <w:szCs w:val="22"/>
          <w:lang w:val="et-EE"/>
        </w:rPr>
      </w:pPr>
    </w:p>
    <w:p w14:paraId="7708932C" w14:textId="77777777" w:rsidR="00185282" w:rsidRDefault="00185282">
      <w:pPr>
        <w:rPr>
          <w:sz w:val="22"/>
          <w:szCs w:val="22"/>
          <w:lang w:val="et-EE"/>
        </w:rPr>
      </w:pPr>
    </w:p>
    <w:p w14:paraId="1F03034F" w14:textId="77777777" w:rsidR="00185282" w:rsidRDefault="00185282">
      <w:pPr>
        <w:rPr>
          <w:sz w:val="22"/>
          <w:szCs w:val="22"/>
          <w:lang w:val="et-EE"/>
        </w:rPr>
      </w:pPr>
    </w:p>
    <w:p w14:paraId="51A2BF25" w14:textId="77777777" w:rsidR="00185282" w:rsidRDefault="00185282">
      <w:pPr>
        <w:rPr>
          <w:sz w:val="22"/>
          <w:szCs w:val="22"/>
          <w:lang w:val="et-EE"/>
        </w:rPr>
      </w:pPr>
    </w:p>
    <w:p w14:paraId="6B8BD949" w14:textId="77777777" w:rsidR="00185282" w:rsidRDefault="00185282">
      <w:pPr>
        <w:rPr>
          <w:sz w:val="22"/>
          <w:szCs w:val="22"/>
          <w:lang w:val="et-EE"/>
        </w:rPr>
      </w:pPr>
    </w:p>
    <w:p w14:paraId="6F1BC678" w14:textId="77777777" w:rsidR="00185282" w:rsidRDefault="00185282">
      <w:pPr>
        <w:rPr>
          <w:sz w:val="22"/>
          <w:szCs w:val="22"/>
          <w:lang w:val="et-EE"/>
        </w:rPr>
      </w:pPr>
    </w:p>
    <w:p w14:paraId="1799DAAA" w14:textId="77777777" w:rsidR="00185282" w:rsidRDefault="00185282">
      <w:pPr>
        <w:rPr>
          <w:sz w:val="22"/>
          <w:szCs w:val="22"/>
          <w:lang w:val="et-EE"/>
        </w:rPr>
      </w:pPr>
    </w:p>
    <w:p w14:paraId="046662FC" w14:textId="77777777" w:rsidR="00185282" w:rsidRDefault="00185282">
      <w:pPr>
        <w:rPr>
          <w:sz w:val="22"/>
          <w:szCs w:val="22"/>
          <w:lang w:val="et-EE"/>
        </w:rPr>
      </w:pPr>
    </w:p>
    <w:p w14:paraId="66F00C00" w14:textId="77777777" w:rsidR="00185282" w:rsidRDefault="00185282">
      <w:pPr>
        <w:rPr>
          <w:sz w:val="22"/>
          <w:szCs w:val="22"/>
          <w:lang w:val="et-EE"/>
        </w:rPr>
      </w:pPr>
    </w:p>
    <w:p w14:paraId="22094D85" w14:textId="77777777" w:rsidR="00185282" w:rsidRDefault="00185282">
      <w:pPr>
        <w:rPr>
          <w:sz w:val="22"/>
          <w:szCs w:val="22"/>
          <w:lang w:val="et-EE"/>
        </w:rPr>
      </w:pPr>
    </w:p>
    <w:p w14:paraId="59EFA1E9" w14:textId="77777777" w:rsidR="00185282" w:rsidRDefault="00185282">
      <w:pPr>
        <w:rPr>
          <w:sz w:val="22"/>
          <w:szCs w:val="22"/>
          <w:lang w:val="et-EE"/>
        </w:rPr>
      </w:pPr>
    </w:p>
    <w:p w14:paraId="59234321" w14:textId="77777777" w:rsidR="00185282" w:rsidRDefault="00185282">
      <w:pPr>
        <w:rPr>
          <w:sz w:val="22"/>
          <w:szCs w:val="22"/>
          <w:lang w:val="et-EE"/>
        </w:rPr>
      </w:pPr>
    </w:p>
    <w:p w14:paraId="38D340E0" w14:textId="77777777" w:rsidR="00185282" w:rsidRDefault="00185282">
      <w:pPr>
        <w:rPr>
          <w:sz w:val="22"/>
          <w:szCs w:val="22"/>
          <w:lang w:val="et-EE"/>
        </w:rPr>
      </w:pPr>
    </w:p>
    <w:p w14:paraId="1B6C9CD5" w14:textId="77777777" w:rsidR="00185282" w:rsidRDefault="00185282">
      <w:pPr>
        <w:rPr>
          <w:sz w:val="22"/>
          <w:szCs w:val="22"/>
          <w:lang w:val="et-EE"/>
        </w:rPr>
      </w:pPr>
    </w:p>
    <w:p w14:paraId="30C9477C" w14:textId="77777777" w:rsidR="00185282" w:rsidRDefault="00185282">
      <w:pPr>
        <w:rPr>
          <w:sz w:val="22"/>
          <w:szCs w:val="22"/>
          <w:lang w:val="et-EE"/>
        </w:rPr>
      </w:pPr>
    </w:p>
    <w:p w14:paraId="34C82B0D" w14:textId="77777777" w:rsidR="00185282" w:rsidRDefault="00185282">
      <w:pPr>
        <w:jc w:val="center"/>
        <w:rPr>
          <w:b/>
          <w:sz w:val="22"/>
          <w:szCs w:val="22"/>
          <w:lang w:val="et-EE"/>
        </w:rPr>
      </w:pPr>
    </w:p>
    <w:p w14:paraId="7E2864BD" w14:textId="77777777" w:rsidR="00185282" w:rsidRDefault="0072152D">
      <w:pPr>
        <w:jc w:val="center"/>
        <w:rPr>
          <w:b/>
          <w:sz w:val="22"/>
          <w:szCs w:val="22"/>
          <w:lang w:val="et-EE"/>
        </w:rPr>
      </w:pPr>
      <w:r>
        <w:rPr>
          <w:b/>
          <w:sz w:val="22"/>
          <w:szCs w:val="22"/>
          <w:lang w:val="et-EE"/>
        </w:rPr>
        <w:t>III LISA</w:t>
      </w:r>
    </w:p>
    <w:p w14:paraId="6EADB0C0" w14:textId="77777777" w:rsidR="00185282" w:rsidRDefault="00185282">
      <w:pPr>
        <w:rPr>
          <w:sz w:val="22"/>
          <w:szCs w:val="22"/>
          <w:lang w:val="et-EE"/>
        </w:rPr>
      </w:pPr>
    </w:p>
    <w:p w14:paraId="1862ACF7" w14:textId="77777777" w:rsidR="00185282" w:rsidRDefault="0072152D">
      <w:pPr>
        <w:jc w:val="center"/>
        <w:rPr>
          <w:b/>
          <w:sz w:val="22"/>
          <w:szCs w:val="22"/>
          <w:lang w:val="et-EE"/>
        </w:rPr>
      </w:pPr>
      <w:r>
        <w:rPr>
          <w:b/>
          <w:sz w:val="22"/>
          <w:szCs w:val="22"/>
          <w:lang w:val="et-EE"/>
        </w:rPr>
        <w:t>PAKENDI MÄRGISTUS JA INFOLEHT</w:t>
      </w:r>
    </w:p>
    <w:p w14:paraId="1C9232E9" w14:textId="77777777" w:rsidR="00185282" w:rsidRDefault="0072152D">
      <w:pPr>
        <w:jc w:val="center"/>
        <w:rPr>
          <w:b/>
          <w:sz w:val="22"/>
          <w:szCs w:val="22"/>
          <w:lang w:val="et-EE"/>
        </w:rPr>
      </w:pPr>
      <w:r>
        <w:rPr>
          <w:lang w:val="fi-FI"/>
        </w:rPr>
        <w:br w:type="page"/>
      </w:r>
    </w:p>
    <w:p w14:paraId="2FB7CA72" w14:textId="77777777" w:rsidR="00185282" w:rsidRDefault="00185282">
      <w:pPr>
        <w:rPr>
          <w:b/>
          <w:sz w:val="22"/>
          <w:szCs w:val="22"/>
          <w:lang w:val="et-EE"/>
        </w:rPr>
      </w:pPr>
    </w:p>
    <w:p w14:paraId="38DE3AED" w14:textId="77777777" w:rsidR="00185282" w:rsidRDefault="00185282">
      <w:pPr>
        <w:rPr>
          <w:b/>
          <w:sz w:val="22"/>
          <w:szCs w:val="22"/>
          <w:lang w:val="et-EE"/>
        </w:rPr>
      </w:pPr>
    </w:p>
    <w:p w14:paraId="408762D3" w14:textId="77777777" w:rsidR="00185282" w:rsidRDefault="00185282">
      <w:pPr>
        <w:rPr>
          <w:b/>
          <w:sz w:val="22"/>
          <w:szCs w:val="22"/>
          <w:lang w:val="et-EE"/>
        </w:rPr>
      </w:pPr>
    </w:p>
    <w:p w14:paraId="24E7127E" w14:textId="77777777" w:rsidR="00185282" w:rsidRDefault="00185282">
      <w:pPr>
        <w:rPr>
          <w:b/>
          <w:sz w:val="22"/>
          <w:szCs w:val="22"/>
          <w:lang w:val="et-EE"/>
        </w:rPr>
      </w:pPr>
    </w:p>
    <w:p w14:paraId="4FBD3D72" w14:textId="77777777" w:rsidR="00185282" w:rsidRDefault="00185282">
      <w:pPr>
        <w:rPr>
          <w:b/>
          <w:sz w:val="22"/>
          <w:szCs w:val="22"/>
          <w:lang w:val="et-EE"/>
        </w:rPr>
      </w:pPr>
    </w:p>
    <w:p w14:paraId="29EB17CE" w14:textId="77777777" w:rsidR="00185282" w:rsidRDefault="00185282">
      <w:pPr>
        <w:rPr>
          <w:b/>
          <w:sz w:val="22"/>
          <w:szCs w:val="22"/>
          <w:lang w:val="et-EE"/>
        </w:rPr>
      </w:pPr>
    </w:p>
    <w:p w14:paraId="3AFD0810" w14:textId="77777777" w:rsidR="00185282" w:rsidRDefault="00185282">
      <w:pPr>
        <w:rPr>
          <w:b/>
          <w:sz w:val="22"/>
          <w:szCs w:val="22"/>
          <w:lang w:val="et-EE"/>
        </w:rPr>
      </w:pPr>
    </w:p>
    <w:p w14:paraId="182B1991" w14:textId="77777777" w:rsidR="00185282" w:rsidRDefault="00185282">
      <w:pPr>
        <w:rPr>
          <w:b/>
          <w:sz w:val="22"/>
          <w:szCs w:val="22"/>
          <w:lang w:val="et-EE"/>
        </w:rPr>
      </w:pPr>
    </w:p>
    <w:p w14:paraId="48809BA7" w14:textId="77777777" w:rsidR="00185282" w:rsidRDefault="00185282">
      <w:pPr>
        <w:rPr>
          <w:b/>
          <w:sz w:val="22"/>
          <w:szCs w:val="22"/>
          <w:lang w:val="et-EE"/>
        </w:rPr>
      </w:pPr>
    </w:p>
    <w:p w14:paraId="08E0368E" w14:textId="77777777" w:rsidR="00185282" w:rsidRDefault="00185282">
      <w:pPr>
        <w:rPr>
          <w:b/>
          <w:sz w:val="22"/>
          <w:szCs w:val="22"/>
          <w:lang w:val="et-EE"/>
        </w:rPr>
      </w:pPr>
    </w:p>
    <w:p w14:paraId="1C9993BF" w14:textId="77777777" w:rsidR="00185282" w:rsidRDefault="00185282">
      <w:pPr>
        <w:rPr>
          <w:b/>
          <w:sz w:val="22"/>
          <w:szCs w:val="22"/>
          <w:lang w:val="et-EE"/>
        </w:rPr>
      </w:pPr>
    </w:p>
    <w:p w14:paraId="4AC5B5AB" w14:textId="77777777" w:rsidR="00185282" w:rsidRDefault="00185282">
      <w:pPr>
        <w:rPr>
          <w:b/>
          <w:sz w:val="22"/>
          <w:szCs w:val="22"/>
          <w:lang w:val="et-EE"/>
        </w:rPr>
      </w:pPr>
    </w:p>
    <w:p w14:paraId="1DD72C34" w14:textId="77777777" w:rsidR="00185282" w:rsidRDefault="00185282">
      <w:pPr>
        <w:rPr>
          <w:b/>
          <w:sz w:val="22"/>
          <w:szCs w:val="22"/>
          <w:lang w:val="et-EE"/>
        </w:rPr>
      </w:pPr>
    </w:p>
    <w:p w14:paraId="62C77A84" w14:textId="77777777" w:rsidR="00185282" w:rsidRDefault="00185282">
      <w:pPr>
        <w:rPr>
          <w:b/>
          <w:sz w:val="22"/>
          <w:szCs w:val="22"/>
          <w:lang w:val="et-EE"/>
        </w:rPr>
      </w:pPr>
    </w:p>
    <w:p w14:paraId="19B3F990" w14:textId="77777777" w:rsidR="00185282" w:rsidRDefault="00185282">
      <w:pPr>
        <w:rPr>
          <w:b/>
          <w:sz w:val="22"/>
          <w:szCs w:val="22"/>
          <w:lang w:val="et-EE"/>
        </w:rPr>
      </w:pPr>
    </w:p>
    <w:p w14:paraId="2879DA76" w14:textId="77777777" w:rsidR="00185282" w:rsidRDefault="00185282">
      <w:pPr>
        <w:rPr>
          <w:b/>
          <w:sz w:val="22"/>
          <w:szCs w:val="22"/>
          <w:lang w:val="et-EE"/>
        </w:rPr>
      </w:pPr>
    </w:p>
    <w:p w14:paraId="65BEAFD7" w14:textId="77777777" w:rsidR="00185282" w:rsidRDefault="00185282">
      <w:pPr>
        <w:rPr>
          <w:b/>
          <w:sz w:val="22"/>
          <w:szCs w:val="22"/>
          <w:lang w:val="et-EE"/>
        </w:rPr>
      </w:pPr>
    </w:p>
    <w:p w14:paraId="5F6CB62D" w14:textId="77777777" w:rsidR="00185282" w:rsidRDefault="00185282">
      <w:pPr>
        <w:rPr>
          <w:b/>
          <w:sz w:val="22"/>
          <w:szCs w:val="22"/>
          <w:lang w:val="et-EE"/>
        </w:rPr>
      </w:pPr>
    </w:p>
    <w:p w14:paraId="6895CBD7" w14:textId="77777777" w:rsidR="00185282" w:rsidRDefault="00185282">
      <w:pPr>
        <w:rPr>
          <w:b/>
          <w:sz w:val="22"/>
          <w:szCs w:val="22"/>
          <w:lang w:val="et-EE"/>
        </w:rPr>
      </w:pPr>
    </w:p>
    <w:p w14:paraId="55B9DBBC" w14:textId="77777777" w:rsidR="00185282" w:rsidRDefault="00185282">
      <w:pPr>
        <w:rPr>
          <w:b/>
          <w:sz w:val="22"/>
          <w:szCs w:val="22"/>
          <w:lang w:val="et-EE"/>
        </w:rPr>
      </w:pPr>
    </w:p>
    <w:p w14:paraId="562F92F6" w14:textId="77777777" w:rsidR="00185282" w:rsidRDefault="00185282">
      <w:pPr>
        <w:rPr>
          <w:b/>
          <w:sz w:val="22"/>
          <w:szCs w:val="22"/>
          <w:lang w:val="et-EE"/>
        </w:rPr>
      </w:pPr>
    </w:p>
    <w:p w14:paraId="7A25D522" w14:textId="77777777" w:rsidR="00185282" w:rsidRDefault="00185282">
      <w:pPr>
        <w:rPr>
          <w:b/>
          <w:sz w:val="22"/>
          <w:szCs w:val="22"/>
          <w:lang w:val="et-EE"/>
        </w:rPr>
      </w:pPr>
    </w:p>
    <w:p w14:paraId="186E7D87" w14:textId="77777777" w:rsidR="00185282" w:rsidRDefault="0072152D">
      <w:pPr>
        <w:pStyle w:val="TitleA"/>
        <w:outlineLvl w:val="0"/>
      </w:pPr>
      <w:r>
        <w:t>A. PAKENDI MÄRGISTUS</w:t>
      </w:r>
    </w:p>
    <w:p w14:paraId="61D26767" w14:textId="77777777" w:rsidR="00185282" w:rsidRDefault="0072152D">
      <w:pPr>
        <w:rPr>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rsidRPr="008B203A" w14:paraId="46969F82" w14:textId="77777777">
        <w:trPr>
          <w:trHeight w:val="730"/>
        </w:trPr>
        <w:tc>
          <w:tcPr>
            <w:tcW w:w="9297" w:type="dxa"/>
            <w:tcBorders>
              <w:top w:val="single" w:sz="4" w:space="0" w:color="000000"/>
              <w:left w:val="single" w:sz="4" w:space="0" w:color="000000"/>
              <w:bottom w:val="single" w:sz="4" w:space="0" w:color="000000"/>
              <w:right w:val="single" w:sz="4" w:space="0" w:color="000000"/>
            </w:tcBorders>
          </w:tcPr>
          <w:p w14:paraId="5FD5BF92" w14:textId="77777777" w:rsidR="00185282" w:rsidRDefault="0072152D">
            <w:pPr>
              <w:snapToGrid w:val="0"/>
              <w:rPr>
                <w:b/>
                <w:sz w:val="22"/>
                <w:szCs w:val="22"/>
                <w:lang w:val="et-EE"/>
              </w:rPr>
            </w:pPr>
            <w:r>
              <w:rPr>
                <w:b/>
                <w:sz w:val="22"/>
                <w:szCs w:val="22"/>
                <w:lang w:val="et-EE"/>
              </w:rPr>
              <w:lastRenderedPageBreak/>
              <w:t>VÄLISPAKENDIL PEAVAD OLEMA JÄRGMISED ANDMED</w:t>
            </w:r>
          </w:p>
          <w:p w14:paraId="2623261F" w14:textId="77777777" w:rsidR="00185282" w:rsidRDefault="00185282">
            <w:pPr>
              <w:rPr>
                <w:b/>
                <w:sz w:val="22"/>
                <w:szCs w:val="22"/>
                <w:lang w:val="et-EE"/>
              </w:rPr>
            </w:pPr>
          </w:p>
          <w:p w14:paraId="2D7A4430" w14:textId="77777777" w:rsidR="00185282" w:rsidRDefault="0072152D">
            <w:pPr>
              <w:rPr>
                <w:b/>
                <w:sz w:val="22"/>
                <w:szCs w:val="22"/>
                <w:lang w:val="et-EE"/>
              </w:rPr>
            </w:pPr>
            <w:r>
              <w:rPr>
                <w:b/>
                <w:sz w:val="22"/>
                <w:szCs w:val="22"/>
                <w:lang w:val="et-EE"/>
              </w:rPr>
              <w:t>Karp N20, N30, N50, N60, N100, N100 (100 x 1)</w:t>
            </w:r>
          </w:p>
        </w:tc>
      </w:tr>
    </w:tbl>
    <w:p w14:paraId="1B720F4D" w14:textId="77777777" w:rsidR="00185282" w:rsidRDefault="00185282">
      <w:pPr>
        <w:rPr>
          <w:sz w:val="22"/>
          <w:szCs w:val="22"/>
          <w:lang w:val="et-EE"/>
        </w:rPr>
      </w:pPr>
    </w:p>
    <w:p w14:paraId="01C1C4F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2575437" w14:textId="77777777">
        <w:tc>
          <w:tcPr>
            <w:tcW w:w="9297" w:type="dxa"/>
            <w:tcBorders>
              <w:top w:val="single" w:sz="4" w:space="0" w:color="000000"/>
              <w:left w:val="single" w:sz="4" w:space="0" w:color="000000"/>
              <w:bottom w:val="single" w:sz="4" w:space="0" w:color="000000"/>
              <w:right w:val="single" w:sz="4" w:space="0" w:color="000000"/>
            </w:tcBorders>
          </w:tcPr>
          <w:p w14:paraId="01AE9A05"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0B467468" w14:textId="77777777" w:rsidR="00185282" w:rsidRDefault="00185282">
      <w:pPr>
        <w:rPr>
          <w:sz w:val="22"/>
          <w:szCs w:val="22"/>
          <w:lang w:val="et-EE"/>
        </w:rPr>
      </w:pPr>
    </w:p>
    <w:p w14:paraId="28EC6EFB" w14:textId="77777777" w:rsidR="00185282" w:rsidRDefault="0072152D">
      <w:pPr>
        <w:rPr>
          <w:sz w:val="22"/>
          <w:szCs w:val="22"/>
          <w:lang w:val="et-EE"/>
        </w:rPr>
      </w:pPr>
      <w:r>
        <w:rPr>
          <w:sz w:val="22"/>
          <w:szCs w:val="22"/>
          <w:lang w:val="et-EE"/>
        </w:rPr>
        <w:t>Keppra 250 mg õhukese polümeerikattega tabletid</w:t>
      </w:r>
    </w:p>
    <w:p w14:paraId="116A6BAD" w14:textId="77777777" w:rsidR="00185282" w:rsidRDefault="0072152D">
      <w:pPr>
        <w:rPr>
          <w:sz w:val="22"/>
          <w:szCs w:val="22"/>
          <w:lang w:val="et-EE"/>
        </w:rPr>
      </w:pPr>
      <w:r>
        <w:rPr>
          <w:sz w:val="22"/>
          <w:szCs w:val="22"/>
          <w:lang w:val="et-EE"/>
        </w:rPr>
        <w:t>levetiratsetaam</w:t>
      </w:r>
    </w:p>
    <w:p w14:paraId="3AB1932E" w14:textId="77777777" w:rsidR="00185282" w:rsidRDefault="00185282">
      <w:pPr>
        <w:rPr>
          <w:sz w:val="22"/>
          <w:szCs w:val="22"/>
          <w:lang w:val="et-EE"/>
        </w:rPr>
      </w:pPr>
    </w:p>
    <w:p w14:paraId="4968228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68595F4" w14:textId="77777777">
        <w:tc>
          <w:tcPr>
            <w:tcW w:w="9297" w:type="dxa"/>
            <w:tcBorders>
              <w:top w:val="single" w:sz="4" w:space="0" w:color="000000"/>
              <w:left w:val="single" w:sz="4" w:space="0" w:color="000000"/>
              <w:bottom w:val="single" w:sz="4" w:space="0" w:color="000000"/>
              <w:right w:val="single" w:sz="4" w:space="0" w:color="000000"/>
            </w:tcBorders>
          </w:tcPr>
          <w:p w14:paraId="3B026911" w14:textId="77777777" w:rsidR="00185282" w:rsidRDefault="0072152D">
            <w:pPr>
              <w:tabs>
                <w:tab w:val="left" w:pos="557"/>
              </w:tabs>
              <w:snapToGrid w:val="0"/>
              <w:rPr>
                <w:b/>
                <w:sz w:val="22"/>
                <w:szCs w:val="22"/>
                <w:lang w:val="et-EE"/>
              </w:rPr>
            </w:pPr>
            <w:r>
              <w:rPr>
                <w:b/>
                <w:sz w:val="22"/>
                <w:szCs w:val="22"/>
                <w:lang w:val="et-EE"/>
              </w:rPr>
              <w:t>2.</w:t>
            </w:r>
            <w:r>
              <w:rPr>
                <w:b/>
                <w:sz w:val="22"/>
                <w:szCs w:val="22"/>
                <w:lang w:val="et-EE"/>
              </w:rPr>
              <w:tab/>
              <w:t>TOIMEAINE(TE) SISALDUS</w:t>
            </w:r>
          </w:p>
        </w:tc>
      </w:tr>
    </w:tbl>
    <w:p w14:paraId="2DD6973F" w14:textId="77777777" w:rsidR="00185282" w:rsidRDefault="00185282">
      <w:pPr>
        <w:rPr>
          <w:sz w:val="22"/>
          <w:szCs w:val="22"/>
          <w:lang w:val="et-EE"/>
        </w:rPr>
      </w:pPr>
    </w:p>
    <w:p w14:paraId="1C750B0E" w14:textId="77777777" w:rsidR="00185282" w:rsidRDefault="0072152D">
      <w:pPr>
        <w:rPr>
          <w:sz w:val="22"/>
          <w:szCs w:val="22"/>
          <w:lang w:val="et-EE"/>
        </w:rPr>
      </w:pPr>
      <w:r>
        <w:rPr>
          <w:sz w:val="22"/>
          <w:szCs w:val="22"/>
          <w:lang w:val="et-EE"/>
        </w:rPr>
        <w:t>Üks õhukese polümeerikattega tablett sisaldab 250 mg levetiratsetaami.</w:t>
      </w:r>
    </w:p>
    <w:p w14:paraId="5135D048" w14:textId="77777777" w:rsidR="00185282" w:rsidRDefault="00185282">
      <w:pPr>
        <w:rPr>
          <w:sz w:val="22"/>
          <w:szCs w:val="22"/>
          <w:lang w:val="et-EE"/>
        </w:rPr>
      </w:pPr>
    </w:p>
    <w:p w14:paraId="18843CD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ABA7230" w14:textId="77777777">
        <w:tc>
          <w:tcPr>
            <w:tcW w:w="9297" w:type="dxa"/>
            <w:tcBorders>
              <w:top w:val="single" w:sz="4" w:space="0" w:color="000000"/>
              <w:left w:val="single" w:sz="4" w:space="0" w:color="000000"/>
              <w:bottom w:val="single" w:sz="4" w:space="0" w:color="000000"/>
              <w:right w:val="single" w:sz="4" w:space="0" w:color="000000"/>
            </w:tcBorders>
          </w:tcPr>
          <w:p w14:paraId="241EC00D"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6DBB6F81" w14:textId="77777777" w:rsidR="00185282" w:rsidRDefault="00185282">
      <w:pPr>
        <w:rPr>
          <w:sz w:val="22"/>
          <w:szCs w:val="22"/>
          <w:lang w:val="et-EE"/>
        </w:rPr>
      </w:pPr>
    </w:p>
    <w:p w14:paraId="4AB1A06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E09BE3E" w14:textId="77777777">
        <w:tc>
          <w:tcPr>
            <w:tcW w:w="9297" w:type="dxa"/>
            <w:tcBorders>
              <w:top w:val="single" w:sz="4" w:space="0" w:color="000000"/>
              <w:left w:val="single" w:sz="4" w:space="0" w:color="000000"/>
              <w:bottom w:val="single" w:sz="4" w:space="0" w:color="000000"/>
              <w:right w:val="single" w:sz="4" w:space="0" w:color="000000"/>
            </w:tcBorders>
          </w:tcPr>
          <w:p w14:paraId="1B64331E"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06D44125" w14:textId="77777777" w:rsidR="00185282" w:rsidRDefault="00185282">
      <w:pPr>
        <w:rPr>
          <w:sz w:val="22"/>
          <w:szCs w:val="22"/>
          <w:lang w:val="et-EE"/>
        </w:rPr>
      </w:pPr>
    </w:p>
    <w:p w14:paraId="17D3DC38" w14:textId="77777777" w:rsidR="00185282" w:rsidRDefault="0072152D">
      <w:pPr>
        <w:rPr>
          <w:sz w:val="22"/>
          <w:szCs w:val="22"/>
          <w:lang w:val="et-EE"/>
        </w:rPr>
      </w:pPr>
      <w:r>
        <w:rPr>
          <w:sz w:val="22"/>
          <w:szCs w:val="22"/>
          <w:lang w:val="et-EE"/>
        </w:rPr>
        <w:t>20 õhukese polümeerikattega tabletti</w:t>
      </w:r>
    </w:p>
    <w:p w14:paraId="35B41787" w14:textId="77777777" w:rsidR="00185282" w:rsidRDefault="0072152D">
      <w:pPr>
        <w:rPr>
          <w:sz w:val="22"/>
          <w:szCs w:val="22"/>
          <w:highlight w:val="lightGray"/>
          <w:lang w:val="et-EE"/>
        </w:rPr>
      </w:pPr>
      <w:r>
        <w:rPr>
          <w:sz w:val="22"/>
          <w:szCs w:val="22"/>
          <w:highlight w:val="lightGray"/>
          <w:lang w:val="et-EE"/>
        </w:rPr>
        <w:t>30 õhukese polümeerikattega tabletti</w:t>
      </w:r>
    </w:p>
    <w:p w14:paraId="58F75EF2" w14:textId="77777777" w:rsidR="00185282" w:rsidRDefault="0072152D">
      <w:pPr>
        <w:rPr>
          <w:sz w:val="22"/>
          <w:szCs w:val="22"/>
          <w:highlight w:val="lightGray"/>
          <w:lang w:val="et-EE"/>
        </w:rPr>
      </w:pPr>
      <w:r>
        <w:rPr>
          <w:sz w:val="22"/>
          <w:szCs w:val="22"/>
          <w:highlight w:val="lightGray"/>
          <w:lang w:val="et-EE"/>
        </w:rPr>
        <w:t>50 õhukese polümeerikattega tabletti</w:t>
      </w:r>
    </w:p>
    <w:p w14:paraId="25026001" w14:textId="77777777" w:rsidR="00185282" w:rsidRDefault="0072152D">
      <w:pPr>
        <w:rPr>
          <w:sz w:val="22"/>
          <w:szCs w:val="22"/>
          <w:highlight w:val="lightGray"/>
          <w:lang w:val="et-EE"/>
        </w:rPr>
      </w:pPr>
      <w:r>
        <w:rPr>
          <w:sz w:val="22"/>
          <w:szCs w:val="22"/>
          <w:highlight w:val="lightGray"/>
          <w:lang w:val="et-EE"/>
        </w:rPr>
        <w:t>60 õhukese polümeerikattega tabletti</w:t>
      </w:r>
    </w:p>
    <w:p w14:paraId="6729C407" w14:textId="77777777" w:rsidR="00185282" w:rsidRDefault="0072152D">
      <w:pPr>
        <w:rPr>
          <w:sz w:val="22"/>
          <w:szCs w:val="22"/>
          <w:highlight w:val="lightGray"/>
          <w:lang w:val="et-EE"/>
        </w:rPr>
      </w:pPr>
      <w:r>
        <w:rPr>
          <w:sz w:val="22"/>
          <w:szCs w:val="22"/>
          <w:highlight w:val="lightGray"/>
          <w:lang w:val="et-EE"/>
        </w:rPr>
        <w:t>100 õhukese polümeerikattega tabletti</w:t>
      </w:r>
    </w:p>
    <w:p w14:paraId="48522D30" w14:textId="77777777" w:rsidR="00185282" w:rsidRDefault="0072152D">
      <w:pPr>
        <w:rPr>
          <w:sz w:val="22"/>
          <w:szCs w:val="22"/>
          <w:highlight w:val="lightGray"/>
          <w:lang w:val="et-EE"/>
        </w:rPr>
      </w:pPr>
      <w:r>
        <w:rPr>
          <w:sz w:val="22"/>
          <w:szCs w:val="22"/>
          <w:highlight w:val="lightGray"/>
          <w:lang w:val="et-EE"/>
        </w:rPr>
        <w:t>100 x 1 õhukese polümeerikattega tabletti</w:t>
      </w:r>
    </w:p>
    <w:p w14:paraId="139C72D1" w14:textId="77777777" w:rsidR="00185282" w:rsidRDefault="00185282">
      <w:pPr>
        <w:rPr>
          <w:sz w:val="22"/>
          <w:szCs w:val="22"/>
          <w:lang w:val="et-EE"/>
        </w:rPr>
      </w:pPr>
    </w:p>
    <w:p w14:paraId="73ED705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0EC7066" w14:textId="77777777">
        <w:tc>
          <w:tcPr>
            <w:tcW w:w="9297" w:type="dxa"/>
            <w:tcBorders>
              <w:top w:val="single" w:sz="4" w:space="0" w:color="000000"/>
              <w:left w:val="single" w:sz="4" w:space="0" w:color="000000"/>
              <w:bottom w:val="single" w:sz="4" w:space="0" w:color="000000"/>
              <w:right w:val="single" w:sz="4" w:space="0" w:color="000000"/>
            </w:tcBorders>
          </w:tcPr>
          <w:p w14:paraId="76FCF268"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69A0D331" w14:textId="77777777" w:rsidR="00185282" w:rsidRDefault="00185282">
      <w:pPr>
        <w:rPr>
          <w:sz w:val="22"/>
          <w:szCs w:val="22"/>
          <w:lang w:val="et-EE"/>
        </w:rPr>
      </w:pPr>
    </w:p>
    <w:p w14:paraId="59D2EC58" w14:textId="77777777" w:rsidR="00185282" w:rsidRDefault="0072152D">
      <w:pPr>
        <w:rPr>
          <w:sz w:val="22"/>
          <w:szCs w:val="22"/>
          <w:lang w:val="et-EE"/>
        </w:rPr>
      </w:pPr>
      <w:r>
        <w:rPr>
          <w:sz w:val="22"/>
          <w:szCs w:val="22"/>
          <w:lang w:val="et-EE"/>
        </w:rPr>
        <w:t>Suukaudne</w:t>
      </w:r>
    </w:p>
    <w:p w14:paraId="0BC1DB3E" w14:textId="77777777" w:rsidR="00185282" w:rsidRDefault="0072152D">
      <w:pPr>
        <w:rPr>
          <w:sz w:val="22"/>
          <w:szCs w:val="22"/>
          <w:lang w:val="et-EE"/>
        </w:rPr>
      </w:pPr>
      <w:r>
        <w:rPr>
          <w:sz w:val="22"/>
          <w:szCs w:val="22"/>
          <w:lang w:val="et-EE"/>
        </w:rPr>
        <w:t>Enne ravimi kasutamist lugege pakendi infolehte.</w:t>
      </w:r>
    </w:p>
    <w:p w14:paraId="270482E3" w14:textId="77777777" w:rsidR="00185282" w:rsidRDefault="00185282">
      <w:pPr>
        <w:rPr>
          <w:sz w:val="22"/>
          <w:szCs w:val="22"/>
          <w:lang w:val="et-EE"/>
        </w:rPr>
      </w:pPr>
    </w:p>
    <w:p w14:paraId="731DFC2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212DB161" w14:textId="77777777">
        <w:tc>
          <w:tcPr>
            <w:tcW w:w="9297" w:type="dxa"/>
            <w:tcBorders>
              <w:top w:val="single" w:sz="4" w:space="0" w:color="000000"/>
              <w:left w:val="single" w:sz="4" w:space="0" w:color="000000"/>
              <w:bottom w:val="single" w:sz="4" w:space="0" w:color="000000"/>
              <w:right w:val="single" w:sz="4" w:space="0" w:color="000000"/>
            </w:tcBorders>
          </w:tcPr>
          <w:p w14:paraId="605E6AA2"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70FA989F" w14:textId="77777777" w:rsidR="00185282" w:rsidRDefault="00185282">
      <w:pPr>
        <w:rPr>
          <w:sz w:val="22"/>
          <w:szCs w:val="22"/>
          <w:lang w:val="et-EE"/>
        </w:rPr>
      </w:pPr>
    </w:p>
    <w:p w14:paraId="58BE096A" w14:textId="77777777" w:rsidR="00185282" w:rsidRDefault="0072152D">
      <w:pPr>
        <w:rPr>
          <w:sz w:val="22"/>
          <w:szCs w:val="22"/>
          <w:lang w:val="et-EE"/>
        </w:rPr>
      </w:pPr>
      <w:r>
        <w:rPr>
          <w:sz w:val="22"/>
          <w:szCs w:val="22"/>
          <w:lang w:val="et-EE"/>
        </w:rPr>
        <w:t>Hoida laste eest varjatud ja kättesaamatus kohas.</w:t>
      </w:r>
    </w:p>
    <w:p w14:paraId="0D7C18E1" w14:textId="77777777" w:rsidR="00185282" w:rsidRDefault="00185282">
      <w:pPr>
        <w:rPr>
          <w:sz w:val="22"/>
          <w:szCs w:val="22"/>
          <w:lang w:val="et-EE"/>
        </w:rPr>
      </w:pPr>
    </w:p>
    <w:p w14:paraId="6CD31C65"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E9C2A15" w14:textId="77777777">
        <w:tc>
          <w:tcPr>
            <w:tcW w:w="9297" w:type="dxa"/>
            <w:tcBorders>
              <w:top w:val="single" w:sz="4" w:space="0" w:color="000000"/>
              <w:left w:val="single" w:sz="4" w:space="0" w:color="000000"/>
              <w:bottom w:val="single" w:sz="4" w:space="0" w:color="000000"/>
              <w:right w:val="single" w:sz="4" w:space="0" w:color="000000"/>
            </w:tcBorders>
          </w:tcPr>
          <w:p w14:paraId="79F5326B"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5807412B" w14:textId="77777777" w:rsidR="00185282" w:rsidRDefault="00185282">
      <w:pPr>
        <w:rPr>
          <w:sz w:val="22"/>
          <w:szCs w:val="22"/>
          <w:lang w:val="et-EE"/>
        </w:rPr>
      </w:pPr>
    </w:p>
    <w:p w14:paraId="295BEAC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22E0222" w14:textId="77777777">
        <w:tc>
          <w:tcPr>
            <w:tcW w:w="9297" w:type="dxa"/>
            <w:tcBorders>
              <w:top w:val="single" w:sz="4" w:space="0" w:color="000000"/>
              <w:left w:val="single" w:sz="4" w:space="0" w:color="000000"/>
              <w:bottom w:val="single" w:sz="4" w:space="0" w:color="000000"/>
              <w:right w:val="single" w:sz="4" w:space="0" w:color="000000"/>
            </w:tcBorders>
          </w:tcPr>
          <w:p w14:paraId="464AE488"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7A14AC30" w14:textId="77777777" w:rsidR="00185282" w:rsidRDefault="00185282">
      <w:pPr>
        <w:rPr>
          <w:sz w:val="22"/>
          <w:szCs w:val="22"/>
          <w:lang w:val="et-EE"/>
        </w:rPr>
      </w:pPr>
    </w:p>
    <w:p w14:paraId="061EA57A" w14:textId="77777777" w:rsidR="00185282" w:rsidRDefault="0072152D">
      <w:pPr>
        <w:rPr>
          <w:sz w:val="22"/>
          <w:szCs w:val="22"/>
          <w:lang w:val="et-EE"/>
        </w:rPr>
      </w:pPr>
      <w:r>
        <w:rPr>
          <w:sz w:val="22"/>
          <w:szCs w:val="22"/>
          <w:lang w:val="et-EE"/>
        </w:rPr>
        <w:t xml:space="preserve">Kõlblik kuni: </w:t>
      </w:r>
    </w:p>
    <w:p w14:paraId="60BEEC7F" w14:textId="77777777" w:rsidR="00185282" w:rsidRDefault="00185282">
      <w:pPr>
        <w:rPr>
          <w:sz w:val="22"/>
          <w:szCs w:val="22"/>
          <w:lang w:val="et-EE"/>
        </w:rPr>
      </w:pPr>
    </w:p>
    <w:p w14:paraId="1783A04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1D9FAC7" w14:textId="77777777">
        <w:tc>
          <w:tcPr>
            <w:tcW w:w="9297" w:type="dxa"/>
            <w:tcBorders>
              <w:top w:val="single" w:sz="4" w:space="0" w:color="000000"/>
              <w:left w:val="single" w:sz="4" w:space="0" w:color="000000"/>
              <w:bottom w:val="single" w:sz="4" w:space="0" w:color="000000"/>
              <w:right w:val="single" w:sz="4" w:space="0" w:color="000000"/>
            </w:tcBorders>
          </w:tcPr>
          <w:p w14:paraId="2FA96D7C"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727657C4" w14:textId="77777777" w:rsidR="00185282" w:rsidRDefault="00185282">
      <w:pPr>
        <w:rPr>
          <w:sz w:val="22"/>
          <w:szCs w:val="22"/>
          <w:lang w:val="et-EE"/>
        </w:rPr>
      </w:pPr>
    </w:p>
    <w:p w14:paraId="4111F23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1A739A31" w14:textId="77777777">
        <w:tc>
          <w:tcPr>
            <w:tcW w:w="9297" w:type="dxa"/>
            <w:tcBorders>
              <w:top w:val="single" w:sz="4" w:space="0" w:color="000000"/>
              <w:left w:val="single" w:sz="4" w:space="0" w:color="000000"/>
              <w:bottom w:val="single" w:sz="4" w:space="0" w:color="000000"/>
              <w:right w:val="single" w:sz="4" w:space="0" w:color="000000"/>
            </w:tcBorders>
          </w:tcPr>
          <w:p w14:paraId="6886E7B3" w14:textId="77777777" w:rsidR="00185282" w:rsidRDefault="0072152D">
            <w:pPr>
              <w:keepNext/>
              <w:snapToGrid w:val="0"/>
              <w:ind w:left="539" w:hanging="539"/>
              <w:rPr>
                <w:b/>
                <w:sz w:val="22"/>
                <w:szCs w:val="22"/>
                <w:lang w:val="et-EE"/>
              </w:rPr>
            </w:pPr>
            <w:r>
              <w:rPr>
                <w:b/>
                <w:sz w:val="22"/>
                <w:szCs w:val="22"/>
                <w:lang w:val="et-EE"/>
              </w:rPr>
              <w:t>10.</w:t>
            </w:r>
            <w:r>
              <w:rPr>
                <w:b/>
                <w:sz w:val="22"/>
                <w:szCs w:val="22"/>
                <w:lang w:val="et-EE"/>
              </w:rPr>
              <w:tab/>
              <w:t>ERINÕUDED KASUTAMATA JÄÄNUD RAVIMPREPARAADI VÕI SELLEST TEKKINUD JÄÄTMEMATERJALI HÄVITAMISEKS, VASTAVALT VAJADUSELE</w:t>
            </w:r>
          </w:p>
        </w:tc>
      </w:tr>
    </w:tbl>
    <w:p w14:paraId="5FEF0D4F" w14:textId="77777777" w:rsidR="00185282" w:rsidRDefault="00185282">
      <w:pPr>
        <w:rPr>
          <w:sz w:val="22"/>
          <w:szCs w:val="22"/>
          <w:lang w:val="et-EE"/>
        </w:rPr>
      </w:pPr>
    </w:p>
    <w:p w14:paraId="70DE82C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4307B174" w14:textId="77777777">
        <w:tc>
          <w:tcPr>
            <w:tcW w:w="9297" w:type="dxa"/>
            <w:tcBorders>
              <w:top w:val="single" w:sz="4" w:space="0" w:color="000000"/>
              <w:left w:val="single" w:sz="4" w:space="0" w:color="000000"/>
              <w:bottom w:val="single" w:sz="4" w:space="0" w:color="000000"/>
              <w:right w:val="single" w:sz="4" w:space="0" w:color="000000"/>
            </w:tcBorders>
          </w:tcPr>
          <w:p w14:paraId="234C5939" w14:textId="77777777" w:rsidR="00185282" w:rsidRDefault="0072152D">
            <w:pPr>
              <w:snapToGrid w:val="0"/>
              <w:rPr>
                <w:b/>
                <w:sz w:val="22"/>
                <w:szCs w:val="22"/>
                <w:lang w:val="et-EE"/>
              </w:rPr>
            </w:pPr>
            <w:r>
              <w:rPr>
                <w:b/>
                <w:sz w:val="22"/>
                <w:szCs w:val="22"/>
                <w:lang w:val="et-EE"/>
              </w:rPr>
              <w:lastRenderedPageBreak/>
              <w:t>11.</w:t>
            </w:r>
            <w:r>
              <w:rPr>
                <w:b/>
                <w:sz w:val="22"/>
                <w:szCs w:val="22"/>
                <w:lang w:val="et-EE"/>
              </w:rPr>
              <w:tab/>
              <w:t>MÜÜGILOA HOIDJA NIMI JA AADRESS</w:t>
            </w:r>
          </w:p>
        </w:tc>
      </w:tr>
    </w:tbl>
    <w:p w14:paraId="192F8F80" w14:textId="77777777" w:rsidR="00185282" w:rsidRDefault="00185282">
      <w:pPr>
        <w:rPr>
          <w:sz w:val="22"/>
          <w:szCs w:val="22"/>
          <w:lang w:val="et-EE"/>
        </w:rPr>
      </w:pPr>
    </w:p>
    <w:p w14:paraId="50A0EB9A" w14:textId="77777777" w:rsidR="00185282" w:rsidRDefault="0072152D">
      <w:pPr>
        <w:rPr>
          <w:sz w:val="22"/>
          <w:szCs w:val="22"/>
          <w:lang w:val="et-EE"/>
        </w:rPr>
      </w:pPr>
      <w:r>
        <w:rPr>
          <w:sz w:val="22"/>
          <w:szCs w:val="22"/>
          <w:lang w:val="et-EE"/>
        </w:rPr>
        <w:t>UCB Pharma SA</w:t>
      </w:r>
    </w:p>
    <w:p w14:paraId="487B6570" w14:textId="77777777" w:rsidR="00185282" w:rsidRDefault="0072152D">
      <w:pPr>
        <w:rPr>
          <w:sz w:val="22"/>
          <w:szCs w:val="22"/>
          <w:lang w:val="et-EE"/>
        </w:rPr>
      </w:pPr>
      <w:r>
        <w:rPr>
          <w:sz w:val="22"/>
          <w:szCs w:val="22"/>
          <w:lang w:val="et-EE"/>
        </w:rPr>
        <w:t>Allée de la Recherche 60</w:t>
      </w:r>
    </w:p>
    <w:p w14:paraId="40EF4225" w14:textId="77777777" w:rsidR="00185282" w:rsidRDefault="0072152D">
      <w:pPr>
        <w:rPr>
          <w:sz w:val="22"/>
          <w:szCs w:val="22"/>
          <w:lang w:val="et-EE"/>
        </w:rPr>
      </w:pPr>
      <w:r>
        <w:rPr>
          <w:sz w:val="22"/>
          <w:szCs w:val="22"/>
          <w:lang w:val="et-EE"/>
        </w:rPr>
        <w:t>B-1070 Brussels</w:t>
      </w:r>
    </w:p>
    <w:p w14:paraId="35C951B8" w14:textId="77777777" w:rsidR="00185282" w:rsidRDefault="0072152D">
      <w:pPr>
        <w:rPr>
          <w:sz w:val="22"/>
          <w:szCs w:val="22"/>
          <w:lang w:val="et-EE"/>
        </w:rPr>
      </w:pPr>
      <w:r>
        <w:rPr>
          <w:sz w:val="22"/>
          <w:szCs w:val="22"/>
          <w:lang w:val="et-EE"/>
        </w:rPr>
        <w:t>Belgia</w:t>
      </w:r>
    </w:p>
    <w:p w14:paraId="0750D63D" w14:textId="77777777" w:rsidR="00185282" w:rsidRDefault="00185282">
      <w:pPr>
        <w:rPr>
          <w:sz w:val="22"/>
          <w:szCs w:val="22"/>
          <w:lang w:val="et-EE"/>
        </w:rPr>
      </w:pPr>
    </w:p>
    <w:p w14:paraId="4337A632"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C58CAB1" w14:textId="77777777">
        <w:tc>
          <w:tcPr>
            <w:tcW w:w="9297" w:type="dxa"/>
            <w:tcBorders>
              <w:top w:val="single" w:sz="4" w:space="0" w:color="000000"/>
              <w:left w:val="single" w:sz="4" w:space="0" w:color="000000"/>
              <w:bottom w:val="single" w:sz="4" w:space="0" w:color="000000"/>
              <w:right w:val="single" w:sz="4" w:space="0" w:color="000000"/>
            </w:tcBorders>
          </w:tcPr>
          <w:p w14:paraId="48EFA34E"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6564BC98" w14:textId="77777777" w:rsidR="00185282" w:rsidRDefault="00185282">
      <w:pPr>
        <w:rPr>
          <w:sz w:val="22"/>
          <w:szCs w:val="22"/>
          <w:lang w:val="et-EE"/>
        </w:rPr>
      </w:pPr>
    </w:p>
    <w:p w14:paraId="64A3FA51" w14:textId="77777777" w:rsidR="00185282" w:rsidRDefault="0072152D">
      <w:pPr>
        <w:rPr>
          <w:i/>
          <w:sz w:val="22"/>
          <w:szCs w:val="22"/>
          <w:shd w:val="clear" w:color="auto" w:fill="D9D9D9"/>
          <w:lang w:val="et-EE"/>
        </w:rPr>
      </w:pPr>
      <w:r>
        <w:rPr>
          <w:sz w:val="22"/>
          <w:szCs w:val="22"/>
          <w:lang w:val="et-EE"/>
        </w:rPr>
        <w:t xml:space="preserve">EU/1/00/146/001 </w:t>
      </w:r>
      <w:r>
        <w:rPr>
          <w:i/>
          <w:sz w:val="22"/>
          <w:szCs w:val="22"/>
          <w:highlight w:val="lightGray"/>
          <w:shd w:val="clear" w:color="auto" w:fill="D9D9D9"/>
          <w:lang w:val="et-EE"/>
        </w:rPr>
        <w:t>20 tabletti</w:t>
      </w:r>
    </w:p>
    <w:p w14:paraId="01C6F33C"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EU/1/00/146/002 </w:t>
      </w:r>
      <w:r>
        <w:rPr>
          <w:i/>
          <w:sz w:val="22"/>
          <w:szCs w:val="22"/>
          <w:highlight w:val="lightGray"/>
          <w:shd w:val="clear" w:color="auto" w:fill="D9D9D9"/>
          <w:lang w:val="et-EE"/>
        </w:rPr>
        <w:t>30 tabletti</w:t>
      </w:r>
    </w:p>
    <w:p w14:paraId="486DF74C"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EU/1/00/146/003 </w:t>
      </w:r>
      <w:r>
        <w:rPr>
          <w:i/>
          <w:sz w:val="22"/>
          <w:szCs w:val="22"/>
          <w:highlight w:val="lightGray"/>
          <w:shd w:val="clear" w:color="auto" w:fill="D9D9D9"/>
          <w:lang w:val="et-EE"/>
        </w:rPr>
        <w:t>50 tabletti</w:t>
      </w:r>
    </w:p>
    <w:p w14:paraId="3DB508C9"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EU/1/00/146/004 </w:t>
      </w:r>
      <w:r>
        <w:rPr>
          <w:i/>
          <w:sz w:val="22"/>
          <w:szCs w:val="22"/>
          <w:highlight w:val="lightGray"/>
          <w:shd w:val="clear" w:color="auto" w:fill="D9D9D9"/>
          <w:lang w:val="et-EE"/>
        </w:rPr>
        <w:t>60 tabletti</w:t>
      </w:r>
    </w:p>
    <w:p w14:paraId="651EE042"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EU/1/00/146/005 </w:t>
      </w:r>
      <w:r>
        <w:rPr>
          <w:i/>
          <w:sz w:val="22"/>
          <w:szCs w:val="22"/>
          <w:highlight w:val="lightGray"/>
          <w:shd w:val="clear" w:color="auto" w:fill="D9D9D9"/>
          <w:lang w:val="et-EE"/>
        </w:rPr>
        <w:t>100 tabletti</w:t>
      </w:r>
    </w:p>
    <w:p w14:paraId="6C8E2AA0"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EU/1/00/146/034 </w:t>
      </w:r>
      <w:r>
        <w:rPr>
          <w:i/>
          <w:sz w:val="22"/>
          <w:szCs w:val="22"/>
          <w:highlight w:val="lightGray"/>
          <w:shd w:val="clear" w:color="auto" w:fill="D9D9D9"/>
          <w:lang w:val="et-EE"/>
        </w:rPr>
        <w:t>100 x 1 tabletti</w:t>
      </w:r>
    </w:p>
    <w:p w14:paraId="2506367C" w14:textId="77777777" w:rsidR="00185282" w:rsidRDefault="00185282">
      <w:pPr>
        <w:rPr>
          <w:sz w:val="22"/>
          <w:szCs w:val="22"/>
          <w:lang w:val="et-EE"/>
        </w:rPr>
      </w:pPr>
    </w:p>
    <w:p w14:paraId="7A64FE5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4B00352" w14:textId="77777777">
        <w:tc>
          <w:tcPr>
            <w:tcW w:w="9297" w:type="dxa"/>
            <w:tcBorders>
              <w:top w:val="single" w:sz="4" w:space="0" w:color="000000"/>
              <w:left w:val="single" w:sz="4" w:space="0" w:color="000000"/>
              <w:bottom w:val="single" w:sz="4" w:space="0" w:color="000000"/>
              <w:right w:val="single" w:sz="4" w:space="0" w:color="000000"/>
            </w:tcBorders>
          </w:tcPr>
          <w:p w14:paraId="0F7E8B3B"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6F7C0CB2" w14:textId="77777777" w:rsidR="00185282" w:rsidRDefault="00185282">
      <w:pPr>
        <w:rPr>
          <w:sz w:val="22"/>
          <w:szCs w:val="22"/>
          <w:lang w:val="et-EE"/>
        </w:rPr>
      </w:pPr>
    </w:p>
    <w:p w14:paraId="04FFF371" w14:textId="77777777" w:rsidR="00185282" w:rsidRDefault="0072152D">
      <w:pPr>
        <w:rPr>
          <w:sz w:val="22"/>
          <w:szCs w:val="22"/>
          <w:lang w:val="et-EE"/>
        </w:rPr>
      </w:pPr>
      <w:r>
        <w:rPr>
          <w:sz w:val="22"/>
          <w:szCs w:val="22"/>
          <w:lang w:val="et-EE"/>
        </w:rPr>
        <w:t>Partii nr:</w:t>
      </w:r>
    </w:p>
    <w:p w14:paraId="6A2AE361" w14:textId="77777777" w:rsidR="00185282" w:rsidRDefault="00185282">
      <w:pPr>
        <w:rPr>
          <w:sz w:val="22"/>
          <w:szCs w:val="22"/>
          <w:lang w:val="et-EE"/>
        </w:rPr>
      </w:pPr>
    </w:p>
    <w:p w14:paraId="0A61FC5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F48929D" w14:textId="77777777">
        <w:tc>
          <w:tcPr>
            <w:tcW w:w="9297" w:type="dxa"/>
            <w:tcBorders>
              <w:top w:val="single" w:sz="4" w:space="0" w:color="000000"/>
              <w:left w:val="single" w:sz="4" w:space="0" w:color="000000"/>
              <w:bottom w:val="single" w:sz="4" w:space="0" w:color="000000"/>
              <w:right w:val="single" w:sz="4" w:space="0" w:color="000000"/>
            </w:tcBorders>
          </w:tcPr>
          <w:p w14:paraId="6C19A7D5"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0E2D4ACF" w14:textId="77777777" w:rsidR="00185282" w:rsidRDefault="00185282">
      <w:pPr>
        <w:rPr>
          <w:sz w:val="22"/>
          <w:szCs w:val="22"/>
          <w:lang w:val="et-EE"/>
        </w:rPr>
      </w:pPr>
    </w:p>
    <w:p w14:paraId="7A9B9C65"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B993B45" w14:textId="77777777">
        <w:tc>
          <w:tcPr>
            <w:tcW w:w="9297" w:type="dxa"/>
            <w:tcBorders>
              <w:top w:val="single" w:sz="4" w:space="0" w:color="000000"/>
              <w:left w:val="single" w:sz="4" w:space="0" w:color="000000"/>
              <w:bottom w:val="single" w:sz="4" w:space="0" w:color="000000"/>
              <w:right w:val="single" w:sz="4" w:space="0" w:color="000000"/>
            </w:tcBorders>
          </w:tcPr>
          <w:p w14:paraId="3ECBCD8C"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30837D84" w14:textId="77777777" w:rsidR="00185282" w:rsidRDefault="00185282">
      <w:pPr>
        <w:rPr>
          <w:sz w:val="22"/>
          <w:szCs w:val="22"/>
          <w:lang w:val="et-EE"/>
        </w:rPr>
      </w:pPr>
    </w:p>
    <w:p w14:paraId="3F72F450"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6010CE0F" w14:textId="77777777">
        <w:tc>
          <w:tcPr>
            <w:tcW w:w="9297" w:type="dxa"/>
            <w:tcBorders>
              <w:top w:val="single" w:sz="4" w:space="0" w:color="000000"/>
              <w:left w:val="single" w:sz="4" w:space="0" w:color="000000"/>
              <w:bottom w:val="single" w:sz="4" w:space="0" w:color="000000"/>
              <w:right w:val="single" w:sz="4" w:space="0" w:color="000000"/>
            </w:tcBorders>
          </w:tcPr>
          <w:p w14:paraId="38138637"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7FBE0CBB" w14:textId="77777777" w:rsidR="00185282" w:rsidRDefault="00185282">
      <w:pPr>
        <w:rPr>
          <w:b/>
          <w:sz w:val="22"/>
          <w:szCs w:val="22"/>
          <w:u w:val="single"/>
          <w:lang w:val="et-EE"/>
        </w:rPr>
      </w:pPr>
    </w:p>
    <w:p w14:paraId="38FB68BB" w14:textId="77777777" w:rsidR="00185282" w:rsidRDefault="0072152D">
      <w:pPr>
        <w:rPr>
          <w:sz w:val="22"/>
          <w:szCs w:val="22"/>
          <w:lang w:val="et-EE"/>
        </w:rPr>
      </w:pPr>
      <w:r>
        <w:rPr>
          <w:sz w:val="22"/>
          <w:szCs w:val="22"/>
          <w:lang w:val="et-EE"/>
        </w:rPr>
        <w:t>keppra 250 mg</w:t>
      </w:r>
    </w:p>
    <w:p w14:paraId="1FED9F15" w14:textId="77777777" w:rsidR="00185282" w:rsidRDefault="0072152D">
      <w:pPr>
        <w:rPr>
          <w:i/>
          <w:sz w:val="22"/>
          <w:szCs w:val="22"/>
          <w:lang w:val="et-EE"/>
        </w:rPr>
      </w:pPr>
      <w:r>
        <w:rPr>
          <w:sz w:val="22"/>
          <w:szCs w:val="22"/>
          <w:highlight w:val="lightGray"/>
          <w:lang w:val="et-EE"/>
        </w:rPr>
        <w:t xml:space="preserve">Põhjendus Braille mitte lisamiseks </w:t>
      </w:r>
      <w:r>
        <w:rPr>
          <w:i/>
          <w:sz w:val="22"/>
          <w:szCs w:val="22"/>
          <w:highlight w:val="lightGray"/>
          <w:lang w:val="et-EE"/>
        </w:rPr>
        <w:t>100 x 1 tabletti</w:t>
      </w:r>
    </w:p>
    <w:p w14:paraId="79FCB79A" w14:textId="77777777" w:rsidR="00185282" w:rsidRDefault="00185282">
      <w:pPr>
        <w:rPr>
          <w:i/>
          <w:sz w:val="22"/>
          <w:szCs w:val="22"/>
          <w:lang w:val="et-EE"/>
        </w:rPr>
      </w:pPr>
    </w:p>
    <w:p w14:paraId="6F1C7A04" w14:textId="77777777" w:rsidR="00185282" w:rsidRDefault="00185282">
      <w:pPr>
        <w:rPr>
          <w:sz w:val="22"/>
          <w:szCs w:val="22"/>
          <w:shd w:val="clear" w:color="auto" w:fill="CCCCCC"/>
          <w:lang w:val="et-EE"/>
        </w:rPr>
      </w:pPr>
    </w:p>
    <w:p w14:paraId="3281DB06" w14:textId="77777777" w:rsidR="00185282" w:rsidRDefault="0072152D">
      <w:pPr>
        <w:keepNext/>
        <w:numPr>
          <w:ilvl w:val="0"/>
          <w:numId w:val="38"/>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3ABC3A7D" w14:textId="77777777" w:rsidR="00185282" w:rsidRDefault="00185282">
      <w:pPr>
        <w:rPr>
          <w:sz w:val="22"/>
          <w:szCs w:val="22"/>
          <w:lang w:val="et-EE"/>
        </w:rPr>
      </w:pPr>
    </w:p>
    <w:p w14:paraId="621CA7EC"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p>
    <w:p w14:paraId="0062F2C3" w14:textId="77777777" w:rsidR="00185282" w:rsidRDefault="00185282">
      <w:pPr>
        <w:rPr>
          <w:sz w:val="22"/>
          <w:szCs w:val="22"/>
          <w:lang w:val="et-EE"/>
        </w:rPr>
      </w:pPr>
    </w:p>
    <w:p w14:paraId="6F07D723" w14:textId="77777777" w:rsidR="00185282" w:rsidRDefault="00185282">
      <w:pPr>
        <w:rPr>
          <w:sz w:val="22"/>
          <w:szCs w:val="22"/>
          <w:lang w:val="et-EE"/>
        </w:rPr>
      </w:pPr>
    </w:p>
    <w:p w14:paraId="1AD551AE" w14:textId="77777777" w:rsidR="00185282" w:rsidRDefault="0072152D">
      <w:pPr>
        <w:keepNext/>
        <w:numPr>
          <w:ilvl w:val="0"/>
          <w:numId w:val="38"/>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04AB3ABC" w14:textId="77777777" w:rsidR="00185282" w:rsidRDefault="00185282">
      <w:pPr>
        <w:rPr>
          <w:sz w:val="22"/>
          <w:szCs w:val="22"/>
          <w:lang w:val="et-EE"/>
        </w:rPr>
      </w:pPr>
    </w:p>
    <w:p w14:paraId="37F8EC74"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PC </w:t>
      </w:r>
    </w:p>
    <w:p w14:paraId="6393F3C8" w14:textId="77777777" w:rsidR="00185282" w:rsidRDefault="0072152D">
      <w:pPr>
        <w:tabs>
          <w:tab w:val="left" w:pos="567"/>
        </w:tabs>
        <w:suppressAutoHyphens w:val="0"/>
        <w:spacing w:line="260" w:lineRule="exact"/>
        <w:rPr>
          <w:sz w:val="22"/>
          <w:szCs w:val="22"/>
          <w:lang w:val="et-EE" w:eastAsia="en-US"/>
        </w:rPr>
      </w:pPr>
      <w:r>
        <w:rPr>
          <w:sz w:val="22"/>
          <w:szCs w:val="20"/>
          <w:lang w:val="et-EE" w:eastAsia="en-US"/>
        </w:rPr>
        <w:t xml:space="preserve">SN </w:t>
      </w:r>
    </w:p>
    <w:p w14:paraId="3DFC3119"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NN </w:t>
      </w:r>
    </w:p>
    <w:p w14:paraId="0EF46613"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br w:type="page"/>
      </w:r>
    </w:p>
    <w:tbl>
      <w:tblPr>
        <w:tblW w:w="9297" w:type="dxa"/>
        <w:tblInd w:w="-5" w:type="dxa"/>
        <w:tblLayout w:type="fixed"/>
        <w:tblLook w:val="0000" w:firstRow="0" w:lastRow="0" w:firstColumn="0" w:lastColumn="0" w:noHBand="0" w:noVBand="0"/>
      </w:tblPr>
      <w:tblGrid>
        <w:gridCol w:w="9297"/>
      </w:tblGrid>
      <w:tr w:rsidR="00185282" w14:paraId="0B9F271C" w14:textId="77777777">
        <w:trPr>
          <w:trHeight w:val="730"/>
        </w:trPr>
        <w:tc>
          <w:tcPr>
            <w:tcW w:w="9297" w:type="dxa"/>
            <w:tcBorders>
              <w:top w:val="single" w:sz="4" w:space="0" w:color="000000"/>
              <w:left w:val="single" w:sz="4" w:space="0" w:color="000000"/>
              <w:bottom w:val="single" w:sz="4" w:space="0" w:color="000000"/>
              <w:right w:val="single" w:sz="4" w:space="0" w:color="000000"/>
            </w:tcBorders>
          </w:tcPr>
          <w:p w14:paraId="50FCA026" w14:textId="77777777" w:rsidR="00185282" w:rsidRDefault="0072152D">
            <w:pPr>
              <w:snapToGrid w:val="0"/>
              <w:rPr>
                <w:b/>
                <w:sz w:val="22"/>
                <w:szCs w:val="22"/>
                <w:lang w:val="et-EE"/>
              </w:rPr>
            </w:pPr>
            <w:r>
              <w:rPr>
                <w:sz w:val="22"/>
                <w:szCs w:val="20"/>
                <w:lang w:val="et-EE" w:eastAsia="en-US"/>
              </w:rPr>
              <w:lastRenderedPageBreak/>
              <w:br w:type="page"/>
            </w:r>
            <w:r>
              <w:rPr>
                <w:b/>
                <w:sz w:val="22"/>
                <w:szCs w:val="22"/>
                <w:lang w:val="et-EE"/>
              </w:rPr>
              <w:t>VÄLISPAKENDIL PEAVAD OLEMA JÄRGMISED ANDMED</w:t>
            </w:r>
          </w:p>
          <w:p w14:paraId="0698A2F5" w14:textId="77777777" w:rsidR="00185282" w:rsidRDefault="00185282">
            <w:pPr>
              <w:rPr>
                <w:b/>
                <w:sz w:val="22"/>
                <w:szCs w:val="22"/>
                <w:lang w:val="et-EE"/>
              </w:rPr>
            </w:pPr>
          </w:p>
          <w:p w14:paraId="28B0399E" w14:textId="77777777" w:rsidR="00185282" w:rsidRDefault="0072152D">
            <w:pPr>
              <w:rPr>
                <w:b/>
                <w:sz w:val="22"/>
                <w:szCs w:val="22"/>
                <w:lang w:val="et-EE"/>
              </w:rPr>
            </w:pPr>
            <w:r>
              <w:rPr>
                <w:b/>
                <w:sz w:val="22"/>
                <w:szCs w:val="22"/>
                <w:lang w:val="et-EE"/>
              </w:rPr>
              <w:t xml:space="preserve">Karp N200 (2 x 100), </w:t>
            </w:r>
            <w:r>
              <w:rPr>
                <w:b/>
                <w:i/>
                <w:sz w:val="22"/>
                <w:szCs w:val="22"/>
                <w:lang w:val="et-EE"/>
              </w:rPr>
              <w:t>blue box</w:t>
            </w:r>
            <w:r>
              <w:rPr>
                <w:b/>
                <w:sz w:val="22"/>
                <w:szCs w:val="22"/>
                <w:lang w:val="et-EE"/>
              </w:rPr>
              <w:t>’iga</w:t>
            </w:r>
          </w:p>
        </w:tc>
      </w:tr>
    </w:tbl>
    <w:p w14:paraId="73AC264D" w14:textId="77777777" w:rsidR="00185282" w:rsidRDefault="00185282">
      <w:pPr>
        <w:rPr>
          <w:sz w:val="22"/>
          <w:szCs w:val="22"/>
          <w:lang w:val="et-EE"/>
        </w:rPr>
      </w:pPr>
    </w:p>
    <w:p w14:paraId="2E463C9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F86A950" w14:textId="77777777">
        <w:tc>
          <w:tcPr>
            <w:tcW w:w="9297" w:type="dxa"/>
            <w:tcBorders>
              <w:top w:val="single" w:sz="4" w:space="0" w:color="000000"/>
              <w:left w:val="single" w:sz="4" w:space="0" w:color="000000"/>
              <w:bottom w:val="single" w:sz="4" w:space="0" w:color="000000"/>
              <w:right w:val="single" w:sz="4" w:space="0" w:color="000000"/>
            </w:tcBorders>
          </w:tcPr>
          <w:p w14:paraId="578FB7AF"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2C1A3BC1" w14:textId="77777777" w:rsidR="00185282" w:rsidRDefault="00185282">
      <w:pPr>
        <w:rPr>
          <w:sz w:val="22"/>
          <w:szCs w:val="22"/>
          <w:lang w:val="et-EE"/>
        </w:rPr>
      </w:pPr>
    </w:p>
    <w:p w14:paraId="05731EDA" w14:textId="77777777" w:rsidR="00185282" w:rsidRDefault="0072152D">
      <w:pPr>
        <w:rPr>
          <w:sz w:val="22"/>
          <w:szCs w:val="22"/>
          <w:lang w:val="et-EE"/>
        </w:rPr>
      </w:pPr>
      <w:r>
        <w:rPr>
          <w:sz w:val="22"/>
          <w:szCs w:val="22"/>
          <w:lang w:val="et-EE"/>
        </w:rPr>
        <w:t>Keppra 250 mg õhukese polümeerikattega tabletid</w:t>
      </w:r>
    </w:p>
    <w:p w14:paraId="2C734C77" w14:textId="77777777" w:rsidR="00185282" w:rsidRDefault="0072152D">
      <w:pPr>
        <w:rPr>
          <w:sz w:val="22"/>
          <w:szCs w:val="22"/>
          <w:lang w:val="et-EE"/>
        </w:rPr>
      </w:pPr>
      <w:r>
        <w:rPr>
          <w:sz w:val="22"/>
          <w:szCs w:val="22"/>
          <w:lang w:val="et-EE"/>
        </w:rPr>
        <w:t>levetiratsetaam</w:t>
      </w:r>
    </w:p>
    <w:p w14:paraId="5E493EB4" w14:textId="77777777" w:rsidR="00185282" w:rsidRDefault="00185282">
      <w:pPr>
        <w:rPr>
          <w:sz w:val="22"/>
          <w:szCs w:val="22"/>
          <w:lang w:val="et-EE"/>
        </w:rPr>
      </w:pPr>
    </w:p>
    <w:p w14:paraId="3AF7788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7E81180" w14:textId="77777777">
        <w:tc>
          <w:tcPr>
            <w:tcW w:w="9297" w:type="dxa"/>
            <w:tcBorders>
              <w:top w:val="single" w:sz="4" w:space="0" w:color="000000"/>
              <w:left w:val="single" w:sz="4" w:space="0" w:color="000000"/>
              <w:bottom w:val="single" w:sz="4" w:space="0" w:color="000000"/>
              <w:right w:val="single" w:sz="4" w:space="0" w:color="000000"/>
            </w:tcBorders>
          </w:tcPr>
          <w:p w14:paraId="42D8880C" w14:textId="77777777" w:rsidR="00185282" w:rsidRDefault="0072152D">
            <w:pPr>
              <w:tabs>
                <w:tab w:val="left" w:pos="557"/>
              </w:tabs>
              <w:snapToGrid w:val="0"/>
              <w:rPr>
                <w:b/>
                <w:sz w:val="22"/>
                <w:szCs w:val="22"/>
                <w:lang w:val="et-EE"/>
              </w:rPr>
            </w:pPr>
            <w:r>
              <w:rPr>
                <w:b/>
                <w:sz w:val="22"/>
                <w:szCs w:val="22"/>
                <w:lang w:val="et-EE"/>
              </w:rPr>
              <w:t>2.</w:t>
            </w:r>
            <w:r>
              <w:rPr>
                <w:b/>
                <w:sz w:val="22"/>
                <w:szCs w:val="22"/>
                <w:lang w:val="et-EE"/>
              </w:rPr>
              <w:tab/>
              <w:t>TOIMEAINE(TE) SISALDUS</w:t>
            </w:r>
          </w:p>
        </w:tc>
      </w:tr>
    </w:tbl>
    <w:p w14:paraId="6CF40682" w14:textId="77777777" w:rsidR="00185282" w:rsidRDefault="00185282">
      <w:pPr>
        <w:rPr>
          <w:sz w:val="22"/>
          <w:szCs w:val="22"/>
          <w:lang w:val="et-EE"/>
        </w:rPr>
      </w:pPr>
    </w:p>
    <w:p w14:paraId="68AA8D1B" w14:textId="77777777" w:rsidR="00185282" w:rsidRDefault="0072152D">
      <w:pPr>
        <w:rPr>
          <w:sz w:val="22"/>
          <w:szCs w:val="22"/>
          <w:lang w:val="et-EE"/>
        </w:rPr>
      </w:pPr>
      <w:r>
        <w:rPr>
          <w:sz w:val="22"/>
          <w:szCs w:val="22"/>
          <w:lang w:val="et-EE"/>
        </w:rPr>
        <w:t>Üks õhukese polümeerikattega tablett sisaldab 250 mg levetiratsetaami.</w:t>
      </w:r>
    </w:p>
    <w:p w14:paraId="71F42397" w14:textId="77777777" w:rsidR="00185282" w:rsidRDefault="00185282">
      <w:pPr>
        <w:rPr>
          <w:sz w:val="22"/>
          <w:szCs w:val="22"/>
          <w:lang w:val="et-EE"/>
        </w:rPr>
      </w:pPr>
    </w:p>
    <w:p w14:paraId="3E064F7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C62323A" w14:textId="77777777">
        <w:tc>
          <w:tcPr>
            <w:tcW w:w="9297" w:type="dxa"/>
            <w:tcBorders>
              <w:top w:val="single" w:sz="4" w:space="0" w:color="000000"/>
              <w:left w:val="single" w:sz="4" w:space="0" w:color="000000"/>
              <w:bottom w:val="single" w:sz="4" w:space="0" w:color="000000"/>
              <w:right w:val="single" w:sz="4" w:space="0" w:color="000000"/>
            </w:tcBorders>
          </w:tcPr>
          <w:p w14:paraId="132277FF"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4E2DA493" w14:textId="77777777" w:rsidR="00185282" w:rsidRDefault="00185282">
      <w:pPr>
        <w:rPr>
          <w:sz w:val="22"/>
          <w:szCs w:val="22"/>
          <w:lang w:val="et-EE"/>
        </w:rPr>
      </w:pPr>
    </w:p>
    <w:p w14:paraId="480F7C82"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B767FF3" w14:textId="77777777">
        <w:tc>
          <w:tcPr>
            <w:tcW w:w="9297" w:type="dxa"/>
            <w:tcBorders>
              <w:top w:val="single" w:sz="4" w:space="0" w:color="000000"/>
              <w:left w:val="single" w:sz="4" w:space="0" w:color="000000"/>
              <w:bottom w:val="single" w:sz="4" w:space="0" w:color="000000"/>
              <w:right w:val="single" w:sz="4" w:space="0" w:color="000000"/>
            </w:tcBorders>
          </w:tcPr>
          <w:p w14:paraId="152870A7"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1C17597B" w14:textId="77777777" w:rsidR="00185282" w:rsidRDefault="00185282">
      <w:pPr>
        <w:rPr>
          <w:sz w:val="22"/>
          <w:szCs w:val="22"/>
          <w:lang w:val="et-EE"/>
        </w:rPr>
      </w:pPr>
    </w:p>
    <w:p w14:paraId="46D0931C" w14:textId="77777777" w:rsidR="00185282" w:rsidRDefault="0072152D">
      <w:pPr>
        <w:rPr>
          <w:sz w:val="22"/>
          <w:szCs w:val="22"/>
          <w:lang w:val="et-EE"/>
        </w:rPr>
      </w:pPr>
      <w:r>
        <w:rPr>
          <w:sz w:val="22"/>
          <w:szCs w:val="22"/>
          <w:highlight w:val="lightGray"/>
          <w:lang w:val="et-EE"/>
        </w:rPr>
        <w:t>Hulgipakend: 200 (kaks 100-tabletilist pakki) õhukese polümeerikattega tabletti</w:t>
      </w:r>
    </w:p>
    <w:p w14:paraId="4AA86154" w14:textId="77777777" w:rsidR="00185282" w:rsidRDefault="00185282">
      <w:pPr>
        <w:rPr>
          <w:sz w:val="22"/>
          <w:szCs w:val="22"/>
          <w:lang w:val="et-EE"/>
        </w:rPr>
      </w:pPr>
    </w:p>
    <w:p w14:paraId="38AAAA4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A70E2CE" w14:textId="77777777">
        <w:tc>
          <w:tcPr>
            <w:tcW w:w="9297" w:type="dxa"/>
            <w:tcBorders>
              <w:top w:val="single" w:sz="4" w:space="0" w:color="000000"/>
              <w:left w:val="single" w:sz="4" w:space="0" w:color="000000"/>
              <w:bottom w:val="single" w:sz="4" w:space="0" w:color="000000"/>
              <w:right w:val="single" w:sz="4" w:space="0" w:color="000000"/>
            </w:tcBorders>
          </w:tcPr>
          <w:p w14:paraId="06537309"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67B9DE10" w14:textId="77777777" w:rsidR="00185282" w:rsidRDefault="00185282">
      <w:pPr>
        <w:rPr>
          <w:sz w:val="22"/>
          <w:szCs w:val="22"/>
          <w:lang w:val="et-EE"/>
        </w:rPr>
      </w:pPr>
    </w:p>
    <w:p w14:paraId="6088F4DC" w14:textId="77777777" w:rsidR="00185282" w:rsidRDefault="0072152D">
      <w:pPr>
        <w:rPr>
          <w:sz w:val="22"/>
          <w:szCs w:val="22"/>
          <w:lang w:val="et-EE"/>
        </w:rPr>
      </w:pPr>
      <w:r>
        <w:rPr>
          <w:sz w:val="22"/>
          <w:szCs w:val="22"/>
          <w:lang w:val="et-EE"/>
        </w:rPr>
        <w:t>Suukaudne</w:t>
      </w:r>
    </w:p>
    <w:p w14:paraId="01268F17" w14:textId="77777777" w:rsidR="00185282" w:rsidRDefault="0072152D">
      <w:pPr>
        <w:rPr>
          <w:sz w:val="22"/>
          <w:szCs w:val="22"/>
          <w:lang w:val="et-EE"/>
        </w:rPr>
      </w:pPr>
      <w:r>
        <w:rPr>
          <w:sz w:val="22"/>
          <w:szCs w:val="22"/>
          <w:lang w:val="et-EE"/>
        </w:rPr>
        <w:t>Enne ravimi kasutamist lugege pakendi infolehte.</w:t>
      </w:r>
    </w:p>
    <w:p w14:paraId="3F4C1FCD" w14:textId="77777777" w:rsidR="00185282" w:rsidRDefault="00185282">
      <w:pPr>
        <w:rPr>
          <w:sz w:val="22"/>
          <w:szCs w:val="22"/>
          <w:lang w:val="et-EE"/>
        </w:rPr>
      </w:pPr>
    </w:p>
    <w:p w14:paraId="666CC90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2E100ED5" w14:textId="77777777">
        <w:tc>
          <w:tcPr>
            <w:tcW w:w="9297" w:type="dxa"/>
            <w:tcBorders>
              <w:top w:val="single" w:sz="4" w:space="0" w:color="000000"/>
              <w:left w:val="single" w:sz="4" w:space="0" w:color="000000"/>
              <w:bottom w:val="single" w:sz="4" w:space="0" w:color="000000"/>
              <w:right w:val="single" w:sz="4" w:space="0" w:color="000000"/>
            </w:tcBorders>
          </w:tcPr>
          <w:p w14:paraId="7668D068"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3915CE55" w14:textId="77777777" w:rsidR="00185282" w:rsidRDefault="00185282">
      <w:pPr>
        <w:rPr>
          <w:sz w:val="22"/>
          <w:szCs w:val="22"/>
          <w:lang w:val="et-EE"/>
        </w:rPr>
      </w:pPr>
    </w:p>
    <w:p w14:paraId="14995B43" w14:textId="77777777" w:rsidR="00185282" w:rsidRDefault="0072152D">
      <w:pPr>
        <w:rPr>
          <w:sz w:val="22"/>
          <w:szCs w:val="22"/>
          <w:lang w:val="et-EE"/>
        </w:rPr>
      </w:pPr>
      <w:r>
        <w:rPr>
          <w:sz w:val="22"/>
          <w:szCs w:val="22"/>
          <w:lang w:val="et-EE"/>
        </w:rPr>
        <w:t>Hoida laste eest varjatud ja kättesaamatus kohas.</w:t>
      </w:r>
    </w:p>
    <w:p w14:paraId="5A4EDEA6" w14:textId="77777777" w:rsidR="00185282" w:rsidRDefault="00185282">
      <w:pPr>
        <w:rPr>
          <w:sz w:val="22"/>
          <w:szCs w:val="22"/>
          <w:lang w:val="et-EE"/>
        </w:rPr>
      </w:pPr>
    </w:p>
    <w:p w14:paraId="1EC060D2"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6F013F1" w14:textId="77777777">
        <w:tc>
          <w:tcPr>
            <w:tcW w:w="9297" w:type="dxa"/>
            <w:tcBorders>
              <w:top w:val="single" w:sz="4" w:space="0" w:color="000000"/>
              <w:left w:val="single" w:sz="4" w:space="0" w:color="000000"/>
              <w:bottom w:val="single" w:sz="4" w:space="0" w:color="000000"/>
              <w:right w:val="single" w:sz="4" w:space="0" w:color="000000"/>
            </w:tcBorders>
          </w:tcPr>
          <w:p w14:paraId="554F1BF3"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5339D626" w14:textId="77777777" w:rsidR="00185282" w:rsidRDefault="00185282">
      <w:pPr>
        <w:rPr>
          <w:sz w:val="22"/>
          <w:szCs w:val="22"/>
          <w:lang w:val="et-EE"/>
        </w:rPr>
      </w:pPr>
    </w:p>
    <w:p w14:paraId="6CD9423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DAE3D53" w14:textId="77777777">
        <w:tc>
          <w:tcPr>
            <w:tcW w:w="9297" w:type="dxa"/>
            <w:tcBorders>
              <w:top w:val="single" w:sz="4" w:space="0" w:color="000000"/>
              <w:left w:val="single" w:sz="4" w:space="0" w:color="000000"/>
              <w:bottom w:val="single" w:sz="4" w:space="0" w:color="000000"/>
              <w:right w:val="single" w:sz="4" w:space="0" w:color="000000"/>
            </w:tcBorders>
          </w:tcPr>
          <w:p w14:paraId="65CE7D6A"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60736F9E" w14:textId="77777777" w:rsidR="00185282" w:rsidRDefault="00185282">
      <w:pPr>
        <w:rPr>
          <w:sz w:val="22"/>
          <w:szCs w:val="22"/>
          <w:lang w:val="et-EE"/>
        </w:rPr>
      </w:pPr>
    </w:p>
    <w:p w14:paraId="478DF1C4" w14:textId="77777777" w:rsidR="00185282" w:rsidRDefault="0072152D">
      <w:pPr>
        <w:rPr>
          <w:sz w:val="22"/>
          <w:szCs w:val="22"/>
          <w:lang w:val="et-EE"/>
        </w:rPr>
      </w:pPr>
      <w:r>
        <w:rPr>
          <w:sz w:val="22"/>
          <w:szCs w:val="22"/>
          <w:lang w:val="et-EE"/>
        </w:rPr>
        <w:t xml:space="preserve">Kõlblik kuni: </w:t>
      </w:r>
    </w:p>
    <w:p w14:paraId="2B80BF3A" w14:textId="77777777" w:rsidR="00185282" w:rsidRDefault="00185282">
      <w:pPr>
        <w:rPr>
          <w:sz w:val="22"/>
          <w:szCs w:val="22"/>
          <w:lang w:val="et-EE"/>
        </w:rPr>
      </w:pPr>
    </w:p>
    <w:p w14:paraId="0534D17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D5A2F5D" w14:textId="77777777">
        <w:tc>
          <w:tcPr>
            <w:tcW w:w="9297" w:type="dxa"/>
            <w:tcBorders>
              <w:top w:val="single" w:sz="4" w:space="0" w:color="000000"/>
              <w:left w:val="single" w:sz="4" w:space="0" w:color="000000"/>
              <w:bottom w:val="single" w:sz="4" w:space="0" w:color="000000"/>
              <w:right w:val="single" w:sz="4" w:space="0" w:color="000000"/>
            </w:tcBorders>
          </w:tcPr>
          <w:p w14:paraId="56538676"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67D7DC19" w14:textId="77777777" w:rsidR="00185282" w:rsidRDefault="00185282">
      <w:pPr>
        <w:rPr>
          <w:sz w:val="22"/>
          <w:szCs w:val="22"/>
          <w:lang w:val="et-EE"/>
        </w:rPr>
      </w:pPr>
    </w:p>
    <w:p w14:paraId="5F2398B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428B594E" w14:textId="77777777">
        <w:tc>
          <w:tcPr>
            <w:tcW w:w="9297" w:type="dxa"/>
            <w:tcBorders>
              <w:top w:val="single" w:sz="4" w:space="0" w:color="000000"/>
              <w:left w:val="single" w:sz="4" w:space="0" w:color="000000"/>
              <w:bottom w:val="single" w:sz="4" w:space="0" w:color="000000"/>
              <w:right w:val="single" w:sz="4" w:space="0" w:color="000000"/>
            </w:tcBorders>
          </w:tcPr>
          <w:p w14:paraId="73A60143" w14:textId="77777777" w:rsidR="00185282" w:rsidRDefault="0072152D">
            <w:pPr>
              <w:keepNext/>
              <w:snapToGrid w:val="0"/>
              <w:ind w:left="539" w:hanging="539"/>
              <w:rPr>
                <w:b/>
                <w:sz w:val="22"/>
                <w:szCs w:val="22"/>
                <w:lang w:val="et-EE"/>
              </w:rPr>
            </w:pPr>
            <w:r>
              <w:rPr>
                <w:b/>
                <w:sz w:val="22"/>
                <w:szCs w:val="22"/>
                <w:lang w:val="et-EE"/>
              </w:rPr>
              <w:t>10.</w:t>
            </w:r>
            <w:r>
              <w:rPr>
                <w:b/>
                <w:sz w:val="22"/>
                <w:szCs w:val="22"/>
                <w:lang w:val="et-EE"/>
              </w:rPr>
              <w:tab/>
              <w:t>ERINÕUDED KASUTAMATA JÄÄNUD RAVIMPREPARAADI VÕI SELLEST TEKKINUD JÄÄTMEMATERJALI HÄVITAMISEKS, VASTAVALT VAJADUSELE</w:t>
            </w:r>
          </w:p>
        </w:tc>
      </w:tr>
    </w:tbl>
    <w:p w14:paraId="76EDE9D0" w14:textId="77777777" w:rsidR="00185282" w:rsidRDefault="00185282">
      <w:pPr>
        <w:rPr>
          <w:sz w:val="22"/>
          <w:szCs w:val="22"/>
          <w:lang w:val="et-EE"/>
        </w:rPr>
      </w:pPr>
    </w:p>
    <w:p w14:paraId="202FC0A8"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61993C45" w14:textId="77777777">
        <w:tc>
          <w:tcPr>
            <w:tcW w:w="9297" w:type="dxa"/>
            <w:tcBorders>
              <w:top w:val="single" w:sz="4" w:space="0" w:color="000000"/>
              <w:left w:val="single" w:sz="4" w:space="0" w:color="000000"/>
              <w:bottom w:val="single" w:sz="4" w:space="0" w:color="000000"/>
              <w:right w:val="single" w:sz="4" w:space="0" w:color="000000"/>
            </w:tcBorders>
          </w:tcPr>
          <w:p w14:paraId="62FEBCAE" w14:textId="77777777" w:rsidR="00185282" w:rsidRDefault="0072152D">
            <w:pPr>
              <w:keepNext/>
              <w:snapToGrid w:val="0"/>
              <w:rPr>
                <w:b/>
                <w:sz w:val="22"/>
                <w:szCs w:val="22"/>
                <w:lang w:val="et-EE"/>
              </w:rPr>
            </w:pPr>
            <w:r>
              <w:rPr>
                <w:b/>
                <w:sz w:val="22"/>
                <w:szCs w:val="22"/>
                <w:lang w:val="et-EE"/>
              </w:rPr>
              <w:t>11.</w:t>
            </w:r>
            <w:r>
              <w:rPr>
                <w:b/>
                <w:sz w:val="22"/>
                <w:szCs w:val="22"/>
                <w:lang w:val="et-EE"/>
              </w:rPr>
              <w:tab/>
              <w:t>MÜÜGILOA HOIDJA NIMI JA AADRESS</w:t>
            </w:r>
          </w:p>
        </w:tc>
      </w:tr>
    </w:tbl>
    <w:p w14:paraId="4EAA13D5" w14:textId="77777777" w:rsidR="00185282" w:rsidRDefault="00185282">
      <w:pPr>
        <w:keepNext/>
        <w:rPr>
          <w:sz w:val="22"/>
          <w:szCs w:val="22"/>
          <w:lang w:val="et-EE"/>
        </w:rPr>
      </w:pPr>
    </w:p>
    <w:p w14:paraId="6DC7BA60" w14:textId="77777777" w:rsidR="00185282" w:rsidRDefault="0072152D">
      <w:pPr>
        <w:keepNext/>
        <w:rPr>
          <w:sz w:val="22"/>
          <w:szCs w:val="22"/>
          <w:lang w:val="et-EE"/>
        </w:rPr>
      </w:pPr>
      <w:r>
        <w:rPr>
          <w:sz w:val="22"/>
          <w:szCs w:val="22"/>
          <w:lang w:val="et-EE"/>
        </w:rPr>
        <w:t>UCB Pharma SA</w:t>
      </w:r>
    </w:p>
    <w:p w14:paraId="2245F993" w14:textId="77777777" w:rsidR="00185282" w:rsidRDefault="0072152D">
      <w:pPr>
        <w:keepNext/>
        <w:rPr>
          <w:sz w:val="22"/>
          <w:szCs w:val="22"/>
          <w:lang w:val="et-EE"/>
        </w:rPr>
      </w:pPr>
      <w:r>
        <w:rPr>
          <w:sz w:val="22"/>
          <w:szCs w:val="22"/>
          <w:lang w:val="et-EE"/>
        </w:rPr>
        <w:t>Allée de la Recherche 60</w:t>
      </w:r>
    </w:p>
    <w:p w14:paraId="71844A40" w14:textId="77777777" w:rsidR="00185282" w:rsidRDefault="0072152D">
      <w:pPr>
        <w:rPr>
          <w:sz w:val="22"/>
          <w:szCs w:val="22"/>
          <w:lang w:val="et-EE"/>
        </w:rPr>
      </w:pPr>
      <w:r>
        <w:rPr>
          <w:sz w:val="22"/>
          <w:szCs w:val="22"/>
          <w:lang w:val="et-EE"/>
        </w:rPr>
        <w:t>B-1070 Brussels</w:t>
      </w:r>
    </w:p>
    <w:p w14:paraId="7B216EE2" w14:textId="77777777" w:rsidR="00185282" w:rsidRDefault="0072152D">
      <w:pPr>
        <w:rPr>
          <w:sz w:val="22"/>
          <w:szCs w:val="22"/>
          <w:lang w:val="et-EE"/>
        </w:rPr>
      </w:pPr>
      <w:r>
        <w:rPr>
          <w:sz w:val="22"/>
          <w:szCs w:val="22"/>
          <w:lang w:val="et-EE"/>
        </w:rPr>
        <w:lastRenderedPageBreak/>
        <w:t>Belgia</w:t>
      </w:r>
    </w:p>
    <w:p w14:paraId="4CA7DB32" w14:textId="77777777" w:rsidR="00185282" w:rsidRDefault="00185282">
      <w:pPr>
        <w:rPr>
          <w:sz w:val="22"/>
          <w:szCs w:val="22"/>
          <w:lang w:val="et-EE"/>
        </w:rPr>
      </w:pPr>
    </w:p>
    <w:p w14:paraId="5E90FA2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54E8DAB" w14:textId="77777777">
        <w:tc>
          <w:tcPr>
            <w:tcW w:w="9297" w:type="dxa"/>
            <w:tcBorders>
              <w:top w:val="single" w:sz="4" w:space="0" w:color="000000"/>
              <w:left w:val="single" w:sz="4" w:space="0" w:color="000000"/>
              <w:bottom w:val="single" w:sz="4" w:space="0" w:color="000000"/>
              <w:right w:val="single" w:sz="4" w:space="0" w:color="000000"/>
            </w:tcBorders>
          </w:tcPr>
          <w:p w14:paraId="7ADAC1ED"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219DBA9B" w14:textId="77777777" w:rsidR="00185282" w:rsidRDefault="00185282">
      <w:pPr>
        <w:rPr>
          <w:sz w:val="22"/>
          <w:szCs w:val="22"/>
          <w:lang w:val="et-EE"/>
        </w:rPr>
      </w:pPr>
    </w:p>
    <w:p w14:paraId="3B0C8BD9" w14:textId="77777777" w:rsidR="00185282" w:rsidRDefault="0072152D">
      <w:pPr>
        <w:rPr>
          <w:i/>
          <w:sz w:val="22"/>
          <w:szCs w:val="22"/>
          <w:shd w:val="clear" w:color="auto" w:fill="D9D9D9"/>
          <w:lang w:val="et-EE"/>
        </w:rPr>
      </w:pPr>
      <w:r>
        <w:rPr>
          <w:sz w:val="22"/>
          <w:szCs w:val="22"/>
          <w:highlight w:val="lightGray"/>
          <w:lang w:val="et-EE"/>
        </w:rPr>
        <w:t xml:space="preserve">EU/1/00/146/029 </w:t>
      </w:r>
      <w:r>
        <w:rPr>
          <w:i/>
          <w:sz w:val="22"/>
          <w:szCs w:val="22"/>
          <w:highlight w:val="lightGray"/>
          <w:shd w:val="clear" w:color="auto" w:fill="D9D9D9"/>
          <w:lang w:val="et-EE"/>
        </w:rPr>
        <w:t>200 tabletti</w:t>
      </w:r>
      <w:r>
        <w:rPr>
          <w:i/>
          <w:sz w:val="22"/>
          <w:szCs w:val="22"/>
          <w:shd w:val="clear" w:color="auto" w:fill="D9D9D9"/>
          <w:lang w:val="et-EE"/>
        </w:rPr>
        <w:t xml:space="preserve"> </w:t>
      </w:r>
      <w:r>
        <w:rPr>
          <w:i/>
          <w:sz w:val="22"/>
          <w:szCs w:val="22"/>
          <w:highlight w:val="lightGray"/>
          <w:lang w:val="et-EE"/>
        </w:rPr>
        <w:t>(kaks 100-tabletilist pakki)</w:t>
      </w:r>
    </w:p>
    <w:p w14:paraId="6B5DDEDE" w14:textId="77777777" w:rsidR="00185282" w:rsidRDefault="00185282">
      <w:pPr>
        <w:rPr>
          <w:sz w:val="22"/>
          <w:szCs w:val="22"/>
          <w:lang w:val="et-EE"/>
        </w:rPr>
      </w:pPr>
    </w:p>
    <w:p w14:paraId="0B3BDF1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DBFB2F2" w14:textId="77777777">
        <w:tc>
          <w:tcPr>
            <w:tcW w:w="9297" w:type="dxa"/>
            <w:tcBorders>
              <w:top w:val="single" w:sz="4" w:space="0" w:color="000000"/>
              <w:left w:val="single" w:sz="4" w:space="0" w:color="000000"/>
              <w:bottom w:val="single" w:sz="4" w:space="0" w:color="000000"/>
              <w:right w:val="single" w:sz="4" w:space="0" w:color="000000"/>
            </w:tcBorders>
          </w:tcPr>
          <w:p w14:paraId="12EA3353"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7E40C5CD" w14:textId="77777777" w:rsidR="00185282" w:rsidRDefault="00185282">
      <w:pPr>
        <w:rPr>
          <w:sz w:val="22"/>
          <w:szCs w:val="22"/>
          <w:lang w:val="et-EE"/>
        </w:rPr>
      </w:pPr>
    </w:p>
    <w:p w14:paraId="15F14C27" w14:textId="77777777" w:rsidR="00185282" w:rsidRDefault="0072152D">
      <w:pPr>
        <w:rPr>
          <w:sz w:val="22"/>
          <w:szCs w:val="22"/>
          <w:lang w:val="et-EE"/>
        </w:rPr>
      </w:pPr>
      <w:r>
        <w:rPr>
          <w:sz w:val="22"/>
          <w:szCs w:val="22"/>
          <w:lang w:val="et-EE"/>
        </w:rPr>
        <w:t>Partii nr:</w:t>
      </w:r>
    </w:p>
    <w:p w14:paraId="65031F40" w14:textId="77777777" w:rsidR="00185282" w:rsidRDefault="00185282">
      <w:pPr>
        <w:rPr>
          <w:sz w:val="22"/>
          <w:szCs w:val="22"/>
          <w:lang w:val="et-EE"/>
        </w:rPr>
      </w:pPr>
    </w:p>
    <w:p w14:paraId="43D2C51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DD1D31D" w14:textId="77777777">
        <w:tc>
          <w:tcPr>
            <w:tcW w:w="9297" w:type="dxa"/>
            <w:tcBorders>
              <w:top w:val="single" w:sz="4" w:space="0" w:color="000000"/>
              <w:left w:val="single" w:sz="4" w:space="0" w:color="000000"/>
              <w:bottom w:val="single" w:sz="4" w:space="0" w:color="000000"/>
              <w:right w:val="single" w:sz="4" w:space="0" w:color="000000"/>
            </w:tcBorders>
          </w:tcPr>
          <w:p w14:paraId="07E02AAD"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359CD614" w14:textId="77777777" w:rsidR="00185282" w:rsidRDefault="00185282">
      <w:pPr>
        <w:rPr>
          <w:sz w:val="22"/>
          <w:szCs w:val="22"/>
          <w:lang w:val="et-EE"/>
        </w:rPr>
      </w:pPr>
    </w:p>
    <w:p w14:paraId="5CCD8F3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512B18F" w14:textId="77777777">
        <w:tc>
          <w:tcPr>
            <w:tcW w:w="9297" w:type="dxa"/>
            <w:tcBorders>
              <w:top w:val="single" w:sz="4" w:space="0" w:color="000000"/>
              <w:left w:val="single" w:sz="4" w:space="0" w:color="000000"/>
              <w:bottom w:val="single" w:sz="4" w:space="0" w:color="000000"/>
              <w:right w:val="single" w:sz="4" w:space="0" w:color="000000"/>
            </w:tcBorders>
          </w:tcPr>
          <w:p w14:paraId="54FCE60F"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393261D6" w14:textId="77777777" w:rsidR="00185282" w:rsidRDefault="00185282">
      <w:pPr>
        <w:rPr>
          <w:sz w:val="22"/>
          <w:szCs w:val="22"/>
          <w:lang w:val="et-EE"/>
        </w:rPr>
      </w:pPr>
    </w:p>
    <w:p w14:paraId="5CE032FF"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5030E9AA" w14:textId="77777777">
        <w:tc>
          <w:tcPr>
            <w:tcW w:w="9297" w:type="dxa"/>
            <w:tcBorders>
              <w:top w:val="single" w:sz="4" w:space="0" w:color="000000"/>
              <w:left w:val="single" w:sz="4" w:space="0" w:color="000000"/>
              <w:bottom w:val="single" w:sz="4" w:space="0" w:color="000000"/>
              <w:right w:val="single" w:sz="4" w:space="0" w:color="000000"/>
            </w:tcBorders>
          </w:tcPr>
          <w:p w14:paraId="20113BD4"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7F80FAB1" w14:textId="77777777" w:rsidR="00185282" w:rsidRDefault="00185282">
      <w:pPr>
        <w:rPr>
          <w:b/>
          <w:sz w:val="22"/>
          <w:szCs w:val="22"/>
          <w:u w:val="single"/>
          <w:lang w:val="et-EE"/>
        </w:rPr>
      </w:pPr>
    </w:p>
    <w:p w14:paraId="121E53A3" w14:textId="77777777" w:rsidR="00185282" w:rsidRDefault="0072152D">
      <w:pPr>
        <w:rPr>
          <w:sz w:val="22"/>
          <w:szCs w:val="22"/>
          <w:lang w:val="et-EE"/>
        </w:rPr>
      </w:pPr>
      <w:r>
        <w:rPr>
          <w:sz w:val="22"/>
          <w:szCs w:val="22"/>
          <w:lang w:val="et-EE"/>
        </w:rPr>
        <w:t>keppra 250 mg</w:t>
      </w:r>
    </w:p>
    <w:p w14:paraId="307B4718" w14:textId="77777777" w:rsidR="00185282" w:rsidRDefault="00185282">
      <w:pPr>
        <w:rPr>
          <w:sz w:val="22"/>
          <w:szCs w:val="22"/>
          <w:lang w:val="et-EE"/>
        </w:rPr>
      </w:pPr>
    </w:p>
    <w:p w14:paraId="04632403" w14:textId="77777777" w:rsidR="00185282" w:rsidRDefault="00185282">
      <w:pPr>
        <w:rPr>
          <w:sz w:val="22"/>
          <w:szCs w:val="22"/>
          <w:shd w:val="clear" w:color="auto" w:fill="CCCCCC"/>
          <w:lang w:val="et-EE"/>
        </w:rPr>
      </w:pPr>
    </w:p>
    <w:p w14:paraId="6A6934B8" w14:textId="77777777" w:rsidR="00185282" w:rsidRDefault="0072152D">
      <w:pPr>
        <w:keepNext/>
        <w:numPr>
          <w:ilvl w:val="0"/>
          <w:numId w:val="40"/>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6118686F" w14:textId="77777777" w:rsidR="00185282" w:rsidRDefault="00185282">
      <w:pPr>
        <w:rPr>
          <w:sz w:val="22"/>
          <w:szCs w:val="22"/>
          <w:lang w:val="et-EE"/>
        </w:rPr>
      </w:pPr>
    </w:p>
    <w:p w14:paraId="006B5241"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p>
    <w:p w14:paraId="303F389E" w14:textId="77777777" w:rsidR="00185282" w:rsidRDefault="00185282">
      <w:pPr>
        <w:rPr>
          <w:sz w:val="22"/>
          <w:szCs w:val="22"/>
          <w:lang w:val="et-EE"/>
        </w:rPr>
      </w:pPr>
    </w:p>
    <w:p w14:paraId="046BD74D" w14:textId="77777777" w:rsidR="00185282" w:rsidRDefault="00185282">
      <w:pPr>
        <w:rPr>
          <w:sz w:val="22"/>
          <w:szCs w:val="22"/>
          <w:lang w:val="et-EE"/>
        </w:rPr>
      </w:pPr>
    </w:p>
    <w:p w14:paraId="382F520B" w14:textId="77777777" w:rsidR="00185282" w:rsidRDefault="0072152D">
      <w:pPr>
        <w:keepNext/>
        <w:numPr>
          <w:ilvl w:val="0"/>
          <w:numId w:val="41"/>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0A6B4083" w14:textId="77777777" w:rsidR="00185282" w:rsidRDefault="00185282">
      <w:pPr>
        <w:rPr>
          <w:sz w:val="22"/>
          <w:szCs w:val="22"/>
          <w:lang w:val="et-EE"/>
        </w:rPr>
      </w:pPr>
    </w:p>
    <w:p w14:paraId="4F96888D"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PC </w:t>
      </w:r>
    </w:p>
    <w:p w14:paraId="5D017472" w14:textId="77777777" w:rsidR="00185282" w:rsidRDefault="0072152D">
      <w:pPr>
        <w:tabs>
          <w:tab w:val="left" w:pos="567"/>
        </w:tabs>
        <w:suppressAutoHyphens w:val="0"/>
        <w:spacing w:line="260" w:lineRule="exact"/>
        <w:rPr>
          <w:sz w:val="22"/>
          <w:szCs w:val="22"/>
          <w:lang w:val="et-EE" w:eastAsia="en-US"/>
        </w:rPr>
      </w:pPr>
      <w:r>
        <w:rPr>
          <w:sz w:val="22"/>
          <w:szCs w:val="20"/>
          <w:lang w:val="et-EE" w:eastAsia="en-US"/>
        </w:rPr>
        <w:t xml:space="preserve">SN </w:t>
      </w:r>
    </w:p>
    <w:p w14:paraId="1BDD107C"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NN </w:t>
      </w:r>
    </w:p>
    <w:p w14:paraId="0ACE1B13" w14:textId="77777777" w:rsidR="00185282" w:rsidRDefault="00185282">
      <w:pPr>
        <w:rPr>
          <w:sz w:val="22"/>
          <w:szCs w:val="22"/>
          <w:lang w:val="et-EE"/>
        </w:rPr>
      </w:pPr>
    </w:p>
    <w:p w14:paraId="1FF159F5" w14:textId="77777777" w:rsidR="00185282" w:rsidRDefault="00185282">
      <w:pPr>
        <w:rPr>
          <w:sz w:val="22"/>
          <w:szCs w:val="22"/>
          <w:lang w:val="et-EE"/>
        </w:rPr>
      </w:pPr>
    </w:p>
    <w:p w14:paraId="0914CC5F" w14:textId="77777777" w:rsidR="00185282" w:rsidRDefault="0072152D">
      <w:pPr>
        <w:rPr>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rsidRPr="008B203A" w14:paraId="0C42B275" w14:textId="77777777">
        <w:trPr>
          <w:trHeight w:val="730"/>
        </w:trPr>
        <w:tc>
          <w:tcPr>
            <w:tcW w:w="9297" w:type="dxa"/>
            <w:tcBorders>
              <w:top w:val="single" w:sz="4" w:space="0" w:color="000000"/>
              <w:left w:val="single" w:sz="4" w:space="0" w:color="000000"/>
              <w:bottom w:val="single" w:sz="4" w:space="0" w:color="000000"/>
              <w:right w:val="single" w:sz="4" w:space="0" w:color="000000"/>
            </w:tcBorders>
          </w:tcPr>
          <w:p w14:paraId="7DF10D1C" w14:textId="77777777" w:rsidR="00185282" w:rsidRDefault="0072152D">
            <w:pPr>
              <w:snapToGrid w:val="0"/>
              <w:rPr>
                <w:b/>
                <w:sz w:val="22"/>
                <w:szCs w:val="22"/>
                <w:lang w:val="et-EE"/>
              </w:rPr>
            </w:pPr>
            <w:r>
              <w:rPr>
                <w:b/>
                <w:sz w:val="22"/>
                <w:szCs w:val="22"/>
                <w:lang w:val="et-EE"/>
              </w:rPr>
              <w:lastRenderedPageBreak/>
              <w:t>VÄLISPAKENDIL PEAVAD OLEMA JÄRGMISED ANDMED</w:t>
            </w:r>
          </w:p>
          <w:p w14:paraId="2390D8A5" w14:textId="77777777" w:rsidR="00185282" w:rsidRDefault="00185282">
            <w:pPr>
              <w:rPr>
                <w:b/>
                <w:sz w:val="22"/>
                <w:szCs w:val="22"/>
                <w:lang w:val="et-EE"/>
              </w:rPr>
            </w:pPr>
          </w:p>
          <w:p w14:paraId="06D3F3F5" w14:textId="77777777" w:rsidR="00185282" w:rsidRDefault="0072152D">
            <w:pPr>
              <w:rPr>
                <w:b/>
                <w:sz w:val="22"/>
                <w:szCs w:val="22"/>
                <w:lang w:val="et-EE"/>
              </w:rPr>
            </w:pPr>
            <w:r>
              <w:rPr>
                <w:b/>
                <w:sz w:val="22"/>
                <w:szCs w:val="22"/>
                <w:lang w:val="et-EE"/>
              </w:rPr>
              <w:t xml:space="preserve">Üks sisepakendi karp sisaldab 100 tabletti, kokku on karbis 200 (2 x 100) tabletti, ilma </w:t>
            </w:r>
            <w:r>
              <w:rPr>
                <w:b/>
                <w:i/>
                <w:sz w:val="22"/>
                <w:szCs w:val="22"/>
                <w:lang w:val="et-EE"/>
              </w:rPr>
              <w:t>blue box</w:t>
            </w:r>
            <w:r>
              <w:rPr>
                <w:b/>
                <w:sz w:val="22"/>
                <w:szCs w:val="22"/>
                <w:lang w:val="et-EE"/>
              </w:rPr>
              <w:t>’ita</w:t>
            </w:r>
          </w:p>
        </w:tc>
      </w:tr>
    </w:tbl>
    <w:p w14:paraId="75C4EBAC" w14:textId="77777777" w:rsidR="00185282" w:rsidRDefault="00185282">
      <w:pPr>
        <w:rPr>
          <w:sz w:val="22"/>
          <w:szCs w:val="22"/>
          <w:lang w:val="et-EE"/>
        </w:rPr>
      </w:pPr>
    </w:p>
    <w:p w14:paraId="1E92160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34060A7" w14:textId="77777777">
        <w:tc>
          <w:tcPr>
            <w:tcW w:w="9297" w:type="dxa"/>
            <w:tcBorders>
              <w:top w:val="single" w:sz="4" w:space="0" w:color="000000"/>
              <w:left w:val="single" w:sz="4" w:space="0" w:color="000000"/>
              <w:bottom w:val="single" w:sz="4" w:space="0" w:color="000000"/>
              <w:right w:val="single" w:sz="4" w:space="0" w:color="000000"/>
            </w:tcBorders>
          </w:tcPr>
          <w:p w14:paraId="6563DDC9"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17C8D172" w14:textId="77777777" w:rsidR="00185282" w:rsidRDefault="00185282">
      <w:pPr>
        <w:rPr>
          <w:sz w:val="22"/>
          <w:szCs w:val="22"/>
          <w:lang w:val="et-EE"/>
        </w:rPr>
      </w:pPr>
    </w:p>
    <w:p w14:paraId="0E17AFAD" w14:textId="77777777" w:rsidR="00185282" w:rsidRDefault="0072152D">
      <w:pPr>
        <w:rPr>
          <w:sz w:val="22"/>
          <w:szCs w:val="22"/>
          <w:lang w:val="et-EE"/>
        </w:rPr>
      </w:pPr>
      <w:r>
        <w:rPr>
          <w:sz w:val="22"/>
          <w:szCs w:val="22"/>
          <w:lang w:val="et-EE"/>
        </w:rPr>
        <w:t>Keppra 250 mg õhukese polümeerikattega tabletid</w:t>
      </w:r>
    </w:p>
    <w:p w14:paraId="3DBB283C" w14:textId="77777777" w:rsidR="00185282" w:rsidRDefault="0072152D">
      <w:pPr>
        <w:rPr>
          <w:sz w:val="22"/>
          <w:szCs w:val="22"/>
          <w:lang w:val="et-EE"/>
        </w:rPr>
      </w:pPr>
      <w:r>
        <w:rPr>
          <w:sz w:val="22"/>
          <w:szCs w:val="22"/>
          <w:lang w:val="et-EE"/>
        </w:rPr>
        <w:t>levetiratsetaam</w:t>
      </w:r>
    </w:p>
    <w:p w14:paraId="50035BF7" w14:textId="77777777" w:rsidR="00185282" w:rsidRDefault="00185282">
      <w:pPr>
        <w:rPr>
          <w:sz w:val="22"/>
          <w:szCs w:val="22"/>
          <w:lang w:val="et-EE"/>
        </w:rPr>
      </w:pPr>
    </w:p>
    <w:p w14:paraId="2BEBE83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EB317D9" w14:textId="77777777">
        <w:tc>
          <w:tcPr>
            <w:tcW w:w="9297" w:type="dxa"/>
            <w:tcBorders>
              <w:top w:val="single" w:sz="4" w:space="0" w:color="000000"/>
              <w:left w:val="single" w:sz="4" w:space="0" w:color="000000"/>
              <w:bottom w:val="single" w:sz="4" w:space="0" w:color="000000"/>
              <w:right w:val="single" w:sz="4" w:space="0" w:color="000000"/>
            </w:tcBorders>
          </w:tcPr>
          <w:p w14:paraId="1438B637" w14:textId="77777777" w:rsidR="00185282" w:rsidRDefault="0072152D">
            <w:pPr>
              <w:snapToGrid w:val="0"/>
              <w:rPr>
                <w:b/>
                <w:sz w:val="22"/>
                <w:szCs w:val="22"/>
                <w:lang w:val="et-EE"/>
              </w:rPr>
            </w:pPr>
            <w:r>
              <w:rPr>
                <w:b/>
                <w:sz w:val="22"/>
                <w:szCs w:val="22"/>
                <w:lang w:val="et-EE"/>
              </w:rPr>
              <w:t>2.</w:t>
            </w:r>
            <w:r>
              <w:rPr>
                <w:b/>
                <w:sz w:val="22"/>
                <w:szCs w:val="22"/>
                <w:lang w:val="et-EE"/>
              </w:rPr>
              <w:tab/>
              <w:t>TOIMEAINE(TE) SISALDUS</w:t>
            </w:r>
          </w:p>
        </w:tc>
      </w:tr>
    </w:tbl>
    <w:p w14:paraId="17A6BEB2" w14:textId="77777777" w:rsidR="00185282" w:rsidRDefault="00185282">
      <w:pPr>
        <w:rPr>
          <w:sz w:val="22"/>
          <w:szCs w:val="22"/>
          <w:lang w:val="et-EE"/>
        </w:rPr>
      </w:pPr>
    </w:p>
    <w:p w14:paraId="72EE647D" w14:textId="77777777" w:rsidR="00185282" w:rsidRDefault="0072152D">
      <w:pPr>
        <w:rPr>
          <w:sz w:val="22"/>
          <w:szCs w:val="22"/>
          <w:lang w:val="et-EE"/>
        </w:rPr>
      </w:pPr>
      <w:r>
        <w:rPr>
          <w:sz w:val="22"/>
          <w:szCs w:val="22"/>
          <w:lang w:val="et-EE"/>
        </w:rPr>
        <w:t>Üks õhukese polümeerikattega tablett sisaldab 250 mg levetiratsetaami.</w:t>
      </w:r>
    </w:p>
    <w:p w14:paraId="3E920798" w14:textId="77777777" w:rsidR="00185282" w:rsidRDefault="00185282">
      <w:pPr>
        <w:rPr>
          <w:sz w:val="22"/>
          <w:szCs w:val="22"/>
          <w:lang w:val="et-EE"/>
        </w:rPr>
      </w:pPr>
    </w:p>
    <w:p w14:paraId="033A398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4BBABFA" w14:textId="77777777">
        <w:tc>
          <w:tcPr>
            <w:tcW w:w="9297" w:type="dxa"/>
            <w:tcBorders>
              <w:top w:val="single" w:sz="4" w:space="0" w:color="000000"/>
              <w:left w:val="single" w:sz="4" w:space="0" w:color="000000"/>
              <w:bottom w:val="single" w:sz="4" w:space="0" w:color="000000"/>
              <w:right w:val="single" w:sz="4" w:space="0" w:color="000000"/>
            </w:tcBorders>
          </w:tcPr>
          <w:p w14:paraId="6BBE75D7"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2EC14B65" w14:textId="77777777" w:rsidR="00185282" w:rsidRDefault="00185282">
      <w:pPr>
        <w:rPr>
          <w:sz w:val="22"/>
          <w:szCs w:val="22"/>
          <w:lang w:val="et-EE"/>
        </w:rPr>
      </w:pPr>
    </w:p>
    <w:p w14:paraId="487636A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733CFC4" w14:textId="77777777">
        <w:tc>
          <w:tcPr>
            <w:tcW w:w="9297" w:type="dxa"/>
            <w:tcBorders>
              <w:top w:val="single" w:sz="4" w:space="0" w:color="000000"/>
              <w:left w:val="single" w:sz="4" w:space="0" w:color="000000"/>
              <w:bottom w:val="single" w:sz="4" w:space="0" w:color="000000"/>
              <w:right w:val="single" w:sz="4" w:space="0" w:color="000000"/>
            </w:tcBorders>
          </w:tcPr>
          <w:p w14:paraId="7A1BCA7B"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39B64814" w14:textId="77777777" w:rsidR="00185282" w:rsidRDefault="00185282">
      <w:pPr>
        <w:rPr>
          <w:sz w:val="22"/>
          <w:szCs w:val="22"/>
          <w:lang w:val="et-EE"/>
        </w:rPr>
      </w:pPr>
    </w:p>
    <w:p w14:paraId="20F7F1BF" w14:textId="77777777" w:rsidR="00185282" w:rsidRDefault="0072152D">
      <w:pPr>
        <w:rPr>
          <w:sz w:val="22"/>
          <w:szCs w:val="22"/>
          <w:lang w:val="et-EE"/>
        </w:rPr>
      </w:pPr>
      <w:r>
        <w:rPr>
          <w:sz w:val="22"/>
          <w:szCs w:val="22"/>
          <w:lang w:val="et-EE"/>
        </w:rPr>
        <w:t>100 õhukese polümeerikattega tabletti</w:t>
      </w:r>
    </w:p>
    <w:p w14:paraId="6301F4FE" w14:textId="77777777" w:rsidR="00185282" w:rsidRDefault="0072152D">
      <w:pPr>
        <w:rPr>
          <w:sz w:val="22"/>
          <w:szCs w:val="22"/>
          <w:lang w:val="et-EE"/>
        </w:rPr>
      </w:pPr>
      <w:r>
        <w:rPr>
          <w:sz w:val="22"/>
          <w:szCs w:val="22"/>
          <w:lang w:val="et-EE"/>
        </w:rPr>
        <w:t xml:space="preserve">Hulgipakendi osa, ei tohi müüa eraldi. </w:t>
      </w:r>
    </w:p>
    <w:p w14:paraId="5D208E7C" w14:textId="77777777" w:rsidR="00185282" w:rsidRDefault="00185282">
      <w:pPr>
        <w:rPr>
          <w:sz w:val="22"/>
          <w:szCs w:val="22"/>
          <w:lang w:val="et-EE"/>
        </w:rPr>
      </w:pPr>
    </w:p>
    <w:p w14:paraId="45071F8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53B3B2F" w14:textId="77777777">
        <w:tc>
          <w:tcPr>
            <w:tcW w:w="9297" w:type="dxa"/>
            <w:tcBorders>
              <w:top w:val="single" w:sz="4" w:space="0" w:color="000000"/>
              <w:left w:val="single" w:sz="4" w:space="0" w:color="000000"/>
              <w:bottom w:val="single" w:sz="4" w:space="0" w:color="000000"/>
              <w:right w:val="single" w:sz="4" w:space="0" w:color="000000"/>
            </w:tcBorders>
          </w:tcPr>
          <w:p w14:paraId="3D529C19"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6C5A3437" w14:textId="77777777" w:rsidR="00185282" w:rsidRDefault="00185282">
      <w:pPr>
        <w:rPr>
          <w:sz w:val="22"/>
          <w:szCs w:val="22"/>
          <w:lang w:val="et-EE"/>
        </w:rPr>
      </w:pPr>
    </w:p>
    <w:p w14:paraId="5B922062" w14:textId="77777777" w:rsidR="00185282" w:rsidRDefault="0072152D">
      <w:pPr>
        <w:rPr>
          <w:sz w:val="22"/>
          <w:szCs w:val="22"/>
          <w:lang w:val="et-EE"/>
        </w:rPr>
      </w:pPr>
      <w:r>
        <w:rPr>
          <w:sz w:val="22"/>
          <w:szCs w:val="22"/>
          <w:lang w:val="et-EE"/>
        </w:rPr>
        <w:t>Suukaudne</w:t>
      </w:r>
    </w:p>
    <w:p w14:paraId="0FF139EE" w14:textId="77777777" w:rsidR="00185282" w:rsidRDefault="0072152D">
      <w:pPr>
        <w:rPr>
          <w:sz w:val="22"/>
          <w:szCs w:val="22"/>
          <w:lang w:val="et-EE"/>
        </w:rPr>
      </w:pPr>
      <w:r>
        <w:rPr>
          <w:sz w:val="22"/>
          <w:szCs w:val="22"/>
          <w:lang w:val="et-EE"/>
        </w:rPr>
        <w:t>Enne ravimi kasutamist lugege pakendi infolehte.</w:t>
      </w:r>
    </w:p>
    <w:p w14:paraId="34480946" w14:textId="77777777" w:rsidR="00185282" w:rsidRDefault="00185282">
      <w:pPr>
        <w:rPr>
          <w:sz w:val="22"/>
          <w:szCs w:val="22"/>
          <w:lang w:val="et-EE"/>
        </w:rPr>
      </w:pPr>
    </w:p>
    <w:p w14:paraId="4A98838B"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5CBCB021" w14:textId="77777777">
        <w:tc>
          <w:tcPr>
            <w:tcW w:w="9297" w:type="dxa"/>
            <w:tcBorders>
              <w:top w:val="single" w:sz="4" w:space="0" w:color="000000"/>
              <w:left w:val="single" w:sz="4" w:space="0" w:color="000000"/>
              <w:bottom w:val="single" w:sz="4" w:space="0" w:color="000000"/>
              <w:right w:val="single" w:sz="4" w:space="0" w:color="000000"/>
            </w:tcBorders>
          </w:tcPr>
          <w:p w14:paraId="57FB3F6A"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4DBDCE09" w14:textId="77777777" w:rsidR="00185282" w:rsidRDefault="00185282">
      <w:pPr>
        <w:rPr>
          <w:sz w:val="22"/>
          <w:szCs w:val="22"/>
          <w:lang w:val="et-EE"/>
        </w:rPr>
      </w:pPr>
    </w:p>
    <w:p w14:paraId="05960644" w14:textId="77777777" w:rsidR="00185282" w:rsidRDefault="0072152D">
      <w:pPr>
        <w:rPr>
          <w:sz w:val="22"/>
          <w:szCs w:val="22"/>
          <w:lang w:val="et-EE"/>
        </w:rPr>
      </w:pPr>
      <w:r>
        <w:rPr>
          <w:sz w:val="22"/>
          <w:szCs w:val="22"/>
          <w:lang w:val="et-EE"/>
        </w:rPr>
        <w:t>Hoida laste eest varjatud ja kättesaamatus kohas.</w:t>
      </w:r>
    </w:p>
    <w:p w14:paraId="677B0DC2" w14:textId="77777777" w:rsidR="00185282" w:rsidRDefault="00185282">
      <w:pPr>
        <w:rPr>
          <w:sz w:val="22"/>
          <w:szCs w:val="22"/>
          <w:lang w:val="et-EE"/>
        </w:rPr>
      </w:pPr>
    </w:p>
    <w:p w14:paraId="76CBA80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31C0AAF" w14:textId="77777777">
        <w:tc>
          <w:tcPr>
            <w:tcW w:w="9297" w:type="dxa"/>
            <w:tcBorders>
              <w:top w:val="single" w:sz="4" w:space="0" w:color="000000"/>
              <w:left w:val="single" w:sz="4" w:space="0" w:color="000000"/>
              <w:bottom w:val="single" w:sz="4" w:space="0" w:color="000000"/>
              <w:right w:val="single" w:sz="4" w:space="0" w:color="000000"/>
            </w:tcBorders>
          </w:tcPr>
          <w:p w14:paraId="7DF96170"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45D2C54C" w14:textId="77777777" w:rsidR="00185282" w:rsidRDefault="00185282">
      <w:pPr>
        <w:rPr>
          <w:sz w:val="22"/>
          <w:szCs w:val="22"/>
          <w:lang w:val="et-EE"/>
        </w:rPr>
      </w:pPr>
    </w:p>
    <w:p w14:paraId="41E7D9C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A9601A9" w14:textId="77777777">
        <w:tc>
          <w:tcPr>
            <w:tcW w:w="9297" w:type="dxa"/>
            <w:tcBorders>
              <w:top w:val="single" w:sz="4" w:space="0" w:color="000000"/>
              <w:left w:val="single" w:sz="4" w:space="0" w:color="000000"/>
              <w:bottom w:val="single" w:sz="4" w:space="0" w:color="000000"/>
              <w:right w:val="single" w:sz="4" w:space="0" w:color="000000"/>
            </w:tcBorders>
          </w:tcPr>
          <w:p w14:paraId="7699EFEB"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37CA6A77" w14:textId="77777777" w:rsidR="00185282" w:rsidRDefault="00185282">
      <w:pPr>
        <w:rPr>
          <w:sz w:val="22"/>
          <w:szCs w:val="22"/>
          <w:lang w:val="et-EE"/>
        </w:rPr>
      </w:pPr>
    </w:p>
    <w:p w14:paraId="6B63284D" w14:textId="77777777" w:rsidR="00185282" w:rsidRDefault="0072152D">
      <w:pPr>
        <w:rPr>
          <w:sz w:val="22"/>
          <w:szCs w:val="22"/>
          <w:lang w:val="et-EE"/>
        </w:rPr>
      </w:pPr>
      <w:r>
        <w:rPr>
          <w:sz w:val="22"/>
          <w:szCs w:val="22"/>
          <w:lang w:val="et-EE"/>
        </w:rPr>
        <w:t>Kõlblik kuni:</w:t>
      </w:r>
    </w:p>
    <w:p w14:paraId="560E0057" w14:textId="77777777" w:rsidR="00185282" w:rsidRDefault="00185282">
      <w:pPr>
        <w:rPr>
          <w:sz w:val="22"/>
          <w:szCs w:val="22"/>
          <w:lang w:val="et-EE"/>
        </w:rPr>
      </w:pPr>
    </w:p>
    <w:p w14:paraId="722FF8D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711981C" w14:textId="77777777">
        <w:trPr>
          <w:trHeight w:val="273"/>
        </w:trPr>
        <w:tc>
          <w:tcPr>
            <w:tcW w:w="9297" w:type="dxa"/>
            <w:tcBorders>
              <w:top w:val="single" w:sz="4" w:space="0" w:color="000000"/>
              <w:left w:val="single" w:sz="4" w:space="0" w:color="000000"/>
              <w:bottom w:val="single" w:sz="4" w:space="0" w:color="000000"/>
              <w:right w:val="single" w:sz="4" w:space="0" w:color="000000"/>
            </w:tcBorders>
          </w:tcPr>
          <w:p w14:paraId="356B791A"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790556D1" w14:textId="77777777" w:rsidR="00185282" w:rsidRDefault="00185282">
      <w:pPr>
        <w:rPr>
          <w:sz w:val="22"/>
          <w:szCs w:val="22"/>
          <w:lang w:val="et-EE"/>
        </w:rPr>
      </w:pPr>
    </w:p>
    <w:p w14:paraId="5CE0787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1B453E35" w14:textId="77777777">
        <w:tc>
          <w:tcPr>
            <w:tcW w:w="9297" w:type="dxa"/>
            <w:tcBorders>
              <w:top w:val="single" w:sz="4" w:space="0" w:color="000000"/>
              <w:left w:val="single" w:sz="4" w:space="0" w:color="000000"/>
              <w:bottom w:val="single" w:sz="4" w:space="0" w:color="000000"/>
              <w:right w:val="single" w:sz="4" w:space="0" w:color="000000"/>
            </w:tcBorders>
          </w:tcPr>
          <w:p w14:paraId="2A79BC9B" w14:textId="77777777" w:rsidR="00185282" w:rsidRDefault="0072152D">
            <w:pPr>
              <w:snapToGrid w:val="0"/>
              <w:ind w:left="539" w:hanging="539"/>
              <w:rPr>
                <w:b/>
                <w:sz w:val="22"/>
                <w:szCs w:val="22"/>
                <w:lang w:val="et-EE"/>
              </w:rPr>
            </w:pPr>
            <w:r>
              <w:rPr>
                <w:b/>
                <w:sz w:val="22"/>
                <w:szCs w:val="22"/>
                <w:lang w:val="et-EE"/>
              </w:rPr>
              <w:t>10.</w:t>
            </w:r>
            <w:r>
              <w:rPr>
                <w:b/>
                <w:sz w:val="22"/>
                <w:szCs w:val="22"/>
                <w:lang w:val="et-EE"/>
              </w:rPr>
              <w:tab/>
              <w:t xml:space="preserve">ERINÕUDED KASUTAMATA JÄÄNUD RAVIMPREPARAADI VÕI SELLEST TEKKINUD JÄÄTMEMATERJALI HÄVITAMISEKS, VASTAVALT VAJADUSELE </w:t>
            </w:r>
          </w:p>
        </w:tc>
      </w:tr>
    </w:tbl>
    <w:p w14:paraId="4A703E10" w14:textId="77777777" w:rsidR="00185282" w:rsidRDefault="00185282">
      <w:pPr>
        <w:rPr>
          <w:b/>
          <w:sz w:val="22"/>
          <w:szCs w:val="22"/>
          <w:lang w:val="et-EE"/>
        </w:rPr>
      </w:pPr>
    </w:p>
    <w:p w14:paraId="4F09B83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3AC9FD91" w14:textId="77777777">
        <w:tc>
          <w:tcPr>
            <w:tcW w:w="9297" w:type="dxa"/>
            <w:tcBorders>
              <w:top w:val="single" w:sz="4" w:space="0" w:color="000000"/>
              <w:left w:val="single" w:sz="4" w:space="0" w:color="000000"/>
              <w:bottom w:val="single" w:sz="4" w:space="0" w:color="000000"/>
              <w:right w:val="single" w:sz="4" w:space="0" w:color="000000"/>
            </w:tcBorders>
          </w:tcPr>
          <w:p w14:paraId="42EDE07D" w14:textId="77777777" w:rsidR="00185282" w:rsidRDefault="0072152D">
            <w:pPr>
              <w:keepNext/>
              <w:snapToGrid w:val="0"/>
              <w:rPr>
                <w:b/>
                <w:sz w:val="22"/>
                <w:szCs w:val="22"/>
                <w:lang w:val="et-EE"/>
              </w:rPr>
            </w:pPr>
            <w:r>
              <w:rPr>
                <w:b/>
                <w:sz w:val="22"/>
                <w:szCs w:val="22"/>
                <w:lang w:val="et-EE"/>
              </w:rPr>
              <w:lastRenderedPageBreak/>
              <w:t>11.</w:t>
            </w:r>
            <w:r>
              <w:rPr>
                <w:b/>
                <w:sz w:val="22"/>
                <w:szCs w:val="22"/>
                <w:lang w:val="et-EE"/>
              </w:rPr>
              <w:tab/>
              <w:t>MÜÜGILOA HOIDJA NIMI JA AADRESS</w:t>
            </w:r>
          </w:p>
        </w:tc>
      </w:tr>
    </w:tbl>
    <w:p w14:paraId="72117B90" w14:textId="77777777" w:rsidR="00185282" w:rsidRDefault="00185282">
      <w:pPr>
        <w:keepNext/>
        <w:rPr>
          <w:sz w:val="22"/>
          <w:szCs w:val="22"/>
          <w:lang w:val="et-EE"/>
        </w:rPr>
      </w:pPr>
    </w:p>
    <w:p w14:paraId="23BE45FD" w14:textId="77777777" w:rsidR="00185282" w:rsidRDefault="0072152D">
      <w:pPr>
        <w:keepNext/>
        <w:rPr>
          <w:sz w:val="22"/>
          <w:szCs w:val="22"/>
          <w:lang w:val="et-EE"/>
        </w:rPr>
      </w:pPr>
      <w:r>
        <w:rPr>
          <w:sz w:val="22"/>
          <w:szCs w:val="22"/>
          <w:lang w:val="et-EE"/>
        </w:rPr>
        <w:t>UCB Pharma SA</w:t>
      </w:r>
    </w:p>
    <w:p w14:paraId="558FCC5B" w14:textId="77777777" w:rsidR="00185282" w:rsidRDefault="0072152D">
      <w:pPr>
        <w:rPr>
          <w:sz w:val="22"/>
          <w:szCs w:val="22"/>
          <w:lang w:val="et-EE"/>
        </w:rPr>
      </w:pPr>
      <w:r>
        <w:rPr>
          <w:sz w:val="22"/>
          <w:szCs w:val="22"/>
          <w:lang w:val="et-EE"/>
        </w:rPr>
        <w:t>Allée de la Recherche 60</w:t>
      </w:r>
    </w:p>
    <w:p w14:paraId="089FA9E9" w14:textId="77777777" w:rsidR="00185282" w:rsidRDefault="0072152D">
      <w:pPr>
        <w:rPr>
          <w:sz w:val="22"/>
          <w:szCs w:val="22"/>
          <w:lang w:val="et-EE"/>
        </w:rPr>
      </w:pPr>
      <w:r>
        <w:rPr>
          <w:sz w:val="22"/>
          <w:szCs w:val="22"/>
          <w:lang w:val="et-EE"/>
        </w:rPr>
        <w:t>B-1070 Brussels</w:t>
      </w:r>
    </w:p>
    <w:p w14:paraId="704603DE" w14:textId="77777777" w:rsidR="00185282" w:rsidRDefault="0072152D">
      <w:pPr>
        <w:rPr>
          <w:sz w:val="22"/>
          <w:szCs w:val="22"/>
          <w:lang w:val="et-EE"/>
        </w:rPr>
      </w:pPr>
      <w:r>
        <w:rPr>
          <w:sz w:val="22"/>
          <w:szCs w:val="22"/>
          <w:lang w:val="et-EE"/>
        </w:rPr>
        <w:t>Belgia</w:t>
      </w:r>
    </w:p>
    <w:p w14:paraId="490F4CA4" w14:textId="77777777" w:rsidR="00185282" w:rsidRDefault="00185282">
      <w:pPr>
        <w:rPr>
          <w:sz w:val="22"/>
          <w:szCs w:val="22"/>
          <w:lang w:val="et-EE"/>
        </w:rPr>
      </w:pPr>
    </w:p>
    <w:p w14:paraId="6AFC061E"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266BDD9" w14:textId="77777777">
        <w:tc>
          <w:tcPr>
            <w:tcW w:w="9297" w:type="dxa"/>
            <w:tcBorders>
              <w:top w:val="single" w:sz="4" w:space="0" w:color="000000"/>
              <w:left w:val="single" w:sz="4" w:space="0" w:color="000000"/>
              <w:bottom w:val="single" w:sz="4" w:space="0" w:color="000000"/>
              <w:right w:val="single" w:sz="4" w:space="0" w:color="000000"/>
            </w:tcBorders>
          </w:tcPr>
          <w:p w14:paraId="6183A53B"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0A8DF983" w14:textId="77777777" w:rsidR="00185282" w:rsidRDefault="00185282">
      <w:pPr>
        <w:rPr>
          <w:sz w:val="22"/>
          <w:szCs w:val="22"/>
          <w:lang w:val="et-EE"/>
        </w:rPr>
      </w:pPr>
    </w:p>
    <w:p w14:paraId="03A9DB9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45E8BA2" w14:textId="77777777">
        <w:tc>
          <w:tcPr>
            <w:tcW w:w="9297" w:type="dxa"/>
            <w:tcBorders>
              <w:top w:val="single" w:sz="4" w:space="0" w:color="000000"/>
              <w:left w:val="single" w:sz="4" w:space="0" w:color="000000"/>
              <w:bottom w:val="single" w:sz="4" w:space="0" w:color="000000"/>
              <w:right w:val="single" w:sz="4" w:space="0" w:color="000000"/>
            </w:tcBorders>
          </w:tcPr>
          <w:p w14:paraId="265A6196"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6A1FC561" w14:textId="77777777" w:rsidR="00185282" w:rsidRDefault="00185282">
      <w:pPr>
        <w:rPr>
          <w:sz w:val="22"/>
          <w:szCs w:val="22"/>
          <w:lang w:val="et-EE"/>
        </w:rPr>
      </w:pPr>
    </w:p>
    <w:p w14:paraId="5FE3FA12" w14:textId="77777777" w:rsidR="00185282" w:rsidRDefault="0072152D">
      <w:pPr>
        <w:rPr>
          <w:sz w:val="22"/>
          <w:szCs w:val="22"/>
          <w:lang w:val="et-EE"/>
        </w:rPr>
      </w:pPr>
      <w:r>
        <w:rPr>
          <w:sz w:val="22"/>
          <w:szCs w:val="22"/>
          <w:lang w:val="et-EE"/>
        </w:rPr>
        <w:t>Partii nr:</w:t>
      </w:r>
    </w:p>
    <w:p w14:paraId="47FD6A97" w14:textId="77777777" w:rsidR="00185282" w:rsidRDefault="00185282">
      <w:pPr>
        <w:rPr>
          <w:sz w:val="22"/>
          <w:szCs w:val="22"/>
          <w:lang w:val="et-EE"/>
        </w:rPr>
      </w:pPr>
    </w:p>
    <w:p w14:paraId="5FEF0BD4"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F65EC8C" w14:textId="77777777">
        <w:tc>
          <w:tcPr>
            <w:tcW w:w="9297" w:type="dxa"/>
            <w:tcBorders>
              <w:top w:val="single" w:sz="4" w:space="0" w:color="000000"/>
              <w:left w:val="single" w:sz="4" w:space="0" w:color="000000"/>
              <w:bottom w:val="single" w:sz="4" w:space="0" w:color="000000"/>
              <w:right w:val="single" w:sz="4" w:space="0" w:color="000000"/>
            </w:tcBorders>
          </w:tcPr>
          <w:p w14:paraId="70A5B036"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2430841D" w14:textId="77777777" w:rsidR="00185282" w:rsidRDefault="00185282">
      <w:pPr>
        <w:rPr>
          <w:sz w:val="22"/>
          <w:szCs w:val="22"/>
          <w:lang w:val="et-EE"/>
        </w:rPr>
      </w:pPr>
    </w:p>
    <w:p w14:paraId="74490A6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9A0451A" w14:textId="77777777">
        <w:tc>
          <w:tcPr>
            <w:tcW w:w="9297" w:type="dxa"/>
            <w:tcBorders>
              <w:top w:val="single" w:sz="4" w:space="0" w:color="000000"/>
              <w:left w:val="single" w:sz="4" w:space="0" w:color="000000"/>
              <w:bottom w:val="single" w:sz="4" w:space="0" w:color="000000"/>
              <w:right w:val="single" w:sz="4" w:space="0" w:color="000000"/>
            </w:tcBorders>
          </w:tcPr>
          <w:p w14:paraId="3121D2C9"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1487FFB8" w14:textId="77777777" w:rsidR="00185282" w:rsidRDefault="00185282">
      <w:pPr>
        <w:rPr>
          <w:sz w:val="22"/>
          <w:szCs w:val="22"/>
          <w:lang w:val="et-EE"/>
        </w:rPr>
      </w:pPr>
    </w:p>
    <w:p w14:paraId="4069E054"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176AA561" w14:textId="77777777">
        <w:tc>
          <w:tcPr>
            <w:tcW w:w="9297" w:type="dxa"/>
            <w:tcBorders>
              <w:top w:val="single" w:sz="4" w:space="0" w:color="000000"/>
              <w:left w:val="single" w:sz="4" w:space="0" w:color="000000"/>
              <w:bottom w:val="single" w:sz="4" w:space="0" w:color="000000"/>
              <w:right w:val="single" w:sz="4" w:space="0" w:color="000000"/>
            </w:tcBorders>
          </w:tcPr>
          <w:p w14:paraId="38CFCFFB"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715741DE" w14:textId="77777777" w:rsidR="00185282" w:rsidRDefault="00185282">
      <w:pPr>
        <w:rPr>
          <w:b/>
          <w:sz w:val="22"/>
          <w:szCs w:val="22"/>
          <w:u w:val="single"/>
          <w:lang w:val="et-EE"/>
        </w:rPr>
      </w:pPr>
    </w:p>
    <w:p w14:paraId="3B86D45D" w14:textId="77777777" w:rsidR="00185282" w:rsidRDefault="0072152D">
      <w:pPr>
        <w:rPr>
          <w:sz w:val="22"/>
          <w:szCs w:val="22"/>
          <w:lang w:val="et-EE"/>
        </w:rPr>
      </w:pPr>
      <w:r>
        <w:rPr>
          <w:sz w:val="22"/>
          <w:szCs w:val="22"/>
          <w:lang w:val="et-EE"/>
        </w:rPr>
        <w:t>keppra 250 mg</w:t>
      </w:r>
    </w:p>
    <w:p w14:paraId="3E8DD139" w14:textId="77777777" w:rsidR="00185282" w:rsidRDefault="00185282">
      <w:pPr>
        <w:rPr>
          <w:sz w:val="22"/>
          <w:szCs w:val="22"/>
          <w:lang w:val="et-EE"/>
        </w:rPr>
      </w:pPr>
    </w:p>
    <w:p w14:paraId="61A03E96" w14:textId="77777777" w:rsidR="00185282" w:rsidRDefault="00185282">
      <w:pPr>
        <w:rPr>
          <w:sz w:val="22"/>
          <w:szCs w:val="22"/>
          <w:shd w:val="clear" w:color="auto" w:fill="CCCCCC"/>
          <w:lang w:val="et-EE"/>
        </w:rPr>
      </w:pPr>
    </w:p>
    <w:p w14:paraId="5B8DFA40" w14:textId="77777777" w:rsidR="00185282" w:rsidRDefault="0072152D">
      <w:pPr>
        <w:keepNext/>
        <w:numPr>
          <w:ilvl w:val="0"/>
          <w:numId w:val="42"/>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70C64975" w14:textId="77777777" w:rsidR="00185282" w:rsidRDefault="00185282">
      <w:pPr>
        <w:rPr>
          <w:sz w:val="22"/>
          <w:szCs w:val="22"/>
          <w:lang w:val="et-EE"/>
        </w:rPr>
      </w:pPr>
    </w:p>
    <w:p w14:paraId="01FCF00A" w14:textId="77777777" w:rsidR="00185282" w:rsidRDefault="00185282">
      <w:pPr>
        <w:rPr>
          <w:sz w:val="22"/>
          <w:szCs w:val="22"/>
          <w:lang w:val="et-EE"/>
        </w:rPr>
      </w:pPr>
    </w:p>
    <w:p w14:paraId="5F915DB6" w14:textId="77777777" w:rsidR="00185282" w:rsidRDefault="0072152D">
      <w:pPr>
        <w:keepNext/>
        <w:numPr>
          <w:ilvl w:val="0"/>
          <w:numId w:val="43"/>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66C50428" w14:textId="77777777" w:rsidR="00185282" w:rsidRDefault="00185282">
      <w:pPr>
        <w:rPr>
          <w:sz w:val="22"/>
          <w:szCs w:val="22"/>
          <w:lang w:val="et-EE"/>
        </w:rPr>
      </w:pPr>
    </w:p>
    <w:p w14:paraId="2F3D58BC" w14:textId="77777777" w:rsidR="00185282" w:rsidRDefault="00185282">
      <w:pPr>
        <w:rPr>
          <w:sz w:val="22"/>
          <w:szCs w:val="22"/>
          <w:lang w:val="et-EE"/>
        </w:rPr>
      </w:pPr>
    </w:p>
    <w:p w14:paraId="5F81F4D8" w14:textId="77777777" w:rsidR="00185282" w:rsidRDefault="0072152D">
      <w:pPr>
        <w:rPr>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14:paraId="4EAC8C84" w14:textId="77777777">
        <w:tc>
          <w:tcPr>
            <w:tcW w:w="9297" w:type="dxa"/>
            <w:tcBorders>
              <w:top w:val="single" w:sz="4" w:space="0" w:color="000000"/>
              <w:left w:val="single" w:sz="4" w:space="0" w:color="000000"/>
              <w:bottom w:val="single" w:sz="4" w:space="0" w:color="000000"/>
              <w:right w:val="single" w:sz="4" w:space="0" w:color="000000"/>
            </w:tcBorders>
          </w:tcPr>
          <w:p w14:paraId="179AE66D" w14:textId="77777777" w:rsidR="00185282" w:rsidRDefault="0072152D">
            <w:pPr>
              <w:snapToGrid w:val="0"/>
              <w:rPr>
                <w:b/>
                <w:sz w:val="22"/>
                <w:szCs w:val="22"/>
                <w:lang w:val="et-EE"/>
              </w:rPr>
            </w:pPr>
            <w:r>
              <w:rPr>
                <w:b/>
                <w:sz w:val="22"/>
                <w:szCs w:val="22"/>
                <w:lang w:val="et-EE"/>
              </w:rPr>
              <w:lastRenderedPageBreak/>
              <w:t>MINIMAALSED ANDMED, MIS PEAVAD OLEMA BLISTER- VÕI RIBAPAKENDIL</w:t>
            </w:r>
          </w:p>
          <w:p w14:paraId="2C86A2EA" w14:textId="77777777" w:rsidR="00185282" w:rsidRDefault="00185282">
            <w:pPr>
              <w:snapToGrid w:val="0"/>
              <w:rPr>
                <w:b/>
                <w:sz w:val="22"/>
                <w:szCs w:val="22"/>
                <w:lang w:val="et-EE"/>
              </w:rPr>
            </w:pPr>
          </w:p>
          <w:p w14:paraId="4424B124" w14:textId="77777777" w:rsidR="00185282" w:rsidRDefault="0072152D">
            <w:pPr>
              <w:snapToGrid w:val="0"/>
              <w:rPr>
                <w:b/>
                <w:sz w:val="22"/>
                <w:szCs w:val="22"/>
                <w:lang w:val="et-EE"/>
              </w:rPr>
            </w:pPr>
            <w:r>
              <w:rPr>
                <w:b/>
                <w:sz w:val="22"/>
                <w:szCs w:val="22"/>
                <w:lang w:val="et-EE"/>
              </w:rPr>
              <w:t>Alumiinium-/PVC blister</w:t>
            </w:r>
          </w:p>
        </w:tc>
      </w:tr>
    </w:tbl>
    <w:p w14:paraId="4C978702" w14:textId="77777777" w:rsidR="00185282" w:rsidRDefault="00185282">
      <w:pPr>
        <w:rPr>
          <w:sz w:val="22"/>
          <w:szCs w:val="22"/>
          <w:lang w:val="et-EE"/>
        </w:rPr>
      </w:pPr>
    </w:p>
    <w:p w14:paraId="6C233682"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764D181" w14:textId="77777777">
        <w:tc>
          <w:tcPr>
            <w:tcW w:w="9297" w:type="dxa"/>
            <w:tcBorders>
              <w:top w:val="single" w:sz="4" w:space="0" w:color="000000"/>
              <w:left w:val="single" w:sz="4" w:space="0" w:color="000000"/>
              <w:bottom w:val="single" w:sz="4" w:space="0" w:color="000000"/>
              <w:right w:val="single" w:sz="4" w:space="0" w:color="000000"/>
            </w:tcBorders>
          </w:tcPr>
          <w:p w14:paraId="1DEF10D1"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71C628D0" w14:textId="77777777" w:rsidR="00185282" w:rsidRDefault="00185282">
      <w:pPr>
        <w:rPr>
          <w:sz w:val="22"/>
          <w:szCs w:val="22"/>
          <w:lang w:val="et-EE"/>
        </w:rPr>
      </w:pPr>
    </w:p>
    <w:p w14:paraId="5A18A394" w14:textId="77777777" w:rsidR="00185282" w:rsidRDefault="0072152D">
      <w:pPr>
        <w:rPr>
          <w:sz w:val="22"/>
          <w:szCs w:val="22"/>
          <w:lang w:val="et-EE"/>
        </w:rPr>
      </w:pPr>
      <w:r>
        <w:rPr>
          <w:sz w:val="22"/>
          <w:szCs w:val="22"/>
          <w:lang w:val="et-EE"/>
        </w:rPr>
        <w:t>Keppra 250 mg õhukese polümeerikattega tabletid</w:t>
      </w:r>
    </w:p>
    <w:p w14:paraId="7E4853E1" w14:textId="77777777" w:rsidR="00185282" w:rsidRDefault="0072152D">
      <w:pPr>
        <w:rPr>
          <w:sz w:val="22"/>
          <w:szCs w:val="22"/>
          <w:lang w:val="et-EE"/>
        </w:rPr>
      </w:pPr>
      <w:r>
        <w:rPr>
          <w:sz w:val="22"/>
          <w:szCs w:val="22"/>
          <w:lang w:val="et-EE"/>
        </w:rPr>
        <w:t xml:space="preserve">levetiratsetaam </w:t>
      </w:r>
    </w:p>
    <w:p w14:paraId="37C6ED41" w14:textId="77777777" w:rsidR="00185282" w:rsidRDefault="00185282">
      <w:pPr>
        <w:rPr>
          <w:sz w:val="22"/>
          <w:szCs w:val="22"/>
          <w:lang w:val="et-EE"/>
        </w:rPr>
      </w:pPr>
    </w:p>
    <w:p w14:paraId="65889CAB"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A5B88D2" w14:textId="77777777">
        <w:tc>
          <w:tcPr>
            <w:tcW w:w="9297" w:type="dxa"/>
            <w:tcBorders>
              <w:top w:val="single" w:sz="4" w:space="0" w:color="000000"/>
              <w:left w:val="single" w:sz="4" w:space="0" w:color="000000"/>
              <w:bottom w:val="single" w:sz="4" w:space="0" w:color="000000"/>
              <w:right w:val="single" w:sz="4" w:space="0" w:color="000000"/>
            </w:tcBorders>
          </w:tcPr>
          <w:p w14:paraId="44EF45F4" w14:textId="77777777" w:rsidR="00185282" w:rsidRDefault="0072152D">
            <w:pPr>
              <w:snapToGrid w:val="0"/>
              <w:rPr>
                <w:b/>
                <w:sz w:val="22"/>
                <w:szCs w:val="22"/>
                <w:lang w:val="et-EE"/>
              </w:rPr>
            </w:pPr>
            <w:r>
              <w:rPr>
                <w:b/>
                <w:sz w:val="22"/>
                <w:szCs w:val="22"/>
                <w:lang w:val="et-EE"/>
              </w:rPr>
              <w:t>2.</w:t>
            </w:r>
            <w:r>
              <w:rPr>
                <w:b/>
                <w:sz w:val="22"/>
                <w:szCs w:val="22"/>
                <w:lang w:val="et-EE"/>
              </w:rPr>
              <w:tab/>
              <w:t xml:space="preserve">MÜÜGILOA HOIDJA NIMI </w:t>
            </w:r>
          </w:p>
        </w:tc>
      </w:tr>
    </w:tbl>
    <w:p w14:paraId="149C9857" w14:textId="77777777" w:rsidR="00185282" w:rsidRDefault="00185282">
      <w:pPr>
        <w:rPr>
          <w:sz w:val="22"/>
          <w:szCs w:val="22"/>
          <w:lang w:val="et-EE"/>
        </w:rPr>
      </w:pPr>
    </w:p>
    <w:p w14:paraId="568CEFFC" w14:textId="77777777" w:rsidR="00185282" w:rsidRDefault="0072152D">
      <w:pPr>
        <w:rPr>
          <w:sz w:val="22"/>
          <w:szCs w:val="22"/>
          <w:lang w:val="et-EE"/>
        </w:rPr>
      </w:pPr>
      <w:r>
        <w:rPr>
          <w:sz w:val="22"/>
          <w:szCs w:val="22"/>
          <w:lang w:val="et-EE"/>
        </w:rPr>
        <w:t>UCB logo</w:t>
      </w:r>
    </w:p>
    <w:p w14:paraId="77DF8118" w14:textId="77777777" w:rsidR="00185282" w:rsidRDefault="00185282">
      <w:pPr>
        <w:rPr>
          <w:sz w:val="22"/>
          <w:szCs w:val="22"/>
          <w:lang w:val="et-EE"/>
        </w:rPr>
      </w:pPr>
    </w:p>
    <w:p w14:paraId="54685AC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26D829F" w14:textId="77777777">
        <w:tc>
          <w:tcPr>
            <w:tcW w:w="9297" w:type="dxa"/>
            <w:tcBorders>
              <w:top w:val="single" w:sz="4" w:space="0" w:color="000000"/>
              <w:left w:val="single" w:sz="4" w:space="0" w:color="000000"/>
              <w:bottom w:val="single" w:sz="4" w:space="0" w:color="000000"/>
              <w:right w:val="single" w:sz="4" w:space="0" w:color="000000"/>
            </w:tcBorders>
          </w:tcPr>
          <w:p w14:paraId="42701F4C" w14:textId="77777777" w:rsidR="00185282" w:rsidRDefault="0072152D">
            <w:pPr>
              <w:snapToGrid w:val="0"/>
              <w:rPr>
                <w:b/>
                <w:sz w:val="22"/>
                <w:szCs w:val="22"/>
                <w:lang w:val="et-EE"/>
              </w:rPr>
            </w:pPr>
            <w:r>
              <w:rPr>
                <w:b/>
                <w:sz w:val="22"/>
                <w:szCs w:val="22"/>
                <w:lang w:val="et-EE"/>
              </w:rPr>
              <w:t>3.</w:t>
            </w:r>
            <w:r>
              <w:rPr>
                <w:b/>
                <w:sz w:val="22"/>
                <w:szCs w:val="22"/>
                <w:lang w:val="et-EE"/>
              </w:rPr>
              <w:tab/>
              <w:t>KÕLBLIKKUSAEG</w:t>
            </w:r>
          </w:p>
        </w:tc>
      </w:tr>
    </w:tbl>
    <w:p w14:paraId="1E38E9B3" w14:textId="77777777" w:rsidR="00185282" w:rsidRDefault="00185282">
      <w:pPr>
        <w:rPr>
          <w:sz w:val="22"/>
          <w:szCs w:val="22"/>
          <w:lang w:val="et-EE"/>
        </w:rPr>
      </w:pPr>
    </w:p>
    <w:p w14:paraId="086A4D00" w14:textId="77777777" w:rsidR="00185282" w:rsidRDefault="0072152D">
      <w:pPr>
        <w:rPr>
          <w:sz w:val="22"/>
          <w:szCs w:val="22"/>
          <w:lang w:val="et-EE"/>
        </w:rPr>
      </w:pPr>
      <w:r>
        <w:rPr>
          <w:sz w:val="22"/>
          <w:szCs w:val="22"/>
          <w:lang w:val="et-EE"/>
        </w:rPr>
        <w:t>EXP</w:t>
      </w:r>
    </w:p>
    <w:p w14:paraId="7118ABB9" w14:textId="77777777" w:rsidR="00185282" w:rsidRDefault="00185282">
      <w:pPr>
        <w:rPr>
          <w:sz w:val="22"/>
          <w:szCs w:val="22"/>
          <w:lang w:val="et-EE"/>
        </w:rPr>
      </w:pPr>
    </w:p>
    <w:p w14:paraId="5A80D74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1FAC7F5" w14:textId="77777777">
        <w:tc>
          <w:tcPr>
            <w:tcW w:w="9297" w:type="dxa"/>
            <w:tcBorders>
              <w:top w:val="single" w:sz="4" w:space="0" w:color="000000"/>
              <w:left w:val="single" w:sz="4" w:space="0" w:color="000000"/>
              <w:bottom w:val="single" w:sz="4" w:space="0" w:color="000000"/>
              <w:right w:val="single" w:sz="4" w:space="0" w:color="000000"/>
            </w:tcBorders>
          </w:tcPr>
          <w:p w14:paraId="1BCFE7C2" w14:textId="77777777" w:rsidR="00185282" w:rsidRDefault="0072152D">
            <w:pPr>
              <w:snapToGrid w:val="0"/>
              <w:rPr>
                <w:b/>
                <w:sz w:val="22"/>
                <w:szCs w:val="22"/>
                <w:lang w:val="et-EE"/>
              </w:rPr>
            </w:pPr>
            <w:r>
              <w:rPr>
                <w:b/>
                <w:sz w:val="22"/>
                <w:szCs w:val="22"/>
                <w:lang w:val="et-EE"/>
              </w:rPr>
              <w:t>4.</w:t>
            </w:r>
            <w:r>
              <w:rPr>
                <w:b/>
                <w:sz w:val="22"/>
                <w:szCs w:val="22"/>
                <w:lang w:val="et-EE"/>
              </w:rPr>
              <w:tab/>
              <w:t>PARTII NUMBER</w:t>
            </w:r>
          </w:p>
        </w:tc>
      </w:tr>
    </w:tbl>
    <w:p w14:paraId="5CD5CA9C" w14:textId="77777777" w:rsidR="00185282" w:rsidRDefault="00185282">
      <w:pPr>
        <w:rPr>
          <w:sz w:val="22"/>
          <w:szCs w:val="22"/>
          <w:lang w:val="et-EE"/>
        </w:rPr>
      </w:pPr>
    </w:p>
    <w:p w14:paraId="10CA9CE4" w14:textId="77777777" w:rsidR="00185282" w:rsidRDefault="0072152D">
      <w:pPr>
        <w:rPr>
          <w:sz w:val="22"/>
          <w:szCs w:val="22"/>
          <w:lang w:val="et-EE"/>
        </w:rPr>
      </w:pPr>
      <w:r>
        <w:rPr>
          <w:sz w:val="22"/>
          <w:szCs w:val="22"/>
          <w:lang w:val="et-EE"/>
        </w:rPr>
        <w:t>Lot</w:t>
      </w:r>
    </w:p>
    <w:p w14:paraId="47F17E9D" w14:textId="77777777" w:rsidR="00185282" w:rsidRDefault="00185282">
      <w:pPr>
        <w:rPr>
          <w:sz w:val="22"/>
          <w:szCs w:val="22"/>
          <w:lang w:val="et-EE"/>
        </w:rPr>
      </w:pPr>
    </w:p>
    <w:p w14:paraId="1693382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5BAFF7F" w14:textId="77777777">
        <w:tc>
          <w:tcPr>
            <w:tcW w:w="9297" w:type="dxa"/>
            <w:tcBorders>
              <w:top w:val="single" w:sz="4" w:space="0" w:color="000000"/>
              <w:left w:val="single" w:sz="4" w:space="0" w:color="000000"/>
              <w:bottom w:val="single" w:sz="4" w:space="0" w:color="000000"/>
              <w:right w:val="single" w:sz="4" w:space="0" w:color="000000"/>
            </w:tcBorders>
          </w:tcPr>
          <w:p w14:paraId="28DF332D" w14:textId="77777777" w:rsidR="00185282" w:rsidRDefault="0072152D">
            <w:pPr>
              <w:snapToGrid w:val="0"/>
              <w:ind w:left="567" w:hanging="567"/>
              <w:rPr>
                <w:b/>
                <w:sz w:val="22"/>
                <w:szCs w:val="22"/>
                <w:lang w:val="et-EE"/>
              </w:rPr>
            </w:pPr>
            <w:r>
              <w:rPr>
                <w:b/>
                <w:sz w:val="22"/>
                <w:szCs w:val="22"/>
                <w:lang w:val="et-EE"/>
              </w:rPr>
              <w:t>5.</w:t>
            </w:r>
            <w:r>
              <w:rPr>
                <w:b/>
                <w:sz w:val="22"/>
                <w:szCs w:val="22"/>
                <w:lang w:val="et-EE"/>
              </w:rPr>
              <w:tab/>
              <w:t>MUU</w:t>
            </w:r>
          </w:p>
        </w:tc>
      </w:tr>
    </w:tbl>
    <w:p w14:paraId="41E85CD0" w14:textId="77777777" w:rsidR="00185282" w:rsidRDefault="00185282"/>
    <w:p w14:paraId="0A3D81D0" w14:textId="77777777" w:rsidR="00185282" w:rsidRDefault="00185282"/>
    <w:p w14:paraId="74A9D1C4" w14:textId="77777777" w:rsidR="00185282" w:rsidRDefault="0072152D">
      <w:pPr>
        <w:rPr>
          <w:iCs/>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rsidRPr="008B203A" w14:paraId="2202D1DF" w14:textId="77777777">
        <w:trPr>
          <w:trHeight w:val="730"/>
        </w:trPr>
        <w:tc>
          <w:tcPr>
            <w:tcW w:w="9297" w:type="dxa"/>
            <w:tcBorders>
              <w:top w:val="single" w:sz="4" w:space="0" w:color="000000"/>
              <w:left w:val="single" w:sz="4" w:space="0" w:color="000000"/>
              <w:bottom w:val="single" w:sz="4" w:space="0" w:color="000000"/>
              <w:right w:val="single" w:sz="4" w:space="0" w:color="000000"/>
            </w:tcBorders>
          </w:tcPr>
          <w:p w14:paraId="31E137CD" w14:textId="77777777" w:rsidR="00185282" w:rsidRDefault="0072152D">
            <w:pPr>
              <w:snapToGrid w:val="0"/>
              <w:rPr>
                <w:b/>
                <w:sz w:val="22"/>
                <w:szCs w:val="22"/>
                <w:lang w:val="et-EE"/>
              </w:rPr>
            </w:pPr>
            <w:r>
              <w:rPr>
                <w:b/>
                <w:sz w:val="22"/>
                <w:szCs w:val="22"/>
                <w:lang w:val="et-EE"/>
              </w:rPr>
              <w:lastRenderedPageBreak/>
              <w:t>VÄLISPAKENDIL PEAVAD OLEMA JÄRGMISED ANDMED</w:t>
            </w:r>
          </w:p>
          <w:p w14:paraId="28268705" w14:textId="77777777" w:rsidR="00185282" w:rsidRDefault="00185282">
            <w:pPr>
              <w:rPr>
                <w:b/>
                <w:sz w:val="22"/>
                <w:szCs w:val="22"/>
                <w:lang w:val="et-EE"/>
              </w:rPr>
            </w:pPr>
          </w:p>
          <w:p w14:paraId="69169298" w14:textId="77777777" w:rsidR="00185282" w:rsidRDefault="0072152D">
            <w:pPr>
              <w:rPr>
                <w:b/>
                <w:sz w:val="22"/>
                <w:szCs w:val="22"/>
                <w:lang w:val="et-EE"/>
              </w:rPr>
            </w:pPr>
            <w:r>
              <w:rPr>
                <w:b/>
                <w:sz w:val="22"/>
                <w:szCs w:val="22"/>
                <w:lang w:val="et-EE"/>
              </w:rPr>
              <w:t>Karp N10, N20, N30, N50, N60, N100, N100 (100 x 1), N120</w:t>
            </w:r>
          </w:p>
        </w:tc>
      </w:tr>
    </w:tbl>
    <w:p w14:paraId="613A2D21" w14:textId="77777777" w:rsidR="00185282" w:rsidRDefault="00185282">
      <w:pPr>
        <w:rPr>
          <w:sz w:val="22"/>
          <w:szCs w:val="22"/>
          <w:lang w:val="et-EE"/>
        </w:rPr>
      </w:pPr>
    </w:p>
    <w:p w14:paraId="0FE23205"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228C816" w14:textId="77777777">
        <w:tc>
          <w:tcPr>
            <w:tcW w:w="9297" w:type="dxa"/>
            <w:tcBorders>
              <w:top w:val="single" w:sz="4" w:space="0" w:color="000000"/>
              <w:left w:val="single" w:sz="4" w:space="0" w:color="000000"/>
              <w:bottom w:val="single" w:sz="4" w:space="0" w:color="000000"/>
              <w:right w:val="single" w:sz="4" w:space="0" w:color="000000"/>
            </w:tcBorders>
          </w:tcPr>
          <w:p w14:paraId="73A593EC"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6190B780" w14:textId="77777777" w:rsidR="00185282" w:rsidRDefault="00185282">
      <w:pPr>
        <w:rPr>
          <w:sz w:val="22"/>
          <w:szCs w:val="22"/>
          <w:lang w:val="et-EE"/>
        </w:rPr>
      </w:pPr>
    </w:p>
    <w:p w14:paraId="07DC9C98" w14:textId="77777777" w:rsidR="00185282" w:rsidRDefault="0072152D">
      <w:pPr>
        <w:rPr>
          <w:sz w:val="22"/>
          <w:szCs w:val="22"/>
          <w:lang w:val="et-EE"/>
        </w:rPr>
      </w:pPr>
      <w:r>
        <w:rPr>
          <w:sz w:val="22"/>
          <w:szCs w:val="22"/>
          <w:lang w:val="et-EE"/>
        </w:rPr>
        <w:t>Keppra 500 mg õhukese polümeerikattega tabletid</w:t>
      </w:r>
    </w:p>
    <w:p w14:paraId="357026B2" w14:textId="77777777" w:rsidR="00185282" w:rsidRDefault="0072152D">
      <w:pPr>
        <w:rPr>
          <w:sz w:val="22"/>
          <w:szCs w:val="22"/>
          <w:lang w:val="et-EE"/>
        </w:rPr>
      </w:pPr>
      <w:r>
        <w:rPr>
          <w:sz w:val="22"/>
          <w:szCs w:val="22"/>
          <w:lang w:val="et-EE"/>
        </w:rPr>
        <w:t>levetiratsetaam</w:t>
      </w:r>
    </w:p>
    <w:p w14:paraId="2A894C56" w14:textId="77777777" w:rsidR="00185282" w:rsidRDefault="00185282">
      <w:pPr>
        <w:rPr>
          <w:sz w:val="22"/>
          <w:szCs w:val="22"/>
          <w:lang w:val="et-EE"/>
        </w:rPr>
      </w:pPr>
    </w:p>
    <w:p w14:paraId="704258A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FB58405" w14:textId="77777777">
        <w:tc>
          <w:tcPr>
            <w:tcW w:w="9297" w:type="dxa"/>
            <w:tcBorders>
              <w:top w:val="single" w:sz="4" w:space="0" w:color="000000"/>
              <w:left w:val="single" w:sz="4" w:space="0" w:color="000000"/>
              <w:bottom w:val="single" w:sz="4" w:space="0" w:color="000000"/>
              <w:right w:val="single" w:sz="4" w:space="0" w:color="000000"/>
            </w:tcBorders>
          </w:tcPr>
          <w:p w14:paraId="3C4F0D14" w14:textId="77777777" w:rsidR="00185282" w:rsidRDefault="0072152D">
            <w:pPr>
              <w:snapToGrid w:val="0"/>
              <w:rPr>
                <w:b/>
                <w:sz w:val="22"/>
                <w:szCs w:val="22"/>
                <w:lang w:val="et-EE"/>
              </w:rPr>
            </w:pPr>
            <w:r>
              <w:rPr>
                <w:b/>
                <w:sz w:val="22"/>
                <w:szCs w:val="22"/>
                <w:lang w:val="et-EE"/>
              </w:rPr>
              <w:t>2.</w:t>
            </w:r>
            <w:r>
              <w:rPr>
                <w:b/>
                <w:sz w:val="22"/>
                <w:szCs w:val="22"/>
                <w:lang w:val="et-EE"/>
              </w:rPr>
              <w:tab/>
              <w:t>TOIMEAINE(TE) SISALDUS</w:t>
            </w:r>
          </w:p>
        </w:tc>
      </w:tr>
    </w:tbl>
    <w:p w14:paraId="31967FCB" w14:textId="77777777" w:rsidR="00185282" w:rsidRDefault="00185282">
      <w:pPr>
        <w:rPr>
          <w:sz w:val="22"/>
          <w:szCs w:val="22"/>
          <w:lang w:val="et-EE"/>
        </w:rPr>
      </w:pPr>
    </w:p>
    <w:p w14:paraId="75B16FA0" w14:textId="77777777" w:rsidR="00185282" w:rsidRDefault="0072152D">
      <w:pPr>
        <w:rPr>
          <w:sz w:val="22"/>
          <w:szCs w:val="22"/>
          <w:lang w:val="et-EE"/>
        </w:rPr>
      </w:pPr>
      <w:r>
        <w:rPr>
          <w:sz w:val="22"/>
          <w:szCs w:val="22"/>
          <w:lang w:val="et-EE"/>
        </w:rPr>
        <w:t>Üks õhukese polümeerikattega tablett sisaldab 500 mg levetiratsetaami.</w:t>
      </w:r>
    </w:p>
    <w:p w14:paraId="33144802" w14:textId="77777777" w:rsidR="00185282" w:rsidRDefault="00185282">
      <w:pPr>
        <w:rPr>
          <w:sz w:val="22"/>
          <w:szCs w:val="22"/>
          <w:lang w:val="et-EE"/>
        </w:rPr>
      </w:pPr>
    </w:p>
    <w:p w14:paraId="2C1B4A5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40E1FD7" w14:textId="77777777">
        <w:tc>
          <w:tcPr>
            <w:tcW w:w="9297" w:type="dxa"/>
            <w:tcBorders>
              <w:top w:val="single" w:sz="4" w:space="0" w:color="000000"/>
              <w:left w:val="single" w:sz="4" w:space="0" w:color="000000"/>
              <w:bottom w:val="single" w:sz="4" w:space="0" w:color="000000"/>
              <w:right w:val="single" w:sz="4" w:space="0" w:color="000000"/>
            </w:tcBorders>
          </w:tcPr>
          <w:p w14:paraId="2E00E997"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5CE88113" w14:textId="77777777" w:rsidR="00185282" w:rsidRDefault="00185282">
      <w:pPr>
        <w:rPr>
          <w:sz w:val="22"/>
          <w:szCs w:val="22"/>
          <w:lang w:val="et-EE"/>
        </w:rPr>
      </w:pPr>
    </w:p>
    <w:p w14:paraId="5EACAD6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B1E7BC2" w14:textId="77777777">
        <w:tc>
          <w:tcPr>
            <w:tcW w:w="9297" w:type="dxa"/>
            <w:tcBorders>
              <w:top w:val="single" w:sz="4" w:space="0" w:color="000000"/>
              <w:left w:val="single" w:sz="4" w:space="0" w:color="000000"/>
              <w:bottom w:val="single" w:sz="4" w:space="0" w:color="000000"/>
              <w:right w:val="single" w:sz="4" w:space="0" w:color="000000"/>
            </w:tcBorders>
          </w:tcPr>
          <w:p w14:paraId="21858A7C"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7B7E8A9A" w14:textId="77777777" w:rsidR="00185282" w:rsidRDefault="00185282">
      <w:pPr>
        <w:rPr>
          <w:sz w:val="22"/>
          <w:szCs w:val="22"/>
          <w:lang w:val="et-EE"/>
        </w:rPr>
      </w:pPr>
    </w:p>
    <w:p w14:paraId="409840F0" w14:textId="77777777" w:rsidR="00185282" w:rsidRDefault="0072152D">
      <w:pPr>
        <w:rPr>
          <w:sz w:val="22"/>
          <w:szCs w:val="22"/>
          <w:lang w:val="et-EE"/>
        </w:rPr>
      </w:pPr>
      <w:r>
        <w:rPr>
          <w:sz w:val="22"/>
          <w:szCs w:val="22"/>
          <w:lang w:val="et-EE"/>
        </w:rPr>
        <w:t>10 õhukese polümeerikattega tabletti</w:t>
      </w:r>
    </w:p>
    <w:p w14:paraId="2C000EEE" w14:textId="77777777" w:rsidR="00185282" w:rsidRDefault="0072152D">
      <w:pPr>
        <w:rPr>
          <w:sz w:val="22"/>
          <w:szCs w:val="22"/>
          <w:highlight w:val="lightGray"/>
          <w:lang w:val="et-EE"/>
        </w:rPr>
      </w:pPr>
      <w:r>
        <w:rPr>
          <w:sz w:val="22"/>
          <w:szCs w:val="22"/>
          <w:highlight w:val="lightGray"/>
          <w:lang w:val="et-EE"/>
        </w:rPr>
        <w:t>20 õhukese polümeerikattega tabletti</w:t>
      </w:r>
    </w:p>
    <w:p w14:paraId="19498ED7" w14:textId="77777777" w:rsidR="00185282" w:rsidRDefault="0072152D">
      <w:pPr>
        <w:rPr>
          <w:sz w:val="22"/>
          <w:szCs w:val="22"/>
          <w:highlight w:val="lightGray"/>
          <w:lang w:val="et-EE"/>
        </w:rPr>
      </w:pPr>
      <w:r>
        <w:rPr>
          <w:sz w:val="22"/>
          <w:szCs w:val="22"/>
          <w:highlight w:val="lightGray"/>
          <w:lang w:val="et-EE"/>
        </w:rPr>
        <w:t>30 õhukese polümeerikattega tabletti</w:t>
      </w:r>
    </w:p>
    <w:p w14:paraId="35F9816F" w14:textId="77777777" w:rsidR="00185282" w:rsidRDefault="0072152D">
      <w:pPr>
        <w:rPr>
          <w:sz w:val="22"/>
          <w:szCs w:val="22"/>
          <w:highlight w:val="lightGray"/>
          <w:lang w:val="et-EE"/>
        </w:rPr>
      </w:pPr>
      <w:r>
        <w:rPr>
          <w:sz w:val="22"/>
          <w:szCs w:val="22"/>
          <w:highlight w:val="lightGray"/>
          <w:lang w:val="et-EE"/>
        </w:rPr>
        <w:t>50 õhukese polümeerikattega tabletti</w:t>
      </w:r>
    </w:p>
    <w:p w14:paraId="3FE7430F" w14:textId="77777777" w:rsidR="00185282" w:rsidRDefault="0072152D">
      <w:pPr>
        <w:rPr>
          <w:sz w:val="22"/>
          <w:szCs w:val="22"/>
          <w:highlight w:val="lightGray"/>
          <w:lang w:val="et-EE"/>
        </w:rPr>
      </w:pPr>
      <w:r>
        <w:rPr>
          <w:sz w:val="22"/>
          <w:szCs w:val="22"/>
          <w:highlight w:val="lightGray"/>
          <w:lang w:val="et-EE"/>
        </w:rPr>
        <w:t>60 õhukese polümeerikattega tabletti</w:t>
      </w:r>
    </w:p>
    <w:p w14:paraId="26047815" w14:textId="77777777" w:rsidR="00185282" w:rsidRDefault="0072152D">
      <w:pPr>
        <w:rPr>
          <w:sz w:val="22"/>
          <w:szCs w:val="22"/>
          <w:highlight w:val="lightGray"/>
          <w:lang w:val="et-EE"/>
        </w:rPr>
      </w:pPr>
      <w:r>
        <w:rPr>
          <w:sz w:val="22"/>
          <w:szCs w:val="22"/>
          <w:highlight w:val="lightGray"/>
          <w:lang w:val="et-EE"/>
        </w:rPr>
        <w:t>100 õhukese polümeerikattega tabletti</w:t>
      </w:r>
    </w:p>
    <w:p w14:paraId="147F8B1C" w14:textId="77777777" w:rsidR="00185282" w:rsidRDefault="0072152D">
      <w:pPr>
        <w:rPr>
          <w:sz w:val="22"/>
          <w:szCs w:val="22"/>
          <w:highlight w:val="lightGray"/>
          <w:lang w:val="et-EE"/>
        </w:rPr>
      </w:pPr>
      <w:r>
        <w:rPr>
          <w:sz w:val="22"/>
          <w:szCs w:val="22"/>
          <w:highlight w:val="lightGray"/>
          <w:lang w:val="et-EE"/>
        </w:rPr>
        <w:t>100 x 1 õhukese polümeerikattega tabletti</w:t>
      </w:r>
    </w:p>
    <w:p w14:paraId="7C085D9A" w14:textId="77777777" w:rsidR="00185282" w:rsidRDefault="0072152D">
      <w:pPr>
        <w:rPr>
          <w:sz w:val="22"/>
          <w:szCs w:val="22"/>
          <w:highlight w:val="lightGray"/>
          <w:lang w:val="et-EE"/>
        </w:rPr>
      </w:pPr>
      <w:r>
        <w:rPr>
          <w:sz w:val="22"/>
          <w:szCs w:val="22"/>
          <w:highlight w:val="lightGray"/>
          <w:lang w:val="et-EE"/>
        </w:rPr>
        <w:t>120 õhukese polümeerikattega tabletti</w:t>
      </w:r>
    </w:p>
    <w:p w14:paraId="67FBD222" w14:textId="77777777" w:rsidR="00185282" w:rsidRDefault="00185282">
      <w:pPr>
        <w:rPr>
          <w:sz w:val="22"/>
          <w:szCs w:val="22"/>
          <w:lang w:val="et-EE"/>
        </w:rPr>
      </w:pPr>
    </w:p>
    <w:p w14:paraId="42B93F7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C5E2F89" w14:textId="77777777">
        <w:tc>
          <w:tcPr>
            <w:tcW w:w="9297" w:type="dxa"/>
            <w:tcBorders>
              <w:top w:val="single" w:sz="4" w:space="0" w:color="000000"/>
              <w:left w:val="single" w:sz="4" w:space="0" w:color="000000"/>
              <w:bottom w:val="single" w:sz="4" w:space="0" w:color="000000"/>
              <w:right w:val="single" w:sz="4" w:space="0" w:color="000000"/>
            </w:tcBorders>
          </w:tcPr>
          <w:p w14:paraId="57C56FC8"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5452797A" w14:textId="77777777" w:rsidR="00185282" w:rsidRDefault="00185282">
      <w:pPr>
        <w:rPr>
          <w:sz w:val="22"/>
          <w:szCs w:val="22"/>
          <w:lang w:val="et-EE"/>
        </w:rPr>
      </w:pPr>
    </w:p>
    <w:p w14:paraId="7B0B2DEF" w14:textId="77777777" w:rsidR="00185282" w:rsidRDefault="0072152D">
      <w:pPr>
        <w:rPr>
          <w:sz w:val="22"/>
          <w:szCs w:val="22"/>
          <w:lang w:val="et-EE"/>
        </w:rPr>
      </w:pPr>
      <w:r>
        <w:rPr>
          <w:sz w:val="22"/>
          <w:szCs w:val="22"/>
          <w:lang w:val="et-EE"/>
        </w:rPr>
        <w:t>Suukaudne</w:t>
      </w:r>
    </w:p>
    <w:p w14:paraId="76EE2A40" w14:textId="77777777" w:rsidR="00185282" w:rsidRDefault="00185282">
      <w:pPr>
        <w:rPr>
          <w:sz w:val="22"/>
          <w:szCs w:val="22"/>
          <w:lang w:val="et-EE"/>
        </w:rPr>
      </w:pPr>
    </w:p>
    <w:p w14:paraId="29D7BFFA" w14:textId="77777777" w:rsidR="00185282" w:rsidRDefault="0072152D">
      <w:pPr>
        <w:rPr>
          <w:sz w:val="22"/>
          <w:szCs w:val="22"/>
          <w:lang w:val="et-EE"/>
        </w:rPr>
      </w:pPr>
      <w:r>
        <w:rPr>
          <w:sz w:val="22"/>
          <w:szCs w:val="22"/>
          <w:lang w:val="et-EE"/>
        </w:rPr>
        <w:t>Enne ravimi kasutamist lugege pakendi infolehte.</w:t>
      </w:r>
    </w:p>
    <w:p w14:paraId="54ECB4DB" w14:textId="77777777" w:rsidR="00185282" w:rsidRDefault="00185282">
      <w:pPr>
        <w:rPr>
          <w:sz w:val="22"/>
          <w:szCs w:val="22"/>
          <w:lang w:val="et-EE"/>
        </w:rPr>
      </w:pPr>
    </w:p>
    <w:p w14:paraId="17E32A0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2038C926" w14:textId="77777777">
        <w:tc>
          <w:tcPr>
            <w:tcW w:w="9297" w:type="dxa"/>
            <w:tcBorders>
              <w:top w:val="single" w:sz="4" w:space="0" w:color="000000"/>
              <w:left w:val="single" w:sz="4" w:space="0" w:color="000000"/>
              <w:bottom w:val="single" w:sz="4" w:space="0" w:color="000000"/>
              <w:right w:val="single" w:sz="4" w:space="0" w:color="000000"/>
            </w:tcBorders>
          </w:tcPr>
          <w:p w14:paraId="00CEFFD2"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3D897093" w14:textId="77777777" w:rsidR="00185282" w:rsidRDefault="00185282">
      <w:pPr>
        <w:rPr>
          <w:sz w:val="22"/>
          <w:szCs w:val="22"/>
          <w:lang w:val="et-EE"/>
        </w:rPr>
      </w:pPr>
    </w:p>
    <w:p w14:paraId="5CB09E77" w14:textId="77777777" w:rsidR="00185282" w:rsidRDefault="0072152D">
      <w:pPr>
        <w:rPr>
          <w:sz w:val="22"/>
          <w:szCs w:val="22"/>
          <w:lang w:val="et-EE"/>
        </w:rPr>
      </w:pPr>
      <w:r>
        <w:rPr>
          <w:sz w:val="22"/>
          <w:szCs w:val="22"/>
          <w:lang w:val="et-EE"/>
        </w:rPr>
        <w:t>Hoida laste eest varjatud ja kättesaamatus kohas.</w:t>
      </w:r>
    </w:p>
    <w:p w14:paraId="7EBC2254" w14:textId="77777777" w:rsidR="00185282" w:rsidRDefault="00185282">
      <w:pPr>
        <w:rPr>
          <w:sz w:val="22"/>
          <w:szCs w:val="22"/>
          <w:lang w:val="et-EE"/>
        </w:rPr>
      </w:pPr>
    </w:p>
    <w:p w14:paraId="127DEE5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DEC08B6" w14:textId="77777777">
        <w:tc>
          <w:tcPr>
            <w:tcW w:w="9297" w:type="dxa"/>
            <w:tcBorders>
              <w:top w:val="single" w:sz="4" w:space="0" w:color="000000"/>
              <w:left w:val="single" w:sz="4" w:space="0" w:color="000000"/>
              <w:bottom w:val="single" w:sz="4" w:space="0" w:color="000000"/>
              <w:right w:val="single" w:sz="4" w:space="0" w:color="000000"/>
            </w:tcBorders>
          </w:tcPr>
          <w:p w14:paraId="042C98BC"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23171299" w14:textId="77777777" w:rsidR="00185282" w:rsidRDefault="00185282">
      <w:pPr>
        <w:rPr>
          <w:sz w:val="22"/>
          <w:szCs w:val="22"/>
          <w:lang w:val="et-EE"/>
        </w:rPr>
      </w:pPr>
    </w:p>
    <w:p w14:paraId="4731415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31B482D" w14:textId="77777777">
        <w:tc>
          <w:tcPr>
            <w:tcW w:w="9297" w:type="dxa"/>
            <w:tcBorders>
              <w:top w:val="single" w:sz="4" w:space="0" w:color="000000"/>
              <w:left w:val="single" w:sz="4" w:space="0" w:color="000000"/>
              <w:bottom w:val="single" w:sz="4" w:space="0" w:color="000000"/>
              <w:right w:val="single" w:sz="4" w:space="0" w:color="000000"/>
            </w:tcBorders>
          </w:tcPr>
          <w:p w14:paraId="47A369B6"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28ACD71E" w14:textId="77777777" w:rsidR="00185282" w:rsidRDefault="00185282">
      <w:pPr>
        <w:rPr>
          <w:sz w:val="22"/>
          <w:szCs w:val="22"/>
          <w:lang w:val="et-EE"/>
        </w:rPr>
      </w:pPr>
    </w:p>
    <w:p w14:paraId="09C55B8A" w14:textId="77777777" w:rsidR="00185282" w:rsidRDefault="0072152D">
      <w:pPr>
        <w:rPr>
          <w:sz w:val="22"/>
          <w:szCs w:val="22"/>
          <w:lang w:val="et-EE"/>
        </w:rPr>
      </w:pPr>
      <w:r>
        <w:rPr>
          <w:sz w:val="22"/>
          <w:szCs w:val="22"/>
          <w:lang w:val="et-EE"/>
        </w:rPr>
        <w:t>Kõlblik kuni:</w:t>
      </w:r>
    </w:p>
    <w:p w14:paraId="7355751A" w14:textId="77777777" w:rsidR="00185282" w:rsidRDefault="00185282">
      <w:pPr>
        <w:rPr>
          <w:sz w:val="22"/>
          <w:szCs w:val="22"/>
          <w:lang w:val="et-EE"/>
        </w:rPr>
      </w:pPr>
    </w:p>
    <w:p w14:paraId="307A5A9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D4EDA8E" w14:textId="77777777">
        <w:tc>
          <w:tcPr>
            <w:tcW w:w="9297" w:type="dxa"/>
            <w:tcBorders>
              <w:top w:val="single" w:sz="4" w:space="0" w:color="000000"/>
              <w:left w:val="single" w:sz="4" w:space="0" w:color="000000"/>
              <w:bottom w:val="single" w:sz="4" w:space="0" w:color="000000"/>
              <w:right w:val="single" w:sz="4" w:space="0" w:color="000000"/>
            </w:tcBorders>
          </w:tcPr>
          <w:p w14:paraId="60F1F4F2"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15234FFB" w14:textId="77777777" w:rsidR="00185282" w:rsidRDefault="00185282">
      <w:pPr>
        <w:rPr>
          <w:sz w:val="22"/>
          <w:szCs w:val="22"/>
          <w:lang w:val="et-EE"/>
        </w:rPr>
      </w:pPr>
    </w:p>
    <w:p w14:paraId="06C0143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202B9B67" w14:textId="77777777">
        <w:tc>
          <w:tcPr>
            <w:tcW w:w="9297" w:type="dxa"/>
            <w:tcBorders>
              <w:top w:val="single" w:sz="4" w:space="0" w:color="000000"/>
              <w:left w:val="single" w:sz="4" w:space="0" w:color="000000"/>
              <w:bottom w:val="single" w:sz="4" w:space="0" w:color="000000"/>
              <w:right w:val="single" w:sz="4" w:space="0" w:color="000000"/>
            </w:tcBorders>
          </w:tcPr>
          <w:p w14:paraId="11D47F7D" w14:textId="77777777" w:rsidR="00185282" w:rsidRDefault="0072152D">
            <w:pPr>
              <w:snapToGrid w:val="0"/>
              <w:ind w:left="539" w:hanging="539"/>
              <w:rPr>
                <w:b/>
                <w:sz w:val="22"/>
                <w:szCs w:val="22"/>
                <w:lang w:val="et-EE"/>
              </w:rPr>
            </w:pPr>
            <w:r>
              <w:rPr>
                <w:b/>
                <w:sz w:val="22"/>
                <w:szCs w:val="22"/>
                <w:lang w:val="et-EE"/>
              </w:rPr>
              <w:lastRenderedPageBreak/>
              <w:t>10.</w:t>
            </w:r>
            <w:r>
              <w:rPr>
                <w:b/>
                <w:sz w:val="22"/>
                <w:szCs w:val="22"/>
                <w:lang w:val="et-EE"/>
              </w:rPr>
              <w:tab/>
              <w:t xml:space="preserve">ERINÕUDED KASUTAMATA JÄÄNUD RAVIMPREPARAADI VÕI SELLEST TEKKINUD JÄÄTMEMATERJALI HÄVITAMISEKS, VASTAVALT VAJADUSELE </w:t>
            </w:r>
          </w:p>
        </w:tc>
      </w:tr>
    </w:tbl>
    <w:p w14:paraId="43F592B6" w14:textId="77777777" w:rsidR="00185282" w:rsidRDefault="00185282">
      <w:pPr>
        <w:rPr>
          <w:sz w:val="22"/>
          <w:szCs w:val="22"/>
          <w:lang w:val="et-EE"/>
        </w:rPr>
      </w:pPr>
    </w:p>
    <w:p w14:paraId="3F0A3738"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2B4395E3" w14:textId="77777777">
        <w:tc>
          <w:tcPr>
            <w:tcW w:w="9297" w:type="dxa"/>
            <w:tcBorders>
              <w:top w:val="single" w:sz="4" w:space="0" w:color="000000"/>
              <w:left w:val="single" w:sz="4" w:space="0" w:color="000000"/>
              <w:bottom w:val="single" w:sz="4" w:space="0" w:color="000000"/>
              <w:right w:val="single" w:sz="4" w:space="0" w:color="000000"/>
            </w:tcBorders>
          </w:tcPr>
          <w:p w14:paraId="05F536CA" w14:textId="77777777" w:rsidR="00185282" w:rsidRDefault="0072152D">
            <w:pPr>
              <w:snapToGrid w:val="0"/>
              <w:rPr>
                <w:b/>
                <w:sz w:val="22"/>
                <w:szCs w:val="22"/>
                <w:lang w:val="et-EE"/>
              </w:rPr>
            </w:pPr>
            <w:r>
              <w:rPr>
                <w:b/>
                <w:sz w:val="22"/>
                <w:szCs w:val="22"/>
                <w:lang w:val="et-EE"/>
              </w:rPr>
              <w:t>11.</w:t>
            </w:r>
            <w:r>
              <w:rPr>
                <w:b/>
                <w:sz w:val="22"/>
                <w:szCs w:val="22"/>
                <w:lang w:val="et-EE"/>
              </w:rPr>
              <w:tab/>
              <w:t>MÜÜGILOA HOIDJA NIMI JA AADRESS</w:t>
            </w:r>
          </w:p>
        </w:tc>
      </w:tr>
    </w:tbl>
    <w:p w14:paraId="5AD9E946" w14:textId="77777777" w:rsidR="00185282" w:rsidRDefault="00185282">
      <w:pPr>
        <w:rPr>
          <w:sz w:val="22"/>
          <w:szCs w:val="22"/>
          <w:lang w:val="et-EE"/>
        </w:rPr>
      </w:pPr>
    </w:p>
    <w:p w14:paraId="74D70B07" w14:textId="77777777" w:rsidR="00185282" w:rsidRDefault="0072152D">
      <w:pPr>
        <w:rPr>
          <w:sz w:val="22"/>
          <w:szCs w:val="22"/>
          <w:lang w:val="et-EE"/>
        </w:rPr>
      </w:pPr>
      <w:r>
        <w:rPr>
          <w:sz w:val="22"/>
          <w:szCs w:val="22"/>
          <w:lang w:val="et-EE"/>
        </w:rPr>
        <w:t>UCB Pharma SA</w:t>
      </w:r>
    </w:p>
    <w:p w14:paraId="78CEFB42" w14:textId="77777777" w:rsidR="00185282" w:rsidRDefault="0072152D">
      <w:pPr>
        <w:rPr>
          <w:sz w:val="22"/>
          <w:szCs w:val="22"/>
          <w:lang w:val="et-EE"/>
        </w:rPr>
      </w:pPr>
      <w:r>
        <w:rPr>
          <w:sz w:val="22"/>
          <w:szCs w:val="22"/>
          <w:lang w:val="et-EE"/>
        </w:rPr>
        <w:t>Allée de la Recherche 60</w:t>
      </w:r>
    </w:p>
    <w:p w14:paraId="378A0C96" w14:textId="77777777" w:rsidR="00185282" w:rsidRDefault="0072152D">
      <w:pPr>
        <w:rPr>
          <w:sz w:val="22"/>
          <w:szCs w:val="22"/>
          <w:lang w:val="et-EE"/>
        </w:rPr>
      </w:pPr>
      <w:r>
        <w:rPr>
          <w:sz w:val="22"/>
          <w:szCs w:val="22"/>
          <w:lang w:val="et-EE"/>
        </w:rPr>
        <w:t>B-1070 Brussels</w:t>
      </w:r>
    </w:p>
    <w:p w14:paraId="4611A8D7" w14:textId="77777777" w:rsidR="00185282" w:rsidRDefault="0072152D">
      <w:pPr>
        <w:rPr>
          <w:sz w:val="22"/>
          <w:szCs w:val="22"/>
          <w:lang w:val="et-EE"/>
        </w:rPr>
      </w:pPr>
      <w:r>
        <w:rPr>
          <w:sz w:val="22"/>
          <w:szCs w:val="22"/>
          <w:lang w:val="et-EE"/>
        </w:rPr>
        <w:t>Belgia</w:t>
      </w:r>
    </w:p>
    <w:p w14:paraId="2E870B7C" w14:textId="77777777" w:rsidR="00185282" w:rsidRDefault="00185282">
      <w:pPr>
        <w:rPr>
          <w:sz w:val="22"/>
          <w:szCs w:val="22"/>
          <w:lang w:val="et-EE"/>
        </w:rPr>
      </w:pPr>
    </w:p>
    <w:p w14:paraId="0DD0638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9035632" w14:textId="77777777">
        <w:tc>
          <w:tcPr>
            <w:tcW w:w="9297" w:type="dxa"/>
            <w:tcBorders>
              <w:top w:val="single" w:sz="4" w:space="0" w:color="000000"/>
              <w:left w:val="single" w:sz="4" w:space="0" w:color="000000"/>
              <w:bottom w:val="single" w:sz="4" w:space="0" w:color="000000"/>
              <w:right w:val="single" w:sz="4" w:space="0" w:color="000000"/>
            </w:tcBorders>
          </w:tcPr>
          <w:p w14:paraId="0E87C0FD"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600E7D0D" w14:textId="77777777" w:rsidR="00185282" w:rsidRDefault="00185282">
      <w:pPr>
        <w:rPr>
          <w:sz w:val="22"/>
          <w:szCs w:val="22"/>
          <w:lang w:val="et-EE"/>
        </w:rPr>
      </w:pPr>
    </w:p>
    <w:p w14:paraId="26E0411A" w14:textId="77777777" w:rsidR="00185282" w:rsidRDefault="0072152D">
      <w:pPr>
        <w:rPr>
          <w:i/>
          <w:sz w:val="22"/>
          <w:szCs w:val="22"/>
          <w:shd w:val="clear" w:color="auto" w:fill="D9D9D9"/>
          <w:lang w:val="et-EE"/>
        </w:rPr>
      </w:pPr>
      <w:r>
        <w:rPr>
          <w:sz w:val="22"/>
          <w:szCs w:val="22"/>
          <w:lang w:val="et-EE"/>
        </w:rPr>
        <w:t xml:space="preserve">EU/1/00/146/006 </w:t>
      </w:r>
      <w:r>
        <w:rPr>
          <w:i/>
          <w:sz w:val="22"/>
          <w:szCs w:val="22"/>
          <w:highlight w:val="lightGray"/>
          <w:shd w:val="clear" w:color="auto" w:fill="D9D9D9"/>
          <w:lang w:val="et-EE"/>
        </w:rPr>
        <w:t>10 tabletti</w:t>
      </w:r>
    </w:p>
    <w:p w14:paraId="042E5312"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EU/1/00/146/007 </w:t>
      </w:r>
      <w:r>
        <w:rPr>
          <w:i/>
          <w:sz w:val="22"/>
          <w:szCs w:val="22"/>
          <w:highlight w:val="lightGray"/>
          <w:shd w:val="clear" w:color="auto" w:fill="D9D9D9"/>
          <w:lang w:val="et-EE"/>
        </w:rPr>
        <w:t>20 tabletti</w:t>
      </w:r>
    </w:p>
    <w:p w14:paraId="00359E1A"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EU/1/00/146/008 </w:t>
      </w:r>
      <w:r>
        <w:rPr>
          <w:i/>
          <w:sz w:val="22"/>
          <w:szCs w:val="22"/>
          <w:highlight w:val="lightGray"/>
          <w:shd w:val="clear" w:color="auto" w:fill="D9D9D9"/>
          <w:lang w:val="et-EE"/>
        </w:rPr>
        <w:t>30 tabletti</w:t>
      </w:r>
    </w:p>
    <w:p w14:paraId="23FF06A4"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EU/1/00/146/009 </w:t>
      </w:r>
      <w:r>
        <w:rPr>
          <w:i/>
          <w:sz w:val="22"/>
          <w:szCs w:val="22"/>
          <w:highlight w:val="lightGray"/>
          <w:shd w:val="clear" w:color="auto" w:fill="D9D9D9"/>
          <w:lang w:val="et-EE"/>
        </w:rPr>
        <w:t>50 tabletti</w:t>
      </w:r>
    </w:p>
    <w:p w14:paraId="09AE8817"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EU/1/00/146/010 </w:t>
      </w:r>
      <w:r>
        <w:rPr>
          <w:i/>
          <w:sz w:val="22"/>
          <w:szCs w:val="22"/>
          <w:highlight w:val="lightGray"/>
          <w:shd w:val="clear" w:color="auto" w:fill="D9D9D9"/>
          <w:lang w:val="et-EE"/>
        </w:rPr>
        <w:t>60 tabletti</w:t>
      </w:r>
    </w:p>
    <w:p w14:paraId="07A7994D"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EU/1/00/146/011 </w:t>
      </w:r>
      <w:r>
        <w:rPr>
          <w:i/>
          <w:sz w:val="22"/>
          <w:szCs w:val="22"/>
          <w:highlight w:val="lightGray"/>
          <w:shd w:val="clear" w:color="auto" w:fill="D9D9D9"/>
          <w:lang w:val="et-EE"/>
        </w:rPr>
        <w:t>100 tabletti</w:t>
      </w:r>
    </w:p>
    <w:p w14:paraId="43B0C244"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EU/1/00/146/012 </w:t>
      </w:r>
      <w:r>
        <w:rPr>
          <w:i/>
          <w:sz w:val="22"/>
          <w:szCs w:val="22"/>
          <w:highlight w:val="lightGray"/>
          <w:shd w:val="clear" w:color="auto" w:fill="D9D9D9"/>
          <w:lang w:val="et-EE"/>
        </w:rPr>
        <w:t>120 tabletti</w:t>
      </w:r>
    </w:p>
    <w:p w14:paraId="6F197362"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EU/1/00/146/035 </w:t>
      </w:r>
      <w:r>
        <w:rPr>
          <w:i/>
          <w:sz w:val="22"/>
          <w:szCs w:val="22"/>
          <w:highlight w:val="lightGray"/>
          <w:shd w:val="clear" w:color="auto" w:fill="D9D9D9"/>
          <w:lang w:val="et-EE"/>
        </w:rPr>
        <w:t>100 x 1 tabletti</w:t>
      </w:r>
    </w:p>
    <w:p w14:paraId="3E6C57C9" w14:textId="77777777" w:rsidR="00185282" w:rsidRDefault="00185282">
      <w:pPr>
        <w:rPr>
          <w:sz w:val="22"/>
          <w:szCs w:val="22"/>
          <w:lang w:val="et-EE"/>
        </w:rPr>
      </w:pPr>
    </w:p>
    <w:p w14:paraId="5D70841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7C33391" w14:textId="77777777">
        <w:tc>
          <w:tcPr>
            <w:tcW w:w="9297" w:type="dxa"/>
            <w:tcBorders>
              <w:top w:val="single" w:sz="4" w:space="0" w:color="000000"/>
              <w:left w:val="single" w:sz="4" w:space="0" w:color="000000"/>
              <w:bottom w:val="single" w:sz="4" w:space="0" w:color="000000"/>
              <w:right w:val="single" w:sz="4" w:space="0" w:color="000000"/>
            </w:tcBorders>
          </w:tcPr>
          <w:p w14:paraId="40898BC1"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169E3452" w14:textId="77777777" w:rsidR="00185282" w:rsidRDefault="00185282">
      <w:pPr>
        <w:rPr>
          <w:sz w:val="22"/>
          <w:szCs w:val="22"/>
          <w:lang w:val="et-EE"/>
        </w:rPr>
      </w:pPr>
    </w:p>
    <w:p w14:paraId="4E49DDF8" w14:textId="77777777" w:rsidR="00185282" w:rsidRDefault="0072152D">
      <w:pPr>
        <w:rPr>
          <w:sz w:val="22"/>
          <w:szCs w:val="22"/>
          <w:lang w:val="et-EE"/>
        </w:rPr>
      </w:pPr>
      <w:r>
        <w:rPr>
          <w:sz w:val="22"/>
          <w:szCs w:val="22"/>
          <w:lang w:val="et-EE"/>
        </w:rPr>
        <w:t>Partii nr:</w:t>
      </w:r>
    </w:p>
    <w:p w14:paraId="02D54512" w14:textId="77777777" w:rsidR="00185282" w:rsidRDefault="00185282">
      <w:pPr>
        <w:rPr>
          <w:sz w:val="22"/>
          <w:szCs w:val="22"/>
          <w:lang w:val="et-EE"/>
        </w:rPr>
      </w:pPr>
    </w:p>
    <w:p w14:paraId="4AC76C1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B22A5FB" w14:textId="77777777">
        <w:tc>
          <w:tcPr>
            <w:tcW w:w="9297" w:type="dxa"/>
            <w:tcBorders>
              <w:top w:val="single" w:sz="4" w:space="0" w:color="000000"/>
              <w:left w:val="single" w:sz="4" w:space="0" w:color="000000"/>
              <w:bottom w:val="single" w:sz="4" w:space="0" w:color="000000"/>
              <w:right w:val="single" w:sz="4" w:space="0" w:color="000000"/>
            </w:tcBorders>
          </w:tcPr>
          <w:p w14:paraId="5F89F902"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0B466960" w14:textId="77777777" w:rsidR="00185282" w:rsidRDefault="00185282">
      <w:pPr>
        <w:rPr>
          <w:sz w:val="22"/>
          <w:szCs w:val="22"/>
          <w:lang w:val="et-EE"/>
        </w:rPr>
      </w:pPr>
    </w:p>
    <w:p w14:paraId="27453D8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021975E" w14:textId="77777777">
        <w:tc>
          <w:tcPr>
            <w:tcW w:w="9297" w:type="dxa"/>
            <w:tcBorders>
              <w:top w:val="single" w:sz="4" w:space="0" w:color="000000"/>
              <w:left w:val="single" w:sz="4" w:space="0" w:color="000000"/>
              <w:bottom w:val="single" w:sz="4" w:space="0" w:color="000000"/>
              <w:right w:val="single" w:sz="4" w:space="0" w:color="000000"/>
            </w:tcBorders>
          </w:tcPr>
          <w:p w14:paraId="2656199E"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33B8CA3D" w14:textId="77777777" w:rsidR="00185282" w:rsidRDefault="00185282">
      <w:pPr>
        <w:rPr>
          <w:sz w:val="22"/>
          <w:szCs w:val="22"/>
          <w:lang w:val="et-EE"/>
        </w:rPr>
      </w:pPr>
    </w:p>
    <w:p w14:paraId="53335EE0"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40EAB884" w14:textId="77777777">
        <w:tc>
          <w:tcPr>
            <w:tcW w:w="9297" w:type="dxa"/>
            <w:tcBorders>
              <w:top w:val="single" w:sz="4" w:space="0" w:color="000000"/>
              <w:left w:val="single" w:sz="4" w:space="0" w:color="000000"/>
              <w:bottom w:val="single" w:sz="4" w:space="0" w:color="000000"/>
              <w:right w:val="single" w:sz="4" w:space="0" w:color="000000"/>
            </w:tcBorders>
          </w:tcPr>
          <w:p w14:paraId="74CB939C"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07B568B6" w14:textId="77777777" w:rsidR="00185282" w:rsidRDefault="00185282">
      <w:pPr>
        <w:rPr>
          <w:b/>
          <w:sz w:val="22"/>
          <w:szCs w:val="22"/>
          <w:u w:val="single"/>
          <w:lang w:val="et-EE"/>
        </w:rPr>
      </w:pPr>
    </w:p>
    <w:p w14:paraId="557ECFE7" w14:textId="77777777" w:rsidR="00185282" w:rsidRDefault="0072152D">
      <w:pPr>
        <w:rPr>
          <w:sz w:val="22"/>
          <w:szCs w:val="22"/>
          <w:lang w:val="et-EE"/>
        </w:rPr>
      </w:pPr>
      <w:r>
        <w:rPr>
          <w:sz w:val="22"/>
          <w:szCs w:val="22"/>
          <w:lang w:val="et-EE"/>
        </w:rPr>
        <w:t>keppra 500 mg</w:t>
      </w:r>
    </w:p>
    <w:p w14:paraId="7CFABD30" w14:textId="77777777" w:rsidR="00185282" w:rsidRDefault="0072152D">
      <w:pPr>
        <w:rPr>
          <w:i/>
          <w:sz w:val="22"/>
          <w:szCs w:val="22"/>
          <w:lang w:val="et-EE"/>
        </w:rPr>
      </w:pPr>
      <w:r>
        <w:rPr>
          <w:sz w:val="22"/>
          <w:szCs w:val="22"/>
          <w:highlight w:val="lightGray"/>
          <w:lang w:val="et-EE"/>
        </w:rPr>
        <w:t xml:space="preserve">Põhjendus Braille mitte lisamiseks </w:t>
      </w:r>
      <w:r>
        <w:rPr>
          <w:i/>
          <w:sz w:val="22"/>
          <w:szCs w:val="22"/>
          <w:highlight w:val="lightGray"/>
          <w:lang w:val="et-EE"/>
        </w:rPr>
        <w:t>100 x 1 tabletti</w:t>
      </w:r>
    </w:p>
    <w:p w14:paraId="3A38C656" w14:textId="77777777" w:rsidR="00185282" w:rsidRDefault="00185282">
      <w:pPr>
        <w:rPr>
          <w:i/>
          <w:sz w:val="22"/>
          <w:szCs w:val="22"/>
          <w:lang w:val="et-EE"/>
        </w:rPr>
      </w:pPr>
    </w:p>
    <w:p w14:paraId="2F1D9A4C" w14:textId="77777777" w:rsidR="00185282" w:rsidRDefault="00185282">
      <w:pPr>
        <w:rPr>
          <w:sz w:val="22"/>
          <w:szCs w:val="22"/>
          <w:shd w:val="clear" w:color="auto" w:fill="CCCCCC"/>
          <w:lang w:val="et-EE"/>
        </w:rPr>
      </w:pPr>
    </w:p>
    <w:p w14:paraId="1DB53346" w14:textId="77777777" w:rsidR="00185282" w:rsidRDefault="0072152D">
      <w:pPr>
        <w:keepNext/>
        <w:numPr>
          <w:ilvl w:val="0"/>
          <w:numId w:val="44"/>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4B7CB9DA" w14:textId="77777777" w:rsidR="00185282" w:rsidRDefault="00185282">
      <w:pPr>
        <w:rPr>
          <w:sz w:val="22"/>
          <w:szCs w:val="22"/>
          <w:lang w:val="et-EE"/>
        </w:rPr>
      </w:pPr>
    </w:p>
    <w:p w14:paraId="0AF2CD98"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p>
    <w:p w14:paraId="1FC5FB31" w14:textId="77777777" w:rsidR="00185282" w:rsidRDefault="00185282">
      <w:pPr>
        <w:rPr>
          <w:sz w:val="22"/>
          <w:szCs w:val="22"/>
          <w:lang w:val="et-EE"/>
        </w:rPr>
      </w:pPr>
    </w:p>
    <w:p w14:paraId="09423868" w14:textId="77777777" w:rsidR="00185282" w:rsidRDefault="00185282">
      <w:pPr>
        <w:rPr>
          <w:sz w:val="22"/>
          <w:szCs w:val="22"/>
          <w:lang w:val="et-EE"/>
        </w:rPr>
      </w:pPr>
    </w:p>
    <w:p w14:paraId="4C7AAAB3" w14:textId="77777777" w:rsidR="00185282" w:rsidRDefault="0072152D">
      <w:pPr>
        <w:keepNext/>
        <w:numPr>
          <w:ilvl w:val="0"/>
          <w:numId w:val="45"/>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18F3625B" w14:textId="77777777" w:rsidR="00185282" w:rsidRDefault="00185282">
      <w:pPr>
        <w:rPr>
          <w:sz w:val="22"/>
          <w:szCs w:val="22"/>
          <w:highlight w:val="lightGray"/>
          <w:lang w:val="et-EE"/>
        </w:rPr>
      </w:pPr>
    </w:p>
    <w:p w14:paraId="4C1101EB"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PC </w:t>
      </w:r>
    </w:p>
    <w:p w14:paraId="43836B70" w14:textId="77777777" w:rsidR="00185282" w:rsidRDefault="0072152D">
      <w:pPr>
        <w:tabs>
          <w:tab w:val="left" w:pos="567"/>
        </w:tabs>
        <w:suppressAutoHyphens w:val="0"/>
        <w:spacing w:line="260" w:lineRule="exact"/>
        <w:rPr>
          <w:sz w:val="22"/>
          <w:szCs w:val="22"/>
          <w:lang w:val="et-EE" w:eastAsia="en-US"/>
        </w:rPr>
      </w:pPr>
      <w:r>
        <w:rPr>
          <w:sz w:val="22"/>
          <w:szCs w:val="20"/>
          <w:lang w:val="et-EE" w:eastAsia="en-US"/>
        </w:rPr>
        <w:t xml:space="preserve">SN </w:t>
      </w:r>
    </w:p>
    <w:p w14:paraId="23BD8413"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NN </w:t>
      </w:r>
    </w:p>
    <w:p w14:paraId="3880A552" w14:textId="77777777" w:rsidR="00185282" w:rsidRDefault="00185282">
      <w:pPr>
        <w:rPr>
          <w:i/>
          <w:sz w:val="22"/>
          <w:szCs w:val="22"/>
          <w:lang w:val="et-EE"/>
        </w:rPr>
      </w:pPr>
    </w:p>
    <w:p w14:paraId="3A52FB2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A76E3AE" w14:textId="77777777">
        <w:trPr>
          <w:trHeight w:val="730"/>
        </w:trPr>
        <w:tc>
          <w:tcPr>
            <w:tcW w:w="9297" w:type="dxa"/>
            <w:tcBorders>
              <w:top w:val="single" w:sz="4" w:space="0" w:color="000000"/>
              <w:left w:val="single" w:sz="4" w:space="0" w:color="000000"/>
              <w:bottom w:val="single" w:sz="4" w:space="0" w:color="000000"/>
              <w:right w:val="single" w:sz="4" w:space="0" w:color="000000"/>
            </w:tcBorders>
          </w:tcPr>
          <w:p w14:paraId="1C79E222" w14:textId="77777777" w:rsidR="00185282" w:rsidRDefault="0072152D">
            <w:pPr>
              <w:pageBreakBefore/>
              <w:snapToGrid w:val="0"/>
              <w:rPr>
                <w:b/>
                <w:sz w:val="22"/>
                <w:szCs w:val="22"/>
                <w:lang w:val="et-EE"/>
              </w:rPr>
            </w:pPr>
            <w:r>
              <w:rPr>
                <w:b/>
                <w:sz w:val="22"/>
                <w:szCs w:val="22"/>
                <w:lang w:val="et-EE"/>
              </w:rPr>
              <w:lastRenderedPageBreak/>
              <w:t>VÄLISPAKENDIL PEAVAD OLEMA JÄRGMISED ANDMED</w:t>
            </w:r>
          </w:p>
          <w:p w14:paraId="0AE4F976" w14:textId="77777777" w:rsidR="00185282" w:rsidRDefault="00185282">
            <w:pPr>
              <w:rPr>
                <w:b/>
                <w:sz w:val="22"/>
                <w:szCs w:val="22"/>
                <w:lang w:val="et-EE"/>
              </w:rPr>
            </w:pPr>
          </w:p>
          <w:p w14:paraId="0D42E5CF" w14:textId="77777777" w:rsidR="00185282" w:rsidRDefault="0072152D">
            <w:pPr>
              <w:rPr>
                <w:b/>
                <w:sz w:val="22"/>
                <w:szCs w:val="22"/>
                <w:lang w:val="et-EE"/>
              </w:rPr>
            </w:pPr>
            <w:r>
              <w:rPr>
                <w:b/>
                <w:sz w:val="22"/>
                <w:szCs w:val="22"/>
                <w:lang w:val="et-EE"/>
              </w:rPr>
              <w:t xml:space="preserve">Karp N200 (2x 100), </w:t>
            </w:r>
            <w:r>
              <w:rPr>
                <w:b/>
                <w:i/>
                <w:sz w:val="22"/>
                <w:szCs w:val="22"/>
                <w:lang w:val="et-EE"/>
              </w:rPr>
              <w:t>blue box</w:t>
            </w:r>
            <w:r>
              <w:rPr>
                <w:b/>
                <w:sz w:val="22"/>
                <w:szCs w:val="22"/>
                <w:lang w:val="et-EE"/>
              </w:rPr>
              <w:t>’iga</w:t>
            </w:r>
          </w:p>
        </w:tc>
      </w:tr>
    </w:tbl>
    <w:p w14:paraId="1E096DDE" w14:textId="77777777" w:rsidR="00185282" w:rsidRDefault="00185282">
      <w:pPr>
        <w:rPr>
          <w:sz w:val="22"/>
          <w:szCs w:val="22"/>
          <w:lang w:val="et-EE"/>
        </w:rPr>
      </w:pPr>
    </w:p>
    <w:p w14:paraId="6AC8A77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54A626C" w14:textId="77777777">
        <w:tc>
          <w:tcPr>
            <w:tcW w:w="9297" w:type="dxa"/>
            <w:tcBorders>
              <w:top w:val="single" w:sz="4" w:space="0" w:color="000000"/>
              <w:left w:val="single" w:sz="4" w:space="0" w:color="000000"/>
              <w:bottom w:val="single" w:sz="4" w:space="0" w:color="000000"/>
              <w:right w:val="single" w:sz="4" w:space="0" w:color="000000"/>
            </w:tcBorders>
          </w:tcPr>
          <w:p w14:paraId="2ECCE3C2"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11AE6DA7" w14:textId="77777777" w:rsidR="00185282" w:rsidRDefault="00185282">
      <w:pPr>
        <w:rPr>
          <w:sz w:val="22"/>
          <w:szCs w:val="22"/>
          <w:lang w:val="et-EE"/>
        </w:rPr>
      </w:pPr>
    </w:p>
    <w:p w14:paraId="6BB15DC8" w14:textId="77777777" w:rsidR="00185282" w:rsidRDefault="0072152D">
      <w:pPr>
        <w:rPr>
          <w:sz w:val="22"/>
          <w:szCs w:val="22"/>
          <w:lang w:val="et-EE"/>
        </w:rPr>
      </w:pPr>
      <w:r>
        <w:rPr>
          <w:sz w:val="22"/>
          <w:szCs w:val="22"/>
          <w:lang w:val="et-EE"/>
        </w:rPr>
        <w:t>Keppra 500 mg õhukese polümeerikattega tabletid</w:t>
      </w:r>
    </w:p>
    <w:p w14:paraId="0E67B1C1" w14:textId="77777777" w:rsidR="00185282" w:rsidRDefault="0072152D">
      <w:pPr>
        <w:rPr>
          <w:sz w:val="22"/>
          <w:szCs w:val="22"/>
          <w:lang w:val="et-EE"/>
        </w:rPr>
      </w:pPr>
      <w:r>
        <w:rPr>
          <w:sz w:val="22"/>
          <w:szCs w:val="22"/>
          <w:lang w:val="et-EE"/>
        </w:rPr>
        <w:t>levetiratsetaam</w:t>
      </w:r>
    </w:p>
    <w:p w14:paraId="3B1AE266" w14:textId="77777777" w:rsidR="00185282" w:rsidRDefault="00185282">
      <w:pPr>
        <w:rPr>
          <w:sz w:val="22"/>
          <w:szCs w:val="22"/>
          <w:lang w:val="et-EE"/>
        </w:rPr>
      </w:pPr>
    </w:p>
    <w:p w14:paraId="116C401E"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A7436F9" w14:textId="77777777">
        <w:tc>
          <w:tcPr>
            <w:tcW w:w="9297" w:type="dxa"/>
            <w:tcBorders>
              <w:top w:val="single" w:sz="4" w:space="0" w:color="000000"/>
              <w:left w:val="single" w:sz="4" w:space="0" w:color="000000"/>
              <w:bottom w:val="single" w:sz="4" w:space="0" w:color="000000"/>
              <w:right w:val="single" w:sz="4" w:space="0" w:color="000000"/>
            </w:tcBorders>
          </w:tcPr>
          <w:p w14:paraId="00E4894E" w14:textId="77777777" w:rsidR="00185282" w:rsidRDefault="0072152D">
            <w:pPr>
              <w:tabs>
                <w:tab w:val="left" w:pos="557"/>
              </w:tabs>
              <w:snapToGrid w:val="0"/>
              <w:rPr>
                <w:b/>
                <w:sz w:val="22"/>
                <w:szCs w:val="22"/>
                <w:lang w:val="et-EE"/>
              </w:rPr>
            </w:pPr>
            <w:r>
              <w:rPr>
                <w:b/>
                <w:sz w:val="22"/>
                <w:szCs w:val="22"/>
                <w:lang w:val="et-EE"/>
              </w:rPr>
              <w:t>2.</w:t>
            </w:r>
            <w:r>
              <w:rPr>
                <w:b/>
                <w:sz w:val="22"/>
                <w:szCs w:val="22"/>
                <w:lang w:val="et-EE"/>
              </w:rPr>
              <w:tab/>
              <w:t>TOIMEAINE(TE) SISALDUS</w:t>
            </w:r>
          </w:p>
        </w:tc>
      </w:tr>
    </w:tbl>
    <w:p w14:paraId="376DCCCB" w14:textId="77777777" w:rsidR="00185282" w:rsidRDefault="00185282">
      <w:pPr>
        <w:rPr>
          <w:sz w:val="22"/>
          <w:szCs w:val="22"/>
          <w:lang w:val="et-EE"/>
        </w:rPr>
      </w:pPr>
    </w:p>
    <w:p w14:paraId="0A5660FD" w14:textId="77777777" w:rsidR="00185282" w:rsidRDefault="0072152D">
      <w:pPr>
        <w:rPr>
          <w:sz w:val="22"/>
          <w:szCs w:val="22"/>
          <w:lang w:val="et-EE"/>
        </w:rPr>
      </w:pPr>
      <w:r>
        <w:rPr>
          <w:sz w:val="22"/>
          <w:szCs w:val="22"/>
          <w:lang w:val="et-EE"/>
        </w:rPr>
        <w:t>Üks õhukese polümeerikattega tablett sisaldab 500 mg levetiratsetaami.</w:t>
      </w:r>
    </w:p>
    <w:p w14:paraId="2ED38A33" w14:textId="77777777" w:rsidR="00185282" w:rsidRDefault="00185282">
      <w:pPr>
        <w:rPr>
          <w:sz w:val="22"/>
          <w:szCs w:val="22"/>
          <w:lang w:val="et-EE"/>
        </w:rPr>
      </w:pPr>
    </w:p>
    <w:p w14:paraId="04699A8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AD69935" w14:textId="77777777">
        <w:tc>
          <w:tcPr>
            <w:tcW w:w="9297" w:type="dxa"/>
            <w:tcBorders>
              <w:top w:val="single" w:sz="4" w:space="0" w:color="000000"/>
              <w:left w:val="single" w:sz="4" w:space="0" w:color="000000"/>
              <w:bottom w:val="single" w:sz="4" w:space="0" w:color="000000"/>
              <w:right w:val="single" w:sz="4" w:space="0" w:color="000000"/>
            </w:tcBorders>
          </w:tcPr>
          <w:p w14:paraId="6259D1E8"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05C05DA0" w14:textId="77777777" w:rsidR="00185282" w:rsidRDefault="00185282">
      <w:pPr>
        <w:rPr>
          <w:sz w:val="22"/>
          <w:szCs w:val="22"/>
          <w:lang w:val="et-EE"/>
        </w:rPr>
      </w:pPr>
    </w:p>
    <w:p w14:paraId="3FD46EA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4F38561" w14:textId="77777777">
        <w:tc>
          <w:tcPr>
            <w:tcW w:w="9297" w:type="dxa"/>
            <w:tcBorders>
              <w:top w:val="single" w:sz="4" w:space="0" w:color="000000"/>
              <w:left w:val="single" w:sz="4" w:space="0" w:color="000000"/>
              <w:bottom w:val="single" w:sz="4" w:space="0" w:color="000000"/>
              <w:right w:val="single" w:sz="4" w:space="0" w:color="000000"/>
            </w:tcBorders>
          </w:tcPr>
          <w:p w14:paraId="53A61153"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2D50A71E" w14:textId="77777777" w:rsidR="00185282" w:rsidRDefault="00185282">
      <w:pPr>
        <w:rPr>
          <w:sz w:val="22"/>
          <w:szCs w:val="22"/>
          <w:lang w:val="et-EE"/>
        </w:rPr>
      </w:pPr>
    </w:p>
    <w:p w14:paraId="0A27EB50" w14:textId="77777777" w:rsidR="00185282" w:rsidRDefault="0072152D">
      <w:pPr>
        <w:rPr>
          <w:sz w:val="22"/>
          <w:szCs w:val="22"/>
          <w:lang w:val="et-EE"/>
        </w:rPr>
      </w:pPr>
      <w:r>
        <w:rPr>
          <w:sz w:val="22"/>
          <w:szCs w:val="22"/>
          <w:highlight w:val="lightGray"/>
          <w:lang w:val="et-EE"/>
        </w:rPr>
        <w:t>Hulgipakend: 200 (kaks 100-tabletilist pakki) õhukese polümeerikattega tabletti</w:t>
      </w:r>
    </w:p>
    <w:p w14:paraId="387B257E" w14:textId="77777777" w:rsidR="00185282" w:rsidRDefault="00185282">
      <w:pPr>
        <w:rPr>
          <w:sz w:val="22"/>
          <w:szCs w:val="22"/>
          <w:lang w:val="et-EE"/>
        </w:rPr>
      </w:pPr>
    </w:p>
    <w:p w14:paraId="675A2CE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1CE24B5" w14:textId="77777777">
        <w:tc>
          <w:tcPr>
            <w:tcW w:w="9297" w:type="dxa"/>
            <w:tcBorders>
              <w:top w:val="single" w:sz="4" w:space="0" w:color="000000"/>
              <w:left w:val="single" w:sz="4" w:space="0" w:color="000000"/>
              <w:bottom w:val="single" w:sz="4" w:space="0" w:color="000000"/>
              <w:right w:val="single" w:sz="4" w:space="0" w:color="000000"/>
            </w:tcBorders>
          </w:tcPr>
          <w:p w14:paraId="0979D431"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7C630379" w14:textId="77777777" w:rsidR="00185282" w:rsidRDefault="00185282">
      <w:pPr>
        <w:rPr>
          <w:sz w:val="22"/>
          <w:szCs w:val="22"/>
          <w:lang w:val="et-EE"/>
        </w:rPr>
      </w:pPr>
    </w:p>
    <w:p w14:paraId="7D894359" w14:textId="77777777" w:rsidR="00185282" w:rsidRDefault="0072152D">
      <w:pPr>
        <w:rPr>
          <w:sz w:val="22"/>
          <w:szCs w:val="22"/>
          <w:lang w:val="et-EE"/>
        </w:rPr>
      </w:pPr>
      <w:r>
        <w:rPr>
          <w:sz w:val="22"/>
          <w:szCs w:val="22"/>
          <w:lang w:val="et-EE"/>
        </w:rPr>
        <w:t>Suukaudne</w:t>
      </w:r>
    </w:p>
    <w:p w14:paraId="15E99A0E" w14:textId="77777777" w:rsidR="00185282" w:rsidRDefault="0072152D">
      <w:pPr>
        <w:rPr>
          <w:sz w:val="22"/>
          <w:szCs w:val="22"/>
          <w:lang w:val="et-EE"/>
        </w:rPr>
      </w:pPr>
      <w:r>
        <w:rPr>
          <w:sz w:val="22"/>
          <w:szCs w:val="22"/>
          <w:lang w:val="et-EE"/>
        </w:rPr>
        <w:t>Enne ravimi kasutamist lugege pakendi infolehte.</w:t>
      </w:r>
    </w:p>
    <w:p w14:paraId="3DC7D424" w14:textId="77777777" w:rsidR="00185282" w:rsidRDefault="00185282">
      <w:pPr>
        <w:rPr>
          <w:sz w:val="22"/>
          <w:szCs w:val="22"/>
          <w:lang w:val="et-EE"/>
        </w:rPr>
      </w:pPr>
    </w:p>
    <w:p w14:paraId="362246B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1E7EAED0" w14:textId="77777777">
        <w:tc>
          <w:tcPr>
            <w:tcW w:w="9297" w:type="dxa"/>
            <w:tcBorders>
              <w:top w:val="single" w:sz="4" w:space="0" w:color="000000"/>
              <w:left w:val="single" w:sz="4" w:space="0" w:color="000000"/>
              <w:bottom w:val="single" w:sz="4" w:space="0" w:color="000000"/>
              <w:right w:val="single" w:sz="4" w:space="0" w:color="000000"/>
            </w:tcBorders>
          </w:tcPr>
          <w:p w14:paraId="5C009C72"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7D051C87" w14:textId="77777777" w:rsidR="00185282" w:rsidRDefault="00185282">
      <w:pPr>
        <w:rPr>
          <w:sz w:val="22"/>
          <w:szCs w:val="22"/>
          <w:lang w:val="et-EE"/>
        </w:rPr>
      </w:pPr>
    </w:p>
    <w:p w14:paraId="4824655F" w14:textId="77777777" w:rsidR="00185282" w:rsidRDefault="0072152D">
      <w:pPr>
        <w:rPr>
          <w:sz w:val="22"/>
          <w:szCs w:val="22"/>
          <w:lang w:val="et-EE"/>
        </w:rPr>
      </w:pPr>
      <w:r>
        <w:rPr>
          <w:sz w:val="22"/>
          <w:szCs w:val="22"/>
          <w:lang w:val="et-EE"/>
        </w:rPr>
        <w:t>Hoida laste eest varjatud ja kättesaamatus kohas.</w:t>
      </w:r>
    </w:p>
    <w:p w14:paraId="3751D0F1" w14:textId="77777777" w:rsidR="00185282" w:rsidRDefault="00185282">
      <w:pPr>
        <w:rPr>
          <w:sz w:val="22"/>
          <w:szCs w:val="22"/>
          <w:lang w:val="et-EE"/>
        </w:rPr>
      </w:pPr>
    </w:p>
    <w:p w14:paraId="58C988D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BDA8A4F" w14:textId="77777777">
        <w:tc>
          <w:tcPr>
            <w:tcW w:w="9297" w:type="dxa"/>
            <w:tcBorders>
              <w:top w:val="single" w:sz="4" w:space="0" w:color="000000"/>
              <w:left w:val="single" w:sz="4" w:space="0" w:color="000000"/>
              <w:bottom w:val="single" w:sz="4" w:space="0" w:color="000000"/>
              <w:right w:val="single" w:sz="4" w:space="0" w:color="000000"/>
            </w:tcBorders>
          </w:tcPr>
          <w:p w14:paraId="4692768B"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09F8F469" w14:textId="77777777" w:rsidR="00185282" w:rsidRDefault="00185282">
      <w:pPr>
        <w:rPr>
          <w:sz w:val="22"/>
          <w:szCs w:val="22"/>
          <w:lang w:val="et-EE"/>
        </w:rPr>
      </w:pPr>
    </w:p>
    <w:p w14:paraId="2EC50F6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D472DD7" w14:textId="77777777">
        <w:tc>
          <w:tcPr>
            <w:tcW w:w="9297" w:type="dxa"/>
            <w:tcBorders>
              <w:top w:val="single" w:sz="4" w:space="0" w:color="000000"/>
              <w:left w:val="single" w:sz="4" w:space="0" w:color="000000"/>
              <w:bottom w:val="single" w:sz="4" w:space="0" w:color="000000"/>
              <w:right w:val="single" w:sz="4" w:space="0" w:color="000000"/>
            </w:tcBorders>
          </w:tcPr>
          <w:p w14:paraId="58ED93AD"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1EB64A5A" w14:textId="77777777" w:rsidR="00185282" w:rsidRDefault="00185282">
      <w:pPr>
        <w:rPr>
          <w:sz w:val="22"/>
          <w:szCs w:val="22"/>
          <w:lang w:val="et-EE"/>
        </w:rPr>
      </w:pPr>
    </w:p>
    <w:p w14:paraId="524F2FD8" w14:textId="77777777" w:rsidR="00185282" w:rsidRDefault="0072152D">
      <w:pPr>
        <w:rPr>
          <w:sz w:val="22"/>
          <w:szCs w:val="22"/>
          <w:lang w:val="et-EE"/>
        </w:rPr>
      </w:pPr>
      <w:r>
        <w:rPr>
          <w:sz w:val="22"/>
          <w:szCs w:val="22"/>
          <w:lang w:val="et-EE"/>
        </w:rPr>
        <w:t xml:space="preserve">Kõlblik kuni: </w:t>
      </w:r>
    </w:p>
    <w:p w14:paraId="42EB4071" w14:textId="77777777" w:rsidR="00185282" w:rsidRDefault="00185282">
      <w:pPr>
        <w:rPr>
          <w:sz w:val="22"/>
          <w:szCs w:val="22"/>
          <w:lang w:val="et-EE"/>
        </w:rPr>
      </w:pPr>
    </w:p>
    <w:p w14:paraId="56141A1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F7EFEBE" w14:textId="77777777">
        <w:tc>
          <w:tcPr>
            <w:tcW w:w="9297" w:type="dxa"/>
            <w:tcBorders>
              <w:top w:val="single" w:sz="4" w:space="0" w:color="000000"/>
              <w:left w:val="single" w:sz="4" w:space="0" w:color="000000"/>
              <w:bottom w:val="single" w:sz="4" w:space="0" w:color="000000"/>
              <w:right w:val="single" w:sz="4" w:space="0" w:color="000000"/>
            </w:tcBorders>
          </w:tcPr>
          <w:p w14:paraId="5C3B06C1"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25FF96B1" w14:textId="77777777" w:rsidR="00185282" w:rsidRDefault="00185282">
      <w:pPr>
        <w:rPr>
          <w:sz w:val="22"/>
          <w:szCs w:val="22"/>
          <w:lang w:val="et-EE"/>
        </w:rPr>
      </w:pPr>
    </w:p>
    <w:p w14:paraId="5944CBB5"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3E19CA09" w14:textId="77777777">
        <w:tc>
          <w:tcPr>
            <w:tcW w:w="9297" w:type="dxa"/>
            <w:tcBorders>
              <w:top w:val="single" w:sz="4" w:space="0" w:color="000000"/>
              <w:left w:val="single" w:sz="4" w:space="0" w:color="000000"/>
              <w:bottom w:val="single" w:sz="4" w:space="0" w:color="000000"/>
              <w:right w:val="single" w:sz="4" w:space="0" w:color="000000"/>
            </w:tcBorders>
          </w:tcPr>
          <w:p w14:paraId="3F47BC91" w14:textId="77777777" w:rsidR="00185282" w:rsidRDefault="0072152D">
            <w:pPr>
              <w:keepNext/>
              <w:snapToGrid w:val="0"/>
              <w:ind w:left="539" w:hanging="539"/>
              <w:rPr>
                <w:b/>
                <w:sz w:val="22"/>
                <w:szCs w:val="22"/>
                <w:lang w:val="et-EE"/>
              </w:rPr>
            </w:pPr>
            <w:r>
              <w:rPr>
                <w:b/>
                <w:sz w:val="22"/>
                <w:szCs w:val="22"/>
                <w:lang w:val="et-EE"/>
              </w:rPr>
              <w:t>10.</w:t>
            </w:r>
            <w:r>
              <w:rPr>
                <w:b/>
                <w:sz w:val="22"/>
                <w:szCs w:val="22"/>
                <w:lang w:val="et-EE"/>
              </w:rPr>
              <w:tab/>
              <w:t>ERINÕUDED KASUTAMATA JÄÄNUD RAVIMPREPARAADI VÕI SELLEST TEKKINUD JÄÄTMEMATERJALI HÄVITAMISEKS, VASTAVALT VAJADUSELE</w:t>
            </w:r>
          </w:p>
        </w:tc>
      </w:tr>
    </w:tbl>
    <w:p w14:paraId="7E68A06B" w14:textId="77777777" w:rsidR="00185282" w:rsidRDefault="00185282">
      <w:pPr>
        <w:rPr>
          <w:sz w:val="22"/>
          <w:szCs w:val="22"/>
          <w:lang w:val="et-EE"/>
        </w:rPr>
      </w:pPr>
    </w:p>
    <w:p w14:paraId="0EDF3152"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2AD033A3" w14:textId="77777777">
        <w:tc>
          <w:tcPr>
            <w:tcW w:w="9297" w:type="dxa"/>
            <w:tcBorders>
              <w:top w:val="single" w:sz="4" w:space="0" w:color="000000"/>
              <w:left w:val="single" w:sz="4" w:space="0" w:color="000000"/>
              <w:bottom w:val="single" w:sz="4" w:space="0" w:color="000000"/>
              <w:right w:val="single" w:sz="4" w:space="0" w:color="000000"/>
            </w:tcBorders>
          </w:tcPr>
          <w:p w14:paraId="2373C16D" w14:textId="77777777" w:rsidR="00185282" w:rsidRDefault="0072152D">
            <w:pPr>
              <w:keepNext/>
              <w:snapToGrid w:val="0"/>
              <w:rPr>
                <w:b/>
                <w:sz w:val="22"/>
                <w:szCs w:val="22"/>
                <w:lang w:val="et-EE"/>
              </w:rPr>
            </w:pPr>
            <w:r>
              <w:rPr>
                <w:b/>
                <w:sz w:val="22"/>
                <w:szCs w:val="22"/>
                <w:lang w:val="et-EE"/>
              </w:rPr>
              <w:lastRenderedPageBreak/>
              <w:t>11.</w:t>
            </w:r>
            <w:r>
              <w:rPr>
                <w:b/>
                <w:sz w:val="22"/>
                <w:szCs w:val="22"/>
                <w:lang w:val="et-EE"/>
              </w:rPr>
              <w:tab/>
              <w:t>MÜÜGILOA HOIDJA NIMI JA AADRESS</w:t>
            </w:r>
          </w:p>
        </w:tc>
      </w:tr>
    </w:tbl>
    <w:p w14:paraId="1059C12B" w14:textId="77777777" w:rsidR="00185282" w:rsidRDefault="00185282">
      <w:pPr>
        <w:keepNext/>
        <w:rPr>
          <w:sz w:val="22"/>
          <w:szCs w:val="22"/>
          <w:lang w:val="et-EE"/>
        </w:rPr>
      </w:pPr>
    </w:p>
    <w:p w14:paraId="5E545700" w14:textId="77777777" w:rsidR="00185282" w:rsidRDefault="0072152D">
      <w:pPr>
        <w:keepNext/>
        <w:rPr>
          <w:sz w:val="22"/>
          <w:szCs w:val="22"/>
          <w:lang w:val="et-EE"/>
        </w:rPr>
      </w:pPr>
      <w:r>
        <w:rPr>
          <w:sz w:val="22"/>
          <w:szCs w:val="22"/>
          <w:lang w:val="et-EE"/>
        </w:rPr>
        <w:t>UCB Pharma SA</w:t>
      </w:r>
    </w:p>
    <w:p w14:paraId="649A86AC" w14:textId="77777777" w:rsidR="00185282" w:rsidRDefault="0072152D">
      <w:pPr>
        <w:keepNext/>
        <w:rPr>
          <w:sz w:val="22"/>
          <w:szCs w:val="22"/>
          <w:lang w:val="et-EE"/>
        </w:rPr>
      </w:pPr>
      <w:r>
        <w:rPr>
          <w:sz w:val="22"/>
          <w:szCs w:val="22"/>
          <w:lang w:val="et-EE"/>
        </w:rPr>
        <w:t>Allée de la Recherche 60</w:t>
      </w:r>
    </w:p>
    <w:p w14:paraId="172D4F00" w14:textId="77777777" w:rsidR="00185282" w:rsidRDefault="0072152D">
      <w:pPr>
        <w:keepNext/>
        <w:rPr>
          <w:sz w:val="22"/>
          <w:szCs w:val="22"/>
          <w:lang w:val="et-EE"/>
        </w:rPr>
      </w:pPr>
      <w:r>
        <w:rPr>
          <w:sz w:val="22"/>
          <w:szCs w:val="22"/>
          <w:lang w:val="et-EE"/>
        </w:rPr>
        <w:t>B-1070 Brussels</w:t>
      </w:r>
    </w:p>
    <w:p w14:paraId="403C76A9" w14:textId="77777777" w:rsidR="00185282" w:rsidRDefault="0072152D">
      <w:pPr>
        <w:rPr>
          <w:sz w:val="22"/>
          <w:szCs w:val="22"/>
          <w:lang w:val="et-EE"/>
        </w:rPr>
      </w:pPr>
      <w:r>
        <w:rPr>
          <w:sz w:val="22"/>
          <w:szCs w:val="22"/>
          <w:lang w:val="et-EE"/>
        </w:rPr>
        <w:t>Belgia</w:t>
      </w:r>
    </w:p>
    <w:p w14:paraId="6AA10C0E" w14:textId="77777777" w:rsidR="00185282" w:rsidRDefault="00185282">
      <w:pPr>
        <w:rPr>
          <w:sz w:val="22"/>
          <w:szCs w:val="22"/>
          <w:lang w:val="et-EE"/>
        </w:rPr>
      </w:pPr>
    </w:p>
    <w:p w14:paraId="3F586D0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2D4C600" w14:textId="77777777">
        <w:tc>
          <w:tcPr>
            <w:tcW w:w="9297" w:type="dxa"/>
            <w:tcBorders>
              <w:top w:val="single" w:sz="4" w:space="0" w:color="000000"/>
              <w:left w:val="single" w:sz="4" w:space="0" w:color="000000"/>
              <w:bottom w:val="single" w:sz="4" w:space="0" w:color="000000"/>
              <w:right w:val="single" w:sz="4" w:space="0" w:color="000000"/>
            </w:tcBorders>
          </w:tcPr>
          <w:p w14:paraId="3E5C37C8"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67BCDFBD" w14:textId="77777777" w:rsidR="00185282" w:rsidRDefault="00185282">
      <w:pPr>
        <w:rPr>
          <w:sz w:val="22"/>
          <w:szCs w:val="22"/>
          <w:lang w:val="et-EE"/>
        </w:rPr>
      </w:pPr>
    </w:p>
    <w:p w14:paraId="53E04BAC" w14:textId="77777777" w:rsidR="00185282" w:rsidRDefault="0072152D">
      <w:pPr>
        <w:rPr>
          <w:i/>
          <w:sz w:val="22"/>
          <w:szCs w:val="22"/>
          <w:highlight w:val="lightGray"/>
          <w:shd w:val="clear" w:color="auto" w:fill="D9D9D9"/>
          <w:lang w:val="et-EE"/>
        </w:rPr>
      </w:pPr>
      <w:r>
        <w:rPr>
          <w:sz w:val="22"/>
          <w:szCs w:val="22"/>
          <w:highlight w:val="lightGray"/>
          <w:shd w:val="clear" w:color="auto" w:fill="D9D9D9"/>
          <w:lang w:val="et-EE"/>
        </w:rPr>
        <w:t>EU/1/00/146/013</w:t>
      </w:r>
      <w:r>
        <w:rPr>
          <w:i/>
          <w:sz w:val="22"/>
          <w:szCs w:val="22"/>
          <w:highlight w:val="lightGray"/>
          <w:shd w:val="clear" w:color="auto" w:fill="D9D9D9"/>
          <w:lang w:val="et-EE"/>
        </w:rPr>
        <w:t xml:space="preserve"> 200 tabletti (kaks 100-tabletilist pakki)</w:t>
      </w:r>
    </w:p>
    <w:p w14:paraId="5EC3E28B" w14:textId="77777777" w:rsidR="00185282" w:rsidRDefault="00185282">
      <w:pPr>
        <w:rPr>
          <w:sz w:val="22"/>
          <w:szCs w:val="22"/>
          <w:lang w:val="et-EE"/>
        </w:rPr>
      </w:pPr>
    </w:p>
    <w:p w14:paraId="1BD6DF44"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9B3E8F1" w14:textId="77777777">
        <w:tc>
          <w:tcPr>
            <w:tcW w:w="9297" w:type="dxa"/>
            <w:tcBorders>
              <w:top w:val="single" w:sz="4" w:space="0" w:color="000000"/>
              <w:left w:val="single" w:sz="4" w:space="0" w:color="000000"/>
              <w:bottom w:val="single" w:sz="4" w:space="0" w:color="000000"/>
              <w:right w:val="single" w:sz="4" w:space="0" w:color="000000"/>
            </w:tcBorders>
          </w:tcPr>
          <w:p w14:paraId="1D3FF558"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45FC3354" w14:textId="77777777" w:rsidR="00185282" w:rsidRDefault="00185282">
      <w:pPr>
        <w:rPr>
          <w:sz w:val="22"/>
          <w:szCs w:val="22"/>
          <w:lang w:val="et-EE"/>
        </w:rPr>
      </w:pPr>
    </w:p>
    <w:p w14:paraId="7749E5D2" w14:textId="77777777" w:rsidR="00185282" w:rsidRDefault="0072152D">
      <w:pPr>
        <w:rPr>
          <w:sz w:val="22"/>
          <w:szCs w:val="22"/>
          <w:lang w:val="et-EE"/>
        </w:rPr>
      </w:pPr>
      <w:r>
        <w:rPr>
          <w:sz w:val="22"/>
          <w:szCs w:val="22"/>
          <w:lang w:val="et-EE"/>
        </w:rPr>
        <w:t>Partii nr:</w:t>
      </w:r>
    </w:p>
    <w:p w14:paraId="69028DFE" w14:textId="77777777" w:rsidR="00185282" w:rsidRDefault="00185282">
      <w:pPr>
        <w:rPr>
          <w:sz w:val="22"/>
          <w:szCs w:val="22"/>
          <w:lang w:val="et-EE"/>
        </w:rPr>
      </w:pPr>
    </w:p>
    <w:p w14:paraId="220E27E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81800A5" w14:textId="77777777">
        <w:tc>
          <w:tcPr>
            <w:tcW w:w="9297" w:type="dxa"/>
            <w:tcBorders>
              <w:top w:val="single" w:sz="4" w:space="0" w:color="000000"/>
              <w:left w:val="single" w:sz="4" w:space="0" w:color="000000"/>
              <w:bottom w:val="single" w:sz="4" w:space="0" w:color="000000"/>
              <w:right w:val="single" w:sz="4" w:space="0" w:color="000000"/>
            </w:tcBorders>
          </w:tcPr>
          <w:p w14:paraId="141DD8EF"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2BDDA025" w14:textId="77777777" w:rsidR="00185282" w:rsidRDefault="00185282">
      <w:pPr>
        <w:rPr>
          <w:sz w:val="22"/>
          <w:szCs w:val="22"/>
          <w:lang w:val="et-EE"/>
        </w:rPr>
      </w:pPr>
    </w:p>
    <w:p w14:paraId="70557BF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AFD101E" w14:textId="77777777">
        <w:tc>
          <w:tcPr>
            <w:tcW w:w="9297" w:type="dxa"/>
            <w:tcBorders>
              <w:top w:val="single" w:sz="4" w:space="0" w:color="000000"/>
              <w:left w:val="single" w:sz="4" w:space="0" w:color="000000"/>
              <w:bottom w:val="single" w:sz="4" w:space="0" w:color="000000"/>
              <w:right w:val="single" w:sz="4" w:space="0" w:color="000000"/>
            </w:tcBorders>
          </w:tcPr>
          <w:p w14:paraId="1A827CDE"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795FFC9A" w14:textId="77777777" w:rsidR="00185282" w:rsidRDefault="00185282">
      <w:pPr>
        <w:rPr>
          <w:sz w:val="22"/>
          <w:szCs w:val="22"/>
          <w:lang w:val="et-EE"/>
        </w:rPr>
      </w:pPr>
    </w:p>
    <w:p w14:paraId="726A9881"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2E1707CF" w14:textId="77777777">
        <w:tc>
          <w:tcPr>
            <w:tcW w:w="9297" w:type="dxa"/>
            <w:tcBorders>
              <w:top w:val="single" w:sz="4" w:space="0" w:color="000000"/>
              <w:left w:val="single" w:sz="4" w:space="0" w:color="000000"/>
              <w:bottom w:val="single" w:sz="4" w:space="0" w:color="000000"/>
              <w:right w:val="single" w:sz="4" w:space="0" w:color="000000"/>
            </w:tcBorders>
          </w:tcPr>
          <w:p w14:paraId="7E6970BD"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4493617F" w14:textId="77777777" w:rsidR="00185282" w:rsidRDefault="00185282">
      <w:pPr>
        <w:rPr>
          <w:b/>
          <w:sz w:val="22"/>
          <w:szCs w:val="22"/>
          <w:u w:val="single"/>
          <w:lang w:val="et-EE"/>
        </w:rPr>
      </w:pPr>
    </w:p>
    <w:p w14:paraId="6510220C" w14:textId="77777777" w:rsidR="00185282" w:rsidRDefault="0072152D">
      <w:pPr>
        <w:rPr>
          <w:sz w:val="22"/>
          <w:szCs w:val="22"/>
          <w:lang w:val="et-EE"/>
        </w:rPr>
      </w:pPr>
      <w:r>
        <w:rPr>
          <w:sz w:val="22"/>
          <w:szCs w:val="22"/>
          <w:lang w:val="et-EE"/>
        </w:rPr>
        <w:t>keppra 500 mg</w:t>
      </w:r>
    </w:p>
    <w:p w14:paraId="36F70931" w14:textId="77777777" w:rsidR="00185282" w:rsidRDefault="00185282">
      <w:pPr>
        <w:rPr>
          <w:sz w:val="22"/>
          <w:szCs w:val="22"/>
          <w:lang w:val="et-EE"/>
        </w:rPr>
      </w:pPr>
    </w:p>
    <w:p w14:paraId="3E2866AE" w14:textId="77777777" w:rsidR="00185282" w:rsidRDefault="00185282">
      <w:pPr>
        <w:rPr>
          <w:sz w:val="22"/>
          <w:szCs w:val="22"/>
          <w:shd w:val="clear" w:color="auto" w:fill="CCCCCC"/>
          <w:lang w:val="et-EE"/>
        </w:rPr>
      </w:pPr>
    </w:p>
    <w:p w14:paraId="2EF7FECC" w14:textId="77777777" w:rsidR="00185282" w:rsidRDefault="0072152D">
      <w:pPr>
        <w:keepNext/>
        <w:numPr>
          <w:ilvl w:val="0"/>
          <w:numId w:val="46"/>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7AF6ACED" w14:textId="77777777" w:rsidR="00185282" w:rsidRDefault="00185282">
      <w:pPr>
        <w:rPr>
          <w:sz w:val="22"/>
          <w:szCs w:val="22"/>
          <w:lang w:val="et-EE"/>
        </w:rPr>
      </w:pPr>
    </w:p>
    <w:p w14:paraId="6454F19D"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p>
    <w:p w14:paraId="29C5F512" w14:textId="77777777" w:rsidR="00185282" w:rsidRDefault="00185282">
      <w:pPr>
        <w:rPr>
          <w:sz w:val="22"/>
          <w:szCs w:val="22"/>
          <w:lang w:val="et-EE"/>
        </w:rPr>
      </w:pPr>
    </w:p>
    <w:p w14:paraId="2A576FA2" w14:textId="77777777" w:rsidR="00185282" w:rsidRDefault="00185282">
      <w:pPr>
        <w:rPr>
          <w:sz w:val="22"/>
          <w:szCs w:val="22"/>
          <w:lang w:val="et-EE"/>
        </w:rPr>
      </w:pPr>
    </w:p>
    <w:p w14:paraId="77626740" w14:textId="77777777" w:rsidR="00185282" w:rsidRDefault="0072152D">
      <w:pPr>
        <w:keepNext/>
        <w:numPr>
          <w:ilvl w:val="0"/>
          <w:numId w:val="47"/>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151FF472" w14:textId="77777777" w:rsidR="00185282" w:rsidRDefault="00185282">
      <w:pPr>
        <w:rPr>
          <w:sz w:val="22"/>
          <w:szCs w:val="22"/>
          <w:lang w:val="et-EE"/>
        </w:rPr>
      </w:pPr>
    </w:p>
    <w:p w14:paraId="05F16600"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PC </w:t>
      </w:r>
    </w:p>
    <w:p w14:paraId="18E2C467" w14:textId="77777777" w:rsidR="00185282" w:rsidRDefault="0072152D">
      <w:pPr>
        <w:tabs>
          <w:tab w:val="left" w:pos="567"/>
        </w:tabs>
        <w:suppressAutoHyphens w:val="0"/>
        <w:spacing w:line="260" w:lineRule="exact"/>
        <w:rPr>
          <w:sz w:val="22"/>
          <w:szCs w:val="22"/>
          <w:lang w:val="et-EE" w:eastAsia="en-US"/>
        </w:rPr>
      </w:pPr>
      <w:r>
        <w:rPr>
          <w:sz w:val="22"/>
          <w:szCs w:val="20"/>
          <w:lang w:val="et-EE" w:eastAsia="en-US"/>
        </w:rPr>
        <w:t xml:space="preserve">SN </w:t>
      </w:r>
    </w:p>
    <w:p w14:paraId="4E9551F3"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NN </w:t>
      </w:r>
    </w:p>
    <w:p w14:paraId="5175A966" w14:textId="77777777" w:rsidR="00185282" w:rsidRDefault="00185282">
      <w:pPr>
        <w:rPr>
          <w:sz w:val="22"/>
          <w:szCs w:val="22"/>
          <w:lang w:val="et-EE"/>
        </w:rPr>
      </w:pPr>
    </w:p>
    <w:p w14:paraId="29F08AE4" w14:textId="77777777" w:rsidR="00185282" w:rsidRDefault="00185282">
      <w:pPr>
        <w:rPr>
          <w:sz w:val="22"/>
          <w:szCs w:val="22"/>
          <w:lang w:val="et-EE"/>
        </w:rPr>
      </w:pPr>
    </w:p>
    <w:p w14:paraId="0C0D28B2" w14:textId="77777777" w:rsidR="00185282" w:rsidRDefault="0072152D">
      <w:pPr>
        <w:rPr>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rsidRPr="008B203A" w14:paraId="27766445" w14:textId="77777777">
        <w:trPr>
          <w:trHeight w:val="1040"/>
        </w:trPr>
        <w:tc>
          <w:tcPr>
            <w:tcW w:w="9297" w:type="dxa"/>
            <w:tcBorders>
              <w:top w:val="single" w:sz="4" w:space="0" w:color="000000"/>
              <w:left w:val="single" w:sz="4" w:space="0" w:color="000000"/>
              <w:bottom w:val="single" w:sz="4" w:space="0" w:color="000000"/>
              <w:right w:val="single" w:sz="4" w:space="0" w:color="000000"/>
            </w:tcBorders>
          </w:tcPr>
          <w:p w14:paraId="6FDEDC4C" w14:textId="77777777" w:rsidR="00185282" w:rsidRDefault="0072152D">
            <w:pPr>
              <w:snapToGrid w:val="0"/>
              <w:rPr>
                <w:b/>
                <w:sz w:val="22"/>
                <w:szCs w:val="22"/>
                <w:lang w:val="et-EE"/>
              </w:rPr>
            </w:pPr>
            <w:r>
              <w:rPr>
                <w:b/>
                <w:sz w:val="22"/>
                <w:szCs w:val="22"/>
                <w:lang w:val="et-EE"/>
              </w:rPr>
              <w:lastRenderedPageBreak/>
              <w:t>VÄLISPAKENDIL PEAVAD OLEMA JÄRGMISED ANDMED</w:t>
            </w:r>
          </w:p>
          <w:p w14:paraId="53B6532F" w14:textId="77777777" w:rsidR="00185282" w:rsidRDefault="00185282">
            <w:pPr>
              <w:rPr>
                <w:b/>
                <w:sz w:val="22"/>
                <w:szCs w:val="22"/>
                <w:lang w:val="et-EE"/>
              </w:rPr>
            </w:pPr>
          </w:p>
          <w:p w14:paraId="14A20A6B" w14:textId="77777777" w:rsidR="00185282" w:rsidRDefault="0072152D">
            <w:pPr>
              <w:rPr>
                <w:b/>
                <w:sz w:val="22"/>
                <w:szCs w:val="22"/>
                <w:lang w:val="et-EE"/>
              </w:rPr>
            </w:pPr>
            <w:r>
              <w:rPr>
                <w:b/>
                <w:sz w:val="22"/>
                <w:szCs w:val="22"/>
                <w:lang w:val="et-EE"/>
              </w:rPr>
              <w:t xml:space="preserve">Üks sisepakendi karp sisaldab 100 tabletti, kokku on pakendis 200 (2 x 100) tabletti, ilma </w:t>
            </w:r>
            <w:r>
              <w:rPr>
                <w:b/>
                <w:i/>
                <w:sz w:val="22"/>
                <w:szCs w:val="22"/>
                <w:lang w:val="et-EE"/>
              </w:rPr>
              <w:t>blue</w:t>
            </w:r>
            <w:r>
              <w:rPr>
                <w:b/>
                <w:sz w:val="22"/>
                <w:szCs w:val="22"/>
                <w:lang w:val="et-EE"/>
              </w:rPr>
              <w:t xml:space="preserve"> </w:t>
            </w:r>
            <w:r>
              <w:rPr>
                <w:b/>
                <w:i/>
                <w:sz w:val="22"/>
                <w:szCs w:val="22"/>
                <w:lang w:val="et-EE"/>
              </w:rPr>
              <w:t>box</w:t>
            </w:r>
            <w:r>
              <w:rPr>
                <w:b/>
                <w:sz w:val="22"/>
                <w:szCs w:val="22"/>
                <w:lang w:val="et-EE"/>
              </w:rPr>
              <w:t>’ita</w:t>
            </w:r>
          </w:p>
        </w:tc>
      </w:tr>
    </w:tbl>
    <w:p w14:paraId="03F163CB" w14:textId="77777777" w:rsidR="00185282" w:rsidRDefault="00185282">
      <w:pPr>
        <w:rPr>
          <w:sz w:val="22"/>
          <w:szCs w:val="22"/>
          <w:lang w:val="et-EE"/>
        </w:rPr>
      </w:pPr>
    </w:p>
    <w:p w14:paraId="5E8E031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32F9A82" w14:textId="77777777">
        <w:tc>
          <w:tcPr>
            <w:tcW w:w="9297" w:type="dxa"/>
            <w:tcBorders>
              <w:top w:val="single" w:sz="4" w:space="0" w:color="000000"/>
              <w:left w:val="single" w:sz="4" w:space="0" w:color="000000"/>
              <w:bottom w:val="single" w:sz="4" w:space="0" w:color="000000"/>
              <w:right w:val="single" w:sz="4" w:space="0" w:color="000000"/>
            </w:tcBorders>
          </w:tcPr>
          <w:p w14:paraId="091A5B5C"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64474F02" w14:textId="77777777" w:rsidR="00185282" w:rsidRDefault="00185282">
      <w:pPr>
        <w:rPr>
          <w:sz w:val="22"/>
          <w:szCs w:val="22"/>
          <w:lang w:val="et-EE"/>
        </w:rPr>
      </w:pPr>
    </w:p>
    <w:p w14:paraId="1EAEDB24" w14:textId="77777777" w:rsidR="00185282" w:rsidRDefault="0072152D">
      <w:pPr>
        <w:rPr>
          <w:sz w:val="22"/>
          <w:szCs w:val="22"/>
          <w:lang w:val="et-EE"/>
        </w:rPr>
      </w:pPr>
      <w:r>
        <w:rPr>
          <w:sz w:val="22"/>
          <w:szCs w:val="22"/>
          <w:lang w:val="et-EE"/>
        </w:rPr>
        <w:t xml:space="preserve">Keppra 500 mg </w:t>
      </w:r>
      <w:bookmarkStart w:id="154" w:name="OLE_LINK5"/>
      <w:bookmarkStart w:id="155" w:name="OLE_LINK6"/>
      <w:r>
        <w:rPr>
          <w:sz w:val="22"/>
          <w:szCs w:val="22"/>
          <w:lang w:val="et-EE"/>
        </w:rPr>
        <w:t xml:space="preserve">õhukese polümeerikattega </w:t>
      </w:r>
      <w:bookmarkEnd w:id="154"/>
      <w:bookmarkEnd w:id="155"/>
      <w:r>
        <w:rPr>
          <w:sz w:val="22"/>
          <w:szCs w:val="22"/>
          <w:lang w:val="et-EE"/>
        </w:rPr>
        <w:t>tabletid</w:t>
      </w:r>
    </w:p>
    <w:p w14:paraId="3519BEA2" w14:textId="77777777" w:rsidR="00185282" w:rsidRDefault="0072152D">
      <w:pPr>
        <w:rPr>
          <w:sz w:val="22"/>
          <w:szCs w:val="22"/>
          <w:lang w:val="et-EE"/>
        </w:rPr>
      </w:pPr>
      <w:r>
        <w:rPr>
          <w:sz w:val="22"/>
          <w:szCs w:val="22"/>
          <w:lang w:val="et-EE"/>
        </w:rPr>
        <w:t>levetiratsetaam</w:t>
      </w:r>
    </w:p>
    <w:p w14:paraId="37B31C6D" w14:textId="77777777" w:rsidR="00185282" w:rsidRDefault="00185282">
      <w:pPr>
        <w:rPr>
          <w:sz w:val="22"/>
          <w:szCs w:val="22"/>
          <w:lang w:val="et-EE"/>
        </w:rPr>
      </w:pPr>
    </w:p>
    <w:p w14:paraId="6D5657B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EF35947" w14:textId="77777777">
        <w:tc>
          <w:tcPr>
            <w:tcW w:w="9297" w:type="dxa"/>
            <w:tcBorders>
              <w:top w:val="single" w:sz="4" w:space="0" w:color="000000"/>
              <w:left w:val="single" w:sz="4" w:space="0" w:color="000000"/>
              <w:bottom w:val="single" w:sz="4" w:space="0" w:color="000000"/>
              <w:right w:val="single" w:sz="4" w:space="0" w:color="000000"/>
            </w:tcBorders>
          </w:tcPr>
          <w:p w14:paraId="246EEFD4" w14:textId="77777777" w:rsidR="00185282" w:rsidRDefault="0072152D">
            <w:pPr>
              <w:snapToGrid w:val="0"/>
              <w:rPr>
                <w:b/>
                <w:sz w:val="22"/>
                <w:szCs w:val="22"/>
                <w:lang w:val="et-EE"/>
              </w:rPr>
            </w:pPr>
            <w:r>
              <w:rPr>
                <w:b/>
                <w:sz w:val="22"/>
                <w:szCs w:val="22"/>
                <w:lang w:val="et-EE"/>
              </w:rPr>
              <w:t>2.</w:t>
            </w:r>
            <w:r>
              <w:rPr>
                <w:b/>
                <w:sz w:val="22"/>
                <w:szCs w:val="22"/>
                <w:lang w:val="et-EE"/>
              </w:rPr>
              <w:tab/>
              <w:t>TOIMEAINE(TE) SISALDUS</w:t>
            </w:r>
          </w:p>
        </w:tc>
      </w:tr>
    </w:tbl>
    <w:p w14:paraId="68B4DAA6" w14:textId="77777777" w:rsidR="00185282" w:rsidRDefault="00185282">
      <w:pPr>
        <w:rPr>
          <w:sz w:val="22"/>
          <w:szCs w:val="22"/>
          <w:lang w:val="et-EE"/>
        </w:rPr>
      </w:pPr>
    </w:p>
    <w:p w14:paraId="7D34F4AF" w14:textId="77777777" w:rsidR="00185282" w:rsidRDefault="0072152D">
      <w:pPr>
        <w:rPr>
          <w:sz w:val="22"/>
          <w:szCs w:val="22"/>
          <w:lang w:val="et-EE"/>
        </w:rPr>
      </w:pPr>
      <w:r>
        <w:rPr>
          <w:sz w:val="22"/>
          <w:szCs w:val="22"/>
          <w:lang w:val="et-EE"/>
        </w:rPr>
        <w:t>Üks õhukese polümeerikattega tablett sisaldab 500 mg levetiratsetaami.</w:t>
      </w:r>
    </w:p>
    <w:p w14:paraId="739BCA5E" w14:textId="77777777" w:rsidR="00185282" w:rsidRDefault="00185282">
      <w:pPr>
        <w:rPr>
          <w:sz w:val="22"/>
          <w:szCs w:val="22"/>
          <w:lang w:val="et-EE"/>
        </w:rPr>
      </w:pPr>
    </w:p>
    <w:p w14:paraId="3AAF6E7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64EC3D8" w14:textId="77777777">
        <w:tc>
          <w:tcPr>
            <w:tcW w:w="9297" w:type="dxa"/>
            <w:tcBorders>
              <w:top w:val="single" w:sz="4" w:space="0" w:color="000000"/>
              <w:left w:val="single" w:sz="4" w:space="0" w:color="000000"/>
              <w:bottom w:val="single" w:sz="4" w:space="0" w:color="000000"/>
              <w:right w:val="single" w:sz="4" w:space="0" w:color="000000"/>
            </w:tcBorders>
          </w:tcPr>
          <w:p w14:paraId="772D7783"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36BBF4A2" w14:textId="77777777" w:rsidR="00185282" w:rsidRDefault="00185282">
      <w:pPr>
        <w:rPr>
          <w:sz w:val="22"/>
          <w:szCs w:val="22"/>
          <w:lang w:val="et-EE"/>
        </w:rPr>
      </w:pPr>
    </w:p>
    <w:p w14:paraId="63A4C96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FCCB7F6" w14:textId="77777777">
        <w:tc>
          <w:tcPr>
            <w:tcW w:w="9297" w:type="dxa"/>
            <w:tcBorders>
              <w:top w:val="single" w:sz="4" w:space="0" w:color="000000"/>
              <w:left w:val="single" w:sz="4" w:space="0" w:color="000000"/>
              <w:bottom w:val="single" w:sz="4" w:space="0" w:color="000000"/>
              <w:right w:val="single" w:sz="4" w:space="0" w:color="000000"/>
            </w:tcBorders>
          </w:tcPr>
          <w:p w14:paraId="43CFA3D3"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3BBA17D5" w14:textId="77777777" w:rsidR="00185282" w:rsidRDefault="00185282">
      <w:pPr>
        <w:rPr>
          <w:sz w:val="22"/>
          <w:szCs w:val="22"/>
          <w:lang w:val="et-EE"/>
        </w:rPr>
      </w:pPr>
    </w:p>
    <w:p w14:paraId="6D311A72" w14:textId="77777777" w:rsidR="00185282" w:rsidRDefault="0072152D">
      <w:pPr>
        <w:rPr>
          <w:sz w:val="22"/>
          <w:szCs w:val="22"/>
          <w:lang w:val="et-EE"/>
        </w:rPr>
      </w:pPr>
      <w:r>
        <w:rPr>
          <w:sz w:val="22"/>
          <w:szCs w:val="22"/>
          <w:lang w:val="et-EE"/>
        </w:rPr>
        <w:t>100 õhukese polümeerikattega tabletti</w:t>
      </w:r>
    </w:p>
    <w:p w14:paraId="0FD07FFA" w14:textId="77777777" w:rsidR="00185282" w:rsidRDefault="0072152D">
      <w:pPr>
        <w:rPr>
          <w:sz w:val="22"/>
          <w:szCs w:val="22"/>
          <w:lang w:val="et-EE"/>
        </w:rPr>
      </w:pPr>
      <w:r>
        <w:rPr>
          <w:sz w:val="22"/>
          <w:szCs w:val="22"/>
          <w:lang w:val="et-EE"/>
        </w:rPr>
        <w:t>Hulgipakendi osa, ei tohi müüa eraldi.</w:t>
      </w:r>
    </w:p>
    <w:p w14:paraId="4CCA5756" w14:textId="77777777" w:rsidR="00185282" w:rsidRDefault="00185282">
      <w:pPr>
        <w:rPr>
          <w:sz w:val="22"/>
          <w:szCs w:val="22"/>
          <w:lang w:val="et-EE"/>
        </w:rPr>
      </w:pPr>
    </w:p>
    <w:p w14:paraId="09855CF5"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21A1941" w14:textId="77777777">
        <w:tc>
          <w:tcPr>
            <w:tcW w:w="9297" w:type="dxa"/>
            <w:tcBorders>
              <w:top w:val="single" w:sz="4" w:space="0" w:color="000000"/>
              <w:left w:val="single" w:sz="4" w:space="0" w:color="000000"/>
              <w:bottom w:val="single" w:sz="4" w:space="0" w:color="000000"/>
              <w:right w:val="single" w:sz="4" w:space="0" w:color="000000"/>
            </w:tcBorders>
          </w:tcPr>
          <w:p w14:paraId="5C4BC6E5"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1E47B931" w14:textId="77777777" w:rsidR="00185282" w:rsidRDefault="00185282">
      <w:pPr>
        <w:rPr>
          <w:sz w:val="22"/>
          <w:szCs w:val="22"/>
          <w:lang w:val="et-EE"/>
        </w:rPr>
      </w:pPr>
    </w:p>
    <w:p w14:paraId="409859D4" w14:textId="77777777" w:rsidR="00185282" w:rsidRDefault="0072152D">
      <w:pPr>
        <w:rPr>
          <w:sz w:val="22"/>
          <w:szCs w:val="22"/>
          <w:lang w:val="et-EE"/>
        </w:rPr>
      </w:pPr>
      <w:r>
        <w:rPr>
          <w:sz w:val="22"/>
          <w:szCs w:val="22"/>
          <w:lang w:val="et-EE"/>
        </w:rPr>
        <w:t>Suukaudne</w:t>
      </w:r>
    </w:p>
    <w:p w14:paraId="2FBAE95E" w14:textId="77777777" w:rsidR="00185282" w:rsidRDefault="00185282">
      <w:pPr>
        <w:rPr>
          <w:sz w:val="22"/>
          <w:szCs w:val="22"/>
          <w:lang w:val="et-EE"/>
        </w:rPr>
      </w:pPr>
    </w:p>
    <w:p w14:paraId="30977C56" w14:textId="77777777" w:rsidR="00185282" w:rsidRDefault="0072152D">
      <w:pPr>
        <w:rPr>
          <w:sz w:val="22"/>
          <w:szCs w:val="22"/>
          <w:lang w:val="et-EE"/>
        </w:rPr>
      </w:pPr>
      <w:r>
        <w:rPr>
          <w:sz w:val="22"/>
          <w:szCs w:val="22"/>
          <w:lang w:val="et-EE"/>
        </w:rPr>
        <w:t>Enne ravimi kasutamist lugege pakendi infolehte.</w:t>
      </w:r>
    </w:p>
    <w:p w14:paraId="3E89CA21" w14:textId="77777777" w:rsidR="00185282" w:rsidRDefault="00185282">
      <w:pPr>
        <w:rPr>
          <w:sz w:val="22"/>
          <w:szCs w:val="22"/>
          <w:lang w:val="et-EE"/>
        </w:rPr>
      </w:pPr>
    </w:p>
    <w:p w14:paraId="471C3A7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1A71F3DA" w14:textId="77777777">
        <w:tc>
          <w:tcPr>
            <w:tcW w:w="9297" w:type="dxa"/>
            <w:tcBorders>
              <w:top w:val="single" w:sz="4" w:space="0" w:color="000000"/>
              <w:left w:val="single" w:sz="4" w:space="0" w:color="000000"/>
              <w:bottom w:val="single" w:sz="4" w:space="0" w:color="000000"/>
              <w:right w:val="single" w:sz="4" w:space="0" w:color="000000"/>
            </w:tcBorders>
          </w:tcPr>
          <w:p w14:paraId="20FCB9D5"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20A4B303" w14:textId="77777777" w:rsidR="00185282" w:rsidRDefault="00185282">
      <w:pPr>
        <w:rPr>
          <w:sz w:val="22"/>
          <w:szCs w:val="22"/>
          <w:lang w:val="et-EE"/>
        </w:rPr>
      </w:pPr>
    </w:p>
    <w:p w14:paraId="69743222" w14:textId="77777777" w:rsidR="00185282" w:rsidRDefault="0072152D">
      <w:pPr>
        <w:rPr>
          <w:sz w:val="22"/>
          <w:szCs w:val="22"/>
          <w:lang w:val="et-EE"/>
        </w:rPr>
      </w:pPr>
      <w:r>
        <w:rPr>
          <w:sz w:val="22"/>
          <w:szCs w:val="22"/>
          <w:lang w:val="et-EE"/>
        </w:rPr>
        <w:t>Hoida laste eest varjatud ja kättesaamatus kohas.</w:t>
      </w:r>
    </w:p>
    <w:p w14:paraId="29B43D76" w14:textId="77777777" w:rsidR="00185282" w:rsidRDefault="00185282">
      <w:pPr>
        <w:rPr>
          <w:sz w:val="22"/>
          <w:szCs w:val="22"/>
          <w:lang w:val="et-EE"/>
        </w:rPr>
      </w:pPr>
    </w:p>
    <w:p w14:paraId="02A69C0E"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D762A97" w14:textId="77777777">
        <w:tc>
          <w:tcPr>
            <w:tcW w:w="9297" w:type="dxa"/>
            <w:tcBorders>
              <w:top w:val="single" w:sz="4" w:space="0" w:color="000000"/>
              <w:left w:val="single" w:sz="4" w:space="0" w:color="000000"/>
              <w:bottom w:val="single" w:sz="4" w:space="0" w:color="000000"/>
              <w:right w:val="single" w:sz="4" w:space="0" w:color="000000"/>
            </w:tcBorders>
          </w:tcPr>
          <w:p w14:paraId="4CBD83CD"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594CA88A" w14:textId="77777777" w:rsidR="00185282" w:rsidRDefault="00185282">
      <w:pPr>
        <w:rPr>
          <w:sz w:val="22"/>
          <w:szCs w:val="22"/>
          <w:lang w:val="et-EE"/>
        </w:rPr>
      </w:pPr>
    </w:p>
    <w:p w14:paraId="6CEA8D1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F9DB488" w14:textId="77777777">
        <w:tc>
          <w:tcPr>
            <w:tcW w:w="9297" w:type="dxa"/>
            <w:tcBorders>
              <w:top w:val="single" w:sz="4" w:space="0" w:color="000000"/>
              <w:left w:val="single" w:sz="4" w:space="0" w:color="000000"/>
              <w:bottom w:val="single" w:sz="4" w:space="0" w:color="000000"/>
              <w:right w:val="single" w:sz="4" w:space="0" w:color="000000"/>
            </w:tcBorders>
          </w:tcPr>
          <w:p w14:paraId="7D34DA0A"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1023ABD6" w14:textId="77777777" w:rsidR="00185282" w:rsidRDefault="00185282">
      <w:pPr>
        <w:rPr>
          <w:sz w:val="22"/>
          <w:szCs w:val="22"/>
          <w:lang w:val="et-EE"/>
        </w:rPr>
      </w:pPr>
    </w:p>
    <w:p w14:paraId="4383EFE8" w14:textId="77777777" w:rsidR="00185282" w:rsidRDefault="0072152D">
      <w:pPr>
        <w:rPr>
          <w:sz w:val="22"/>
          <w:szCs w:val="22"/>
          <w:lang w:val="et-EE"/>
        </w:rPr>
      </w:pPr>
      <w:r>
        <w:rPr>
          <w:sz w:val="22"/>
          <w:szCs w:val="22"/>
          <w:lang w:val="et-EE"/>
        </w:rPr>
        <w:t xml:space="preserve">Kõlblik kuni: </w:t>
      </w:r>
    </w:p>
    <w:p w14:paraId="379775D7" w14:textId="77777777" w:rsidR="00185282" w:rsidRDefault="00185282">
      <w:pPr>
        <w:rPr>
          <w:sz w:val="22"/>
          <w:szCs w:val="22"/>
          <w:lang w:val="et-EE"/>
        </w:rPr>
      </w:pPr>
    </w:p>
    <w:p w14:paraId="48909BC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CD765FB" w14:textId="77777777">
        <w:tc>
          <w:tcPr>
            <w:tcW w:w="9297" w:type="dxa"/>
            <w:tcBorders>
              <w:top w:val="single" w:sz="4" w:space="0" w:color="000000"/>
              <w:left w:val="single" w:sz="4" w:space="0" w:color="000000"/>
              <w:bottom w:val="single" w:sz="4" w:space="0" w:color="000000"/>
              <w:right w:val="single" w:sz="4" w:space="0" w:color="000000"/>
            </w:tcBorders>
          </w:tcPr>
          <w:p w14:paraId="6EB55053"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2E702254" w14:textId="77777777" w:rsidR="00185282" w:rsidRDefault="00185282">
      <w:pPr>
        <w:rPr>
          <w:sz w:val="22"/>
          <w:szCs w:val="22"/>
          <w:lang w:val="et-EE"/>
        </w:rPr>
      </w:pPr>
    </w:p>
    <w:p w14:paraId="1EE1C9A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27ECE44F" w14:textId="77777777">
        <w:tc>
          <w:tcPr>
            <w:tcW w:w="9297" w:type="dxa"/>
            <w:tcBorders>
              <w:top w:val="single" w:sz="4" w:space="0" w:color="000000"/>
              <w:left w:val="single" w:sz="4" w:space="0" w:color="000000"/>
              <w:bottom w:val="single" w:sz="4" w:space="0" w:color="000000"/>
              <w:right w:val="single" w:sz="4" w:space="0" w:color="000000"/>
            </w:tcBorders>
          </w:tcPr>
          <w:p w14:paraId="5702F7E5" w14:textId="77777777" w:rsidR="00185282" w:rsidRDefault="0072152D">
            <w:pPr>
              <w:snapToGrid w:val="0"/>
              <w:ind w:left="539" w:hanging="539"/>
              <w:rPr>
                <w:b/>
                <w:sz w:val="22"/>
                <w:szCs w:val="22"/>
                <w:lang w:val="et-EE"/>
              </w:rPr>
            </w:pPr>
            <w:r>
              <w:rPr>
                <w:b/>
                <w:sz w:val="22"/>
                <w:szCs w:val="22"/>
                <w:lang w:val="et-EE"/>
              </w:rPr>
              <w:t>10.</w:t>
            </w:r>
            <w:r>
              <w:rPr>
                <w:b/>
                <w:sz w:val="22"/>
                <w:szCs w:val="22"/>
                <w:lang w:val="et-EE"/>
              </w:rPr>
              <w:tab/>
              <w:t>ERINÕUDED KASUTAMATA JÄÄNUD RAVIMPREPARAADI VÕI SELLEST TEKKINUD JÄÄTMEMATERJALI HÄVITAMISEKS, VASTAVALT VAJADUSELE</w:t>
            </w:r>
          </w:p>
        </w:tc>
      </w:tr>
    </w:tbl>
    <w:p w14:paraId="45FF758D" w14:textId="77777777" w:rsidR="00185282" w:rsidRDefault="00185282">
      <w:pPr>
        <w:rPr>
          <w:b/>
          <w:sz w:val="22"/>
          <w:szCs w:val="22"/>
          <w:lang w:val="et-EE"/>
        </w:rPr>
      </w:pPr>
    </w:p>
    <w:p w14:paraId="744D8DAB"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75D5F9D0" w14:textId="77777777">
        <w:tc>
          <w:tcPr>
            <w:tcW w:w="9297" w:type="dxa"/>
            <w:tcBorders>
              <w:top w:val="single" w:sz="4" w:space="0" w:color="000000"/>
              <w:left w:val="single" w:sz="4" w:space="0" w:color="000000"/>
              <w:bottom w:val="single" w:sz="4" w:space="0" w:color="000000"/>
              <w:right w:val="single" w:sz="4" w:space="0" w:color="000000"/>
            </w:tcBorders>
          </w:tcPr>
          <w:p w14:paraId="5E40C517" w14:textId="77777777" w:rsidR="00185282" w:rsidRDefault="0072152D">
            <w:pPr>
              <w:keepNext/>
              <w:snapToGrid w:val="0"/>
              <w:rPr>
                <w:b/>
                <w:sz w:val="22"/>
                <w:szCs w:val="22"/>
                <w:lang w:val="et-EE"/>
              </w:rPr>
            </w:pPr>
            <w:r>
              <w:rPr>
                <w:b/>
                <w:sz w:val="22"/>
                <w:szCs w:val="22"/>
                <w:lang w:val="et-EE"/>
              </w:rPr>
              <w:lastRenderedPageBreak/>
              <w:t>11.</w:t>
            </w:r>
            <w:r>
              <w:rPr>
                <w:b/>
                <w:sz w:val="22"/>
                <w:szCs w:val="22"/>
                <w:lang w:val="et-EE"/>
              </w:rPr>
              <w:tab/>
              <w:t>MÜÜGILOA HOIDJA NIMI JA AADRESS</w:t>
            </w:r>
          </w:p>
        </w:tc>
      </w:tr>
    </w:tbl>
    <w:p w14:paraId="2CDDA76F" w14:textId="77777777" w:rsidR="00185282" w:rsidRDefault="00185282">
      <w:pPr>
        <w:keepNext/>
        <w:rPr>
          <w:sz w:val="22"/>
          <w:szCs w:val="22"/>
          <w:lang w:val="et-EE"/>
        </w:rPr>
      </w:pPr>
    </w:p>
    <w:p w14:paraId="4E6D255D" w14:textId="77777777" w:rsidR="00185282" w:rsidRDefault="0072152D">
      <w:pPr>
        <w:keepNext/>
        <w:rPr>
          <w:sz w:val="22"/>
          <w:szCs w:val="22"/>
          <w:lang w:val="et-EE"/>
        </w:rPr>
      </w:pPr>
      <w:r>
        <w:rPr>
          <w:sz w:val="22"/>
          <w:szCs w:val="22"/>
          <w:lang w:val="et-EE"/>
        </w:rPr>
        <w:t>UCB Pharma SA</w:t>
      </w:r>
    </w:p>
    <w:p w14:paraId="4C3F4B08" w14:textId="77777777" w:rsidR="00185282" w:rsidRDefault="0072152D">
      <w:pPr>
        <w:rPr>
          <w:sz w:val="22"/>
          <w:szCs w:val="22"/>
          <w:lang w:val="et-EE"/>
        </w:rPr>
      </w:pPr>
      <w:r>
        <w:rPr>
          <w:sz w:val="22"/>
          <w:szCs w:val="22"/>
          <w:lang w:val="et-EE"/>
        </w:rPr>
        <w:t>Allée de la Recherche 60</w:t>
      </w:r>
    </w:p>
    <w:p w14:paraId="332E617A" w14:textId="77777777" w:rsidR="00185282" w:rsidRDefault="0072152D">
      <w:pPr>
        <w:rPr>
          <w:sz w:val="22"/>
          <w:szCs w:val="22"/>
          <w:lang w:val="et-EE"/>
        </w:rPr>
      </w:pPr>
      <w:r>
        <w:rPr>
          <w:sz w:val="22"/>
          <w:szCs w:val="22"/>
          <w:lang w:val="et-EE"/>
        </w:rPr>
        <w:t>B-1070 Brussels</w:t>
      </w:r>
    </w:p>
    <w:p w14:paraId="155E4A8F" w14:textId="77777777" w:rsidR="00185282" w:rsidRDefault="0072152D">
      <w:pPr>
        <w:rPr>
          <w:sz w:val="22"/>
          <w:szCs w:val="22"/>
          <w:lang w:val="et-EE"/>
        </w:rPr>
      </w:pPr>
      <w:r>
        <w:rPr>
          <w:sz w:val="22"/>
          <w:szCs w:val="22"/>
          <w:lang w:val="et-EE"/>
        </w:rPr>
        <w:t>Belgia</w:t>
      </w:r>
    </w:p>
    <w:p w14:paraId="5D5EFD21" w14:textId="77777777" w:rsidR="00185282" w:rsidRDefault="00185282">
      <w:pPr>
        <w:rPr>
          <w:sz w:val="22"/>
          <w:szCs w:val="22"/>
          <w:lang w:val="et-EE"/>
        </w:rPr>
      </w:pPr>
    </w:p>
    <w:p w14:paraId="2021C92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D8223B2" w14:textId="77777777">
        <w:tc>
          <w:tcPr>
            <w:tcW w:w="9297" w:type="dxa"/>
            <w:tcBorders>
              <w:top w:val="single" w:sz="4" w:space="0" w:color="000000"/>
              <w:left w:val="single" w:sz="4" w:space="0" w:color="000000"/>
              <w:bottom w:val="single" w:sz="4" w:space="0" w:color="000000"/>
              <w:right w:val="single" w:sz="4" w:space="0" w:color="000000"/>
            </w:tcBorders>
          </w:tcPr>
          <w:p w14:paraId="4B2DF7A4"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44A04AB1" w14:textId="77777777" w:rsidR="00185282" w:rsidRDefault="00185282">
      <w:pPr>
        <w:rPr>
          <w:sz w:val="22"/>
          <w:szCs w:val="22"/>
          <w:lang w:val="et-EE"/>
        </w:rPr>
      </w:pPr>
    </w:p>
    <w:p w14:paraId="545E38C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F255ACE" w14:textId="77777777">
        <w:tc>
          <w:tcPr>
            <w:tcW w:w="9297" w:type="dxa"/>
            <w:tcBorders>
              <w:top w:val="single" w:sz="4" w:space="0" w:color="000000"/>
              <w:left w:val="single" w:sz="4" w:space="0" w:color="000000"/>
              <w:bottom w:val="single" w:sz="4" w:space="0" w:color="000000"/>
              <w:right w:val="single" w:sz="4" w:space="0" w:color="000000"/>
            </w:tcBorders>
          </w:tcPr>
          <w:p w14:paraId="3DB4E0EB"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37197CF5" w14:textId="77777777" w:rsidR="00185282" w:rsidRDefault="00185282">
      <w:pPr>
        <w:rPr>
          <w:sz w:val="22"/>
          <w:szCs w:val="22"/>
          <w:lang w:val="et-EE"/>
        </w:rPr>
      </w:pPr>
    </w:p>
    <w:p w14:paraId="67DBA0F6" w14:textId="77777777" w:rsidR="00185282" w:rsidRDefault="0072152D">
      <w:pPr>
        <w:rPr>
          <w:sz w:val="22"/>
          <w:szCs w:val="22"/>
          <w:lang w:val="et-EE"/>
        </w:rPr>
      </w:pPr>
      <w:r>
        <w:rPr>
          <w:sz w:val="22"/>
          <w:szCs w:val="22"/>
          <w:lang w:val="et-EE"/>
        </w:rPr>
        <w:t>Partii nr:</w:t>
      </w:r>
    </w:p>
    <w:p w14:paraId="6FBAF506" w14:textId="77777777" w:rsidR="00185282" w:rsidRDefault="00185282">
      <w:pPr>
        <w:rPr>
          <w:sz w:val="22"/>
          <w:szCs w:val="22"/>
          <w:lang w:val="et-EE"/>
        </w:rPr>
      </w:pPr>
    </w:p>
    <w:p w14:paraId="7256EA74"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A488868" w14:textId="77777777">
        <w:tc>
          <w:tcPr>
            <w:tcW w:w="9297" w:type="dxa"/>
            <w:tcBorders>
              <w:top w:val="single" w:sz="4" w:space="0" w:color="000000"/>
              <w:left w:val="single" w:sz="4" w:space="0" w:color="000000"/>
              <w:bottom w:val="single" w:sz="4" w:space="0" w:color="000000"/>
              <w:right w:val="single" w:sz="4" w:space="0" w:color="000000"/>
            </w:tcBorders>
          </w:tcPr>
          <w:p w14:paraId="0B6D46F9"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4BA608B3" w14:textId="77777777" w:rsidR="00185282" w:rsidRDefault="00185282">
      <w:pPr>
        <w:rPr>
          <w:sz w:val="22"/>
          <w:szCs w:val="22"/>
          <w:lang w:val="et-EE"/>
        </w:rPr>
      </w:pPr>
    </w:p>
    <w:p w14:paraId="3BA88BE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9B9B24C" w14:textId="77777777">
        <w:tc>
          <w:tcPr>
            <w:tcW w:w="9297" w:type="dxa"/>
            <w:tcBorders>
              <w:top w:val="single" w:sz="4" w:space="0" w:color="000000"/>
              <w:left w:val="single" w:sz="4" w:space="0" w:color="000000"/>
              <w:bottom w:val="single" w:sz="4" w:space="0" w:color="000000"/>
              <w:right w:val="single" w:sz="4" w:space="0" w:color="000000"/>
            </w:tcBorders>
          </w:tcPr>
          <w:p w14:paraId="4C0AE9D7"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43F9FB9B" w14:textId="77777777" w:rsidR="00185282" w:rsidRDefault="00185282">
      <w:pPr>
        <w:rPr>
          <w:sz w:val="22"/>
          <w:szCs w:val="22"/>
          <w:lang w:val="et-EE"/>
        </w:rPr>
      </w:pPr>
    </w:p>
    <w:p w14:paraId="683635A9"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05D9DF65" w14:textId="77777777">
        <w:tc>
          <w:tcPr>
            <w:tcW w:w="9297" w:type="dxa"/>
            <w:tcBorders>
              <w:top w:val="single" w:sz="4" w:space="0" w:color="000000"/>
              <w:left w:val="single" w:sz="4" w:space="0" w:color="000000"/>
              <w:bottom w:val="single" w:sz="4" w:space="0" w:color="000000"/>
              <w:right w:val="single" w:sz="4" w:space="0" w:color="000000"/>
            </w:tcBorders>
          </w:tcPr>
          <w:p w14:paraId="02B571C2"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125BD6DA" w14:textId="77777777" w:rsidR="00185282" w:rsidRDefault="00185282">
      <w:pPr>
        <w:rPr>
          <w:b/>
          <w:sz w:val="22"/>
          <w:szCs w:val="22"/>
          <w:u w:val="single"/>
          <w:lang w:val="et-EE"/>
        </w:rPr>
      </w:pPr>
    </w:p>
    <w:p w14:paraId="684E134B" w14:textId="77777777" w:rsidR="00185282" w:rsidRDefault="0072152D">
      <w:pPr>
        <w:rPr>
          <w:sz w:val="22"/>
          <w:szCs w:val="22"/>
          <w:lang w:val="et-EE"/>
        </w:rPr>
      </w:pPr>
      <w:r>
        <w:rPr>
          <w:sz w:val="22"/>
          <w:szCs w:val="22"/>
          <w:lang w:val="et-EE"/>
        </w:rPr>
        <w:t>keppra 500 mg</w:t>
      </w:r>
    </w:p>
    <w:p w14:paraId="1647185A" w14:textId="77777777" w:rsidR="00185282" w:rsidRDefault="00185282">
      <w:pPr>
        <w:rPr>
          <w:sz w:val="22"/>
          <w:szCs w:val="22"/>
          <w:lang w:val="et-EE"/>
        </w:rPr>
      </w:pPr>
    </w:p>
    <w:p w14:paraId="407DE64C" w14:textId="77777777" w:rsidR="00185282" w:rsidRDefault="00185282">
      <w:pPr>
        <w:rPr>
          <w:sz w:val="22"/>
          <w:szCs w:val="22"/>
          <w:shd w:val="clear" w:color="auto" w:fill="CCCCCC"/>
          <w:lang w:val="et-EE"/>
        </w:rPr>
      </w:pPr>
    </w:p>
    <w:p w14:paraId="38F8D4E4" w14:textId="77777777" w:rsidR="00185282" w:rsidRDefault="0072152D">
      <w:pPr>
        <w:keepNext/>
        <w:numPr>
          <w:ilvl w:val="0"/>
          <w:numId w:val="48"/>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3D0BFC28" w14:textId="77777777" w:rsidR="00185282" w:rsidRDefault="00185282">
      <w:pPr>
        <w:rPr>
          <w:sz w:val="22"/>
          <w:szCs w:val="22"/>
          <w:lang w:val="et-EE"/>
        </w:rPr>
      </w:pPr>
    </w:p>
    <w:p w14:paraId="0FD54F65" w14:textId="77777777" w:rsidR="00185282" w:rsidRDefault="00185282">
      <w:pPr>
        <w:rPr>
          <w:sz w:val="22"/>
          <w:szCs w:val="22"/>
          <w:lang w:val="et-EE"/>
        </w:rPr>
      </w:pPr>
    </w:p>
    <w:p w14:paraId="05538666" w14:textId="77777777" w:rsidR="00185282" w:rsidRDefault="00185282">
      <w:pPr>
        <w:rPr>
          <w:sz w:val="22"/>
          <w:szCs w:val="22"/>
          <w:lang w:val="et-EE"/>
        </w:rPr>
      </w:pPr>
    </w:p>
    <w:p w14:paraId="7057AD13" w14:textId="77777777" w:rsidR="00185282" w:rsidRDefault="0072152D">
      <w:pPr>
        <w:keepNext/>
        <w:numPr>
          <w:ilvl w:val="0"/>
          <w:numId w:val="49"/>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6E97B0AE" w14:textId="77777777" w:rsidR="00185282" w:rsidRDefault="00185282">
      <w:pPr>
        <w:rPr>
          <w:sz w:val="22"/>
          <w:szCs w:val="22"/>
          <w:lang w:val="et-EE"/>
        </w:rPr>
      </w:pPr>
    </w:p>
    <w:p w14:paraId="4C61E9F0" w14:textId="77777777" w:rsidR="00185282" w:rsidRDefault="00185282">
      <w:pPr>
        <w:rPr>
          <w:sz w:val="22"/>
          <w:szCs w:val="22"/>
          <w:lang w:val="et-EE"/>
        </w:rPr>
      </w:pPr>
    </w:p>
    <w:p w14:paraId="63587739" w14:textId="77777777" w:rsidR="00185282" w:rsidRDefault="0072152D">
      <w:pPr>
        <w:rPr>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14:paraId="2976F151" w14:textId="77777777">
        <w:tc>
          <w:tcPr>
            <w:tcW w:w="9297" w:type="dxa"/>
            <w:tcBorders>
              <w:top w:val="single" w:sz="4" w:space="0" w:color="000000"/>
              <w:left w:val="single" w:sz="4" w:space="0" w:color="000000"/>
              <w:bottom w:val="single" w:sz="4" w:space="0" w:color="000000"/>
              <w:right w:val="single" w:sz="4" w:space="0" w:color="000000"/>
            </w:tcBorders>
          </w:tcPr>
          <w:p w14:paraId="53E2BA25" w14:textId="77777777" w:rsidR="00185282" w:rsidRDefault="0072152D">
            <w:pPr>
              <w:snapToGrid w:val="0"/>
              <w:rPr>
                <w:b/>
                <w:sz w:val="22"/>
                <w:szCs w:val="22"/>
                <w:lang w:val="et-EE"/>
              </w:rPr>
            </w:pPr>
            <w:r>
              <w:rPr>
                <w:b/>
                <w:sz w:val="22"/>
                <w:szCs w:val="22"/>
                <w:lang w:val="et-EE"/>
              </w:rPr>
              <w:lastRenderedPageBreak/>
              <w:t>MINIMAALSED ANDMED, MIS PEAVAD OLEMA BLISTER- VÕI RIBAPAKENDIL</w:t>
            </w:r>
          </w:p>
          <w:p w14:paraId="3C0C019F" w14:textId="77777777" w:rsidR="00185282" w:rsidRDefault="00185282">
            <w:pPr>
              <w:snapToGrid w:val="0"/>
              <w:rPr>
                <w:b/>
                <w:sz w:val="22"/>
                <w:szCs w:val="22"/>
                <w:lang w:val="et-EE"/>
              </w:rPr>
            </w:pPr>
          </w:p>
          <w:p w14:paraId="33A704FB" w14:textId="77777777" w:rsidR="00185282" w:rsidRDefault="0072152D">
            <w:pPr>
              <w:snapToGrid w:val="0"/>
              <w:rPr>
                <w:b/>
                <w:sz w:val="22"/>
                <w:szCs w:val="22"/>
                <w:lang w:val="et-EE"/>
              </w:rPr>
            </w:pPr>
            <w:r>
              <w:rPr>
                <w:b/>
                <w:sz w:val="22"/>
                <w:szCs w:val="22"/>
                <w:lang w:val="et-EE"/>
              </w:rPr>
              <w:t>Alumiinium-/PVC blister</w:t>
            </w:r>
          </w:p>
        </w:tc>
      </w:tr>
    </w:tbl>
    <w:p w14:paraId="53148BFD" w14:textId="77777777" w:rsidR="00185282" w:rsidRDefault="00185282">
      <w:pPr>
        <w:rPr>
          <w:sz w:val="22"/>
          <w:szCs w:val="22"/>
          <w:lang w:val="et-EE"/>
        </w:rPr>
      </w:pPr>
    </w:p>
    <w:p w14:paraId="564B416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3804397" w14:textId="77777777">
        <w:tc>
          <w:tcPr>
            <w:tcW w:w="9297" w:type="dxa"/>
            <w:tcBorders>
              <w:top w:val="single" w:sz="4" w:space="0" w:color="000000"/>
              <w:left w:val="single" w:sz="4" w:space="0" w:color="000000"/>
              <w:bottom w:val="single" w:sz="4" w:space="0" w:color="000000"/>
              <w:right w:val="single" w:sz="4" w:space="0" w:color="000000"/>
            </w:tcBorders>
          </w:tcPr>
          <w:p w14:paraId="2018D3C1"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1AADE5B4" w14:textId="77777777" w:rsidR="00185282" w:rsidRDefault="00185282">
      <w:pPr>
        <w:rPr>
          <w:sz w:val="22"/>
          <w:szCs w:val="22"/>
          <w:lang w:val="et-EE"/>
        </w:rPr>
      </w:pPr>
    </w:p>
    <w:p w14:paraId="1C51E8F5" w14:textId="77777777" w:rsidR="00185282" w:rsidRDefault="0072152D">
      <w:pPr>
        <w:rPr>
          <w:sz w:val="22"/>
          <w:szCs w:val="22"/>
          <w:lang w:val="et-EE"/>
        </w:rPr>
      </w:pPr>
      <w:r>
        <w:rPr>
          <w:sz w:val="22"/>
          <w:szCs w:val="22"/>
          <w:lang w:val="et-EE"/>
        </w:rPr>
        <w:t>Keppra 500 mg õhukese polümeerikattega tabletid</w:t>
      </w:r>
    </w:p>
    <w:p w14:paraId="0D62CC2F" w14:textId="77777777" w:rsidR="00185282" w:rsidRDefault="0072152D">
      <w:pPr>
        <w:rPr>
          <w:sz w:val="22"/>
          <w:szCs w:val="22"/>
          <w:lang w:val="et-EE"/>
        </w:rPr>
      </w:pPr>
      <w:r>
        <w:rPr>
          <w:sz w:val="22"/>
          <w:szCs w:val="22"/>
          <w:lang w:val="et-EE"/>
        </w:rPr>
        <w:t xml:space="preserve">levetiratsetaam </w:t>
      </w:r>
    </w:p>
    <w:p w14:paraId="223FDE00" w14:textId="77777777" w:rsidR="00185282" w:rsidRDefault="00185282">
      <w:pPr>
        <w:rPr>
          <w:sz w:val="22"/>
          <w:szCs w:val="22"/>
          <w:lang w:val="et-EE"/>
        </w:rPr>
      </w:pPr>
    </w:p>
    <w:p w14:paraId="07345EF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A1811AF" w14:textId="77777777">
        <w:tc>
          <w:tcPr>
            <w:tcW w:w="9297" w:type="dxa"/>
            <w:tcBorders>
              <w:top w:val="single" w:sz="4" w:space="0" w:color="000000"/>
              <w:left w:val="single" w:sz="4" w:space="0" w:color="000000"/>
              <w:bottom w:val="single" w:sz="4" w:space="0" w:color="000000"/>
              <w:right w:val="single" w:sz="4" w:space="0" w:color="000000"/>
            </w:tcBorders>
          </w:tcPr>
          <w:p w14:paraId="7F2B458C" w14:textId="77777777" w:rsidR="00185282" w:rsidRDefault="0072152D">
            <w:pPr>
              <w:snapToGrid w:val="0"/>
              <w:rPr>
                <w:b/>
                <w:sz w:val="22"/>
                <w:szCs w:val="22"/>
                <w:lang w:val="et-EE"/>
              </w:rPr>
            </w:pPr>
            <w:r>
              <w:rPr>
                <w:b/>
                <w:sz w:val="22"/>
                <w:szCs w:val="22"/>
                <w:lang w:val="et-EE"/>
              </w:rPr>
              <w:t>2.</w:t>
            </w:r>
            <w:r>
              <w:rPr>
                <w:b/>
                <w:sz w:val="22"/>
                <w:szCs w:val="22"/>
                <w:lang w:val="et-EE"/>
              </w:rPr>
              <w:tab/>
              <w:t xml:space="preserve"> MÜÜGILOA HOIDJA NIMI </w:t>
            </w:r>
          </w:p>
        </w:tc>
      </w:tr>
    </w:tbl>
    <w:p w14:paraId="486B29EF" w14:textId="77777777" w:rsidR="00185282" w:rsidRDefault="00185282">
      <w:pPr>
        <w:rPr>
          <w:sz w:val="22"/>
          <w:szCs w:val="22"/>
          <w:lang w:val="et-EE"/>
        </w:rPr>
      </w:pPr>
    </w:p>
    <w:p w14:paraId="52349AFA" w14:textId="77777777" w:rsidR="00185282" w:rsidRDefault="0072152D">
      <w:pPr>
        <w:rPr>
          <w:sz w:val="22"/>
          <w:szCs w:val="22"/>
          <w:lang w:val="et-EE"/>
        </w:rPr>
      </w:pPr>
      <w:r>
        <w:rPr>
          <w:sz w:val="22"/>
          <w:szCs w:val="22"/>
          <w:lang w:val="et-EE"/>
        </w:rPr>
        <w:t>UCB logo</w:t>
      </w:r>
    </w:p>
    <w:p w14:paraId="472A4AE7" w14:textId="77777777" w:rsidR="00185282" w:rsidRDefault="00185282">
      <w:pPr>
        <w:rPr>
          <w:sz w:val="22"/>
          <w:szCs w:val="22"/>
          <w:lang w:val="et-EE"/>
        </w:rPr>
      </w:pPr>
    </w:p>
    <w:p w14:paraId="3C8850D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62A0736" w14:textId="77777777">
        <w:tc>
          <w:tcPr>
            <w:tcW w:w="9297" w:type="dxa"/>
            <w:tcBorders>
              <w:top w:val="single" w:sz="4" w:space="0" w:color="000000"/>
              <w:left w:val="single" w:sz="4" w:space="0" w:color="000000"/>
              <w:bottom w:val="single" w:sz="4" w:space="0" w:color="000000"/>
              <w:right w:val="single" w:sz="4" w:space="0" w:color="000000"/>
            </w:tcBorders>
          </w:tcPr>
          <w:p w14:paraId="5492288A" w14:textId="77777777" w:rsidR="00185282" w:rsidRDefault="0072152D">
            <w:pPr>
              <w:snapToGrid w:val="0"/>
              <w:rPr>
                <w:b/>
                <w:sz w:val="22"/>
                <w:szCs w:val="22"/>
                <w:lang w:val="et-EE"/>
              </w:rPr>
            </w:pPr>
            <w:r>
              <w:rPr>
                <w:b/>
                <w:sz w:val="22"/>
                <w:szCs w:val="22"/>
                <w:lang w:val="et-EE"/>
              </w:rPr>
              <w:t>3.</w:t>
            </w:r>
            <w:r>
              <w:rPr>
                <w:b/>
                <w:sz w:val="22"/>
                <w:szCs w:val="22"/>
                <w:lang w:val="et-EE"/>
              </w:rPr>
              <w:tab/>
              <w:t>KÕLBLIKKUSAEG</w:t>
            </w:r>
          </w:p>
        </w:tc>
      </w:tr>
    </w:tbl>
    <w:p w14:paraId="15634443" w14:textId="77777777" w:rsidR="00185282" w:rsidRDefault="00185282">
      <w:pPr>
        <w:rPr>
          <w:sz w:val="22"/>
          <w:szCs w:val="22"/>
          <w:lang w:val="et-EE"/>
        </w:rPr>
      </w:pPr>
    </w:p>
    <w:p w14:paraId="1C3E872C" w14:textId="77777777" w:rsidR="00185282" w:rsidRDefault="0072152D">
      <w:pPr>
        <w:rPr>
          <w:sz w:val="22"/>
          <w:szCs w:val="22"/>
          <w:lang w:val="et-EE"/>
        </w:rPr>
      </w:pPr>
      <w:r>
        <w:rPr>
          <w:sz w:val="22"/>
          <w:szCs w:val="22"/>
          <w:lang w:val="et-EE"/>
        </w:rPr>
        <w:t>EXP</w:t>
      </w:r>
    </w:p>
    <w:p w14:paraId="25D46BBE" w14:textId="77777777" w:rsidR="00185282" w:rsidRDefault="00185282">
      <w:pPr>
        <w:rPr>
          <w:sz w:val="22"/>
          <w:szCs w:val="22"/>
          <w:lang w:val="et-EE"/>
        </w:rPr>
      </w:pPr>
    </w:p>
    <w:p w14:paraId="613619C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ACA157D" w14:textId="77777777">
        <w:tc>
          <w:tcPr>
            <w:tcW w:w="9297" w:type="dxa"/>
            <w:tcBorders>
              <w:top w:val="single" w:sz="4" w:space="0" w:color="000000"/>
              <w:left w:val="single" w:sz="4" w:space="0" w:color="000000"/>
              <w:bottom w:val="single" w:sz="4" w:space="0" w:color="000000"/>
              <w:right w:val="single" w:sz="4" w:space="0" w:color="000000"/>
            </w:tcBorders>
          </w:tcPr>
          <w:p w14:paraId="73890678" w14:textId="77777777" w:rsidR="00185282" w:rsidRDefault="0072152D">
            <w:pPr>
              <w:snapToGrid w:val="0"/>
              <w:rPr>
                <w:b/>
                <w:sz w:val="22"/>
                <w:szCs w:val="22"/>
                <w:lang w:val="et-EE"/>
              </w:rPr>
            </w:pPr>
            <w:r>
              <w:rPr>
                <w:b/>
                <w:sz w:val="22"/>
                <w:szCs w:val="22"/>
                <w:lang w:val="et-EE"/>
              </w:rPr>
              <w:t>4.</w:t>
            </w:r>
            <w:r>
              <w:rPr>
                <w:b/>
                <w:sz w:val="22"/>
                <w:szCs w:val="22"/>
                <w:lang w:val="et-EE"/>
              </w:rPr>
              <w:tab/>
              <w:t>PARTII NUMBER</w:t>
            </w:r>
          </w:p>
        </w:tc>
      </w:tr>
    </w:tbl>
    <w:p w14:paraId="65A74BD4" w14:textId="77777777" w:rsidR="00185282" w:rsidRDefault="00185282">
      <w:pPr>
        <w:rPr>
          <w:sz w:val="22"/>
          <w:szCs w:val="22"/>
          <w:lang w:val="et-EE"/>
        </w:rPr>
      </w:pPr>
    </w:p>
    <w:p w14:paraId="5E14E1C0" w14:textId="77777777" w:rsidR="00185282" w:rsidRDefault="0072152D">
      <w:pPr>
        <w:rPr>
          <w:sz w:val="22"/>
          <w:szCs w:val="22"/>
          <w:lang w:val="et-EE"/>
        </w:rPr>
      </w:pPr>
      <w:r>
        <w:rPr>
          <w:sz w:val="22"/>
          <w:szCs w:val="22"/>
          <w:lang w:val="et-EE"/>
        </w:rPr>
        <w:t>Lot</w:t>
      </w:r>
    </w:p>
    <w:p w14:paraId="62256581" w14:textId="77777777" w:rsidR="00185282" w:rsidRDefault="00185282">
      <w:pPr>
        <w:rPr>
          <w:sz w:val="22"/>
          <w:szCs w:val="22"/>
          <w:lang w:val="et-EE"/>
        </w:rPr>
      </w:pPr>
    </w:p>
    <w:p w14:paraId="4FB3EF2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E2C4AAD" w14:textId="77777777">
        <w:tc>
          <w:tcPr>
            <w:tcW w:w="9297" w:type="dxa"/>
            <w:tcBorders>
              <w:top w:val="single" w:sz="4" w:space="0" w:color="000000"/>
              <w:left w:val="single" w:sz="4" w:space="0" w:color="000000"/>
              <w:bottom w:val="single" w:sz="4" w:space="0" w:color="000000"/>
              <w:right w:val="single" w:sz="4" w:space="0" w:color="000000"/>
            </w:tcBorders>
          </w:tcPr>
          <w:p w14:paraId="44E9F36C" w14:textId="77777777" w:rsidR="00185282" w:rsidRDefault="0072152D">
            <w:pPr>
              <w:snapToGrid w:val="0"/>
              <w:ind w:left="567" w:hanging="567"/>
              <w:rPr>
                <w:b/>
                <w:sz w:val="22"/>
                <w:szCs w:val="22"/>
                <w:lang w:val="et-EE"/>
              </w:rPr>
            </w:pPr>
            <w:r>
              <w:rPr>
                <w:b/>
                <w:sz w:val="22"/>
                <w:szCs w:val="22"/>
                <w:lang w:val="et-EE"/>
              </w:rPr>
              <w:t>5.</w:t>
            </w:r>
            <w:r>
              <w:rPr>
                <w:b/>
                <w:sz w:val="22"/>
                <w:szCs w:val="22"/>
                <w:lang w:val="et-EE"/>
              </w:rPr>
              <w:tab/>
              <w:t>MUU</w:t>
            </w:r>
          </w:p>
        </w:tc>
      </w:tr>
    </w:tbl>
    <w:p w14:paraId="6439C3E2" w14:textId="77777777" w:rsidR="00185282" w:rsidRDefault="00185282"/>
    <w:p w14:paraId="171CAAAB" w14:textId="77777777" w:rsidR="00185282" w:rsidRDefault="00185282"/>
    <w:p w14:paraId="41CC155F" w14:textId="77777777" w:rsidR="00185282" w:rsidRDefault="0072152D">
      <w:pPr>
        <w:rPr>
          <w:iCs/>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rsidRPr="008B203A" w14:paraId="385FF994" w14:textId="77777777">
        <w:trPr>
          <w:trHeight w:val="730"/>
        </w:trPr>
        <w:tc>
          <w:tcPr>
            <w:tcW w:w="9297" w:type="dxa"/>
            <w:tcBorders>
              <w:top w:val="single" w:sz="4" w:space="0" w:color="000000"/>
              <w:left w:val="single" w:sz="4" w:space="0" w:color="000000"/>
              <w:bottom w:val="single" w:sz="4" w:space="0" w:color="000000"/>
              <w:right w:val="single" w:sz="4" w:space="0" w:color="000000"/>
            </w:tcBorders>
          </w:tcPr>
          <w:p w14:paraId="4D5CC0A4" w14:textId="77777777" w:rsidR="00185282" w:rsidRDefault="0072152D">
            <w:pPr>
              <w:snapToGrid w:val="0"/>
              <w:rPr>
                <w:b/>
                <w:sz w:val="22"/>
                <w:szCs w:val="22"/>
                <w:lang w:val="et-EE"/>
              </w:rPr>
            </w:pPr>
            <w:r>
              <w:rPr>
                <w:b/>
                <w:sz w:val="22"/>
                <w:szCs w:val="22"/>
                <w:lang w:val="et-EE"/>
              </w:rPr>
              <w:lastRenderedPageBreak/>
              <w:t>VÄLISPAKENDIL PEAVAD OLEMA JÄRGMISED ANDMED</w:t>
            </w:r>
          </w:p>
          <w:p w14:paraId="7A573954" w14:textId="77777777" w:rsidR="00185282" w:rsidRDefault="00185282">
            <w:pPr>
              <w:rPr>
                <w:b/>
                <w:sz w:val="22"/>
                <w:szCs w:val="22"/>
                <w:lang w:val="et-EE"/>
              </w:rPr>
            </w:pPr>
          </w:p>
          <w:p w14:paraId="7F3F3EFA" w14:textId="77777777" w:rsidR="00185282" w:rsidRDefault="0072152D">
            <w:pPr>
              <w:rPr>
                <w:b/>
                <w:sz w:val="22"/>
                <w:szCs w:val="22"/>
                <w:lang w:val="et-EE"/>
              </w:rPr>
            </w:pPr>
            <w:r>
              <w:rPr>
                <w:b/>
                <w:sz w:val="22"/>
                <w:szCs w:val="22"/>
                <w:lang w:val="et-EE"/>
              </w:rPr>
              <w:t>Karp N20, N30, N50, N60, N80, N100, N100 (100 x 1)</w:t>
            </w:r>
          </w:p>
        </w:tc>
      </w:tr>
    </w:tbl>
    <w:p w14:paraId="54F666E0" w14:textId="77777777" w:rsidR="00185282" w:rsidRDefault="00185282">
      <w:pPr>
        <w:rPr>
          <w:sz w:val="22"/>
          <w:szCs w:val="22"/>
          <w:lang w:val="et-EE"/>
        </w:rPr>
      </w:pPr>
    </w:p>
    <w:p w14:paraId="0BD57D7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BA4E7D3" w14:textId="77777777">
        <w:tc>
          <w:tcPr>
            <w:tcW w:w="9297" w:type="dxa"/>
            <w:tcBorders>
              <w:top w:val="single" w:sz="4" w:space="0" w:color="000000"/>
              <w:left w:val="single" w:sz="4" w:space="0" w:color="000000"/>
              <w:bottom w:val="single" w:sz="4" w:space="0" w:color="000000"/>
              <w:right w:val="single" w:sz="4" w:space="0" w:color="000000"/>
            </w:tcBorders>
          </w:tcPr>
          <w:p w14:paraId="183BDD49"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105E6D3C" w14:textId="77777777" w:rsidR="00185282" w:rsidRDefault="00185282">
      <w:pPr>
        <w:rPr>
          <w:sz w:val="22"/>
          <w:szCs w:val="22"/>
          <w:lang w:val="et-EE"/>
        </w:rPr>
      </w:pPr>
    </w:p>
    <w:p w14:paraId="119159A3" w14:textId="77777777" w:rsidR="00185282" w:rsidRDefault="0072152D">
      <w:pPr>
        <w:rPr>
          <w:sz w:val="22"/>
          <w:szCs w:val="22"/>
          <w:lang w:val="et-EE"/>
        </w:rPr>
      </w:pPr>
      <w:r>
        <w:rPr>
          <w:sz w:val="22"/>
          <w:szCs w:val="22"/>
          <w:lang w:val="et-EE"/>
        </w:rPr>
        <w:t>Keppra 750 mg õhukese polümeerikattega tabletid</w:t>
      </w:r>
    </w:p>
    <w:p w14:paraId="10287698" w14:textId="77777777" w:rsidR="00185282" w:rsidRDefault="0072152D">
      <w:pPr>
        <w:rPr>
          <w:sz w:val="22"/>
          <w:szCs w:val="22"/>
          <w:lang w:val="et-EE"/>
        </w:rPr>
      </w:pPr>
      <w:r>
        <w:rPr>
          <w:sz w:val="22"/>
          <w:szCs w:val="22"/>
          <w:lang w:val="et-EE"/>
        </w:rPr>
        <w:t>levetiratsetaam</w:t>
      </w:r>
    </w:p>
    <w:p w14:paraId="7B5A576B" w14:textId="77777777" w:rsidR="00185282" w:rsidRDefault="00185282">
      <w:pPr>
        <w:rPr>
          <w:sz w:val="22"/>
          <w:szCs w:val="22"/>
          <w:lang w:val="et-EE"/>
        </w:rPr>
      </w:pPr>
    </w:p>
    <w:p w14:paraId="53D8988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EE39381" w14:textId="77777777">
        <w:tc>
          <w:tcPr>
            <w:tcW w:w="9297" w:type="dxa"/>
            <w:tcBorders>
              <w:top w:val="single" w:sz="4" w:space="0" w:color="000000"/>
              <w:left w:val="single" w:sz="4" w:space="0" w:color="000000"/>
              <w:bottom w:val="single" w:sz="4" w:space="0" w:color="000000"/>
              <w:right w:val="single" w:sz="4" w:space="0" w:color="000000"/>
            </w:tcBorders>
          </w:tcPr>
          <w:p w14:paraId="37609291" w14:textId="77777777" w:rsidR="00185282" w:rsidRDefault="0072152D">
            <w:pPr>
              <w:snapToGrid w:val="0"/>
              <w:rPr>
                <w:b/>
                <w:sz w:val="22"/>
                <w:szCs w:val="22"/>
                <w:lang w:val="et-EE"/>
              </w:rPr>
            </w:pPr>
            <w:r>
              <w:rPr>
                <w:b/>
                <w:sz w:val="22"/>
                <w:szCs w:val="22"/>
                <w:lang w:val="et-EE"/>
              </w:rPr>
              <w:t>2.</w:t>
            </w:r>
            <w:r>
              <w:rPr>
                <w:b/>
                <w:sz w:val="22"/>
                <w:szCs w:val="22"/>
                <w:lang w:val="et-EE"/>
              </w:rPr>
              <w:tab/>
              <w:t>TOIMEAINE(TE) SISALDUS</w:t>
            </w:r>
          </w:p>
        </w:tc>
      </w:tr>
    </w:tbl>
    <w:p w14:paraId="4B9E72A3" w14:textId="77777777" w:rsidR="00185282" w:rsidRDefault="00185282">
      <w:pPr>
        <w:rPr>
          <w:sz w:val="22"/>
          <w:szCs w:val="22"/>
          <w:lang w:val="et-EE"/>
        </w:rPr>
      </w:pPr>
    </w:p>
    <w:p w14:paraId="18A0A897" w14:textId="77777777" w:rsidR="00185282" w:rsidRDefault="0072152D">
      <w:pPr>
        <w:rPr>
          <w:sz w:val="22"/>
          <w:szCs w:val="22"/>
          <w:lang w:val="et-EE"/>
        </w:rPr>
      </w:pPr>
      <w:r>
        <w:rPr>
          <w:sz w:val="22"/>
          <w:szCs w:val="22"/>
          <w:lang w:val="et-EE"/>
        </w:rPr>
        <w:t>Üks õhukese polümeerikattega tablett sisaldab 750 mg levetiratsetaami.</w:t>
      </w:r>
    </w:p>
    <w:p w14:paraId="6670665F" w14:textId="77777777" w:rsidR="00185282" w:rsidRDefault="00185282">
      <w:pPr>
        <w:rPr>
          <w:sz w:val="22"/>
          <w:szCs w:val="22"/>
          <w:lang w:val="et-EE"/>
        </w:rPr>
      </w:pPr>
    </w:p>
    <w:p w14:paraId="0114293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E826C6E" w14:textId="77777777">
        <w:tc>
          <w:tcPr>
            <w:tcW w:w="9297" w:type="dxa"/>
            <w:tcBorders>
              <w:top w:val="single" w:sz="4" w:space="0" w:color="000000"/>
              <w:left w:val="single" w:sz="4" w:space="0" w:color="000000"/>
              <w:bottom w:val="single" w:sz="4" w:space="0" w:color="000000"/>
              <w:right w:val="single" w:sz="4" w:space="0" w:color="000000"/>
            </w:tcBorders>
          </w:tcPr>
          <w:p w14:paraId="7D7E39F5"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1C86AA14" w14:textId="77777777" w:rsidR="00185282" w:rsidRDefault="00185282">
      <w:pPr>
        <w:rPr>
          <w:sz w:val="22"/>
          <w:szCs w:val="22"/>
          <w:lang w:val="et-EE"/>
        </w:rPr>
      </w:pPr>
    </w:p>
    <w:p w14:paraId="75378D51" w14:textId="77777777" w:rsidR="00185282" w:rsidRDefault="0072152D">
      <w:pPr>
        <w:rPr>
          <w:sz w:val="22"/>
          <w:szCs w:val="22"/>
          <w:lang w:val="et-EE"/>
        </w:rPr>
      </w:pPr>
      <w:r>
        <w:rPr>
          <w:sz w:val="22"/>
          <w:szCs w:val="22"/>
          <w:lang w:val="et-EE"/>
        </w:rPr>
        <w:t xml:space="preserve">Sisaldab päikeseloojangukollast E 110. </w:t>
      </w:r>
      <w:r w:rsidRPr="008B203A">
        <w:rPr>
          <w:sz w:val="22"/>
          <w:szCs w:val="22"/>
          <w:highlight w:val="lightGray"/>
          <w:lang w:val="et-EE"/>
        </w:rPr>
        <w:t>Lisainformatsiooni saamiseks vt pakendi infolehte.</w:t>
      </w:r>
    </w:p>
    <w:p w14:paraId="6F354446" w14:textId="77777777" w:rsidR="00185282" w:rsidRDefault="00185282">
      <w:pPr>
        <w:rPr>
          <w:sz w:val="22"/>
          <w:szCs w:val="22"/>
          <w:lang w:val="et-EE"/>
        </w:rPr>
      </w:pPr>
    </w:p>
    <w:p w14:paraId="6989285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3F6B47F" w14:textId="77777777">
        <w:tc>
          <w:tcPr>
            <w:tcW w:w="9297" w:type="dxa"/>
            <w:tcBorders>
              <w:top w:val="single" w:sz="4" w:space="0" w:color="000000"/>
              <w:left w:val="single" w:sz="4" w:space="0" w:color="000000"/>
              <w:bottom w:val="single" w:sz="4" w:space="0" w:color="000000"/>
              <w:right w:val="single" w:sz="4" w:space="0" w:color="000000"/>
            </w:tcBorders>
          </w:tcPr>
          <w:p w14:paraId="4DDD75A2"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6A775482" w14:textId="77777777" w:rsidR="00185282" w:rsidRDefault="00185282">
      <w:pPr>
        <w:rPr>
          <w:sz w:val="22"/>
          <w:szCs w:val="22"/>
          <w:lang w:val="et-EE"/>
        </w:rPr>
      </w:pPr>
    </w:p>
    <w:p w14:paraId="7EF20066" w14:textId="77777777" w:rsidR="00185282" w:rsidRDefault="0072152D">
      <w:pPr>
        <w:rPr>
          <w:sz w:val="22"/>
          <w:szCs w:val="22"/>
          <w:lang w:val="et-EE"/>
        </w:rPr>
      </w:pPr>
      <w:r>
        <w:rPr>
          <w:sz w:val="22"/>
          <w:szCs w:val="22"/>
          <w:lang w:val="et-EE"/>
        </w:rPr>
        <w:t>20 õhukese polümeerikattega tabletti</w:t>
      </w:r>
    </w:p>
    <w:p w14:paraId="25064EF4" w14:textId="77777777" w:rsidR="00185282" w:rsidRDefault="0072152D">
      <w:pPr>
        <w:rPr>
          <w:sz w:val="22"/>
          <w:szCs w:val="22"/>
          <w:highlight w:val="lightGray"/>
          <w:lang w:val="et-EE"/>
        </w:rPr>
      </w:pPr>
      <w:r>
        <w:rPr>
          <w:sz w:val="22"/>
          <w:szCs w:val="22"/>
          <w:highlight w:val="lightGray"/>
          <w:lang w:val="et-EE"/>
        </w:rPr>
        <w:t>30 õhukese polümeerikattega tabletti</w:t>
      </w:r>
    </w:p>
    <w:p w14:paraId="7E0FB0E4" w14:textId="77777777" w:rsidR="00185282" w:rsidRDefault="0072152D">
      <w:pPr>
        <w:rPr>
          <w:sz w:val="22"/>
          <w:szCs w:val="22"/>
          <w:highlight w:val="lightGray"/>
          <w:lang w:val="et-EE"/>
        </w:rPr>
      </w:pPr>
      <w:r>
        <w:rPr>
          <w:sz w:val="22"/>
          <w:szCs w:val="22"/>
          <w:highlight w:val="lightGray"/>
          <w:lang w:val="et-EE"/>
        </w:rPr>
        <w:t>50 õhukese polümeerikattega tabletti</w:t>
      </w:r>
    </w:p>
    <w:p w14:paraId="3B021B41" w14:textId="77777777" w:rsidR="00185282" w:rsidRDefault="0072152D">
      <w:pPr>
        <w:rPr>
          <w:sz w:val="22"/>
          <w:szCs w:val="22"/>
          <w:highlight w:val="lightGray"/>
          <w:lang w:val="et-EE"/>
        </w:rPr>
      </w:pPr>
      <w:r>
        <w:rPr>
          <w:sz w:val="22"/>
          <w:szCs w:val="22"/>
          <w:highlight w:val="lightGray"/>
          <w:lang w:val="et-EE"/>
        </w:rPr>
        <w:t>60 õhukese polümeerikattega tabletti</w:t>
      </w:r>
    </w:p>
    <w:p w14:paraId="5ADC7357" w14:textId="77777777" w:rsidR="00185282" w:rsidRDefault="0072152D">
      <w:pPr>
        <w:rPr>
          <w:sz w:val="22"/>
          <w:szCs w:val="22"/>
          <w:highlight w:val="lightGray"/>
          <w:lang w:val="et-EE"/>
        </w:rPr>
      </w:pPr>
      <w:r>
        <w:rPr>
          <w:sz w:val="22"/>
          <w:szCs w:val="22"/>
          <w:highlight w:val="lightGray"/>
          <w:lang w:val="et-EE"/>
        </w:rPr>
        <w:t>80 õhukese polümeerikattega tabletti</w:t>
      </w:r>
    </w:p>
    <w:p w14:paraId="5641AB91" w14:textId="77777777" w:rsidR="00185282" w:rsidRDefault="0072152D">
      <w:pPr>
        <w:rPr>
          <w:sz w:val="22"/>
          <w:szCs w:val="22"/>
          <w:highlight w:val="lightGray"/>
          <w:lang w:val="et-EE"/>
        </w:rPr>
      </w:pPr>
      <w:r>
        <w:rPr>
          <w:sz w:val="22"/>
          <w:szCs w:val="22"/>
          <w:highlight w:val="lightGray"/>
          <w:lang w:val="et-EE"/>
        </w:rPr>
        <w:t>100 õhukese polümeerikattega tabletti</w:t>
      </w:r>
    </w:p>
    <w:p w14:paraId="305FC726" w14:textId="77777777" w:rsidR="00185282" w:rsidRDefault="0072152D">
      <w:pPr>
        <w:rPr>
          <w:sz w:val="22"/>
          <w:szCs w:val="22"/>
          <w:highlight w:val="lightGray"/>
          <w:lang w:val="et-EE"/>
        </w:rPr>
      </w:pPr>
      <w:r>
        <w:rPr>
          <w:sz w:val="22"/>
          <w:szCs w:val="22"/>
          <w:highlight w:val="lightGray"/>
          <w:lang w:val="et-EE"/>
        </w:rPr>
        <w:t>100 x 1 õhukese polümeerikattega tabletti</w:t>
      </w:r>
    </w:p>
    <w:p w14:paraId="6567BEBD" w14:textId="77777777" w:rsidR="00185282" w:rsidRDefault="00185282">
      <w:pPr>
        <w:rPr>
          <w:sz w:val="22"/>
          <w:szCs w:val="22"/>
          <w:lang w:val="et-EE"/>
        </w:rPr>
      </w:pPr>
    </w:p>
    <w:p w14:paraId="580D52DE"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ACC6423" w14:textId="77777777">
        <w:tc>
          <w:tcPr>
            <w:tcW w:w="9297" w:type="dxa"/>
            <w:tcBorders>
              <w:top w:val="single" w:sz="4" w:space="0" w:color="000000"/>
              <w:left w:val="single" w:sz="4" w:space="0" w:color="000000"/>
              <w:bottom w:val="single" w:sz="4" w:space="0" w:color="000000"/>
              <w:right w:val="single" w:sz="4" w:space="0" w:color="000000"/>
            </w:tcBorders>
          </w:tcPr>
          <w:p w14:paraId="1230F24E"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0E2A8FB3" w14:textId="77777777" w:rsidR="00185282" w:rsidRDefault="00185282">
      <w:pPr>
        <w:rPr>
          <w:sz w:val="22"/>
          <w:szCs w:val="22"/>
          <w:lang w:val="et-EE"/>
        </w:rPr>
      </w:pPr>
    </w:p>
    <w:p w14:paraId="11D7789B" w14:textId="77777777" w:rsidR="00185282" w:rsidRDefault="0072152D">
      <w:pPr>
        <w:rPr>
          <w:sz w:val="22"/>
          <w:szCs w:val="22"/>
          <w:lang w:val="et-EE"/>
        </w:rPr>
      </w:pPr>
      <w:r>
        <w:rPr>
          <w:sz w:val="22"/>
          <w:szCs w:val="22"/>
          <w:lang w:val="et-EE"/>
        </w:rPr>
        <w:t>Suukaudne</w:t>
      </w:r>
    </w:p>
    <w:p w14:paraId="123A9D17" w14:textId="77777777" w:rsidR="00185282" w:rsidRDefault="0072152D">
      <w:pPr>
        <w:rPr>
          <w:sz w:val="22"/>
          <w:szCs w:val="22"/>
          <w:lang w:val="et-EE"/>
        </w:rPr>
      </w:pPr>
      <w:r>
        <w:rPr>
          <w:sz w:val="22"/>
          <w:szCs w:val="22"/>
          <w:lang w:val="et-EE"/>
        </w:rPr>
        <w:t>Enne ravimi kasutamist lugege pakendi infolehte.</w:t>
      </w:r>
    </w:p>
    <w:p w14:paraId="6DA93978" w14:textId="77777777" w:rsidR="00185282" w:rsidRDefault="00185282">
      <w:pPr>
        <w:rPr>
          <w:sz w:val="22"/>
          <w:szCs w:val="22"/>
          <w:lang w:val="et-EE"/>
        </w:rPr>
      </w:pPr>
    </w:p>
    <w:p w14:paraId="100EA0B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10F50A8E" w14:textId="77777777">
        <w:tc>
          <w:tcPr>
            <w:tcW w:w="9297" w:type="dxa"/>
            <w:tcBorders>
              <w:top w:val="single" w:sz="4" w:space="0" w:color="000000"/>
              <w:left w:val="single" w:sz="4" w:space="0" w:color="000000"/>
              <w:bottom w:val="single" w:sz="4" w:space="0" w:color="000000"/>
              <w:right w:val="single" w:sz="4" w:space="0" w:color="000000"/>
            </w:tcBorders>
          </w:tcPr>
          <w:p w14:paraId="1C374F97"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23A2B3FE" w14:textId="77777777" w:rsidR="00185282" w:rsidRDefault="00185282">
      <w:pPr>
        <w:rPr>
          <w:sz w:val="22"/>
          <w:szCs w:val="22"/>
          <w:lang w:val="et-EE"/>
        </w:rPr>
      </w:pPr>
    </w:p>
    <w:p w14:paraId="33DFD8E9" w14:textId="77777777" w:rsidR="00185282" w:rsidRDefault="0072152D">
      <w:pPr>
        <w:rPr>
          <w:sz w:val="22"/>
          <w:szCs w:val="22"/>
          <w:lang w:val="et-EE"/>
        </w:rPr>
      </w:pPr>
      <w:r>
        <w:rPr>
          <w:sz w:val="22"/>
          <w:szCs w:val="22"/>
          <w:lang w:val="et-EE"/>
        </w:rPr>
        <w:t>Hoida laste eest varjatud ja kättesaamatus kohas.</w:t>
      </w:r>
    </w:p>
    <w:p w14:paraId="2D9140FB" w14:textId="77777777" w:rsidR="00185282" w:rsidRDefault="00185282">
      <w:pPr>
        <w:rPr>
          <w:sz w:val="22"/>
          <w:szCs w:val="22"/>
          <w:lang w:val="et-EE"/>
        </w:rPr>
      </w:pPr>
    </w:p>
    <w:p w14:paraId="3876AAF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15B1631" w14:textId="77777777">
        <w:tc>
          <w:tcPr>
            <w:tcW w:w="9297" w:type="dxa"/>
            <w:tcBorders>
              <w:top w:val="single" w:sz="4" w:space="0" w:color="000000"/>
              <w:left w:val="single" w:sz="4" w:space="0" w:color="000000"/>
              <w:bottom w:val="single" w:sz="4" w:space="0" w:color="000000"/>
              <w:right w:val="single" w:sz="4" w:space="0" w:color="000000"/>
            </w:tcBorders>
          </w:tcPr>
          <w:p w14:paraId="3B8967AC"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3E6F0E13" w14:textId="77777777" w:rsidR="00185282" w:rsidRDefault="00185282">
      <w:pPr>
        <w:rPr>
          <w:sz w:val="22"/>
          <w:szCs w:val="22"/>
          <w:lang w:val="et-EE"/>
        </w:rPr>
      </w:pPr>
    </w:p>
    <w:p w14:paraId="457BB23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A30EEF7" w14:textId="77777777">
        <w:tc>
          <w:tcPr>
            <w:tcW w:w="9297" w:type="dxa"/>
            <w:tcBorders>
              <w:top w:val="single" w:sz="4" w:space="0" w:color="000000"/>
              <w:left w:val="single" w:sz="4" w:space="0" w:color="000000"/>
              <w:bottom w:val="single" w:sz="4" w:space="0" w:color="000000"/>
              <w:right w:val="single" w:sz="4" w:space="0" w:color="000000"/>
            </w:tcBorders>
          </w:tcPr>
          <w:p w14:paraId="356FB9A0"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624C4A47" w14:textId="77777777" w:rsidR="00185282" w:rsidRDefault="00185282">
      <w:pPr>
        <w:rPr>
          <w:sz w:val="22"/>
          <w:szCs w:val="22"/>
          <w:lang w:val="et-EE"/>
        </w:rPr>
      </w:pPr>
    </w:p>
    <w:p w14:paraId="23CA69C0" w14:textId="77777777" w:rsidR="00185282" w:rsidRDefault="0072152D">
      <w:pPr>
        <w:rPr>
          <w:sz w:val="22"/>
          <w:szCs w:val="22"/>
          <w:lang w:val="et-EE"/>
        </w:rPr>
      </w:pPr>
      <w:r>
        <w:rPr>
          <w:sz w:val="22"/>
          <w:szCs w:val="22"/>
          <w:lang w:val="et-EE"/>
        </w:rPr>
        <w:t>Kõlblik kuni:</w:t>
      </w:r>
    </w:p>
    <w:p w14:paraId="2747AA11" w14:textId="77777777" w:rsidR="00185282" w:rsidRDefault="00185282">
      <w:pPr>
        <w:rPr>
          <w:sz w:val="22"/>
          <w:szCs w:val="22"/>
          <w:lang w:val="et-EE"/>
        </w:rPr>
      </w:pPr>
    </w:p>
    <w:p w14:paraId="0354145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91822C6" w14:textId="77777777">
        <w:tc>
          <w:tcPr>
            <w:tcW w:w="9297" w:type="dxa"/>
            <w:tcBorders>
              <w:top w:val="single" w:sz="4" w:space="0" w:color="000000"/>
              <w:left w:val="single" w:sz="4" w:space="0" w:color="000000"/>
              <w:bottom w:val="single" w:sz="4" w:space="0" w:color="000000"/>
              <w:right w:val="single" w:sz="4" w:space="0" w:color="000000"/>
            </w:tcBorders>
          </w:tcPr>
          <w:p w14:paraId="4B9BF523"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6DFAD55A" w14:textId="77777777" w:rsidR="00185282" w:rsidRDefault="00185282">
      <w:pPr>
        <w:rPr>
          <w:sz w:val="22"/>
          <w:szCs w:val="22"/>
          <w:lang w:val="et-EE"/>
        </w:rPr>
      </w:pPr>
    </w:p>
    <w:p w14:paraId="4AD7CC3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5BD7D622" w14:textId="77777777">
        <w:tc>
          <w:tcPr>
            <w:tcW w:w="9297" w:type="dxa"/>
            <w:tcBorders>
              <w:top w:val="single" w:sz="4" w:space="0" w:color="000000"/>
              <w:left w:val="single" w:sz="4" w:space="0" w:color="000000"/>
              <w:bottom w:val="single" w:sz="4" w:space="0" w:color="auto"/>
              <w:right w:val="single" w:sz="4" w:space="0" w:color="000000"/>
            </w:tcBorders>
          </w:tcPr>
          <w:p w14:paraId="53C230D2" w14:textId="77777777" w:rsidR="00185282" w:rsidRDefault="0072152D">
            <w:pPr>
              <w:snapToGrid w:val="0"/>
              <w:ind w:left="539" w:hanging="539"/>
              <w:rPr>
                <w:b/>
                <w:sz w:val="22"/>
                <w:szCs w:val="22"/>
                <w:lang w:val="et-EE"/>
              </w:rPr>
            </w:pPr>
            <w:r>
              <w:rPr>
                <w:b/>
                <w:sz w:val="22"/>
                <w:szCs w:val="22"/>
                <w:lang w:val="et-EE"/>
              </w:rPr>
              <w:lastRenderedPageBreak/>
              <w:t>10.</w:t>
            </w:r>
            <w:r>
              <w:rPr>
                <w:b/>
                <w:sz w:val="22"/>
                <w:szCs w:val="22"/>
                <w:lang w:val="et-EE"/>
              </w:rPr>
              <w:tab/>
              <w:t xml:space="preserve">ERINÕUDED KASUTAMATA JÄÄNUD RAVIMPREPARAADI VÕI SELLEST TEKKINUD JÄÄTMEMATERJALI HÄVITAMISEKS, VASTAVALT VAJADUSELE </w:t>
            </w:r>
          </w:p>
        </w:tc>
      </w:tr>
    </w:tbl>
    <w:p w14:paraId="023EBB22" w14:textId="77777777" w:rsidR="00185282" w:rsidRDefault="00185282">
      <w:pPr>
        <w:rPr>
          <w:sz w:val="22"/>
          <w:szCs w:val="22"/>
          <w:lang w:val="et-EE"/>
        </w:rPr>
      </w:pPr>
    </w:p>
    <w:p w14:paraId="3B9DC69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40F5C92A" w14:textId="77777777">
        <w:tc>
          <w:tcPr>
            <w:tcW w:w="9297" w:type="dxa"/>
            <w:tcBorders>
              <w:top w:val="single" w:sz="4" w:space="0" w:color="000000"/>
              <w:left w:val="single" w:sz="4" w:space="0" w:color="000000"/>
              <w:bottom w:val="single" w:sz="4" w:space="0" w:color="000000"/>
              <w:right w:val="single" w:sz="4" w:space="0" w:color="000000"/>
            </w:tcBorders>
          </w:tcPr>
          <w:p w14:paraId="2ED87463" w14:textId="77777777" w:rsidR="00185282" w:rsidRDefault="0072152D">
            <w:pPr>
              <w:snapToGrid w:val="0"/>
              <w:rPr>
                <w:b/>
                <w:sz w:val="22"/>
                <w:szCs w:val="22"/>
                <w:lang w:val="et-EE"/>
              </w:rPr>
            </w:pPr>
            <w:r>
              <w:rPr>
                <w:b/>
                <w:sz w:val="22"/>
                <w:szCs w:val="22"/>
                <w:lang w:val="et-EE"/>
              </w:rPr>
              <w:t>11.</w:t>
            </w:r>
            <w:r>
              <w:rPr>
                <w:b/>
                <w:sz w:val="22"/>
                <w:szCs w:val="22"/>
                <w:lang w:val="et-EE"/>
              </w:rPr>
              <w:tab/>
              <w:t>MÜÜGILOA HOIDJA NIMI JA AADRESS</w:t>
            </w:r>
          </w:p>
        </w:tc>
      </w:tr>
    </w:tbl>
    <w:p w14:paraId="303329E0" w14:textId="77777777" w:rsidR="00185282" w:rsidRDefault="00185282">
      <w:pPr>
        <w:rPr>
          <w:sz w:val="22"/>
          <w:szCs w:val="22"/>
          <w:lang w:val="et-EE"/>
        </w:rPr>
      </w:pPr>
    </w:p>
    <w:p w14:paraId="35DA3325" w14:textId="77777777" w:rsidR="00185282" w:rsidRDefault="0072152D">
      <w:pPr>
        <w:rPr>
          <w:sz w:val="22"/>
          <w:szCs w:val="22"/>
          <w:lang w:val="et-EE"/>
        </w:rPr>
      </w:pPr>
      <w:r>
        <w:rPr>
          <w:sz w:val="22"/>
          <w:szCs w:val="22"/>
          <w:lang w:val="et-EE"/>
        </w:rPr>
        <w:t>UCB Pharma SA</w:t>
      </w:r>
    </w:p>
    <w:p w14:paraId="0EE8D1D6" w14:textId="77777777" w:rsidR="00185282" w:rsidRDefault="0072152D">
      <w:pPr>
        <w:rPr>
          <w:sz w:val="22"/>
          <w:szCs w:val="22"/>
          <w:lang w:val="et-EE"/>
        </w:rPr>
      </w:pPr>
      <w:r>
        <w:rPr>
          <w:sz w:val="22"/>
          <w:szCs w:val="22"/>
          <w:lang w:val="et-EE"/>
        </w:rPr>
        <w:t>Allée de la Recherche 60</w:t>
      </w:r>
    </w:p>
    <w:p w14:paraId="14C6A57C" w14:textId="77777777" w:rsidR="00185282" w:rsidRDefault="0072152D">
      <w:pPr>
        <w:rPr>
          <w:sz w:val="22"/>
          <w:szCs w:val="22"/>
          <w:lang w:val="et-EE"/>
        </w:rPr>
      </w:pPr>
      <w:r>
        <w:rPr>
          <w:sz w:val="22"/>
          <w:szCs w:val="22"/>
          <w:lang w:val="et-EE"/>
        </w:rPr>
        <w:t>B-1070 Brussels</w:t>
      </w:r>
    </w:p>
    <w:p w14:paraId="23C73601" w14:textId="77777777" w:rsidR="00185282" w:rsidRDefault="0072152D">
      <w:pPr>
        <w:rPr>
          <w:sz w:val="22"/>
          <w:szCs w:val="22"/>
          <w:lang w:val="et-EE"/>
        </w:rPr>
      </w:pPr>
      <w:r>
        <w:rPr>
          <w:sz w:val="22"/>
          <w:szCs w:val="22"/>
          <w:lang w:val="et-EE"/>
        </w:rPr>
        <w:t>Belgia</w:t>
      </w:r>
    </w:p>
    <w:p w14:paraId="2C6F816E" w14:textId="77777777" w:rsidR="00185282" w:rsidRDefault="00185282">
      <w:pPr>
        <w:rPr>
          <w:sz w:val="22"/>
          <w:szCs w:val="22"/>
          <w:lang w:val="et-EE"/>
        </w:rPr>
      </w:pPr>
    </w:p>
    <w:p w14:paraId="4CC5343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A57A4C1" w14:textId="77777777">
        <w:tc>
          <w:tcPr>
            <w:tcW w:w="9297" w:type="dxa"/>
            <w:tcBorders>
              <w:top w:val="single" w:sz="4" w:space="0" w:color="000000"/>
              <w:left w:val="single" w:sz="4" w:space="0" w:color="000000"/>
              <w:bottom w:val="single" w:sz="4" w:space="0" w:color="000000"/>
              <w:right w:val="single" w:sz="4" w:space="0" w:color="000000"/>
            </w:tcBorders>
          </w:tcPr>
          <w:p w14:paraId="447151B0"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1F585575" w14:textId="77777777" w:rsidR="00185282" w:rsidRDefault="00185282">
      <w:pPr>
        <w:rPr>
          <w:sz w:val="22"/>
          <w:szCs w:val="22"/>
          <w:lang w:val="et-EE"/>
        </w:rPr>
      </w:pPr>
    </w:p>
    <w:p w14:paraId="1AD33F13" w14:textId="77777777" w:rsidR="00185282" w:rsidRDefault="0072152D">
      <w:pPr>
        <w:rPr>
          <w:i/>
          <w:sz w:val="22"/>
          <w:szCs w:val="22"/>
          <w:shd w:val="clear" w:color="auto" w:fill="D9D9D9"/>
          <w:lang w:val="et-EE"/>
        </w:rPr>
      </w:pPr>
      <w:r>
        <w:rPr>
          <w:sz w:val="22"/>
          <w:szCs w:val="22"/>
          <w:lang w:val="et-EE"/>
        </w:rPr>
        <w:t xml:space="preserve">EU/1/00/146/014 </w:t>
      </w:r>
      <w:r>
        <w:rPr>
          <w:i/>
          <w:sz w:val="22"/>
          <w:szCs w:val="22"/>
          <w:highlight w:val="lightGray"/>
          <w:shd w:val="clear" w:color="auto" w:fill="D9D9D9"/>
          <w:lang w:val="et-EE"/>
        </w:rPr>
        <w:t>20 tabletti</w:t>
      </w:r>
    </w:p>
    <w:p w14:paraId="35278003"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EU/1/00/146/015 </w:t>
      </w:r>
      <w:r>
        <w:rPr>
          <w:i/>
          <w:sz w:val="22"/>
          <w:szCs w:val="22"/>
          <w:highlight w:val="lightGray"/>
          <w:shd w:val="clear" w:color="auto" w:fill="D9D9D9"/>
          <w:lang w:val="et-EE"/>
        </w:rPr>
        <w:t>30 tabletti</w:t>
      </w:r>
    </w:p>
    <w:p w14:paraId="4766D133"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EU/1/00/146/016 </w:t>
      </w:r>
      <w:r>
        <w:rPr>
          <w:i/>
          <w:sz w:val="22"/>
          <w:szCs w:val="22"/>
          <w:highlight w:val="lightGray"/>
          <w:shd w:val="clear" w:color="auto" w:fill="D9D9D9"/>
          <w:lang w:val="et-EE"/>
        </w:rPr>
        <w:t>50 tabletti</w:t>
      </w:r>
    </w:p>
    <w:p w14:paraId="4E7470C3"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EU/1/00/146/017 </w:t>
      </w:r>
      <w:r>
        <w:rPr>
          <w:i/>
          <w:sz w:val="22"/>
          <w:szCs w:val="22"/>
          <w:highlight w:val="lightGray"/>
          <w:shd w:val="clear" w:color="auto" w:fill="D9D9D9"/>
          <w:lang w:val="et-EE"/>
        </w:rPr>
        <w:t>60 tabletti</w:t>
      </w:r>
    </w:p>
    <w:p w14:paraId="6416BD82"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EU/1/00/146/018 </w:t>
      </w:r>
      <w:r>
        <w:rPr>
          <w:i/>
          <w:sz w:val="22"/>
          <w:szCs w:val="22"/>
          <w:highlight w:val="lightGray"/>
          <w:shd w:val="clear" w:color="auto" w:fill="D9D9D9"/>
          <w:lang w:val="et-EE"/>
        </w:rPr>
        <w:t>80 tabletti</w:t>
      </w:r>
    </w:p>
    <w:p w14:paraId="577107CE"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EU/1/00/146/019 </w:t>
      </w:r>
      <w:r>
        <w:rPr>
          <w:i/>
          <w:sz w:val="22"/>
          <w:szCs w:val="22"/>
          <w:highlight w:val="lightGray"/>
          <w:shd w:val="clear" w:color="auto" w:fill="D9D9D9"/>
          <w:lang w:val="et-EE"/>
        </w:rPr>
        <w:t>100 tabletti</w:t>
      </w:r>
    </w:p>
    <w:p w14:paraId="2645530A"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EU/1/00/146/036 </w:t>
      </w:r>
      <w:r>
        <w:rPr>
          <w:i/>
          <w:sz w:val="22"/>
          <w:szCs w:val="22"/>
          <w:highlight w:val="lightGray"/>
          <w:shd w:val="clear" w:color="auto" w:fill="D9D9D9"/>
          <w:lang w:val="et-EE"/>
        </w:rPr>
        <w:t>100 x 1 tabletti</w:t>
      </w:r>
    </w:p>
    <w:p w14:paraId="4C8F5B02" w14:textId="77777777" w:rsidR="00185282" w:rsidRDefault="00185282">
      <w:pPr>
        <w:rPr>
          <w:sz w:val="22"/>
          <w:szCs w:val="22"/>
          <w:lang w:val="et-EE"/>
        </w:rPr>
      </w:pPr>
    </w:p>
    <w:p w14:paraId="32A3344B"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007A095" w14:textId="77777777">
        <w:tc>
          <w:tcPr>
            <w:tcW w:w="9297" w:type="dxa"/>
            <w:tcBorders>
              <w:top w:val="single" w:sz="4" w:space="0" w:color="000000"/>
              <w:left w:val="single" w:sz="4" w:space="0" w:color="000000"/>
              <w:bottom w:val="single" w:sz="4" w:space="0" w:color="000000"/>
              <w:right w:val="single" w:sz="4" w:space="0" w:color="000000"/>
            </w:tcBorders>
          </w:tcPr>
          <w:p w14:paraId="3A19EF8C"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0FA83BFD" w14:textId="77777777" w:rsidR="00185282" w:rsidRDefault="00185282">
      <w:pPr>
        <w:rPr>
          <w:sz w:val="22"/>
          <w:szCs w:val="22"/>
          <w:lang w:val="et-EE"/>
        </w:rPr>
      </w:pPr>
    </w:p>
    <w:p w14:paraId="441213CE" w14:textId="77777777" w:rsidR="00185282" w:rsidRDefault="0072152D">
      <w:pPr>
        <w:rPr>
          <w:sz w:val="22"/>
          <w:szCs w:val="22"/>
          <w:lang w:val="et-EE"/>
        </w:rPr>
      </w:pPr>
      <w:r>
        <w:rPr>
          <w:sz w:val="22"/>
          <w:szCs w:val="22"/>
          <w:lang w:val="et-EE"/>
        </w:rPr>
        <w:t>Partii nr:</w:t>
      </w:r>
    </w:p>
    <w:p w14:paraId="048E96D6" w14:textId="77777777" w:rsidR="00185282" w:rsidRDefault="00185282">
      <w:pPr>
        <w:rPr>
          <w:sz w:val="22"/>
          <w:szCs w:val="22"/>
          <w:lang w:val="et-EE"/>
        </w:rPr>
      </w:pPr>
    </w:p>
    <w:p w14:paraId="6D3D50C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C1F8A22" w14:textId="77777777">
        <w:tc>
          <w:tcPr>
            <w:tcW w:w="9297" w:type="dxa"/>
            <w:tcBorders>
              <w:top w:val="single" w:sz="4" w:space="0" w:color="000000"/>
              <w:left w:val="single" w:sz="4" w:space="0" w:color="000000"/>
              <w:bottom w:val="single" w:sz="4" w:space="0" w:color="000000"/>
              <w:right w:val="single" w:sz="4" w:space="0" w:color="000000"/>
            </w:tcBorders>
          </w:tcPr>
          <w:p w14:paraId="6450D59B"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3102E044" w14:textId="77777777" w:rsidR="00185282" w:rsidRDefault="00185282">
      <w:pPr>
        <w:rPr>
          <w:sz w:val="22"/>
          <w:szCs w:val="22"/>
          <w:lang w:val="et-EE"/>
        </w:rPr>
      </w:pPr>
    </w:p>
    <w:p w14:paraId="56626718"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5D0CC0A" w14:textId="77777777">
        <w:tc>
          <w:tcPr>
            <w:tcW w:w="9297" w:type="dxa"/>
            <w:tcBorders>
              <w:top w:val="single" w:sz="4" w:space="0" w:color="000000"/>
              <w:left w:val="single" w:sz="4" w:space="0" w:color="000000"/>
              <w:bottom w:val="single" w:sz="4" w:space="0" w:color="000000"/>
              <w:right w:val="single" w:sz="4" w:space="0" w:color="000000"/>
            </w:tcBorders>
          </w:tcPr>
          <w:p w14:paraId="1819EE1F"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26307EFD" w14:textId="77777777" w:rsidR="00185282" w:rsidRDefault="00185282">
      <w:pPr>
        <w:rPr>
          <w:sz w:val="22"/>
          <w:szCs w:val="22"/>
          <w:lang w:val="et-EE"/>
        </w:rPr>
      </w:pPr>
    </w:p>
    <w:p w14:paraId="2D848435"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127CD8B8" w14:textId="77777777">
        <w:tc>
          <w:tcPr>
            <w:tcW w:w="9297" w:type="dxa"/>
            <w:tcBorders>
              <w:top w:val="single" w:sz="4" w:space="0" w:color="000000"/>
              <w:left w:val="single" w:sz="4" w:space="0" w:color="000000"/>
              <w:bottom w:val="single" w:sz="4" w:space="0" w:color="000000"/>
              <w:right w:val="single" w:sz="4" w:space="0" w:color="000000"/>
            </w:tcBorders>
          </w:tcPr>
          <w:p w14:paraId="4FD0A5FE"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5A92BD58" w14:textId="77777777" w:rsidR="00185282" w:rsidRDefault="00185282">
      <w:pPr>
        <w:rPr>
          <w:b/>
          <w:sz w:val="22"/>
          <w:szCs w:val="22"/>
          <w:u w:val="single"/>
          <w:lang w:val="et-EE"/>
        </w:rPr>
      </w:pPr>
    </w:p>
    <w:p w14:paraId="4A76C324" w14:textId="77777777" w:rsidR="00185282" w:rsidRDefault="0072152D">
      <w:pPr>
        <w:rPr>
          <w:sz w:val="22"/>
          <w:szCs w:val="22"/>
          <w:lang w:val="et-EE"/>
        </w:rPr>
      </w:pPr>
      <w:r>
        <w:rPr>
          <w:sz w:val="22"/>
          <w:szCs w:val="22"/>
          <w:lang w:val="et-EE"/>
        </w:rPr>
        <w:t>keppra 750 mg</w:t>
      </w:r>
    </w:p>
    <w:p w14:paraId="492924AE" w14:textId="77777777" w:rsidR="00185282" w:rsidRDefault="0072152D">
      <w:pPr>
        <w:rPr>
          <w:i/>
          <w:sz w:val="22"/>
          <w:szCs w:val="22"/>
          <w:lang w:val="et-EE"/>
        </w:rPr>
      </w:pPr>
      <w:r>
        <w:rPr>
          <w:sz w:val="22"/>
          <w:szCs w:val="22"/>
          <w:highlight w:val="lightGray"/>
          <w:lang w:val="et-EE"/>
        </w:rPr>
        <w:t xml:space="preserve">Põhjendus Braille mitte lisamiseks </w:t>
      </w:r>
      <w:r>
        <w:rPr>
          <w:i/>
          <w:sz w:val="22"/>
          <w:szCs w:val="22"/>
          <w:highlight w:val="lightGray"/>
          <w:lang w:val="et-EE"/>
        </w:rPr>
        <w:t>100 x 1 tabletti</w:t>
      </w:r>
    </w:p>
    <w:p w14:paraId="4A70F091" w14:textId="77777777" w:rsidR="00185282" w:rsidRDefault="00185282">
      <w:pPr>
        <w:rPr>
          <w:sz w:val="22"/>
          <w:szCs w:val="22"/>
          <w:shd w:val="clear" w:color="auto" w:fill="CCCCCC"/>
          <w:lang w:val="et-EE"/>
        </w:rPr>
      </w:pPr>
    </w:p>
    <w:p w14:paraId="69C9BDD8" w14:textId="77777777" w:rsidR="00185282" w:rsidRDefault="00185282">
      <w:pPr>
        <w:rPr>
          <w:sz w:val="22"/>
          <w:szCs w:val="22"/>
          <w:shd w:val="clear" w:color="auto" w:fill="CCCCCC"/>
          <w:lang w:val="et-EE"/>
        </w:rPr>
      </w:pPr>
    </w:p>
    <w:p w14:paraId="7B84F922" w14:textId="77777777" w:rsidR="00185282" w:rsidRDefault="0072152D">
      <w:pPr>
        <w:keepNext/>
        <w:numPr>
          <w:ilvl w:val="0"/>
          <w:numId w:val="50"/>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37567C3F" w14:textId="77777777" w:rsidR="00185282" w:rsidRDefault="00185282">
      <w:pPr>
        <w:rPr>
          <w:sz w:val="22"/>
          <w:szCs w:val="22"/>
          <w:lang w:val="et-EE"/>
        </w:rPr>
      </w:pPr>
    </w:p>
    <w:p w14:paraId="0BE95023"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p>
    <w:p w14:paraId="10B3FAA0" w14:textId="77777777" w:rsidR="00185282" w:rsidRDefault="00185282">
      <w:pPr>
        <w:rPr>
          <w:sz w:val="22"/>
          <w:szCs w:val="22"/>
          <w:lang w:val="et-EE"/>
        </w:rPr>
      </w:pPr>
    </w:p>
    <w:p w14:paraId="63A29088" w14:textId="77777777" w:rsidR="00185282" w:rsidRDefault="00185282">
      <w:pPr>
        <w:rPr>
          <w:sz w:val="22"/>
          <w:szCs w:val="22"/>
          <w:lang w:val="et-EE"/>
        </w:rPr>
      </w:pPr>
    </w:p>
    <w:p w14:paraId="6E8FAB63" w14:textId="77777777" w:rsidR="00185282" w:rsidRDefault="0072152D">
      <w:pPr>
        <w:keepNext/>
        <w:numPr>
          <w:ilvl w:val="0"/>
          <w:numId w:val="51"/>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18AEEA15" w14:textId="77777777" w:rsidR="00185282" w:rsidRDefault="00185282">
      <w:pPr>
        <w:rPr>
          <w:sz w:val="22"/>
          <w:szCs w:val="22"/>
          <w:lang w:val="et-EE"/>
        </w:rPr>
      </w:pPr>
    </w:p>
    <w:p w14:paraId="0956D783"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PC </w:t>
      </w:r>
    </w:p>
    <w:p w14:paraId="639672B0" w14:textId="77777777" w:rsidR="00185282" w:rsidRDefault="0072152D">
      <w:pPr>
        <w:tabs>
          <w:tab w:val="left" w:pos="567"/>
        </w:tabs>
        <w:suppressAutoHyphens w:val="0"/>
        <w:spacing w:line="260" w:lineRule="exact"/>
        <w:rPr>
          <w:sz w:val="22"/>
          <w:szCs w:val="22"/>
          <w:lang w:val="et-EE" w:eastAsia="en-US"/>
        </w:rPr>
      </w:pPr>
      <w:r>
        <w:rPr>
          <w:sz w:val="22"/>
          <w:szCs w:val="20"/>
          <w:lang w:val="et-EE" w:eastAsia="en-US"/>
        </w:rPr>
        <w:t xml:space="preserve">SN </w:t>
      </w:r>
    </w:p>
    <w:p w14:paraId="1DBAA953"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NN </w:t>
      </w:r>
    </w:p>
    <w:p w14:paraId="1CFE9166" w14:textId="77777777" w:rsidR="00185282" w:rsidRDefault="0072152D">
      <w:pPr>
        <w:rPr>
          <w:sz w:val="22"/>
          <w:szCs w:val="22"/>
          <w:lang w:val="et-EE"/>
        </w:rPr>
      </w:pPr>
      <w:r>
        <w:rPr>
          <w:i/>
          <w:sz w:val="22"/>
          <w:szCs w:val="22"/>
          <w:lang w:val="et-EE"/>
        </w:rPr>
        <w:br w:type="page"/>
      </w:r>
    </w:p>
    <w:tbl>
      <w:tblPr>
        <w:tblW w:w="0" w:type="auto"/>
        <w:tblInd w:w="-5" w:type="dxa"/>
        <w:tblLayout w:type="fixed"/>
        <w:tblLook w:val="0000" w:firstRow="0" w:lastRow="0" w:firstColumn="0" w:lastColumn="0" w:noHBand="0" w:noVBand="0"/>
      </w:tblPr>
      <w:tblGrid>
        <w:gridCol w:w="9297"/>
      </w:tblGrid>
      <w:tr w:rsidR="00185282" w14:paraId="3942CF21" w14:textId="77777777">
        <w:trPr>
          <w:trHeight w:val="730"/>
        </w:trPr>
        <w:tc>
          <w:tcPr>
            <w:tcW w:w="9297" w:type="dxa"/>
            <w:tcBorders>
              <w:top w:val="single" w:sz="4" w:space="0" w:color="000000"/>
              <w:left w:val="single" w:sz="4" w:space="0" w:color="000000"/>
              <w:bottom w:val="single" w:sz="4" w:space="0" w:color="000000"/>
              <w:right w:val="single" w:sz="4" w:space="0" w:color="000000"/>
            </w:tcBorders>
          </w:tcPr>
          <w:p w14:paraId="6D1CAB07" w14:textId="77777777" w:rsidR="00185282" w:rsidRDefault="0072152D">
            <w:pPr>
              <w:snapToGrid w:val="0"/>
              <w:rPr>
                <w:b/>
                <w:sz w:val="22"/>
                <w:szCs w:val="22"/>
                <w:lang w:val="et-EE"/>
              </w:rPr>
            </w:pPr>
            <w:r>
              <w:rPr>
                <w:b/>
                <w:sz w:val="22"/>
                <w:szCs w:val="22"/>
                <w:lang w:val="et-EE"/>
              </w:rPr>
              <w:lastRenderedPageBreak/>
              <w:t>VÄLISPAKENDIL PEAVAD OLEMA JÄRGMISED ANDMED</w:t>
            </w:r>
          </w:p>
          <w:p w14:paraId="7FDA157D" w14:textId="77777777" w:rsidR="00185282" w:rsidRDefault="00185282">
            <w:pPr>
              <w:rPr>
                <w:b/>
                <w:sz w:val="22"/>
                <w:szCs w:val="22"/>
                <w:lang w:val="et-EE"/>
              </w:rPr>
            </w:pPr>
          </w:p>
          <w:p w14:paraId="6C77569E" w14:textId="77777777" w:rsidR="00185282" w:rsidRDefault="0072152D">
            <w:pPr>
              <w:rPr>
                <w:b/>
                <w:sz w:val="22"/>
                <w:szCs w:val="22"/>
                <w:lang w:val="et-EE"/>
              </w:rPr>
            </w:pPr>
            <w:r>
              <w:rPr>
                <w:b/>
                <w:sz w:val="22"/>
                <w:szCs w:val="22"/>
                <w:lang w:val="et-EE"/>
              </w:rPr>
              <w:t xml:space="preserve">Karp N200 (2 x 200), </w:t>
            </w:r>
            <w:r>
              <w:rPr>
                <w:b/>
                <w:i/>
                <w:sz w:val="22"/>
                <w:szCs w:val="22"/>
                <w:lang w:val="et-EE"/>
              </w:rPr>
              <w:t>blue box</w:t>
            </w:r>
            <w:r>
              <w:rPr>
                <w:b/>
                <w:sz w:val="22"/>
                <w:szCs w:val="22"/>
                <w:lang w:val="et-EE"/>
              </w:rPr>
              <w:t>’iga</w:t>
            </w:r>
          </w:p>
        </w:tc>
      </w:tr>
    </w:tbl>
    <w:p w14:paraId="5310F5D6" w14:textId="77777777" w:rsidR="00185282" w:rsidRDefault="00185282">
      <w:pPr>
        <w:rPr>
          <w:sz w:val="22"/>
          <w:szCs w:val="22"/>
          <w:lang w:val="et-EE"/>
        </w:rPr>
      </w:pPr>
    </w:p>
    <w:p w14:paraId="4CB3EC35"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98E3D69" w14:textId="77777777">
        <w:tc>
          <w:tcPr>
            <w:tcW w:w="9297" w:type="dxa"/>
            <w:tcBorders>
              <w:top w:val="single" w:sz="4" w:space="0" w:color="000000"/>
              <w:left w:val="single" w:sz="4" w:space="0" w:color="000000"/>
              <w:bottom w:val="single" w:sz="4" w:space="0" w:color="000000"/>
              <w:right w:val="single" w:sz="4" w:space="0" w:color="000000"/>
            </w:tcBorders>
          </w:tcPr>
          <w:p w14:paraId="2D798273"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50D6B17F" w14:textId="77777777" w:rsidR="00185282" w:rsidRDefault="00185282">
      <w:pPr>
        <w:rPr>
          <w:sz w:val="22"/>
          <w:szCs w:val="22"/>
          <w:lang w:val="et-EE"/>
        </w:rPr>
      </w:pPr>
    </w:p>
    <w:p w14:paraId="5764327F" w14:textId="77777777" w:rsidR="00185282" w:rsidRDefault="0072152D">
      <w:pPr>
        <w:rPr>
          <w:sz w:val="22"/>
          <w:szCs w:val="22"/>
          <w:lang w:val="et-EE"/>
        </w:rPr>
      </w:pPr>
      <w:r>
        <w:rPr>
          <w:sz w:val="22"/>
          <w:szCs w:val="22"/>
          <w:lang w:val="et-EE"/>
        </w:rPr>
        <w:t>Keppra 750 mg õhukese polümeerikattega tabletid</w:t>
      </w:r>
    </w:p>
    <w:p w14:paraId="39F2186A" w14:textId="77777777" w:rsidR="00185282" w:rsidRDefault="0072152D">
      <w:pPr>
        <w:rPr>
          <w:sz w:val="22"/>
          <w:szCs w:val="22"/>
          <w:lang w:val="et-EE"/>
        </w:rPr>
      </w:pPr>
      <w:r>
        <w:rPr>
          <w:sz w:val="22"/>
          <w:szCs w:val="22"/>
          <w:lang w:val="et-EE"/>
        </w:rPr>
        <w:t>levetiratsetaam</w:t>
      </w:r>
    </w:p>
    <w:p w14:paraId="179F7207" w14:textId="77777777" w:rsidR="00185282" w:rsidRDefault="00185282">
      <w:pPr>
        <w:rPr>
          <w:sz w:val="22"/>
          <w:szCs w:val="22"/>
          <w:lang w:val="et-EE"/>
        </w:rPr>
      </w:pPr>
    </w:p>
    <w:p w14:paraId="5AE6300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A4D530E" w14:textId="77777777">
        <w:tc>
          <w:tcPr>
            <w:tcW w:w="9297" w:type="dxa"/>
            <w:tcBorders>
              <w:top w:val="single" w:sz="4" w:space="0" w:color="000000"/>
              <w:left w:val="single" w:sz="4" w:space="0" w:color="000000"/>
              <w:bottom w:val="single" w:sz="4" w:space="0" w:color="000000"/>
              <w:right w:val="single" w:sz="4" w:space="0" w:color="000000"/>
            </w:tcBorders>
          </w:tcPr>
          <w:p w14:paraId="4BCCC924" w14:textId="77777777" w:rsidR="00185282" w:rsidRDefault="0072152D">
            <w:pPr>
              <w:snapToGrid w:val="0"/>
              <w:rPr>
                <w:b/>
                <w:sz w:val="22"/>
                <w:szCs w:val="22"/>
                <w:lang w:val="et-EE"/>
              </w:rPr>
            </w:pPr>
            <w:r>
              <w:rPr>
                <w:b/>
                <w:sz w:val="22"/>
                <w:szCs w:val="22"/>
                <w:lang w:val="et-EE"/>
              </w:rPr>
              <w:t>2.</w:t>
            </w:r>
            <w:r>
              <w:rPr>
                <w:b/>
                <w:sz w:val="22"/>
                <w:szCs w:val="22"/>
                <w:lang w:val="et-EE"/>
              </w:rPr>
              <w:tab/>
              <w:t>TOIMEAINE(TE) SISALDUS</w:t>
            </w:r>
          </w:p>
        </w:tc>
      </w:tr>
    </w:tbl>
    <w:p w14:paraId="537805EB" w14:textId="77777777" w:rsidR="00185282" w:rsidRDefault="00185282">
      <w:pPr>
        <w:rPr>
          <w:sz w:val="22"/>
          <w:szCs w:val="22"/>
          <w:lang w:val="et-EE"/>
        </w:rPr>
      </w:pPr>
    </w:p>
    <w:p w14:paraId="3E87ED4D" w14:textId="77777777" w:rsidR="00185282" w:rsidRDefault="0072152D">
      <w:pPr>
        <w:rPr>
          <w:sz w:val="22"/>
          <w:szCs w:val="22"/>
          <w:lang w:val="et-EE"/>
        </w:rPr>
      </w:pPr>
      <w:r>
        <w:rPr>
          <w:sz w:val="22"/>
          <w:szCs w:val="22"/>
          <w:lang w:val="et-EE"/>
        </w:rPr>
        <w:t>Üks õhukese polümeerikattega tablett sisaldab 750 mg levetiratsetaami.</w:t>
      </w:r>
    </w:p>
    <w:p w14:paraId="7FA77025" w14:textId="77777777" w:rsidR="00185282" w:rsidRDefault="00185282">
      <w:pPr>
        <w:rPr>
          <w:sz w:val="22"/>
          <w:szCs w:val="22"/>
          <w:lang w:val="et-EE"/>
        </w:rPr>
      </w:pPr>
    </w:p>
    <w:p w14:paraId="55863F1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0071945" w14:textId="77777777">
        <w:tc>
          <w:tcPr>
            <w:tcW w:w="9297" w:type="dxa"/>
            <w:tcBorders>
              <w:top w:val="single" w:sz="4" w:space="0" w:color="000000"/>
              <w:left w:val="single" w:sz="4" w:space="0" w:color="000000"/>
              <w:bottom w:val="single" w:sz="4" w:space="0" w:color="000000"/>
              <w:right w:val="single" w:sz="4" w:space="0" w:color="000000"/>
            </w:tcBorders>
          </w:tcPr>
          <w:p w14:paraId="1A2F34BE"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4B61210A" w14:textId="77777777" w:rsidR="00185282" w:rsidRDefault="00185282">
      <w:pPr>
        <w:rPr>
          <w:sz w:val="22"/>
          <w:szCs w:val="22"/>
          <w:lang w:val="et-EE"/>
        </w:rPr>
      </w:pPr>
    </w:p>
    <w:p w14:paraId="683D6694" w14:textId="44420CE0" w:rsidR="00185282" w:rsidRDefault="0072152D">
      <w:pPr>
        <w:rPr>
          <w:sz w:val="22"/>
          <w:szCs w:val="22"/>
          <w:lang w:val="et-EE"/>
        </w:rPr>
      </w:pPr>
      <w:r>
        <w:rPr>
          <w:sz w:val="22"/>
          <w:szCs w:val="22"/>
          <w:lang w:val="et-EE"/>
        </w:rPr>
        <w:t xml:space="preserve">Sisaldab päikeseloojangukollast E 110. </w:t>
      </w:r>
      <w:r w:rsidRPr="008B203A">
        <w:rPr>
          <w:sz w:val="22"/>
          <w:szCs w:val="22"/>
          <w:highlight w:val="lightGray"/>
          <w:lang w:val="et-EE"/>
        </w:rPr>
        <w:t>Lisainformatsiooni saamiseks vt pakendi infolehte.</w:t>
      </w:r>
    </w:p>
    <w:p w14:paraId="169535D4" w14:textId="77777777" w:rsidR="00185282" w:rsidRDefault="00185282">
      <w:pPr>
        <w:rPr>
          <w:sz w:val="22"/>
          <w:szCs w:val="22"/>
          <w:lang w:val="et-EE"/>
        </w:rPr>
      </w:pPr>
    </w:p>
    <w:p w14:paraId="753EB55E"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CE776E4" w14:textId="77777777">
        <w:tc>
          <w:tcPr>
            <w:tcW w:w="9297" w:type="dxa"/>
            <w:tcBorders>
              <w:top w:val="single" w:sz="4" w:space="0" w:color="000000"/>
              <w:left w:val="single" w:sz="4" w:space="0" w:color="000000"/>
              <w:bottom w:val="single" w:sz="4" w:space="0" w:color="000000"/>
              <w:right w:val="single" w:sz="4" w:space="0" w:color="000000"/>
            </w:tcBorders>
          </w:tcPr>
          <w:p w14:paraId="01C0CF90"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36C8EFC8" w14:textId="77777777" w:rsidR="00185282" w:rsidRDefault="00185282">
      <w:pPr>
        <w:rPr>
          <w:sz w:val="22"/>
          <w:szCs w:val="22"/>
          <w:lang w:val="et-EE"/>
        </w:rPr>
      </w:pPr>
    </w:p>
    <w:p w14:paraId="55A3AC2A" w14:textId="77777777" w:rsidR="00185282" w:rsidRDefault="0072152D">
      <w:pPr>
        <w:rPr>
          <w:sz w:val="22"/>
          <w:szCs w:val="22"/>
          <w:lang w:val="et-EE"/>
        </w:rPr>
      </w:pPr>
      <w:r>
        <w:rPr>
          <w:sz w:val="22"/>
          <w:szCs w:val="22"/>
          <w:highlight w:val="lightGray"/>
          <w:lang w:val="et-EE"/>
        </w:rPr>
        <w:t>Hulgipakend: 200 (kaks 100-tabletilist pakki) õhukese polümeerikattega tabletti</w:t>
      </w:r>
    </w:p>
    <w:p w14:paraId="03109F4D" w14:textId="77777777" w:rsidR="00185282" w:rsidRDefault="00185282">
      <w:pPr>
        <w:rPr>
          <w:sz w:val="22"/>
          <w:szCs w:val="22"/>
          <w:lang w:val="et-EE"/>
        </w:rPr>
      </w:pPr>
    </w:p>
    <w:p w14:paraId="2FBC10D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7CF7B3B" w14:textId="77777777">
        <w:tc>
          <w:tcPr>
            <w:tcW w:w="9297" w:type="dxa"/>
            <w:tcBorders>
              <w:top w:val="single" w:sz="4" w:space="0" w:color="000000"/>
              <w:left w:val="single" w:sz="4" w:space="0" w:color="000000"/>
              <w:bottom w:val="single" w:sz="4" w:space="0" w:color="000000"/>
              <w:right w:val="single" w:sz="4" w:space="0" w:color="000000"/>
            </w:tcBorders>
          </w:tcPr>
          <w:p w14:paraId="5CDF9121"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3DB72A8D" w14:textId="77777777" w:rsidR="00185282" w:rsidRDefault="00185282">
      <w:pPr>
        <w:rPr>
          <w:sz w:val="22"/>
          <w:szCs w:val="22"/>
          <w:lang w:val="et-EE"/>
        </w:rPr>
      </w:pPr>
    </w:p>
    <w:p w14:paraId="36E82BD4" w14:textId="77777777" w:rsidR="00185282" w:rsidRDefault="0072152D">
      <w:pPr>
        <w:rPr>
          <w:sz w:val="22"/>
          <w:szCs w:val="22"/>
          <w:lang w:val="et-EE"/>
        </w:rPr>
      </w:pPr>
      <w:r>
        <w:rPr>
          <w:sz w:val="22"/>
          <w:szCs w:val="22"/>
          <w:lang w:val="et-EE"/>
        </w:rPr>
        <w:t>Suukaudne</w:t>
      </w:r>
    </w:p>
    <w:p w14:paraId="03E63E3C" w14:textId="77777777" w:rsidR="00185282" w:rsidRDefault="0072152D">
      <w:pPr>
        <w:rPr>
          <w:sz w:val="22"/>
          <w:szCs w:val="22"/>
          <w:lang w:val="et-EE"/>
        </w:rPr>
      </w:pPr>
      <w:r>
        <w:rPr>
          <w:sz w:val="22"/>
          <w:szCs w:val="22"/>
          <w:lang w:val="et-EE"/>
        </w:rPr>
        <w:t>Enne ravimi kasutamist lugege pakendi infolehte.</w:t>
      </w:r>
    </w:p>
    <w:p w14:paraId="32EE2B96" w14:textId="77777777" w:rsidR="00185282" w:rsidRDefault="00185282">
      <w:pPr>
        <w:rPr>
          <w:sz w:val="22"/>
          <w:szCs w:val="22"/>
          <w:lang w:val="et-EE"/>
        </w:rPr>
      </w:pPr>
    </w:p>
    <w:p w14:paraId="760ADE4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44342069" w14:textId="77777777">
        <w:tc>
          <w:tcPr>
            <w:tcW w:w="9297" w:type="dxa"/>
            <w:tcBorders>
              <w:top w:val="single" w:sz="4" w:space="0" w:color="000000"/>
              <w:left w:val="single" w:sz="4" w:space="0" w:color="000000"/>
              <w:bottom w:val="single" w:sz="4" w:space="0" w:color="000000"/>
              <w:right w:val="single" w:sz="4" w:space="0" w:color="000000"/>
            </w:tcBorders>
          </w:tcPr>
          <w:p w14:paraId="19FE19E5"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1ECC3B28" w14:textId="77777777" w:rsidR="00185282" w:rsidRDefault="00185282">
      <w:pPr>
        <w:rPr>
          <w:sz w:val="22"/>
          <w:szCs w:val="22"/>
          <w:lang w:val="et-EE"/>
        </w:rPr>
      </w:pPr>
    </w:p>
    <w:p w14:paraId="1C062D4C" w14:textId="77777777" w:rsidR="00185282" w:rsidRDefault="0072152D">
      <w:pPr>
        <w:rPr>
          <w:sz w:val="22"/>
          <w:szCs w:val="22"/>
          <w:lang w:val="et-EE"/>
        </w:rPr>
      </w:pPr>
      <w:r>
        <w:rPr>
          <w:sz w:val="22"/>
          <w:szCs w:val="22"/>
          <w:lang w:val="et-EE"/>
        </w:rPr>
        <w:t>Hoida laste eest varjatud ja kättesaamatus kohas.</w:t>
      </w:r>
    </w:p>
    <w:p w14:paraId="34048631" w14:textId="77777777" w:rsidR="00185282" w:rsidRDefault="00185282">
      <w:pPr>
        <w:rPr>
          <w:sz w:val="22"/>
          <w:szCs w:val="22"/>
          <w:lang w:val="et-EE"/>
        </w:rPr>
      </w:pPr>
    </w:p>
    <w:p w14:paraId="2C9CC784"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8E707D9" w14:textId="77777777">
        <w:tc>
          <w:tcPr>
            <w:tcW w:w="9297" w:type="dxa"/>
            <w:tcBorders>
              <w:top w:val="single" w:sz="4" w:space="0" w:color="000000"/>
              <w:left w:val="single" w:sz="4" w:space="0" w:color="000000"/>
              <w:bottom w:val="single" w:sz="4" w:space="0" w:color="000000"/>
              <w:right w:val="single" w:sz="4" w:space="0" w:color="000000"/>
            </w:tcBorders>
          </w:tcPr>
          <w:p w14:paraId="159ED1E5"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2224D884" w14:textId="77777777" w:rsidR="00185282" w:rsidRDefault="00185282">
      <w:pPr>
        <w:rPr>
          <w:sz w:val="22"/>
          <w:szCs w:val="22"/>
          <w:lang w:val="et-EE"/>
        </w:rPr>
      </w:pPr>
    </w:p>
    <w:p w14:paraId="7A92FAC5"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CF46D88" w14:textId="77777777">
        <w:tc>
          <w:tcPr>
            <w:tcW w:w="9297" w:type="dxa"/>
            <w:tcBorders>
              <w:top w:val="single" w:sz="4" w:space="0" w:color="000000"/>
              <w:left w:val="single" w:sz="4" w:space="0" w:color="000000"/>
              <w:bottom w:val="single" w:sz="4" w:space="0" w:color="000000"/>
              <w:right w:val="single" w:sz="4" w:space="0" w:color="000000"/>
            </w:tcBorders>
          </w:tcPr>
          <w:p w14:paraId="73AB47F5"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181AA0B3" w14:textId="77777777" w:rsidR="00185282" w:rsidRDefault="00185282">
      <w:pPr>
        <w:rPr>
          <w:sz w:val="22"/>
          <w:szCs w:val="22"/>
          <w:lang w:val="et-EE"/>
        </w:rPr>
      </w:pPr>
    </w:p>
    <w:p w14:paraId="50939F89" w14:textId="77777777" w:rsidR="00185282" w:rsidRDefault="0072152D">
      <w:pPr>
        <w:rPr>
          <w:sz w:val="22"/>
          <w:szCs w:val="22"/>
          <w:lang w:val="et-EE"/>
        </w:rPr>
      </w:pPr>
      <w:r>
        <w:rPr>
          <w:sz w:val="22"/>
          <w:szCs w:val="22"/>
          <w:lang w:val="et-EE"/>
        </w:rPr>
        <w:t>Kõlblik kuni:</w:t>
      </w:r>
    </w:p>
    <w:p w14:paraId="4A5C2090" w14:textId="77777777" w:rsidR="00185282" w:rsidRDefault="00185282">
      <w:pPr>
        <w:rPr>
          <w:sz w:val="22"/>
          <w:szCs w:val="22"/>
          <w:lang w:val="et-EE"/>
        </w:rPr>
      </w:pPr>
    </w:p>
    <w:p w14:paraId="4B5A0D54"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10EE7B3" w14:textId="77777777">
        <w:tc>
          <w:tcPr>
            <w:tcW w:w="9297" w:type="dxa"/>
            <w:tcBorders>
              <w:top w:val="single" w:sz="4" w:space="0" w:color="000000"/>
              <w:left w:val="single" w:sz="4" w:space="0" w:color="000000"/>
              <w:bottom w:val="single" w:sz="4" w:space="0" w:color="000000"/>
              <w:right w:val="single" w:sz="4" w:space="0" w:color="000000"/>
            </w:tcBorders>
          </w:tcPr>
          <w:p w14:paraId="58BE2143"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03DB8823" w14:textId="77777777" w:rsidR="00185282" w:rsidRDefault="00185282">
      <w:pPr>
        <w:rPr>
          <w:sz w:val="22"/>
          <w:szCs w:val="22"/>
          <w:lang w:val="et-EE"/>
        </w:rPr>
      </w:pPr>
    </w:p>
    <w:p w14:paraId="18024C7B"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577CD85B" w14:textId="77777777">
        <w:tc>
          <w:tcPr>
            <w:tcW w:w="9297" w:type="dxa"/>
            <w:tcBorders>
              <w:top w:val="single" w:sz="4" w:space="0" w:color="000000"/>
              <w:left w:val="single" w:sz="4" w:space="0" w:color="000000"/>
              <w:bottom w:val="single" w:sz="4" w:space="0" w:color="000000"/>
              <w:right w:val="single" w:sz="4" w:space="0" w:color="000000"/>
            </w:tcBorders>
          </w:tcPr>
          <w:p w14:paraId="2B3CD324" w14:textId="77777777" w:rsidR="00185282" w:rsidRDefault="0072152D">
            <w:pPr>
              <w:snapToGrid w:val="0"/>
              <w:ind w:left="539" w:hanging="539"/>
              <w:rPr>
                <w:b/>
                <w:sz w:val="22"/>
                <w:szCs w:val="22"/>
                <w:lang w:val="et-EE"/>
              </w:rPr>
            </w:pPr>
            <w:r>
              <w:rPr>
                <w:b/>
                <w:sz w:val="22"/>
                <w:szCs w:val="22"/>
                <w:lang w:val="et-EE"/>
              </w:rPr>
              <w:t>10.</w:t>
            </w:r>
            <w:r>
              <w:rPr>
                <w:b/>
                <w:sz w:val="22"/>
                <w:szCs w:val="22"/>
                <w:lang w:val="et-EE"/>
              </w:rPr>
              <w:tab/>
              <w:t xml:space="preserve">ERINÕUDED KASUTAMATA JÄÄNUD RAVIMPREPARAADI VÕI SELLEST TEKKINUD JÄÄTMEMATERJALI HÄVITAMISEKS, VASTAVALT VAJADUSELE </w:t>
            </w:r>
          </w:p>
        </w:tc>
      </w:tr>
    </w:tbl>
    <w:p w14:paraId="6B84F173" w14:textId="77777777" w:rsidR="00185282" w:rsidRDefault="00185282">
      <w:pPr>
        <w:rPr>
          <w:sz w:val="22"/>
          <w:szCs w:val="22"/>
          <w:lang w:val="et-EE"/>
        </w:rPr>
      </w:pPr>
    </w:p>
    <w:p w14:paraId="662FB32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58F54AC4" w14:textId="77777777">
        <w:tc>
          <w:tcPr>
            <w:tcW w:w="9297" w:type="dxa"/>
            <w:tcBorders>
              <w:top w:val="single" w:sz="4" w:space="0" w:color="000000"/>
              <w:left w:val="single" w:sz="4" w:space="0" w:color="000000"/>
              <w:bottom w:val="single" w:sz="4" w:space="0" w:color="000000"/>
              <w:right w:val="single" w:sz="4" w:space="0" w:color="000000"/>
            </w:tcBorders>
          </w:tcPr>
          <w:p w14:paraId="4EF99C7D" w14:textId="77777777" w:rsidR="00185282" w:rsidRDefault="0072152D">
            <w:pPr>
              <w:keepNext/>
              <w:snapToGrid w:val="0"/>
              <w:rPr>
                <w:b/>
                <w:sz w:val="22"/>
                <w:szCs w:val="22"/>
                <w:lang w:val="et-EE"/>
              </w:rPr>
            </w:pPr>
            <w:r>
              <w:rPr>
                <w:b/>
                <w:sz w:val="22"/>
                <w:szCs w:val="22"/>
                <w:lang w:val="et-EE"/>
              </w:rPr>
              <w:t>11.</w:t>
            </w:r>
            <w:r>
              <w:rPr>
                <w:b/>
                <w:sz w:val="22"/>
                <w:szCs w:val="22"/>
                <w:lang w:val="et-EE"/>
              </w:rPr>
              <w:tab/>
              <w:t>MÜÜGILOA HOIDJA NIMI JA AADRESS</w:t>
            </w:r>
          </w:p>
        </w:tc>
      </w:tr>
    </w:tbl>
    <w:p w14:paraId="5542157F" w14:textId="77777777" w:rsidR="00185282" w:rsidRDefault="00185282">
      <w:pPr>
        <w:keepNext/>
        <w:rPr>
          <w:sz w:val="22"/>
          <w:szCs w:val="22"/>
          <w:lang w:val="et-EE"/>
        </w:rPr>
      </w:pPr>
    </w:p>
    <w:p w14:paraId="633F903C" w14:textId="77777777" w:rsidR="00185282" w:rsidRDefault="0072152D">
      <w:pPr>
        <w:rPr>
          <w:sz w:val="22"/>
          <w:szCs w:val="22"/>
          <w:lang w:val="et-EE"/>
        </w:rPr>
      </w:pPr>
      <w:r>
        <w:rPr>
          <w:sz w:val="22"/>
          <w:szCs w:val="22"/>
          <w:lang w:val="et-EE"/>
        </w:rPr>
        <w:t>UCB Pharma SA</w:t>
      </w:r>
    </w:p>
    <w:p w14:paraId="188D4B9B" w14:textId="77777777" w:rsidR="00185282" w:rsidRDefault="0072152D">
      <w:pPr>
        <w:rPr>
          <w:sz w:val="22"/>
          <w:szCs w:val="22"/>
          <w:lang w:val="et-EE"/>
        </w:rPr>
      </w:pPr>
      <w:r>
        <w:rPr>
          <w:sz w:val="22"/>
          <w:szCs w:val="22"/>
          <w:lang w:val="et-EE"/>
        </w:rPr>
        <w:lastRenderedPageBreak/>
        <w:t>Allée de la Recherche 60</w:t>
      </w:r>
    </w:p>
    <w:p w14:paraId="7F9A2BCF" w14:textId="77777777" w:rsidR="00185282" w:rsidRDefault="0072152D">
      <w:pPr>
        <w:rPr>
          <w:sz w:val="22"/>
          <w:szCs w:val="22"/>
          <w:lang w:val="et-EE"/>
        </w:rPr>
      </w:pPr>
      <w:r>
        <w:rPr>
          <w:sz w:val="22"/>
          <w:szCs w:val="22"/>
          <w:lang w:val="et-EE"/>
        </w:rPr>
        <w:t>B-1070 Brussels</w:t>
      </w:r>
    </w:p>
    <w:p w14:paraId="588F8E5F" w14:textId="77777777" w:rsidR="00185282" w:rsidRDefault="0072152D">
      <w:pPr>
        <w:rPr>
          <w:sz w:val="22"/>
          <w:szCs w:val="22"/>
          <w:lang w:val="et-EE"/>
        </w:rPr>
      </w:pPr>
      <w:r>
        <w:rPr>
          <w:sz w:val="22"/>
          <w:szCs w:val="22"/>
          <w:lang w:val="et-EE"/>
        </w:rPr>
        <w:t>Belgia</w:t>
      </w:r>
    </w:p>
    <w:p w14:paraId="1655BB30" w14:textId="77777777" w:rsidR="00185282" w:rsidRDefault="00185282">
      <w:pPr>
        <w:rPr>
          <w:sz w:val="22"/>
          <w:szCs w:val="22"/>
          <w:lang w:val="et-EE"/>
        </w:rPr>
      </w:pPr>
    </w:p>
    <w:p w14:paraId="71FAF0C2"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7B3F196" w14:textId="77777777">
        <w:tc>
          <w:tcPr>
            <w:tcW w:w="9297" w:type="dxa"/>
            <w:tcBorders>
              <w:top w:val="single" w:sz="4" w:space="0" w:color="000000"/>
              <w:left w:val="single" w:sz="4" w:space="0" w:color="000000"/>
              <w:bottom w:val="single" w:sz="4" w:space="0" w:color="000000"/>
              <w:right w:val="single" w:sz="4" w:space="0" w:color="000000"/>
            </w:tcBorders>
          </w:tcPr>
          <w:p w14:paraId="42F337E4"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1D47AD1C" w14:textId="77777777" w:rsidR="00185282" w:rsidRDefault="00185282">
      <w:pPr>
        <w:rPr>
          <w:sz w:val="22"/>
          <w:szCs w:val="22"/>
          <w:lang w:val="et-EE"/>
        </w:rPr>
      </w:pPr>
    </w:p>
    <w:p w14:paraId="61C8C5B0" w14:textId="77777777" w:rsidR="00185282" w:rsidRDefault="0072152D">
      <w:pPr>
        <w:rPr>
          <w:i/>
          <w:sz w:val="22"/>
          <w:szCs w:val="22"/>
          <w:shd w:val="clear" w:color="auto" w:fill="D9D9D9"/>
          <w:lang w:val="et-EE"/>
        </w:rPr>
      </w:pPr>
      <w:r>
        <w:rPr>
          <w:sz w:val="22"/>
          <w:szCs w:val="22"/>
          <w:highlight w:val="lightGray"/>
          <w:lang w:val="et-EE"/>
        </w:rPr>
        <w:t xml:space="preserve">EU/1/00/146/028 </w:t>
      </w:r>
      <w:r>
        <w:rPr>
          <w:i/>
          <w:sz w:val="22"/>
          <w:szCs w:val="22"/>
          <w:highlight w:val="lightGray"/>
          <w:shd w:val="clear" w:color="auto" w:fill="D9D9D9"/>
          <w:lang w:val="et-EE"/>
        </w:rPr>
        <w:t>200 tabletti</w:t>
      </w:r>
      <w:r>
        <w:rPr>
          <w:i/>
          <w:sz w:val="22"/>
          <w:szCs w:val="22"/>
          <w:shd w:val="clear" w:color="auto" w:fill="D9D9D9"/>
          <w:lang w:val="et-EE"/>
        </w:rPr>
        <w:t xml:space="preserve"> </w:t>
      </w:r>
      <w:r>
        <w:rPr>
          <w:i/>
          <w:sz w:val="22"/>
          <w:szCs w:val="22"/>
          <w:highlight w:val="lightGray"/>
          <w:lang w:val="et-EE"/>
        </w:rPr>
        <w:t>(kaks 100-tabletilist pakki)</w:t>
      </w:r>
    </w:p>
    <w:p w14:paraId="6E54EBD1" w14:textId="77777777" w:rsidR="00185282" w:rsidRDefault="00185282">
      <w:pPr>
        <w:rPr>
          <w:sz w:val="22"/>
          <w:szCs w:val="22"/>
          <w:lang w:val="et-EE"/>
        </w:rPr>
      </w:pPr>
    </w:p>
    <w:p w14:paraId="4AE7ACE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0BEB2C7" w14:textId="77777777">
        <w:tc>
          <w:tcPr>
            <w:tcW w:w="9297" w:type="dxa"/>
            <w:tcBorders>
              <w:top w:val="single" w:sz="4" w:space="0" w:color="000000"/>
              <w:left w:val="single" w:sz="4" w:space="0" w:color="000000"/>
              <w:bottom w:val="single" w:sz="4" w:space="0" w:color="000000"/>
              <w:right w:val="single" w:sz="4" w:space="0" w:color="000000"/>
            </w:tcBorders>
          </w:tcPr>
          <w:p w14:paraId="34E217FA"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0EDD57C9" w14:textId="77777777" w:rsidR="00185282" w:rsidRDefault="00185282">
      <w:pPr>
        <w:rPr>
          <w:sz w:val="22"/>
          <w:szCs w:val="22"/>
          <w:lang w:val="et-EE"/>
        </w:rPr>
      </w:pPr>
    </w:p>
    <w:p w14:paraId="5C7D652D" w14:textId="77777777" w:rsidR="00185282" w:rsidRDefault="0072152D">
      <w:pPr>
        <w:rPr>
          <w:sz w:val="22"/>
          <w:szCs w:val="22"/>
          <w:lang w:val="et-EE"/>
        </w:rPr>
      </w:pPr>
      <w:r>
        <w:rPr>
          <w:sz w:val="22"/>
          <w:szCs w:val="22"/>
          <w:lang w:val="et-EE"/>
        </w:rPr>
        <w:t>Partii nr:</w:t>
      </w:r>
    </w:p>
    <w:p w14:paraId="519F612A" w14:textId="77777777" w:rsidR="00185282" w:rsidRDefault="00185282">
      <w:pPr>
        <w:rPr>
          <w:sz w:val="22"/>
          <w:szCs w:val="22"/>
          <w:lang w:val="et-EE"/>
        </w:rPr>
      </w:pPr>
    </w:p>
    <w:p w14:paraId="6A5F5EB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16B6A6D" w14:textId="77777777">
        <w:tc>
          <w:tcPr>
            <w:tcW w:w="9297" w:type="dxa"/>
            <w:tcBorders>
              <w:top w:val="single" w:sz="4" w:space="0" w:color="000000"/>
              <w:left w:val="single" w:sz="4" w:space="0" w:color="000000"/>
              <w:bottom w:val="single" w:sz="4" w:space="0" w:color="000000"/>
              <w:right w:val="single" w:sz="4" w:space="0" w:color="000000"/>
            </w:tcBorders>
          </w:tcPr>
          <w:p w14:paraId="67C1D092"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60DE94F6" w14:textId="77777777" w:rsidR="00185282" w:rsidRDefault="00185282">
      <w:pPr>
        <w:rPr>
          <w:sz w:val="22"/>
          <w:szCs w:val="22"/>
          <w:lang w:val="et-EE"/>
        </w:rPr>
      </w:pPr>
    </w:p>
    <w:p w14:paraId="5605988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F2F25BC" w14:textId="77777777">
        <w:tc>
          <w:tcPr>
            <w:tcW w:w="9297" w:type="dxa"/>
            <w:tcBorders>
              <w:top w:val="single" w:sz="4" w:space="0" w:color="000000"/>
              <w:left w:val="single" w:sz="4" w:space="0" w:color="000000"/>
              <w:bottom w:val="single" w:sz="4" w:space="0" w:color="000000"/>
              <w:right w:val="single" w:sz="4" w:space="0" w:color="000000"/>
            </w:tcBorders>
          </w:tcPr>
          <w:p w14:paraId="2FB85F5C"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5EC78AEA" w14:textId="77777777" w:rsidR="00185282" w:rsidRDefault="00185282">
      <w:pPr>
        <w:rPr>
          <w:sz w:val="22"/>
          <w:szCs w:val="22"/>
          <w:lang w:val="et-EE"/>
        </w:rPr>
      </w:pPr>
    </w:p>
    <w:p w14:paraId="2829293F"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41B19CD0" w14:textId="77777777">
        <w:tc>
          <w:tcPr>
            <w:tcW w:w="9297" w:type="dxa"/>
            <w:tcBorders>
              <w:top w:val="single" w:sz="4" w:space="0" w:color="000000"/>
              <w:left w:val="single" w:sz="4" w:space="0" w:color="000000"/>
              <w:bottom w:val="single" w:sz="4" w:space="0" w:color="000000"/>
              <w:right w:val="single" w:sz="4" w:space="0" w:color="000000"/>
            </w:tcBorders>
          </w:tcPr>
          <w:p w14:paraId="4E20217D"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55D9C0B0" w14:textId="77777777" w:rsidR="00185282" w:rsidRDefault="00185282">
      <w:pPr>
        <w:rPr>
          <w:b/>
          <w:sz w:val="22"/>
          <w:szCs w:val="22"/>
          <w:u w:val="single"/>
          <w:lang w:val="et-EE"/>
        </w:rPr>
      </w:pPr>
    </w:p>
    <w:p w14:paraId="1DC1F3B6" w14:textId="77777777" w:rsidR="00185282" w:rsidRDefault="0072152D">
      <w:pPr>
        <w:rPr>
          <w:sz w:val="22"/>
          <w:szCs w:val="22"/>
          <w:lang w:val="et-EE"/>
        </w:rPr>
      </w:pPr>
      <w:r>
        <w:rPr>
          <w:sz w:val="22"/>
          <w:szCs w:val="22"/>
          <w:lang w:val="et-EE"/>
        </w:rPr>
        <w:t>keppra 750 mg</w:t>
      </w:r>
    </w:p>
    <w:p w14:paraId="34AF4371" w14:textId="77777777" w:rsidR="00185282" w:rsidRDefault="00185282">
      <w:pPr>
        <w:rPr>
          <w:sz w:val="22"/>
          <w:szCs w:val="22"/>
          <w:shd w:val="clear" w:color="auto" w:fill="CCCCCC"/>
          <w:lang w:val="et-EE"/>
        </w:rPr>
      </w:pPr>
    </w:p>
    <w:p w14:paraId="42BB13FA" w14:textId="77777777" w:rsidR="00185282" w:rsidRDefault="00185282">
      <w:pPr>
        <w:rPr>
          <w:sz w:val="22"/>
          <w:szCs w:val="22"/>
          <w:shd w:val="clear" w:color="auto" w:fill="CCCCCC"/>
          <w:lang w:val="et-EE"/>
        </w:rPr>
      </w:pPr>
    </w:p>
    <w:p w14:paraId="1DFA3411" w14:textId="77777777" w:rsidR="00185282" w:rsidRDefault="0072152D">
      <w:pPr>
        <w:keepNext/>
        <w:numPr>
          <w:ilvl w:val="0"/>
          <w:numId w:val="52"/>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22AC2647" w14:textId="77777777" w:rsidR="00185282" w:rsidRDefault="00185282">
      <w:pPr>
        <w:rPr>
          <w:sz w:val="22"/>
          <w:szCs w:val="22"/>
          <w:lang w:val="et-EE"/>
        </w:rPr>
      </w:pPr>
    </w:p>
    <w:p w14:paraId="41452AD0"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p>
    <w:p w14:paraId="1588502C" w14:textId="77777777" w:rsidR="00185282" w:rsidRDefault="00185282">
      <w:pPr>
        <w:rPr>
          <w:sz w:val="22"/>
          <w:szCs w:val="22"/>
          <w:lang w:val="et-EE"/>
        </w:rPr>
      </w:pPr>
    </w:p>
    <w:p w14:paraId="29785CF6" w14:textId="77777777" w:rsidR="00185282" w:rsidRDefault="00185282">
      <w:pPr>
        <w:rPr>
          <w:sz w:val="22"/>
          <w:szCs w:val="22"/>
          <w:lang w:val="et-EE"/>
        </w:rPr>
      </w:pPr>
    </w:p>
    <w:p w14:paraId="09930CF5" w14:textId="77777777" w:rsidR="00185282" w:rsidRDefault="0072152D">
      <w:pPr>
        <w:keepNext/>
        <w:numPr>
          <w:ilvl w:val="0"/>
          <w:numId w:val="53"/>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6964C055" w14:textId="77777777" w:rsidR="00185282" w:rsidRDefault="00185282">
      <w:pPr>
        <w:rPr>
          <w:sz w:val="22"/>
          <w:szCs w:val="22"/>
          <w:lang w:val="et-EE"/>
        </w:rPr>
      </w:pPr>
    </w:p>
    <w:p w14:paraId="593378F5"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PC </w:t>
      </w:r>
    </w:p>
    <w:p w14:paraId="26B4476A" w14:textId="77777777" w:rsidR="00185282" w:rsidRDefault="0072152D">
      <w:pPr>
        <w:tabs>
          <w:tab w:val="left" w:pos="567"/>
        </w:tabs>
        <w:suppressAutoHyphens w:val="0"/>
        <w:spacing w:line="260" w:lineRule="exact"/>
        <w:rPr>
          <w:sz w:val="22"/>
          <w:szCs w:val="22"/>
          <w:lang w:val="et-EE" w:eastAsia="en-US"/>
        </w:rPr>
      </w:pPr>
      <w:r>
        <w:rPr>
          <w:sz w:val="22"/>
          <w:szCs w:val="20"/>
          <w:lang w:val="et-EE" w:eastAsia="en-US"/>
        </w:rPr>
        <w:t xml:space="preserve">SN </w:t>
      </w:r>
    </w:p>
    <w:p w14:paraId="6D248360"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NN </w:t>
      </w:r>
    </w:p>
    <w:p w14:paraId="2CD0D9DC" w14:textId="77777777" w:rsidR="00185282" w:rsidRDefault="00185282">
      <w:pPr>
        <w:rPr>
          <w:sz w:val="22"/>
          <w:szCs w:val="22"/>
          <w:lang w:val="et-EE"/>
        </w:rPr>
      </w:pPr>
    </w:p>
    <w:p w14:paraId="63429A9F" w14:textId="77777777" w:rsidR="00185282" w:rsidRDefault="00185282">
      <w:pPr>
        <w:rPr>
          <w:i/>
          <w:sz w:val="22"/>
          <w:szCs w:val="22"/>
          <w:lang w:val="et-EE"/>
        </w:rPr>
      </w:pPr>
    </w:p>
    <w:p w14:paraId="0D32AD77" w14:textId="77777777" w:rsidR="00185282" w:rsidRDefault="00185282">
      <w:pPr>
        <w:rPr>
          <w:sz w:val="22"/>
          <w:szCs w:val="22"/>
          <w:lang w:val="et-EE"/>
        </w:rPr>
      </w:pPr>
    </w:p>
    <w:p w14:paraId="6C3570B1" w14:textId="77777777" w:rsidR="00185282" w:rsidRDefault="0072152D">
      <w:pPr>
        <w:rPr>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rsidRPr="008B203A" w14:paraId="058DFC0D" w14:textId="77777777">
        <w:trPr>
          <w:trHeight w:val="1040"/>
        </w:trPr>
        <w:tc>
          <w:tcPr>
            <w:tcW w:w="9297" w:type="dxa"/>
            <w:tcBorders>
              <w:top w:val="single" w:sz="4" w:space="0" w:color="000000"/>
              <w:left w:val="single" w:sz="4" w:space="0" w:color="000000"/>
              <w:bottom w:val="single" w:sz="4" w:space="0" w:color="auto"/>
              <w:right w:val="single" w:sz="4" w:space="0" w:color="000000"/>
            </w:tcBorders>
          </w:tcPr>
          <w:p w14:paraId="5931148F" w14:textId="77777777" w:rsidR="00185282" w:rsidRDefault="0072152D">
            <w:pPr>
              <w:snapToGrid w:val="0"/>
              <w:rPr>
                <w:b/>
                <w:sz w:val="22"/>
                <w:szCs w:val="22"/>
                <w:lang w:val="et-EE"/>
              </w:rPr>
            </w:pPr>
            <w:r>
              <w:rPr>
                <w:b/>
                <w:sz w:val="22"/>
                <w:szCs w:val="22"/>
                <w:lang w:val="et-EE"/>
              </w:rPr>
              <w:lastRenderedPageBreak/>
              <w:t>VÄLISPAKENDIL PEAVAD OLEMA JÄRGMISED ANDMED</w:t>
            </w:r>
          </w:p>
          <w:p w14:paraId="4AEE9F45" w14:textId="77777777" w:rsidR="00185282" w:rsidRDefault="00185282">
            <w:pPr>
              <w:rPr>
                <w:b/>
                <w:sz w:val="22"/>
                <w:szCs w:val="22"/>
                <w:lang w:val="et-EE"/>
              </w:rPr>
            </w:pPr>
          </w:p>
          <w:p w14:paraId="3F60F46E" w14:textId="77777777" w:rsidR="00185282" w:rsidRDefault="0072152D">
            <w:pPr>
              <w:rPr>
                <w:b/>
                <w:sz w:val="22"/>
                <w:szCs w:val="22"/>
                <w:lang w:val="et-EE"/>
              </w:rPr>
            </w:pPr>
            <w:r>
              <w:rPr>
                <w:b/>
                <w:sz w:val="22"/>
                <w:szCs w:val="22"/>
                <w:lang w:val="et-EE"/>
              </w:rPr>
              <w:t xml:space="preserve">Üks sisepakendi karp sisaldab 100 tabletti, kokku on pakendis 200 (2 x 100) tabletti, ilma </w:t>
            </w:r>
            <w:r>
              <w:rPr>
                <w:b/>
                <w:i/>
                <w:sz w:val="22"/>
                <w:szCs w:val="22"/>
                <w:lang w:val="et-EE"/>
              </w:rPr>
              <w:t>blue box</w:t>
            </w:r>
            <w:r>
              <w:rPr>
                <w:b/>
                <w:sz w:val="22"/>
                <w:szCs w:val="22"/>
                <w:lang w:val="et-EE"/>
              </w:rPr>
              <w:t>’ita</w:t>
            </w:r>
          </w:p>
        </w:tc>
      </w:tr>
    </w:tbl>
    <w:p w14:paraId="330B3B44" w14:textId="77777777" w:rsidR="00185282" w:rsidRDefault="00185282">
      <w:pPr>
        <w:rPr>
          <w:sz w:val="22"/>
          <w:szCs w:val="22"/>
          <w:lang w:val="et-EE"/>
        </w:rPr>
      </w:pPr>
    </w:p>
    <w:p w14:paraId="50ED708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7B7F721" w14:textId="77777777">
        <w:tc>
          <w:tcPr>
            <w:tcW w:w="9297" w:type="dxa"/>
            <w:tcBorders>
              <w:top w:val="single" w:sz="4" w:space="0" w:color="000000"/>
              <w:left w:val="single" w:sz="4" w:space="0" w:color="000000"/>
              <w:bottom w:val="single" w:sz="4" w:space="0" w:color="000000"/>
              <w:right w:val="single" w:sz="4" w:space="0" w:color="000000"/>
            </w:tcBorders>
          </w:tcPr>
          <w:p w14:paraId="4003AAB0"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17909AFC" w14:textId="77777777" w:rsidR="00185282" w:rsidRDefault="00185282">
      <w:pPr>
        <w:rPr>
          <w:sz w:val="22"/>
          <w:szCs w:val="22"/>
          <w:lang w:val="et-EE"/>
        </w:rPr>
      </w:pPr>
    </w:p>
    <w:p w14:paraId="219681E7" w14:textId="77777777" w:rsidR="00185282" w:rsidRDefault="0072152D">
      <w:pPr>
        <w:rPr>
          <w:sz w:val="22"/>
          <w:szCs w:val="22"/>
          <w:lang w:val="et-EE"/>
        </w:rPr>
      </w:pPr>
      <w:r>
        <w:rPr>
          <w:sz w:val="22"/>
          <w:szCs w:val="22"/>
          <w:lang w:val="et-EE"/>
        </w:rPr>
        <w:t>Keppra 750 mg õhukese polümeerikattega tabletid</w:t>
      </w:r>
    </w:p>
    <w:p w14:paraId="260231EB" w14:textId="77777777" w:rsidR="00185282" w:rsidRDefault="0072152D">
      <w:pPr>
        <w:rPr>
          <w:sz w:val="22"/>
          <w:szCs w:val="22"/>
          <w:lang w:val="et-EE"/>
        </w:rPr>
      </w:pPr>
      <w:r>
        <w:rPr>
          <w:sz w:val="22"/>
          <w:szCs w:val="22"/>
          <w:lang w:val="et-EE"/>
        </w:rPr>
        <w:t>levetiratsetaam</w:t>
      </w:r>
    </w:p>
    <w:p w14:paraId="3D41C449" w14:textId="77777777" w:rsidR="00185282" w:rsidRDefault="00185282">
      <w:pPr>
        <w:rPr>
          <w:sz w:val="22"/>
          <w:szCs w:val="22"/>
          <w:lang w:val="et-EE"/>
        </w:rPr>
      </w:pPr>
    </w:p>
    <w:p w14:paraId="1F13FC0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76E5C80" w14:textId="77777777">
        <w:tc>
          <w:tcPr>
            <w:tcW w:w="9297" w:type="dxa"/>
            <w:tcBorders>
              <w:top w:val="single" w:sz="4" w:space="0" w:color="000000"/>
              <w:left w:val="single" w:sz="4" w:space="0" w:color="000000"/>
              <w:bottom w:val="single" w:sz="4" w:space="0" w:color="000000"/>
              <w:right w:val="single" w:sz="4" w:space="0" w:color="000000"/>
            </w:tcBorders>
          </w:tcPr>
          <w:p w14:paraId="5CB8C51A" w14:textId="77777777" w:rsidR="00185282" w:rsidRDefault="0072152D">
            <w:pPr>
              <w:snapToGrid w:val="0"/>
              <w:rPr>
                <w:b/>
                <w:sz w:val="22"/>
                <w:szCs w:val="22"/>
                <w:lang w:val="et-EE"/>
              </w:rPr>
            </w:pPr>
            <w:r>
              <w:rPr>
                <w:b/>
                <w:sz w:val="22"/>
                <w:szCs w:val="22"/>
                <w:lang w:val="et-EE"/>
              </w:rPr>
              <w:t>2.</w:t>
            </w:r>
            <w:r>
              <w:rPr>
                <w:b/>
                <w:sz w:val="22"/>
                <w:szCs w:val="22"/>
                <w:lang w:val="et-EE"/>
              </w:rPr>
              <w:tab/>
              <w:t>TOIMEAINE(TE) SISALDUS</w:t>
            </w:r>
          </w:p>
        </w:tc>
      </w:tr>
    </w:tbl>
    <w:p w14:paraId="1FDF5D1D" w14:textId="77777777" w:rsidR="00185282" w:rsidRDefault="00185282">
      <w:pPr>
        <w:rPr>
          <w:sz w:val="22"/>
          <w:szCs w:val="22"/>
          <w:lang w:val="et-EE"/>
        </w:rPr>
      </w:pPr>
    </w:p>
    <w:p w14:paraId="5703E75E" w14:textId="77777777" w:rsidR="00185282" w:rsidRDefault="0072152D">
      <w:pPr>
        <w:rPr>
          <w:sz w:val="22"/>
          <w:szCs w:val="22"/>
          <w:lang w:val="et-EE"/>
        </w:rPr>
      </w:pPr>
      <w:r>
        <w:rPr>
          <w:sz w:val="22"/>
          <w:szCs w:val="22"/>
          <w:lang w:val="et-EE"/>
        </w:rPr>
        <w:t>Üks õhukese polümeerikattega tablett sisaldab 750 mg levetiratsetaami.</w:t>
      </w:r>
    </w:p>
    <w:p w14:paraId="4BCFE614" w14:textId="77777777" w:rsidR="00185282" w:rsidRDefault="00185282">
      <w:pPr>
        <w:rPr>
          <w:sz w:val="22"/>
          <w:szCs w:val="22"/>
          <w:lang w:val="et-EE"/>
        </w:rPr>
      </w:pPr>
    </w:p>
    <w:p w14:paraId="01BA5A72"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6F7888D" w14:textId="77777777">
        <w:tc>
          <w:tcPr>
            <w:tcW w:w="9297" w:type="dxa"/>
            <w:tcBorders>
              <w:top w:val="single" w:sz="4" w:space="0" w:color="000000"/>
              <w:left w:val="single" w:sz="4" w:space="0" w:color="000000"/>
              <w:bottom w:val="single" w:sz="4" w:space="0" w:color="000000"/>
              <w:right w:val="single" w:sz="4" w:space="0" w:color="000000"/>
            </w:tcBorders>
          </w:tcPr>
          <w:p w14:paraId="652C7E56"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113E7BDE" w14:textId="77777777" w:rsidR="00185282" w:rsidRDefault="00185282">
      <w:pPr>
        <w:rPr>
          <w:sz w:val="22"/>
          <w:szCs w:val="22"/>
          <w:lang w:val="et-EE"/>
        </w:rPr>
      </w:pPr>
    </w:p>
    <w:p w14:paraId="2522A3D4" w14:textId="77777777" w:rsidR="00185282" w:rsidRDefault="0072152D">
      <w:pPr>
        <w:rPr>
          <w:sz w:val="22"/>
          <w:szCs w:val="22"/>
          <w:lang w:val="et-EE"/>
        </w:rPr>
      </w:pPr>
      <w:r>
        <w:rPr>
          <w:sz w:val="22"/>
          <w:szCs w:val="22"/>
          <w:lang w:val="et-EE"/>
        </w:rPr>
        <w:t xml:space="preserve">Sisaldab päikeseloojangukollast E 110. </w:t>
      </w:r>
      <w:r w:rsidRPr="008B203A">
        <w:rPr>
          <w:sz w:val="22"/>
          <w:szCs w:val="22"/>
          <w:highlight w:val="lightGray"/>
          <w:lang w:val="et-EE"/>
        </w:rPr>
        <w:t>Lisainformatsiooni saamiseks vt pakendi infolehte.</w:t>
      </w:r>
    </w:p>
    <w:p w14:paraId="3CF3CDFD" w14:textId="77777777" w:rsidR="00185282" w:rsidRDefault="00185282">
      <w:pPr>
        <w:rPr>
          <w:sz w:val="22"/>
          <w:szCs w:val="22"/>
          <w:lang w:val="et-EE"/>
        </w:rPr>
      </w:pPr>
    </w:p>
    <w:p w14:paraId="703231C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3379B97" w14:textId="77777777">
        <w:tc>
          <w:tcPr>
            <w:tcW w:w="9297" w:type="dxa"/>
            <w:tcBorders>
              <w:top w:val="single" w:sz="4" w:space="0" w:color="000000"/>
              <w:left w:val="single" w:sz="4" w:space="0" w:color="000000"/>
              <w:bottom w:val="single" w:sz="4" w:space="0" w:color="000000"/>
              <w:right w:val="single" w:sz="4" w:space="0" w:color="000000"/>
            </w:tcBorders>
          </w:tcPr>
          <w:p w14:paraId="50ADB64D"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7758ADBE" w14:textId="77777777" w:rsidR="00185282" w:rsidRDefault="00185282">
      <w:pPr>
        <w:rPr>
          <w:sz w:val="22"/>
          <w:szCs w:val="22"/>
          <w:lang w:val="et-EE"/>
        </w:rPr>
      </w:pPr>
    </w:p>
    <w:p w14:paraId="200E5394" w14:textId="77777777" w:rsidR="00185282" w:rsidRDefault="0072152D">
      <w:pPr>
        <w:rPr>
          <w:sz w:val="22"/>
          <w:szCs w:val="22"/>
          <w:lang w:val="et-EE"/>
        </w:rPr>
      </w:pPr>
      <w:r>
        <w:rPr>
          <w:sz w:val="22"/>
          <w:szCs w:val="22"/>
          <w:lang w:val="et-EE"/>
        </w:rPr>
        <w:t>100 õhukese polümeerikattega tabletti</w:t>
      </w:r>
    </w:p>
    <w:p w14:paraId="60A90A7D" w14:textId="77777777" w:rsidR="00185282" w:rsidRDefault="0072152D">
      <w:pPr>
        <w:rPr>
          <w:sz w:val="22"/>
          <w:szCs w:val="22"/>
          <w:lang w:val="et-EE"/>
        </w:rPr>
      </w:pPr>
      <w:r>
        <w:rPr>
          <w:sz w:val="22"/>
          <w:szCs w:val="22"/>
          <w:lang w:val="et-EE"/>
        </w:rPr>
        <w:t xml:space="preserve">Hulgipakendi osa, ei tohi müüa eraldi. </w:t>
      </w:r>
    </w:p>
    <w:p w14:paraId="50044051" w14:textId="77777777" w:rsidR="00185282" w:rsidRDefault="00185282">
      <w:pPr>
        <w:rPr>
          <w:sz w:val="22"/>
          <w:szCs w:val="22"/>
          <w:lang w:val="et-EE"/>
        </w:rPr>
      </w:pPr>
    </w:p>
    <w:p w14:paraId="4E24344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A3E3862" w14:textId="77777777">
        <w:tc>
          <w:tcPr>
            <w:tcW w:w="9297" w:type="dxa"/>
            <w:tcBorders>
              <w:top w:val="single" w:sz="4" w:space="0" w:color="000000"/>
              <w:left w:val="single" w:sz="4" w:space="0" w:color="000000"/>
              <w:bottom w:val="single" w:sz="4" w:space="0" w:color="000000"/>
              <w:right w:val="single" w:sz="4" w:space="0" w:color="000000"/>
            </w:tcBorders>
          </w:tcPr>
          <w:p w14:paraId="5DF63AE4"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5005F598" w14:textId="77777777" w:rsidR="00185282" w:rsidRDefault="00185282">
      <w:pPr>
        <w:rPr>
          <w:sz w:val="22"/>
          <w:szCs w:val="22"/>
          <w:lang w:val="et-EE"/>
        </w:rPr>
      </w:pPr>
    </w:p>
    <w:p w14:paraId="0FABBAF0" w14:textId="77777777" w:rsidR="00185282" w:rsidRDefault="0072152D">
      <w:pPr>
        <w:rPr>
          <w:sz w:val="22"/>
          <w:szCs w:val="22"/>
          <w:lang w:val="et-EE"/>
        </w:rPr>
      </w:pPr>
      <w:r>
        <w:rPr>
          <w:sz w:val="22"/>
          <w:szCs w:val="22"/>
          <w:lang w:val="et-EE"/>
        </w:rPr>
        <w:t>Suukaudne</w:t>
      </w:r>
    </w:p>
    <w:p w14:paraId="4A2F402F" w14:textId="77777777" w:rsidR="00185282" w:rsidRDefault="00185282">
      <w:pPr>
        <w:rPr>
          <w:sz w:val="22"/>
          <w:szCs w:val="22"/>
          <w:lang w:val="et-EE"/>
        </w:rPr>
      </w:pPr>
    </w:p>
    <w:p w14:paraId="11BE315B" w14:textId="77777777" w:rsidR="00185282" w:rsidRDefault="0072152D">
      <w:pPr>
        <w:rPr>
          <w:sz w:val="22"/>
          <w:szCs w:val="22"/>
          <w:lang w:val="et-EE"/>
        </w:rPr>
      </w:pPr>
      <w:r>
        <w:rPr>
          <w:sz w:val="22"/>
          <w:szCs w:val="22"/>
          <w:lang w:val="et-EE"/>
        </w:rPr>
        <w:t>Enne ravimi kasutamist lugege pakendi infolehte.</w:t>
      </w:r>
    </w:p>
    <w:p w14:paraId="48782136" w14:textId="77777777" w:rsidR="00185282" w:rsidRDefault="00185282">
      <w:pPr>
        <w:rPr>
          <w:sz w:val="22"/>
          <w:szCs w:val="22"/>
          <w:lang w:val="et-EE"/>
        </w:rPr>
      </w:pPr>
    </w:p>
    <w:p w14:paraId="439EF47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6BF63EFD" w14:textId="77777777">
        <w:tc>
          <w:tcPr>
            <w:tcW w:w="9297" w:type="dxa"/>
            <w:tcBorders>
              <w:top w:val="single" w:sz="4" w:space="0" w:color="000000"/>
              <w:left w:val="single" w:sz="4" w:space="0" w:color="000000"/>
              <w:bottom w:val="single" w:sz="4" w:space="0" w:color="000000"/>
              <w:right w:val="single" w:sz="4" w:space="0" w:color="000000"/>
            </w:tcBorders>
          </w:tcPr>
          <w:p w14:paraId="4414C5D4"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60DB5C1B" w14:textId="77777777" w:rsidR="00185282" w:rsidRDefault="00185282">
      <w:pPr>
        <w:rPr>
          <w:sz w:val="22"/>
          <w:szCs w:val="22"/>
          <w:lang w:val="et-EE"/>
        </w:rPr>
      </w:pPr>
    </w:p>
    <w:p w14:paraId="5A695CBC" w14:textId="77777777" w:rsidR="00185282" w:rsidRDefault="0072152D">
      <w:pPr>
        <w:rPr>
          <w:sz w:val="22"/>
          <w:szCs w:val="22"/>
          <w:lang w:val="et-EE"/>
        </w:rPr>
      </w:pPr>
      <w:r>
        <w:rPr>
          <w:sz w:val="22"/>
          <w:szCs w:val="22"/>
          <w:lang w:val="et-EE"/>
        </w:rPr>
        <w:t>Hoida laste eest varjatud ja kättesaamatus kohas.</w:t>
      </w:r>
    </w:p>
    <w:p w14:paraId="17178BD7" w14:textId="77777777" w:rsidR="00185282" w:rsidRDefault="00185282">
      <w:pPr>
        <w:rPr>
          <w:sz w:val="22"/>
          <w:szCs w:val="22"/>
          <w:lang w:val="et-EE"/>
        </w:rPr>
      </w:pPr>
    </w:p>
    <w:p w14:paraId="7D5C6E0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CE643D5" w14:textId="77777777">
        <w:tc>
          <w:tcPr>
            <w:tcW w:w="9297" w:type="dxa"/>
            <w:tcBorders>
              <w:top w:val="single" w:sz="4" w:space="0" w:color="000000"/>
              <w:left w:val="single" w:sz="4" w:space="0" w:color="000000"/>
              <w:bottom w:val="single" w:sz="4" w:space="0" w:color="000000"/>
              <w:right w:val="single" w:sz="4" w:space="0" w:color="000000"/>
            </w:tcBorders>
          </w:tcPr>
          <w:p w14:paraId="5DF5E1DA"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68C521D6" w14:textId="77777777" w:rsidR="00185282" w:rsidRDefault="00185282">
      <w:pPr>
        <w:rPr>
          <w:sz w:val="22"/>
          <w:szCs w:val="22"/>
          <w:lang w:val="et-EE"/>
        </w:rPr>
      </w:pPr>
    </w:p>
    <w:p w14:paraId="6DAFF85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99607E7" w14:textId="77777777">
        <w:tc>
          <w:tcPr>
            <w:tcW w:w="9297" w:type="dxa"/>
            <w:tcBorders>
              <w:top w:val="single" w:sz="4" w:space="0" w:color="000000"/>
              <w:left w:val="single" w:sz="4" w:space="0" w:color="000000"/>
              <w:bottom w:val="single" w:sz="4" w:space="0" w:color="000000"/>
              <w:right w:val="single" w:sz="4" w:space="0" w:color="000000"/>
            </w:tcBorders>
          </w:tcPr>
          <w:p w14:paraId="12D612A5"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4BB9F917" w14:textId="77777777" w:rsidR="00185282" w:rsidRDefault="00185282">
      <w:pPr>
        <w:rPr>
          <w:sz w:val="22"/>
          <w:szCs w:val="22"/>
          <w:lang w:val="et-EE"/>
        </w:rPr>
      </w:pPr>
    </w:p>
    <w:p w14:paraId="3895CED5" w14:textId="77777777" w:rsidR="00185282" w:rsidRDefault="0072152D">
      <w:pPr>
        <w:rPr>
          <w:sz w:val="22"/>
          <w:szCs w:val="22"/>
          <w:lang w:val="et-EE"/>
        </w:rPr>
      </w:pPr>
      <w:r>
        <w:rPr>
          <w:sz w:val="22"/>
          <w:szCs w:val="22"/>
          <w:lang w:val="et-EE"/>
        </w:rPr>
        <w:t>Kõlblik kuni:</w:t>
      </w:r>
    </w:p>
    <w:p w14:paraId="662C954C" w14:textId="77777777" w:rsidR="00185282" w:rsidRDefault="00185282">
      <w:pPr>
        <w:rPr>
          <w:sz w:val="22"/>
          <w:szCs w:val="22"/>
          <w:lang w:val="et-EE"/>
        </w:rPr>
      </w:pPr>
    </w:p>
    <w:p w14:paraId="57686F3B"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8EB43AD" w14:textId="77777777">
        <w:tc>
          <w:tcPr>
            <w:tcW w:w="9297" w:type="dxa"/>
            <w:tcBorders>
              <w:top w:val="single" w:sz="4" w:space="0" w:color="000000"/>
              <w:left w:val="single" w:sz="4" w:space="0" w:color="000000"/>
              <w:bottom w:val="single" w:sz="4" w:space="0" w:color="000000"/>
              <w:right w:val="single" w:sz="4" w:space="0" w:color="000000"/>
            </w:tcBorders>
          </w:tcPr>
          <w:p w14:paraId="5C80167B"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34901944" w14:textId="77777777" w:rsidR="00185282" w:rsidRDefault="00185282">
      <w:pPr>
        <w:rPr>
          <w:sz w:val="22"/>
          <w:szCs w:val="22"/>
          <w:lang w:val="et-EE"/>
        </w:rPr>
      </w:pPr>
    </w:p>
    <w:p w14:paraId="1726223E"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69A8D412" w14:textId="77777777">
        <w:tc>
          <w:tcPr>
            <w:tcW w:w="9297" w:type="dxa"/>
            <w:tcBorders>
              <w:top w:val="single" w:sz="4" w:space="0" w:color="000000"/>
              <w:left w:val="single" w:sz="4" w:space="0" w:color="000000"/>
              <w:bottom w:val="single" w:sz="4" w:space="0" w:color="000000"/>
              <w:right w:val="single" w:sz="4" w:space="0" w:color="000000"/>
            </w:tcBorders>
          </w:tcPr>
          <w:p w14:paraId="2CFC6484" w14:textId="77777777" w:rsidR="00185282" w:rsidRDefault="0072152D">
            <w:pPr>
              <w:snapToGrid w:val="0"/>
              <w:ind w:left="539" w:hanging="539"/>
              <w:rPr>
                <w:b/>
                <w:sz w:val="22"/>
                <w:szCs w:val="22"/>
                <w:lang w:val="et-EE"/>
              </w:rPr>
            </w:pPr>
            <w:r>
              <w:rPr>
                <w:b/>
                <w:sz w:val="22"/>
                <w:szCs w:val="22"/>
                <w:lang w:val="et-EE"/>
              </w:rPr>
              <w:t>10.</w:t>
            </w:r>
            <w:r>
              <w:rPr>
                <w:b/>
                <w:sz w:val="22"/>
                <w:szCs w:val="22"/>
                <w:lang w:val="et-EE"/>
              </w:rPr>
              <w:tab/>
              <w:t xml:space="preserve">ERINÕUDED KASUTAMATA JÄÄNUD RAVIMPREPARAADI VÕI SELLEST TEKKINUD JÄÄTMEMATERJALI HÄVITAMISEKS, VASTAVALT VAJADUSELE </w:t>
            </w:r>
          </w:p>
        </w:tc>
      </w:tr>
    </w:tbl>
    <w:p w14:paraId="0CDCB89E" w14:textId="77777777" w:rsidR="00185282" w:rsidRDefault="00185282">
      <w:pPr>
        <w:rPr>
          <w:sz w:val="22"/>
          <w:szCs w:val="22"/>
          <w:lang w:val="et-EE"/>
        </w:rPr>
      </w:pPr>
    </w:p>
    <w:p w14:paraId="0AA3457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5E4F1261" w14:textId="77777777">
        <w:tc>
          <w:tcPr>
            <w:tcW w:w="9297" w:type="dxa"/>
            <w:tcBorders>
              <w:top w:val="single" w:sz="4" w:space="0" w:color="000000"/>
              <w:left w:val="single" w:sz="4" w:space="0" w:color="000000"/>
              <w:bottom w:val="single" w:sz="4" w:space="0" w:color="000000"/>
              <w:right w:val="single" w:sz="4" w:space="0" w:color="000000"/>
            </w:tcBorders>
          </w:tcPr>
          <w:p w14:paraId="34ACA552" w14:textId="77777777" w:rsidR="00185282" w:rsidRDefault="0072152D">
            <w:pPr>
              <w:snapToGrid w:val="0"/>
              <w:rPr>
                <w:b/>
                <w:sz w:val="22"/>
                <w:szCs w:val="22"/>
                <w:lang w:val="et-EE"/>
              </w:rPr>
            </w:pPr>
            <w:r>
              <w:rPr>
                <w:b/>
                <w:sz w:val="22"/>
                <w:szCs w:val="22"/>
                <w:lang w:val="et-EE"/>
              </w:rPr>
              <w:lastRenderedPageBreak/>
              <w:t>11.</w:t>
            </w:r>
            <w:r>
              <w:rPr>
                <w:b/>
                <w:sz w:val="22"/>
                <w:szCs w:val="22"/>
                <w:lang w:val="et-EE"/>
              </w:rPr>
              <w:tab/>
              <w:t>MÜÜGILOA HOIDJA NIMI JA AADRESS</w:t>
            </w:r>
          </w:p>
        </w:tc>
      </w:tr>
    </w:tbl>
    <w:p w14:paraId="1A80FA0B" w14:textId="77777777" w:rsidR="00185282" w:rsidRDefault="00185282">
      <w:pPr>
        <w:rPr>
          <w:sz w:val="22"/>
          <w:szCs w:val="22"/>
          <w:lang w:val="et-EE"/>
        </w:rPr>
      </w:pPr>
    </w:p>
    <w:p w14:paraId="61053390" w14:textId="77777777" w:rsidR="00185282" w:rsidRDefault="0072152D">
      <w:pPr>
        <w:rPr>
          <w:sz w:val="22"/>
          <w:szCs w:val="22"/>
          <w:lang w:val="et-EE"/>
        </w:rPr>
      </w:pPr>
      <w:r>
        <w:rPr>
          <w:sz w:val="22"/>
          <w:szCs w:val="22"/>
          <w:lang w:val="et-EE"/>
        </w:rPr>
        <w:t>UCB Pharma SA</w:t>
      </w:r>
    </w:p>
    <w:p w14:paraId="1F9804AA" w14:textId="77777777" w:rsidR="00185282" w:rsidRDefault="0072152D">
      <w:pPr>
        <w:rPr>
          <w:sz w:val="22"/>
          <w:szCs w:val="22"/>
          <w:lang w:val="et-EE"/>
        </w:rPr>
      </w:pPr>
      <w:r>
        <w:rPr>
          <w:sz w:val="22"/>
          <w:szCs w:val="22"/>
          <w:lang w:val="et-EE"/>
        </w:rPr>
        <w:t>Allée de la Recherche 60</w:t>
      </w:r>
    </w:p>
    <w:p w14:paraId="25F7B012" w14:textId="77777777" w:rsidR="00185282" w:rsidRDefault="0072152D">
      <w:pPr>
        <w:rPr>
          <w:sz w:val="22"/>
          <w:szCs w:val="22"/>
          <w:lang w:val="et-EE"/>
        </w:rPr>
      </w:pPr>
      <w:r>
        <w:rPr>
          <w:sz w:val="22"/>
          <w:szCs w:val="22"/>
          <w:lang w:val="et-EE"/>
        </w:rPr>
        <w:t>B-1070 Brussels</w:t>
      </w:r>
    </w:p>
    <w:p w14:paraId="2A2A72DD" w14:textId="77777777" w:rsidR="00185282" w:rsidRDefault="0072152D">
      <w:pPr>
        <w:rPr>
          <w:sz w:val="22"/>
          <w:szCs w:val="22"/>
          <w:lang w:val="et-EE"/>
        </w:rPr>
      </w:pPr>
      <w:r>
        <w:rPr>
          <w:sz w:val="22"/>
          <w:szCs w:val="22"/>
          <w:lang w:val="et-EE"/>
        </w:rPr>
        <w:t>Belgia</w:t>
      </w:r>
    </w:p>
    <w:p w14:paraId="39855756" w14:textId="77777777" w:rsidR="00185282" w:rsidRDefault="00185282">
      <w:pPr>
        <w:rPr>
          <w:sz w:val="22"/>
          <w:szCs w:val="22"/>
          <w:lang w:val="et-EE"/>
        </w:rPr>
      </w:pPr>
    </w:p>
    <w:p w14:paraId="4B7449EB"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FE40907" w14:textId="77777777">
        <w:tc>
          <w:tcPr>
            <w:tcW w:w="9297" w:type="dxa"/>
            <w:tcBorders>
              <w:top w:val="single" w:sz="4" w:space="0" w:color="000000"/>
              <w:left w:val="single" w:sz="4" w:space="0" w:color="000000"/>
              <w:bottom w:val="single" w:sz="4" w:space="0" w:color="000000"/>
              <w:right w:val="single" w:sz="4" w:space="0" w:color="000000"/>
            </w:tcBorders>
          </w:tcPr>
          <w:p w14:paraId="4744A7BE"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5A3B25B0" w14:textId="77777777" w:rsidR="00185282" w:rsidRDefault="00185282">
      <w:pPr>
        <w:rPr>
          <w:sz w:val="22"/>
          <w:szCs w:val="22"/>
          <w:lang w:val="et-EE"/>
        </w:rPr>
      </w:pPr>
    </w:p>
    <w:p w14:paraId="2A21AA1B"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257D51B" w14:textId="77777777">
        <w:tc>
          <w:tcPr>
            <w:tcW w:w="9297" w:type="dxa"/>
            <w:tcBorders>
              <w:top w:val="single" w:sz="4" w:space="0" w:color="000000"/>
              <w:left w:val="single" w:sz="4" w:space="0" w:color="000000"/>
              <w:bottom w:val="single" w:sz="4" w:space="0" w:color="000000"/>
              <w:right w:val="single" w:sz="4" w:space="0" w:color="000000"/>
            </w:tcBorders>
          </w:tcPr>
          <w:p w14:paraId="68878720"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6E9737A9" w14:textId="77777777" w:rsidR="00185282" w:rsidRDefault="00185282">
      <w:pPr>
        <w:rPr>
          <w:sz w:val="22"/>
          <w:szCs w:val="22"/>
          <w:lang w:val="et-EE"/>
        </w:rPr>
      </w:pPr>
    </w:p>
    <w:p w14:paraId="3A3F39D8" w14:textId="77777777" w:rsidR="00185282" w:rsidRDefault="0072152D">
      <w:pPr>
        <w:rPr>
          <w:sz w:val="22"/>
          <w:szCs w:val="22"/>
          <w:lang w:val="et-EE"/>
        </w:rPr>
      </w:pPr>
      <w:r>
        <w:rPr>
          <w:sz w:val="22"/>
          <w:szCs w:val="22"/>
          <w:lang w:val="et-EE"/>
        </w:rPr>
        <w:t>Partii nr:</w:t>
      </w:r>
    </w:p>
    <w:p w14:paraId="269AD93B" w14:textId="77777777" w:rsidR="00185282" w:rsidRDefault="00185282">
      <w:pPr>
        <w:rPr>
          <w:sz w:val="22"/>
          <w:szCs w:val="22"/>
          <w:lang w:val="et-EE"/>
        </w:rPr>
      </w:pPr>
    </w:p>
    <w:p w14:paraId="1D8C6408"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8D29FCC" w14:textId="77777777">
        <w:tc>
          <w:tcPr>
            <w:tcW w:w="9297" w:type="dxa"/>
            <w:tcBorders>
              <w:top w:val="single" w:sz="4" w:space="0" w:color="000000"/>
              <w:left w:val="single" w:sz="4" w:space="0" w:color="000000"/>
              <w:bottom w:val="single" w:sz="4" w:space="0" w:color="000000"/>
              <w:right w:val="single" w:sz="4" w:space="0" w:color="000000"/>
            </w:tcBorders>
          </w:tcPr>
          <w:p w14:paraId="2DE65834"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43495E4E" w14:textId="77777777" w:rsidR="00185282" w:rsidRDefault="00185282">
      <w:pPr>
        <w:rPr>
          <w:sz w:val="22"/>
          <w:szCs w:val="22"/>
          <w:lang w:val="et-EE"/>
        </w:rPr>
      </w:pPr>
    </w:p>
    <w:p w14:paraId="70B3A04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C3E6888" w14:textId="77777777">
        <w:tc>
          <w:tcPr>
            <w:tcW w:w="9297" w:type="dxa"/>
            <w:tcBorders>
              <w:top w:val="single" w:sz="4" w:space="0" w:color="000000"/>
              <w:left w:val="single" w:sz="4" w:space="0" w:color="000000"/>
              <w:bottom w:val="single" w:sz="4" w:space="0" w:color="000000"/>
              <w:right w:val="single" w:sz="4" w:space="0" w:color="000000"/>
            </w:tcBorders>
          </w:tcPr>
          <w:p w14:paraId="36191B70"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013D293D" w14:textId="77777777" w:rsidR="00185282" w:rsidRDefault="00185282">
      <w:pPr>
        <w:rPr>
          <w:sz w:val="22"/>
          <w:szCs w:val="22"/>
          <w:lang w:val="et-EE"/>
        </w:rPr>
      </w:pPr>
    </w:p>
    <w:p w14:paraId="2263B824"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0C8439EB" w14:textId="77777777">
        <w:tc>
          <w:tcPr>
            <w:tcW w:w="9297" w:type="dxa"/>
            <w:tcBorders>
              <w:top w:val="single" w:sz="4" w:space="0" w:color="000000"/>
              <w:left w:val="single" w:sz="4" w:space="0" w:color="000000"/>
              <w:bottom w:val="single" w:sz="4" w:space="0" w:color="000000"/>
              <w:right w:val="single" w:sz="4" w:space="0" w:color="000000"/>
            </w:tcBorders>
          </w:tcPr>
          <w:p w14:paraId="669C12A5"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47AEB2CE" w14:textId="77777777" w:rsidR="00185282" w:rsidRDefault="00185282">
      <w:pPr>
        <w:rPr>
          <w:b/>
          <w:sz w:val="22"/>
          <w:szCs w:val="22"/>
          <w:u w:val="single"/>
          <w:lang w:val="et-EE"/>
        </w:rPr>
      </w:pPr>
    </w:p>
    <w:p w14:paraId="140E58CA" w14:textId="77777777" w:rsidR="00185282" w:rsidRDefault="0072152D">
      <w:pPr>
        <w:rPr>
          <w:sz w:val="22"/>
          <w:szCs w:val="22"/>
          <w:lang w:val="et-EE"/>
        </w:rPr>
      </w:pPr>
      <w:r>
        <w:rPr>
          <w:sz w:val="22"/>
          <w:szCs w:val="22"/>
          <w:lang w:val="et-EE"/>
        </w:rPr>
        <w:t>keppra 750 mg</w:t>
      </w:r>
    </w:p>
    <w:p w14:paraId="0570E998" w14:textId="77777777" w:rsidR="00185282" w:rsidRDefault="00185282">
      <w:pPr>
        <w:rPr>
          <w:sz w:val="22"/>
          <w:szCs w:val="22"/>
          <w:lang w:val="et-EE"/>
        </w:rPr>
      </w:pPr>
    </w:p>
    <w:p w14:paraId="57BE2623" w14:textId="77777777" w:rsidR="00185282" w:rsidRDefault="00185282">
      <w:pPr>
        <w:rPr>
          <w:sz w:val="22"/>
          <w:szCs w:val="22"/>
          <w:shd w:val="clear" w:color="auto" w:fill="CCCCCC"/>
          <w:lang w:val="et-EE"/>
        </w:rPr>
      </w:pPr>
    </w:p>
    <w:p w14:paraId="34C9F637" w14:textId="77777777" w:rsidR="00185282" w:rsidRDefault="0072152D">
      <w:pPr>
        <w:keepNext/>
        <w:numPr>
          <w:ilvl w:val="0"/>
          <w:numId w:val="54"/>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42F76C3B" w14:textId="77777777" w:rsidR="00185282" w:rsidRDefault="00185282">
      <w:pPr>
        <w:rPr>
          <w:sz w:val="22"/>
          <w:szCs w:val="22"/>
          <w:lang w:val="et-EE"/>
        </w:rPr>
      </w:pPr>
    </w:p>
    <w:p w14:paraId="28FFDB84" w14:textId="77777777" w:rsidR="00185282" w:rsidRDefault="00185282">
      <w:pPr>
        <w:rPr>
          <w:sz w:val="22"/>
          <w:szCs w:val="22"/>
          <w:lang w:val="et-EE"/>
        </w:rPr>
      </w:pPr>
    </w:p>
    <w:p w14:paraId="7A9526C0" w14:textId="77777777" w:rsidR="00185282" w:rsidRDefault="00185282">
      <w:pPr>
        <w:rPr>
          <w:sz w:val="22"/>
          <w:szCs w:val="22"/>
          <w:lang w:val="et-EE"/>
        </w:rPr>
      </w:pPr>
    </w:p>
    <w:p w14:paraId="46FC7EBF" w14:textId="77777777" w:rsidR="00185282" w:rsidRDefault="0072152D">
      <w:pPr>
        <w:keepNext/>
        <w:numPr>
          <w:ilvl w:val="0"/>
          <w:numId w:val="55"/>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5F974DE9" w14:textId="77777777" w:rsidR="00185282" w:rsidRDefault="00185282">
      <w:pPr>
        <w:rPr>
          <w:sz w:val="22"/>
          <w:szCs w:val="22"/>
          <w:lang w:val="et-EE"/>
        </w:rPr>
      </w:pPr>
    </w:p>
    <w:p w14:paraId="4A94CC65" w14:textId="77777777" w:rsidR="00185282" w:rsidRDefault="00185282">
      <w:pPr>
        <w:rPr>
          <w:sz w:val="22"/>
          <w:szCs w:val="22"/>
          <w:lang w:val="et-EE"/>
        </w:rPr>
      </w:pPr>
    </w:p>
    <w:p w14:paraId="497215FC" w14:textId="77777777" w:rsidR="00185282" w:rsidRDefault="0072152D">
      <w:pPr>
        <w:rPr>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14:paraId="31FC732F" w14:textId="77777777">
        <w:tc>
          <w:tcPr>
            <w:tcW w:w="9297" w:type="dxa"/>
            <w:tcBorders>
              <w:top w:val="single" w:sz="4" w:space="0" w:color="000000"/>
              <w:left w:val="single" w:sz="4" w:space="0" w:color="000000"/>
              <w:bottom w:val="single" w:sz="4" w:space="0" w:color="000000"/>
              <w:right w:val="single" w:sz="4" w:space="0" w:color="000000"/>
            </w:tcBorders>
          </w:tcPr>
          <w:p w14:paraId="38C22F7A" w14:textId="77777777" w:rsidR="00185282" w:rsidRDefault="0072152D">
            <w:pPr>
              <w:snapToGrid w:val="0"/>
              <w:rPr>
                <w:b/>
                <w:sz w:val="22"/>
                <w:szCs w:val="22"/>
                <w:lang w:val="et-EE"/>
              </w:rPr>
            </w:pPr>
            <w:r>
              <w:rPr>
                <w:b/>
                <w:sz w:val="22"/>
                <w:szCs w:val="22"/>
                <w:lang w:val="et-EE"/>
              </w:rPr>
              <w:lastRenderedPageBreak/>
              <w:t>MINIMAALSED ANDMED, MIS PEAVAD OLEMA BLISTER- VÕI RIBAPAKENDIL</w:t>
            </w:r>
          </w:p>
          <w:p w14:paraId="0CA42760" w14:textId="77777777" w:rsidR="00185282" w:rsidRDefault="00185282">
            <w:pPr>
              <w:snapToGrid w:val="0"/>
              <w:rPr>
                <w:b/>
                <w:sz w:val="22"/>
                <w:szCs w:val="22"/>
                <w:lang w:val="et-EE"/>
              </w:rPr>
            </w:pPr>
          </w:p>
          <w:p w14:paraId="10874F5E" w14:textId="77777777" w:rsidR="00185282" w:rsidRDefault="0072152D">
            <w:pPr>
              <w:snapToGrid w:val="0"/>
              <w:rPr>
                <w:b/>
                <w:sz w:val="22"/>
                <w:szCs w:val="22"/>
                <w:lang w:val="et-EE"/>
              </w:rPr>
            </w:pPr>
            <w:r>
              <w:rPr>
                <w:b/>
                <w:sz w:val="22"/>
                <w:szCs w:val="22"/>
                <w:lang w:val="et-EE"/>
              </w:rPr>
              <w:t>Alumiinium-/PVC blister</w:t>
            </w:r>
          </w:p>
        </w:tc>
      </w:tr>
    </w:tbl>
    <w:p w14:paraId="3CDBA818" w14:textId="77777777" w:rsidR="00185282" w:rsidRDefault="00185282">
      <w:pPr>
        <w:rPr>
          <w:sz w:val="22"/>
          <w:szCs w:val="22"/>
          <w:lang w:val="et-EE"/>
        </w:rPr>
      </w:pPr>
    </w:p>
    <w:p w14:paraId="51CC684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6706CD5" w14:textId="77777777">
        <w:tc>
          <w:tcPr>
            <w:tcW w:w="9297" w:type="dxa"/>
            <w:tcBorders>
              <w:top w:val="single" w:sz="4" w:space="0" w:color="000000"/>
              <w:left w:val="single" w:sz="4" w:space="0" w:color="000000"/>
              <w:bottom w:val="single" w:sz="4" w:space="0" w:color="auto"/>
              <w:right w:val="single" w:sz="4" w:space="0" w:color="000000"/>
            </w:tcBorders>
          </w:tcPr>
          <w:p w14:paraId="29C9312E"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420BE6EB" w14:textId="77777777" w:rsidR="00185282" w:rsidRDefault="00185282">
      <w:pPr>
        <w:rPr>
          <w:sz w:val="22"/>
          <w:szCs w:val="22"/>
          <w:lang w:val="et-EE"/>
        </w:rPr>
      </w:pPr>
    </w:p>
    <w:p w14:paraId="5DA6A068" w14:textId="77777777" w:rsidR="00185282" w:rsidRDefault="0072152D">
      <w:pPr>
        <w:rPr>
          <w:sz w:val="22"/>
          <w:szCs w:val="22"/>
          <w:lang w:val="et-EE"/>
        </w:rPr>
      </w:pPr>
      <w:r>
        <w:rPr>
          <w:sz w:val="22"/>
          <w:szCs w:val="22"/>
          <w:lang w:val="et-EE"/>
        </w:rPr>
        <w:t>Keppra 750 mg õhukese polümeerikattega tabletid</w:t>
      </w:r>
    </w:p>
    <w:p w14:paraId="5C64AA38" w14:textId="77777777" w:rsidR="00185282" w:rsidRDefault="0072152D">
      <w:pPr>
        <w:rPr>
          <w:sz w:val="22"/>
          <w:szCs w:val="22"/>
          <w:lang w:val="et-EE"/>
        </w:rPr>
      </w:pPr>
      <w:r>
        <w:rPr>
          <w:sz w:val="22"/>
          <w:szCs w:val="22"/>
          <w:lang w:val="et-EE"/>
        </w:rPr>
        <w:t xml:space="preserve">levetiratsetaam </w:t>
      </w:r>
    </w:p>
    <w:p w14:paraId="1CE30A86" w14:textId="77777777" w:rsidR="00185282" w:rsidRDefault="00185282">
      <w:pPr>
        <w:rPr>
          <w:sz w:val="22"/>
          <w:szCs w:val="22"/>
          <w:lang w:val="et-EE"/>
        </w:rPr>
      </w:pPr>
    </w:p>
    <w:p w14:paraId="4D178AE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0A13080" w14:textId="77777777">
        <w:tc>
          <w:tcPr>
            <w:tcW w:w="9297" w:type="dxa"/>
            <w:tcBorders>
              <w:top w:val="single" w:sz="4" w:space="0" w:color="000000"/>
              <w:left w:val="single" w:sz="4" w:space="0" w:color="000000"/>
              <w:bottom w:val="single" w:sz="4" w:space="0" w:color="000000"/>
              <w:right w:val="single" w:sz="4" w:space="0" w:color="000000"/>
            </w:tcBorders>
          </w:tcPr>
          <w:p w14:paraId="1B3879B1" w14:textId="77777777" w:rsidR="00185282" w:rsidRDefault="0072152D">
            <w:pPr>
              <w:snapToGrid w:val="0"/>
              <w:ind w:left="567" w:hanging="567"/>
              <w:rPr>
                <w:b/>
                <w:sz w:val="22"/>
                <w:szCs w:val="22"/>
                <w:lang w:val="et-EE"/>
              </w:rPr>
            </w:pPr>
            <w:r>
              <w:rPr>
                <w:b/>
                <w:sz w:val="22"/>
                <w:szCs w:val="22"/>
                <w:lang w:val="et-EE"/>
              </w:rPr>
              <w:t>2.</w:t>
            </w:r>
            <w:r>
              <w:rPr>
                <w:b/>
                <w:sz w:val="22"/>
                <w:szCs w:val="22"/>
                <w:lang w:val="et-EE"/>
              </w:rPr>
              <w:tab/>
              <w:t>MÜÜGILOA HOIDJA NIMI</w:t>
            </w:r>
          </w:p>
        </w:tc>
      </w:tr>
    </w:tbl>
    <w:p w14:paraId="22CE76FE" w14:textId="77777777" w:rsidR="00185282" w:rsidRDefault="00185282">
      <w:pPr>
        <w:rPr>
          <w:sz w:val="22"/>
          <w:szCs w:val="22"/>
          <w:lang w:val="et-EE"/>
        </w:rPr>
      </w:pPr>
    </w:p>
    <w:p w14:paraId="65B7B59A" w14:textId="77777777" w:rsidR="00185282" w:rsidRDefault="0072152D">
      <w:pPr>
        <w:rPr>
          <w:sz w:val="22"/>
          <w:szCs w:val="22"/>
          <w:lang w:val="et-EE"/>
        </w:rPr>
      </w:pPr>
      <w:r>
        <w:rPr>
          <w:sz w:val="22"/>
          <w:szCs w:val="22"/>
          <w:lang w:val="et-EE"/>
        </w:rPr>
        <w:t>UCB logo</w:t>
      </w:r>
    </w:p>
    <w:p w14:paraId="53BED226" w14:textId="77777777" w:rsidR="00185282" w:rsidRDefault="00185282">
      <w:pPr>
        <w:rPr>
          <w:sz w:val="22"/>
          <w:szCs w:val="22"/>
          <w:lang w:val="et-EE"/>
        </w:rPr>
      </w:pPr>
    </w:p>
    <w:p w14:paraId="5A90E9A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1D28D3C" w14:textId="77777777">
        <w:tc>
          <w:tcPr>
            <w:tcW w:w="9297" w:type="dxa"/>
            <w:tcBorders>
              <w:top w:val="single" w:sz="4" w:space="0" w:color="000000"/>
              <w:left w:val="single" w:sz="4" w:space="0" w:color="000000"/>
              <w:bottom w:val="single" w:sz="4" w:space="0" w:color="000000"/>
              <w:right w:val="single" w:sz="4" w:space="0" w:color="000000"/>
            </w:tcBorders>
          </w:tcPr>
          <w:p w14:paraId="04606A16" w14:textId="77777777" w:rsidR="00185282" w:rsidRDefault="0072152D">
            <w:pPr>
              <w:snapToGrid w:val="0"/>
              <w:rPr>
                <w:b/>
                <w:sz w:val="22"/>
                <w:szCs w:val="22"/>
                <w:lang w:val="et-EE"/>
              </w:rPr>
            </w:pPr>
            <w:r>
              <w:rPr>
                <w:b/>
                <w:sz w:val="22"/>
                <w:szCs w:val="22"/>
                <w:lang w:val="et-EE"/>
              </w:rPr>
              <w:t>3.</w:t>
            </w:r>
            <w:r>
              <w:rPr>
                <w:b/>
                <w:sz w:val="22"/>
                <w:szCs w:val="22"/>
                <w:lang w:val="et-EE"/>
              </w:rPr>
              <w:tab/>
              <w:t>KÕLBLIKKUSAEG</w:t>
            </w:r>
          </w:p>
        </w:tc>
      </w:tr>
    </w:tbl>
    <w:p w14:paraId="0580F5F7" w14:textId="77777777" w:rsidR="00185282" w:rsidRDefault="00185282">
      <w:pPr>
        <w:rPr>
          <w:sz w:val="22"/>
          <w:szCs w:val="22"/>
          <w:lang w:val="et-EE"/>
        </w:rPr>
      </w:pPr>
    </w:p>
    <w:p w14:paraId="3F68BCEE" w14:textId="77777777" w:rsidR="00185282" w:rsidRDefault="0072152D">
      <w:pPr>
        <w:rPr>
          <w:sz w:val="22"/>
          <w:szCs w:val="22"/>
          <w:lang w:val="et-EE"/>
        </w:rPr>
      </w:pPr>
      <w:r>
        <w:rPr>
          <w:sz w:val="22"/>
          <w:szCs w:val="22"/>
          <w:lang w:val="et-EE"/>
        </w:rPr>
        <w:t>EXP</w:t>
      </w:r>
    </w:p>
    <w:p w14:paraId="3024C9C6" w14:textId="77777777" w:rsidR="00185282" w:rsidRDefault="00185282">
      <w:pPr>
        <w:rPr>
          <w:sz w:val="22"/>
          <w:szCs w:val="22"/>
          <w:lang w:val="et-EE"/>
        </w:rPr>
      </w:pPr>
    </w:p>
    <w:p w14:paraId="0E5D7AE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C6541BB" w14:textId="77777777">
        <w:tc>
          <w:tcPr>
            <w:tcW w:w="9297" w:type="dxa"/>
            <w:tcBorders>
              <w:top w:val="single" w:sz="4" w:space="0" w:color="000000"/>
              <w:left w:val="single" w:sz="4" w:space="0" w:color="000000"/>
              <w:bottom w:val="single" w:sz="4" w:space="0" w:color="000000"/>
              <w:right w:val="single" w:sz="4" w:space="0" w:color="000000"/>
            </w:tcBorders>
          </w:tcPr>
          <w:p w14:paraId="334014A8" w14:textId="77777777" w:rsidR="00185282" w:rsidRDefault="0072152D">
            <w:pPr>
              <w:snapToGrid w:val="0"/>
              <w:rPr>
                <w:b/>
                <w:sz w:val="22"/>
                <w:szCs w:val="22"/>
                <w:lang w:val="et-EE"/>
              </w:rPr>
            </w:pPr>
            <w:r>
              <w:rPr>
                <w:b/>
                <w:sz w:val="22"/>
                <w:szCs w:val="22"/>
                <w:lang w:val="et-EE"/>
              </w:rPr>
              <w:t>4.</w:t>
            </w:r>
            <w:r>
              <w:rPr>
                <w:b/>
                <w:sz w:val="22"/>
                <w:szCs w:val="22"/>
                <w:lang w:val="et-EE"/>
              </w:rPr>
              <w:tab/>
              <w:t>PARTII NUMBER</w:t>
            </w:r>
          </w:p>
        </w:tc>
      </w:tr>
    </w:tbl>
    <w:p w14:paraId="13976E77" w14:textId="77777777" w:rsidR="00185282" w:rsidRDefault="00185282">
      <w:pPr>
        <w:rPr>
          <w:sz w:val="22"/>
          <w:szCs w:val="22"/>
          <w:lang w:val="et-EE"/>
        </w:rPr>
      </w:pPr>
    </w:p>
    <w:p w14:paraId="3375824E" w14:textId="77777777" w:rsidR="00185282" w:rsidRDefault="0072152D">
      <w:pPr>
        <w:rPr>
          <w:sz w:val="22"/>
          <w:szCs w:val="22"/>
          <w:lang w:val="et-EE"/>
        </w:rPr>
      </w:pPr>
      <w:r>
        <w:rPr>
          <w:sz w:val="22"/>
          <w:szCs w:val="22"/>
          <w:lang w:val="et-EE"/>
        </w:rPr>
        <w:t>Lot</w:t>
      </w:r>
    </w:p>
    <w:p w14:paraId="3E14B138" w14:textId="77777777" w:rsidR="00185282" w:rsidRDefault="00185282">
      <w:pPr>
        <w:rPr>
          <w:sz w:val="22"/>
          <w:szCs w:val="22"/>
          <w:lang w:val="et-EE"/>
        </w:rPr>
      </w:pPr>
    </w:p>
    <w:p w14:paraId="3ADF84B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083F52E" w14:textId="77777777">
        <w:tc>
          <w:tcPr>
            <w:tcW w:w="9297" w:type="dxa"/>
            <w:tcBorders>
              <w:top w:val="single" w:sz="4" w:space="0" w:color="000000"/>
              <w:left w:val="single" w:sz="4" w:space="0" w:color="000000"/>
              <w:bottom w:val="single" w:sz="4" w:space="0" w:color="000000"/>
              <w:right w:val="single" w:sz="4" w:space="0" w:color="000000"/>
            </w:tcBorders>
          </w:tcPr>
          <w:p w14:paraId="2BF426DF" w14:textId="77777777" w:rsidR="00185282" w:rsidRDefault="0072152D">
            <w:pPr>
              <w:snapToGrid w:val="0"/>
              <w:ind w:left="567" w:hanging="567"/>
              <w:rPr>
                <w:b/>
                <w:sz w:val="22"/>
                <w:szCs w:val="22"/>
                <w:lang w:val="et-EE"/>
              </w:rPr>
            </w:pPr>
            <w:r>
              <w:rPr>
                <w:b/>
                <w:sz w:val="22"/>
                <w:szCs w:val="22"/>
                <w:lang w:val="et-EE"/>
              </w:rPr>
              <w:t>5.</w:t>
            </w:r>
            <w:r>
              <w:rPr>
                <w:b/>
                <w:sz w:val="22"/>
                <w:szCs w:val="22"/>
                <w:lang w:val="et-EE"/>
              </w:rPr>
              <w:tab/>
              <w:t>MUU</w:t>
            </w:r>
          </w:p>
        </w:tc>
      </w:tr>
    </w:tbl>
    <w:p w14:paraId="7161BA14" w14:textId="77777777" w:rsidR="00185282" w:rsidRDefault="00185282"/>
    <w:p w14:paraId="4D2C7F56" w14:textId="77777777" w:rsidR="00185282" w:rsidRDefault="00185282"/>
    <w:p w14:paraId="3F1DD9A3" w14:textId="77777777" w:rsidR="00185282" w:rsidRDefault="0072152D">
      <w:pPr>
        <w:rPr>
          <w:iCs/>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rsidRPr="008B203A" w14:paraId="77FB390D" w14:textId="77777777">
        <w:trPr>
          <w:trHeight w:val="730"/>
        </w:trPr>
        <w:tc>
          <w:tcPr>
            <w:tcW w:w="9297" w:type="dxa"/>
            <w:tcBorders>
              <w:top w:val="single" w:sz="4" w:space="0" w:color="000000"/>
              <w:left w:val="single" w:sz="4" w:space="0" w:color="000000"/>
              <w:bottom w:val="single" w:sz="4" w:space="0" w:color="000000"/>
              <w:right w:val="single" w:sz="4" w:space="0" w:color="000000"/>
            </w:tcBorders>
          </w:tcPr>
          <w:p w14:paraId="7733226B" w14:textId="77777777" w:rsidR="00185282" w:rsidRDefault="0072152D">
            <w:pPr>
              <w:snapToGrid w:val="0"/>
              <w:rPr>
                <w:b/>
                <w:sz w:val="22"/>
                <w:szCs w:val="22"/>
                <w:lang w:val="et-EE"/>
              </w:rPr>
            </w:pPr>
            <w:r>
              <w:rPr>
                <w:b/>
                <w:sz w:val="22"/>
                <w:szCs w:val="22"/>
                <w:lang w:val="et-EE"/>
              </w:rPr>
              <w:lastRenderedPageBreak/>
              <w:t>VÄLISPAKENDIL PEAVAD OLEMA JÄRGMISED ANDMED</w:t>
            </w:r>
          </w:p>
          <w:p w14:paraId="7FBC6BC3" w14:textId="77777777" w:rsidR="00185282" w:rsidRDefault="00185282">
            <w:pPr>
              <w:rPr>
                <w:b/>
                <w:sz w:val="22"/>
                <w:szCs w:val="22"/>
                <w:lang w:val="et-EE"/>
              </w:rPr>
            </w:pPr>
          </w:p>
          <w:p w14:paraId="7A7F12A5" w14:textId="77777777" w:rsidR="00185282" w:rsidRDefault="0072152D">
            <w:pPr>
              <w:rPr>
                <w:b/>
                <w:sz w:val="22"/>
                <w:szCs w:val="22"/>
                <w:lang w:val="et-EE"/>
              </w:rPr>
            </w:pPr>
            <w:r>
              <w:rPr>
                <w:b/>
                <w:sz w:val="22"/>
                <w:szCs w:val="22"/>
                <w:lang w:val="et-EE"/>
              </w:rPr>
              <w:t>Karp N10, N20, N30, N50, N60, N100, N100 (100 x 1)</w:t>
            </w:r>
          </w:p>
        </w:tc>
      </w:tr>
    </w:tbl>
    <w:p w14:paraId="7BC8A453" w14:textId="77777777" w:rsidR="00185282" w:rsidRDefault="00185282">
      <w:pPr>
        <w:rPr>
          <w:sz w:val="22"/>
          <w:szCs w:val="22"/>
          <w:lang w:val="et-EE"/>
        </w:rPr>
      </w:pPr>
    </w:p>
    <w:p w14:paraId="5B55070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89AEB42" w14:textId="77777777">
        <w:tc>
          <w:tcPr>
            <w:tcW w:w="9297" w:type="dxa"/>
            <w:tcBorders>
              <w:top w:val="single" w:sz="4" w:space="0" w:color="000000"/>
              <w:left w:val="single" w:sz="4" w:space="0" w:color="000000"/>
              <w:bottom w:val="single" w:sz="4" w:space="0" w:color="000000"/>
              <w:right w:val="single" w:sz="4" w:space="0" w:color="000000"/>
            </w:tcBorders>
          </w:tcPr>
          <w:p w14:paraId="67FC6426"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4A401A91" w14:textId="77777777" w:rsidR="00185282" w:rsidRDefault="00185282">
      <w:pPr>
        <w:rPr>
          <w:sz w:val="22"/>
          <w:szCs w:val="22"/>
          <w:lang w:val="et-EE"/>
        </w:rPr>
      </w:pPr>
    </w:p>
    <w:p w14:paraId="1848137B" w14:textId="77777777" w:rsidR="00185282" w:rsidRDefault="0072152D">
      <w:pPr>
        <w:rPr>
          <w:sz w:val="22"/>
          <w:szCs w:val="22"/>
          <w:lang w:val="et-EE"/>
        </w:rPr>
      </w:pPr>
      <w:r>
        <w:rPr>
          <w:sz w:val="22"/>
          <w:szCs w:val="22"/>
          <w:lang w:val="et-EE"/>
        </w:rPr>
        <w:t>Keppra 1000 mg õhukese polümeerikattega tabletid</w:t>
      </w:r>
    </w:p>
    <w:p w14:paraId="20201141" w14:textId="77777777" w:rsidR="00185282" w:rsidRDefault="0072152D">
      <w:pPr>
        <w:rPr>
          <w:sz w:val="22"/>
          <w:szCs w:val="22"/>
          <w:lang w:val="et-EE"/>
        </w:rPr>
      </w:pPr>
      <w:r>
        <w:rPr>
          <w:sz w:val="22"/>
          <w:szCs w:val="22"/>
          <w:lang w:val="et-EE"/>
        </w:rPr>
        <w:t>levetiratsetaam</w:t>
      </w:r>
    </w:p>
    <w:p w14:paraId="0942AD9A" w14:textId="77777777" w:rsidR="00185282" w:rsidRDefault="00185282">
      <w:pPr>
        <w:rPr>
          <w:sz w:val="22"/>
          <w:szCs w:val="22"/>
          <w:lang w:val="et-EE"/>
        </w:rPr>
      </w:pPr>
    </w:p>
    <w:p w14:paraId="5E0AAF4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BA62406" w14:textId="77777777">
        <w:tc>
          <w:tcPr>
            <w:tcW w:w="9297" w:type="dxa"/>
            <w:tcBorders>
              <w:top w:val="single" w:sz="4" w:space="0" w:color="000000"/>
              <w:left w:val="single" w:sz="4" w:space="0" w:color="000000"/>
              <w:bottom w:val="single" w:sz="4" w:space="0" w:color="000000"/>
              <w:right w:val="single" w:sz="4" w:space="0" w:color="000000"/>
            </w:tcBorders>
          </w:tcPr>
          <w:p w14:paraId="5AF2474C" w14:textId="77777777" w:rsidR="00185282" w:rsidRDefault="0072152D">
            <w:pPr>
              <w:snapToGrid w:val="0"/>
              <w:rPr>
                <w:b/>
                <w:sz w:val="22"/>
                <w:szCs w:val="22"/>
                <w:lang w:val="et-EE"/>
              </w:rPr>
            </w:pPr>
            <w:r>
              <w:rPr>
                <w:b/>
                <w:sz w:val="22"/>
                <w:szCs w:val="22"/>
                <w:lang w:val="et-EE"/>
              </w:rPr>
              <w:t>2.</w:t>
            </w:r>
            <w:r>
              <w:rPr>
                <w:b/>
                <w:sz w:val="22"/>
                <w:szCs w:val="22"/>
                <w:lang w:val="et-EE"/>
              </w:rPr>
              <w:tab/>
              <w:t>TOIMEAINE(TE) SISALDUS</w:t>
            </w:r>
          </w:p>
        </w:tc>
      </w:tr>
    </w:tbl>
    <w:p w14:paraId="4FC0C5DB" w14:textId="77777777" w:rsidR="00185282" w:rsidRDefault="00185282">
      <w:pPr>
        <w:rPr>
          <w:sz w:val="22"/>
          <w:szCs w:val="22"/>
          <w:lang w:val="et-EE"/>
        </w:rPr>
      </w:pPr>
    </w:p>
    <w:p w14:paraId="31734DEF" w14:textId="77777777" w:rsidR="00185282" w:rsidRDefault="0072152D">
      <w:pPr>
        <w:rPr>
          <w:sz w:val="22"/>
          <w:szCs w:val="22"/>
          <w:lang w:val="et-EE"/>
        </w:rPr>
      </w:pPr>
      <w:r>
        <w:rPr>
          <w:sz w:val="22"/>
          <w:szCs w:val="22"/>
          <w:lang w:val="et-EE"/>
        </w:rPr>
        <w:t>Üks õhukese polümeerikattega tablett sisaldab 1000 mg levetiratsetaami.</w:t>
      </w:r>
    </w:p>
    <w:p w14:paraId="2F818877" w14:textId="77777777" w:rsidR="00185282" w:rsidRDefault="00185282">
      <w:pPr>
        <w:rPr>
          <w:sz w:val="22"/>
          <w:szCs w:val="22"/>
          <w:lang w:val="et-EE"/>
        </w:rPr>
      </w:pPr>
    </w:p>
    <w:p w14:paraId="175D116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B7A8451" w14:textId="77777777">
        <w:tc>
          <w:tcPr>
            <w:tcW w:w="9297" w:type="dxa"/>
            <w:tcBorders>
              <w:top w:val="single" w:sz="4" w:space="0" w:color="000000"/>
              <w:left w:val="single" w:sz="4" w:space="0" w:color="000000"/>
              <w:bottom w:val="single" w:sz="4" w:space="0" w:color="000000"/>
              <w:right w:val="single" w:sz="4" w:space="0" w:color="000000"/>
            </w:tcBorders>
          </w:tcPr>
          <w:p w14:paraId="6870690A"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6632EF8A" w14:textId="77777777" w:rsidR="00185282" w:rsidRDefault="00185282">
      <w:pPr>
        <w:rPr>
          <w:sz w:val="22"/>
          <w:szCs w:val="22"/>
          <w:lang w:val="et-EE"/>
        </w:rPr>
      </w:pPr>
    </w:p>
    <w:p w14:paraId="4B1C725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0D9DD43" w14:textId="77777777">
        <w:tc>
          <w:tcPr>
            <w:tcW w:w="9297" w:type="dxa"/>
            <w:tcBorders>
              <w:top w:val="single" w:sz="4" w:space="0" w:color="000000"/>
              <w:left w:val="single" w:sz="4" w:space="0" w:color="000000"/>
              <w:bottom w:val="single" w:sz="4" w:space="0" w:color="000000"/>
              <w:right w:val="single" w:sz="4" w:space="0" w:color="000000"/>
            </w:tcBorders>
          </w:tcPr>
          <w:p w14:paraId="1D5BABC8"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210A49BB" w14:textId="77777777" w:rsidR="00185282" w:rsidRDefault="00185282">
      <w:pPr>
        <w:rPr>
          <w:sz w:val="22"/>
          <w:szCs w:val="22"/>
          <w:lang w:val="et-EE"/>
        </w:rPr>
      </w:pPr>
    </w:p>
    <w:p w14:paraId="22BB3E1D" w14:textId="77777777" w:rsidR="00185282" w:rsidRDefault="0072152D">
      <w:pPr>
        <w:rPr>
          <w:sz w:val="22"/>
          <w:szCs w:val="22"/>
          <w:lang w:val="et-EE"/>
        </w:rPr>
      </w:pPr>
      <w:r>
        <w:rPr>
          <w:sz w:val="22"/>
          <w:szCs w:val="22"/>
          <w:lang w:val="et-EE"/>
        </w:rPr>
        <w:t>10 õhukese polümeerikattega tabletti</w:t>
      </w:r>
    </w:p>
    <w:p w14:paraId="044A9456" w14:textId="77777777" w:rsidR="00185282" w:rsidRDefault="0072152D">
      <w:pPr>
        <w:rPr>
          <w:sz w:val="22"/>
          <w:szCs w:val="22"/>
          <w:highlight w:val="lightGray"/>
          <w:lang w:val="et-EE"/>
        </w:rPr>
      </w:pPr>
      <w:r>
        <w:rPr>
          <w:sz w:val="22"/>
          <w:szCs w:val="22"/>
          <w:highlight w:val="lightGray"/>
          <w:lang w:val="et-EE"/>
        </w:rPr>
        <w:t>20 õhukese polümeerikattega tabletti</w:t>
      </w:r>
    </w:p>
    <w:p w14:paraId="3C296AC1" w14:textId="77777777" w:rsidR="00185282" w:rsidRDefault="0072152D">
      <w:pPr>
        <w:rPr>
          <w:sz w:val="22"/>
          <w:szCs w:val="22"/>
          <w:highlight w:val="lightGray"/>
          <w:lang w:val="et-EE"/>
        </w:rPr>
      </w:pPr>
      <w:r>
        <w:rPr>
          <w:sz w:val="22"/>
          <w:szCs w:val="22"/>
          <w:highlight w:val="lightGray"/>
          <w:lang w:val="et-EE"/>
        </w:rPr>
        <w:t>30 õhukese polümeerikattega tabletti</w:t>
      </w:r>
    </w:p>
    <w:p w14:paraId="1BF13AD8" w14:textId="77777777" w:rsidR="00185282" w:rsidRDefault="0072152D">
      <w:pPr>
        <w:rPr>
          <w:sz w:val="22"/>
          <w:szCs w:val="22"/>
          <w:highlight w:val="lightGray"/>
          <w:lang w:val="et-EE"/>
        </w:rPr>
      </w:pPr>
      <w:r>
        <w:rPr>
          <w:sz w:val="22"/>
          <w:szCs w:val="22"/>
          <w:highlight w:val="lightGray"/>
          <w:lang w:val="et-EE"/>
        </w:rPr>
        <w:t>50 õhukese polümeerikattega tabletti</w:t>
      </w:r>
    </w:p>
    <w:p w14:paraId="106B23F3" w14:textId="77777777" w:rsidR="00185282" w:rsidRDefault="0072152D">
      <w:pPr>
        <w:rPr>
          <w:sz w:val="22"/>
          <w:szCs w:val="22"/>
          <w:highlight w:val="lightGray"/>
          <w:lang w:val="et-EE"/>
        </w:rPr>
      </w:pPr>
      <w:r>
        <w:rPr>
          <w:sz w:val="22"/>
          <w:szCs w:val="22"/>
          <w:highlight w:val="lightGray"/>
          <w:lang w:val="et-EE"/>
        </w:rPr>
        <w:t>60 õhukese polümeerikattega tabletti</w:t>
      </w:r>
    </w:p>
    <w:p w14:paraId="794ECC95" w14:textId="77777777" w:rsidR="00185282" w:rsidRDefault="0072152D">
      <w:pPr>
        <w:rPr>
          <w:sz w:val="22"/>
          <w:szCs w:val="22"/>
          <w:highlight w:val="lightGray"/>
          <w:lang w:val="et-EE"/>
        </w:rPr>
      </w:pPr>
      <w:r>
        <w:rPr>
          <w:sz w:val="22"/>
          <w:szCs w:val="22"/>
          <w:highlight w:val="lightGray"/>
          <w:lang w:val="et-EE"/>
        </w:rPr>
        <w:t>100 õhukese polümeerikattega tabletti</w:t>
      </w:r>
    </w:p>
    <w:p w14:paraId="5F0B6FE1" w14:textId="77777777" w:rsidR="00185282" w:rsidRDefault="0072152D">
      <w:pPr>
        <w:rPr>
          <w:sz w:val="22"/>
          <w:szCs w:val="22"/>
          <w:highlight w:val="lightGray"/>
          <w:lang w:val="et-EE"/>
        </w:rPr>
      </w:pPr>
      <w:r>
        <w:rPr>
          <w:sz w:val="22"/>
          <w:szCs w:val="22"/>
          <w:highlight w:val="lightGray"/>
          <w:lang w:val="et-EE"/>
        </w:rPr>
        <w:t>100 x 1 õhukese polümeerikattega tabletti</w:t>
      </w:r>
    </w:p>
    <w:p w14:paraId="54CFFF67" w14:textId="77777777" w:rsidR="00185282" w:rsidRDefault="00185282">
      <w:pPr>
        <w:rPr>
          <w:sz w:val="22"/>
          <w:szCs w:val="22"/>
          <w:lang w:val="et-EE"/>
        </w:rPr>
      </w:pPr>
    </w:p>
    <w:p w14:paraId="4A85E52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B847B14" w14:textId="77777777">
        <w:tc>
          <w:tcPr>
            <w:tcW w:w="9297" w:type="dxa"/>
            <w:tcBorders>
              <w:top w:val="single" w:sz="4" w:space="0" w:color="000000"/>
              <w:left w:val="single" w:sz="4" w:space="0" w:color="000000"/>
              <w:bottom w:val="single" w:sz="4" w:space="0" w:color="000000"/>
              <w:right w:val="single" w:sz="4" w:space="0" w:color="000000"/>
            </w:tcBorders>
          </w:tcPr>
          <w:p w14:paraId="0DB45DF0"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0472A5A1" w14:textId="77777777" w:rsidR="00185282" w:rsidRDefault="00185282">
      <w:pPr>
        <w:rPr>
          <w:sz w:val="22"/>
          <w:szCs w:val="22"/>
          <w:lang w:val="et-EE"/>
        </w:rPr>
      </w:pPr>
    </w:p>
    <w:p w14:paraId="3D48D287" w14:textId="77777777" w:rsidR="00185282" w:rsidRDefault="0072152D">
      <w:pPr>
        <w:rPr>
          <w:sz w:val="22"/>
          <w:szCs w:val="22"/>
          <w:lang w:val="et-EE"/>
        </w:rPr>
      </w:pPr>
      <w:r>
        <w:rPr>
          <w:sz w:val="22"/>
          <w:szCs w:val="22"/>
          <w:lang w:val="et-EE"/>
        </w:rPr>
        <w:t>Suukaudne</w:t>
      </w:r>
    </w:p>
    <w:p w14:paraId="2DC151FF" w14:textId="77777777" w:rsidR="00185282" w:rsidRDefault="00185282">
      <w:pPr>
        <w:rPr>
          <w:sz w:val="22"/>
          <w:szCs w:val="22"/>
          <w:lang w:val="et-EE"/>
        </w:rPr>
      </w:pPr>
    </w:p>
    <w:p w14:paraId="6C736C04" w14:textId="77777777" w:rsidR="00185282" w:rsidRDefault="0072152D">
      <w:pPr>
        <w:rPr>
          <w:sz w:val="22"/>
          <w:szCs w:val="22"/>
          <w:lang w:val="et-EE"/>
        </w:rPr>
      </w:pPr>
      <w:r>
        <w:rPr>
          <w:sz w:val="22"/>
          <w:szCs w:val="22"/>
          <w:lang w:val="et-EE"/>
        </w:rPr>
        <w:t>Enne ravimi kasutamist lugege pakendi infolehte.</w:t>
      </w:r>
    </w:p>
    <w:p w14:paraId="2303C121" w14:textId="77777777" w:rsidR="00185282" w:rsidRDefault="00185282">
      <w:pPr>
        <w:rPr>
          <w:sz w:val="22"/>
          <w:szCs w:val="22"/>
          <w:lang w:val="et-EE"/>
        </w:rPr>
      </w:pPr>
    </w:p>
    <w:p w14:paraId="6214C33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643C3A36" w14:textId="77777777">
        <w:tc>
          <w:tcPr>
            <w:tcW w:w="9297" w:type="dxa"/>
            <w:tcBorders>
              <w:top w:val="single" w:sz="4" w:space="0" w:color="000000"/>
              <w:left w:val="single" w:sz="4" w:space="0" w:color="000000"/>
              <w:bottom w:val="single" w:sz="4" w:space="0" w:color="000000"/>
              <w:right w:val="single" w:sz="4" w:space="0" w:color="000000"/>
            </w:tcBorders>
          </w:tcPr>
          <w:p w14:paraId="5191DF9C"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759221F3" w14:textId="77777777" w:rsidR="00185282" w:rsidRDefault="00185282">
      <w:pPr>
        <w:rPr>
          <w:sz w:val="22"/>
          <w:szCs w:val="22"/>
          <w:lang w:val="et-EE"/>
        </w:rPr>
      </w:pPr>
    </w:p>
    <w:p w14:paraId="022D5C8B" w14:textId="77777777" w:rsidR="00185282" w:rsidRDefault="0072152D">
      <w:pPr>
        <w:rPr>
          <w:sz w:val="22"/>
          <w:szCs w:val="22"/>
          <w:lang w:val="et-EE"/>
        </w:rPr>
      </w:pPr>
      <w:r>
        <w:rPr>
          <w:sz w:val="22"/>
          <w:szCs w:val="22"/>
          <w:lang w:val="et-EE"/>
        </w:rPr>
        <w:t>Hoida laste eest varjatud ja kättesaamatus kohas.</w:t>
      </w:r>
    </w:p>
    <w:p w14:paraId="2143FE50" w14:textId="77777777" w:rsidR="00185282" w:rsidRDefault="00185282">
      <w:pPr>
        <w:rPr>
          <w:sz w:val="22"/>
          <w:szCs w:val="22"/>
          <w:lang w:val="et-EE"/>
        </w:rPr>
      </w:pPr>
    </w:p>
    <w:p w14:paraId="4880174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FEC3BBF" w14:textId="77777777">
        <w:tc>
          <w:tcPr>
            <w:tcW w:w="9297" w:type="dxa"/>
            <w:tcBorders>
              <w:top w:val="single" w:sz="4" w:space="0" w:color="000000"/>
              <w:left w:val="single" w:sz="4" w:space="0" w:color="000000"/>
              <w:bottom w:val="single" w:sz="4" w:space="0" w:color="000000"/>
              <w:right w:val="single" w:sz="4" w:space="0" w:color="000000"/>
            </w:tcBorders>
          </w:tcPr>
          <w:p w14:paraId="750A1C4A"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44BCC16A" w14:textId="77777777" w:rsidR="00185282" w:rsidRDefault="00185282">
      <w:pPr>
        <w:rPr>
          <w:sz w:val="22"/>
          <w:szCs w:val="22"/>
          <w:lang w:val="et-EE"/>
        </w:rPr>
      </w:pPr>
    </w:p>
    <w:p w14:paraId="1854CDB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6AECBB3" w14:textId="77777777">
        <w:tc>
          <w:tcPr>
            <w:tcW w:w="9297" w:type="dxa"/>
            <w:tcBorders>
              <w:top w:val="single" w:sz="4" w:space="0" w:color="000000"/>
              <w:left w:val="single" w:sz="4" w:space="0" w:color="000000"/>
              <w:bottom w:val="single" w:sz="4" w:space="0" w:color="000000"/>
              <w:right w:val="single" w:sz="4" w:space="0" w:color="000000"/>
            </w:tcBorders>
          </w:tcPr>
          <w:p w14:paraId="0865710E"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6AC972E8" w14:textId="77777777" w:rsidR="00185282" w:rsidRDefault="00185282">
      <w:pPr>
        <w:rPr>
          <w:sz w:val="22"/>
          <w:szCs w:val="22"/>
          <w:lang w:val="et-EE"/>
        </w:rPr>
      </w:pPr>
    </w:p>
    <w:p w14:paraId="4D4A292A" w14:textId="77777777" w:rsidR="00185282" w:rsidRDefault="0072152D">
      <w:pPr>
        <w:rPr>
          <w:sz w:val="22"/>
          <w:szCs w:val="22"/>
          <w:lang w:val="et-EE"/>
        </w:rPr>
      </w:pPr>
      <w:r>
        <w:rPr>
          <w:sz w:val="22"/>
          <w:szCs w:val="22"/>
          <w:lang w:val="et-EE"/>
        </w:rPr>
        <w:t>Kõlblik kuni:</w:t>
      </w:r>
    </w:p>
    <w:p w14:paraId="311A05E7" w14:textId="77777777" w:rsidR="00185282" w:rsidRDefault="00185282">
      <w:pPr>
        <w:rPr>
          <w:sz w:val="22"/>
          <w:szCs w:val="22"/>
          <w:lang w:val="et-EE"/>
        </w:rPr>
      </w:pPr>
    </w:p>
    <w:p w14:paraId="4E6139F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97C6ABB" w14:textId="77777777">
        <w:tc>
          <w:tcPr>
            <w:tcW w:w="9297" w:type="dxa"/>
            <w:tcBorders>
              <w:top w:val="single" w:sz="4" w:space="0" w:color="000000"/>
              <w:left w:val="single" w:sz="4" w:space="0" w:color="000000"/>
              <w:bottom w:val="single" w:sz="4" w:space="0" w:color="000000"/>
              <w:right w:val="single" w:sz="4" w:space="0" w:color="000000"/>
            </w:tcBorders>
          </w:tcPr>
          <w:p w14:paraId="02FAC5A1"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65177F72" w14:textId="77777777" w:rsidR="00185282" w:rsidRDefault="00185282">
      <w:pPr>
        <w:rPr>
          <w:sz w:val="22"/>
          <w:szCs w:val="22"/>
          <w:lang w:val="et-EE"/>
        </w:rPr>
      </w:pPr>
    </w:p>
    <w:p w14:paraId="51811E64"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4AB3E132" w14:textId="77777777">
        <w:tc>
          <w:tcPr>
            <w:tcW w:w="9297" w:type="dxa"/>
            <w:tcBorders>
              <w:top w:val="single" w:sz="4" w:space="0" w:color="000000"/>
              <w:left w:val="single" w:sz="4" w:space="0" w:color="000000"/>
              <w:bottom w:val="single" w:sz="4" w:space="0" w:color="000000"/>
              <w:right w:val="single" w:sz="4" w:space="0" w:color="000000"/>
            </w:tcBorders>
          </w:tcPr>
          <w:p w14:paraId="6177C455" w14:textId="77777777" w:rsidR="00185282" w:rsidRDefault="0072152D">
            <w:pPr>
              <w:keepNext/>
              <w:snapToGrid w:val="0"/>
              <w:ind w:left="539" w:hanging="539"/>
              <w:rPr>
                <w:b/>
                <w:sz w:val="22"/>
                <w:szCs w:val="22"/>
                <w:lang w:val="et-EE"/>
              </w:rPr>
            </w:pPr>
            <w:r>
              <w:rPr>
                <w:b/>
                <w:sz w:val="22"/>
                <w:szCs w:val="22"/>
                <w:lang w:val="et-EE"/>
              </w:rPr>
              <w:lastRenderedPageBreak/>
              <w:t>10.</w:t>
            </w:r>
            <w:r>
              <w:rPr>
                <w:b/>
                <w:sz w:val="22"/>
                <w:szCs w:val="22"/>
                <w:lang w:val="et-EE"/>
              </w:rPr>
              <w:tab/>
              <w:t xml:space="preserve">ERINÕUDED KASUTAMATA JÄÄNUD RAVIMPREPARAADI VÕI SELLEST TEKKINUD JÄÄTMEMATERJALI HÄVITAMISEKS, VASTAVALT VAJADUSELE </w:t>
            </w:r>
          </w:p>
        </w:tc>
      </w:tr>
    </w:tbl>
    <w:p w14:paraId="71D31FB7" w14:textId="77777777" w:rsidR="00185282" w:rsidRDefault="00185282">
      <w:pPr>
        <w:rPr>
          <w:sz w:val="22"/>
          <w:szCs w:val="22"/>
          <w:lang w:val="et-EE"/>
        </w:rPr>
      </w:pPr>
    </w:p>
    <w:p w14:paraId="4B74A68B"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2B2C197D" w14:textId="77777777">
        <w:tc>
          <w:tcPr>
            <w:tcW w:w="9297" w:type="dxa"/>
            <w:tcBorders>
              <w:top w:val="single" w:sz="4" w:space="0" w:color="000000"/>
              <w:left w:val="single" w:sz="4" w:space="0" w:color="000000"/>
              <w:bottom w:val="single" w:sz="4" w:space="0" w:color="000000"/>
              <w:right w:val="single" w:sz="4" w:space="0" w:color="000000"/>
            </w:tcBorders>
          </w:tcPr>
          <w:p w14:paraId="5525EE19" w14:textId="77777777" w:rsidR="00185282" w:rsidRDefault="0072152D">
            <w:pPr>
              <w:snapToGrid w:val="0"/>
              <w:rPr>
                <w:b/>
                <w:sz w:val="22"/>
                <w:szCs w:val="22"/>
                <w:lang w:val="et-EE"/>
              </w:rPr>
            </w:pPr>
            <w:r>
              <w:rPr>
                <w:b/>
                <w:sz w:val="22"/>
                <w:szCs w:val="22"/>
                <w:lang w:val="et-EE"/>
              </w:rPr>
              <w:t>11.</w:t>
            </w:r>
            <w:r>
              <w:rPr>
                <w:b/>
                <w:sz w:val="22"/>
                <w:szCs w:val="22"/>
                <w:lang w:val="et-EE"/>
              </w:rPr>
              <w:tab/>
              <w:t>MÜÜGILOA HOIDJA NIMI JA AADRESS</w:t>
            </w:r>
          </w:p>
        </w:tc>
      </w:tr>
    </w:tbl>
    <w:p w14:paraId="55DA932C" w14:textId="77777777" w:rsidR="00185282" w:rsidRDefault="00185282">
      <w:pPr>
        <w:rPr>
          <w:sz w:val="22"/>
          <w:szCs w:val="22"/>
          <w:lang w:val="et-EE"/>
        </w:rPr>
      </w:pPr>
    </w:p>
    <w:p w14:paraId="3D4CD2C1" w14:textId="77777777" w:rsidR="00185282" w:rsidRDefault="0072152D">
      <w:pPr>
        <w:rPr>
          <w:sz w:val="22"/>
          <w:szCs w:val="22"/>
          <w:lang w:val="et-EE"/>
        </w:rPr>
      </w:pPr>
      <w:r>
        <w:rPr>
          <w:sz w:val="22"/>
          <w:szCs w:val="22"/>
          <w:lang w:val="et-EE"/>
        </w:rPr>
        <w:t>UCB Pharma SA</w:t>
      </w:r>
    </w:p>
    <w:p w14:paraId="473E12CD" w14:textId="77777777" w:rsidR="00185282" w:rsidRDefault="0072152D">
      <w:pPr>
        <w:rPr>
          <w:sz w:val="22"/>
          <w:szCs w:val="22"/>
          <w:lang w:val="et-EE"/>
        </w:rPr>
      </w:pPr>
      <w:r>
        <w:rPr>
          <w:sz w:val="22"/>
          <w:szCs w:val="22"/>
          <w:lang w:val="et-EE"/>
        </w:rPr>
        <w:t>Allée de la Recherche 60</w:t>
      </w:r>
    </w:p>
    <w:p w14:paraId="33641066" w14:textId="77777777" w:rsidR="00185282" w:rsidRDefault="0072152D">
      <w:pPr>
        <w:rPr>
          <w:sz w:val="22"/>
          <w:szCs w:val="22"/>
          <w:lang w:val="et-EE"/>
        </w:rPr>
      </w:pPr>
      <w:r>
        <w:rPr>
          <w:sz w:val="22"/>
          <w:szCs w:val="22"/>
          <w:lang w:val="et-EE"/>
        </w:rPr>
        <w:t>B-1070 Brussels</w:t>
      </w:r>
    </w:p>
    <w:p w14:paraId="20D5EF4D" w14:textId="77777777" w:rsidR="00185282" w:rsidRDefault="0072152D">
      <w:pPr>
        <w:rPr>
          <w:sz w:val="22"/>
          <w:szCs w:val="22"/>
          <w:lang w:val="et-EE"/>
        </w:rPr>
      </w:pPr>
      <w:r>
        <w:rPr>
          <w:sz w:val="22"/>
          <w:szCs w:val="22"/>
          <w:lang w:val="et-EE"/>
        </w:rPr>
        <w:t>Belgia</w:t>
      </w:r>
    </w:p>
    <w:p w14:paraId="4A4A1312" w14:textId="77777777" w:rsidR="00185282" w:rsidRDefault="00185282">
      <w:pPr>
        <w:rPr>
          <w:sz w:val="22"/>
          <w:szCs w:val="22"/>
          <w:lang w:val="et-EE"/>
        </w:rPr>
      </w:pPr>
    </w:p>
    <w:p w14:paraId="16CA78E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CB15CF2" w14:textId="77777777">
        <w:tc>
          <w:tcPr>
            <w:tcW w:w="9297" w:type="dxa"/>
            <w:tcBorders>
              <w:top w:val="single" w:sz="4" w:space="0" w:color="000000"/>
              <w:left w:val="single" w:sz="4" w:space="0" w:color="000000"/>
              <w:bottom w:val="single" w:sz="4" w:space="0" w:color="000000"/>
              <w:right w:val="single" w:sz="4" w:space="0" w:color="000000"/>
            </w:tcBorders>
          </w:tcPr>
          <w:p w14:paraId="708DD856"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0B477394" w14:textId="77777777" w:rsidR="00185282" w:rsidRDefault="00185282">
      <w:pPr>
        <w:rPr>
          <w:sz w:val="22"/>
          <w:szCs w:val="22"/>
          <w:lang w:val="et-EE"/>
        </w:rPr>
      </w:pPr>
    </w:p>
    <w:p w14:paraId="4F29A911" w14:textId="77777777" w:rsidR="00185282" w:rsidRDefault="0072152D">
      <w:pPr>
        <w:rPr>
          <w:i/>
          <w:sz w:val="22"/>
          <w:szCs w:val="22"/>
          <w:shd w:val="clear" w:color="auto" w:fill="D9D9D9"/>
          <w:lang w:val="et-EE"/>
        </w:rPr>
      </w:pPr>
      <w:r>
        <w:rPr>
          <w:sz w:val="22"/>
          <w:szCs w:val="22"/>
          <w:lang w:val="et-EE"/>
        </w:rPr>
        <w:t xml:space="preserve">EU/1/00/146/020 </w:t>
      </w:r>
      <w:r>
        <w:rPr>
          <w:i/>
          <w:sz w:val="22"/>
          <w:szCs w:val="22"/>
          <w:highlight w:val="lightGray"/>
          <w:shd w:val="clear" w:color="auto" w:fill="D9D9D9"/>
          <w:lang w:val="et-EE"/>
        </w:rPr>
        <w:t>10 tabletti</w:t>
      </w:r>
    </w:p>
    <w:p w14:paraId="0C47C2C7"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EU/1/00/146/021 </w:t>
      </w:r>
      <w:r>
        <w:rPr>
          <w:i/>
          <w:sz w:val="22"/>
          <w:szCs w:val="22"/>
          <w:highlight w:val="lightGray"/>
          <w:shd w:val="clear" w:color="auto" w:fill="D9D9D9"/>
          <w:lang w:val="et-EE"/>
        </w:rPr>
        <w:t>20 tabletti</w:t>
      </w:r>
    </w:p>
    <w:p w14:paraId="3807F85A"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EU/1/00/146/022 </w:t>
      </w:r>
      <w:r>
        <w:rPr>
          <w:i/>
          <w:sz w:val="22"/>
          <w:szCs w:val="22"/>
          <w:highlight w:val="lightGray"/>
          <w:shd w:val="clear" w:color="auto" w:fill="D9D9D9"/>
          <w:lang w:val="et-EE"/>
        </w:rPr>
        <w:t>30 tabletti</w:t>
      </w:r>
    </w:p>
    <w:p w14:paraId="24CF670B"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EU/1/00/146/023 </w:t>
      </w:r>
      <w:r>
        <w:rPr>
          <w:i/>
          <w:sz w:val="22"/>
          <w:szCs w:val="22"/>
          <w:highlight w:val="lightGray"/>
          <w:shd w:val="clear" w:color="auto" w:fill="D9D9D9"/>
          <w:lang w:val="et-EE"/>
        </w:rPr>
        <w:t>50 tabletti</w:t>
      </w:r>
    </w:p>
    <w:p w14:paraId="43B0DC60"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EU/1/00/146/024 </w:t>
      </w:r>
      <w:r>
        <w:rPr>
          <w:i/>
          <w:sz w:val="22"/>
          <w:szCs w:val="22"/>
          <w:highlight w:val="lightGray"/>
          <w:shd w:val="clear" w:color="auto" w:fill="D9D9D9"/>
          <w:lang w:val="et-EE"/>
        </w:rPr>
        <w:t>60 tabletti</w:t>
      </w:r>
    </w:p>
    <w:p w14:paraId="73031E5F"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EU/1/00/146/025 </w:t>
      </w:r>
      <w:r>
        <w:rPr>
          <w:i/>
          <w:sz w:val="22"/>
          <w:szCs w:val="22"/>
          <w:highlight w:val="lightGray"/>
          <w:shd w:val="clear" w:color="auto" w:fill="D9D9D9"/>
          <w:lang w:val="et-EE"/>
        </w:rPr>
        <w:t>100 tabletti</w:t>
      </w:r>
    </w:p>
    <w:p w14:paraId="59B117FF" w14:textId="77777777" w:rsidR="00185282" w:rsidRDefault="0072152D">
      <w:pPr>
        <w:rPr>
          <w:i/>
          <w:sz w:val="22"/>
          <w:szCs w:val="22"/>
          <w:highlight w:val="lightGray"/>
          <w:shd w:val="clear" w:color="auto" w:fill="D9D9D9"/>
          <w:lang w:val="et-EE"/>
        </w:rPr>
      </w:pPr>
      <w:r>
        <w:rPr>
          <w:sz w:val="22"/>
          <w:szCs w:val="22"/>
          <w:highlight w:val="lightGray"/>
          <w:lang w:val="et-EE"/>
        </w:rPr>
        <w:t xml:space="preserve">EU/1/00/146/037 </w:t>
      </w:r>
      <w:r>
        <w:rPr>
          <w:i/>
          <w:sz w:val="22"/>
          <w:szCs w:val="22"/>
          <w:highlight w:val="lightGray"/>
          <w:shd w:val="clear" w:color="auto" w:fill="D9D9D9"/>
          <w:lang w:val="et-EE"/>
        </w:rPr>
        <w:t>100 x 1 tabletti</w:t>
      </w:r>
    </w:p>
    <w:p w14:paraId="79F28AA5" w14:textId="77777777" w:rsidR="00185282" w:rsidRDefault="00185282">
      <w:pPr>
        <w:rPr>
          <w:sz w:val="22"/>
          <w:szCs w:val="22"/>
          <w:lang w:val="et-EE"/>
        </w:rPr>
      </w:pPr>
    </w:p>
    <w:p w14:paraId="68BDC33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576B913" w14:textId="77777777">
        <w:tc>
          <w:tcPr>
            <w:tcW w:w="9297" w:type="dxa"/>
            <w:tcBorders>
              <w:top w:val="single" w:sz="4" w:space="0" w:color="000000"/>
              <w:left w:val="single" w:sz="4" w:space="0" w:color="000000"/>
              <w:bottom w:val="single" w:sz="4" w:space="0" w:color="000000"/>
              <w:right w:val="single" w:sz="4" w:space="0" w:color="000000"/>
            </w:tcBorders>
          </w:tcPr>
          <w:p w14:paraId="52F61454"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76A6F094" w14:textId="77777777" w:rsidR="00185282" w:rsidRDefault="00185282">
      <w:pPr>
        <w:rPr>
          <w:sz w:val="22"/>
          <w:szCs w:val="22"/>
          <w:lang w:val="et-EE"/>
        </w:rPr>
      </w:pPr>
    </w:p>
    <w:p w14:paraId="7D68666E" w14:textId="77777777" w:rsidR="00185282" w:rsidRDefault="0072152D">
      <w:pPr>
        <w:rPr>
          <w:sz w:val="22"/>
          <w:szCs w:val="22"/>
          <w:lang w:val="et-EE"/>
        </w:rPr>
      </w:pPr>
      <w:r>
        <w:rPr>
          <w:sz w:val="22"/>
          <w:szCs w:val="22"/>
          <w:lang w:val="et-EE"/>
        </w:rPr>
        <w:t>Partii nr:</w:t>
      </w:r>
    </w:p>
    <w:p w14:paraId="292E9627" w14:textId="77777777" w:rsidR="00185282" w:rsidRDefault="00185282">
      <w:pPr>
        <w:rPr>
          <w:sz w:val="22"/>
          <w:szCs w:val="22"/>
          <w:lang w:val="et-EE"/>
        </w:rPr>
      </w:pPr>
    </w:p>
    <w:p w14:paraId="7B432A4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69D48E7" w14:textId="77777777">
        <w:tc>
          <w:tcPr>
            <w:tcW w:w="9297" w:type="dxa"/>
            <w:tcBorders>
              <w:top w:val="single" w:sz="4" w:space="0" w:color="000000"/>
              <w:left w:val="single" w:sz="4" w:space="0" w:color="000000"/>
              <w:bottom w:val="single" w:sz="4" w:space="0" w:color="000000"/>
              <w:right w:val="single" w:sz="4" w:space="0" w:color="000000"/>
            </w:tcBorders>
          </w:tcPr>
          <w:p w14:paraId="5ABB183A"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6B02ABF8" w14:textId="77777777" w:rsidR="00185282" w:rsidRDefault="00185282">
      <w:pPr>
        <w:rPr>
          <w:sz w:val="22"/>
          <w:szCs w:val="22"/>
          <w:lang w:val="et-EE"/>
        </w:rPr>
      </w:pPr>
    </w:p>
    <w:p w14:paraId="608C321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889DB4F" w14:textId="77777777">
        <w:tc>
          <w:tcPr>
            <w:tcW w:w="9297" w:type="dxa"/>
            <w:tcBorders>
              <w:top w:val="single" w:sz="4" w:space="0" w:color="000000"/>
              <w:left w:val="single" w:sz="4" w:space="0" w:color="000000"/>
              <w:bottom w:val="single" w:sz="4" w:space="0" w:color="000000"/>
              <w:right w:val="single" w:sz="4" w:space="0" w:color="000000"/>
            </w:tcBorders>
          </w:tcPr>
          <w:p w14:paraId="7D69A272"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3BAF551E" w14:textId="77777777" w:rsidR="00185282" w:rsidRDefault="00185282">
      <w:pPr>
        <w:rPr>
          <w:sz w:val="22"/>
          <w:szCs w:val="22"/>
          <w:lang w:val="et-EE"/>
        </w:rPr>
      </w:pPr>
    </w:p>
    <w:p w14:paraId="50613D8F"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76D583B0" w14:textId="77777777">
        <w:tc>
          <w:tcPr>
            <w:tcW w:w="9297" w:type="dxa"/>
            <w:tcBorders>
              <w:top w:val="single" w:sz="4" w:space="0" w:color="000000"/>
              <w:left w:val="single" w:sz="4" w:space="0" w:color="000000"/>
              <w:bottom w:val="single" w:sz="4" w:space="0" w:color="000000"/>
              <w:right w:val="single" w:sz="4" w:space="0" w:color="000000"/>
            </w:tcBorders>
          </w:tcPr>
          <w:p w14:paraId="3D8372BD"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7829FEA1" w14:textId="77777777" w:rsidR="00185282" w:rsidRDefault="00185282">
      <w:pPr>
        <w:rPr>
          <w:b/>
          <w:sz w:val="22"/>
          <w:szCs w:val="22"/>
          <w:u w:val="single"/>
          <w:lang w:val="et-EE"/>
        </w:rPr>
      </w:pPr>
    </w:p>
    <w:p w14:paraId="7E1A64E4" w14:textId="77777777" w:rsidR="00185282" w:rsidRDefault="0072152D">
      <w:pPr>
        <w:rPr>
          <w:sz w:val="22"/>
          <w:szCs w:val="22"/>
          <w:lang w:val="et-EE"/>
        </w:rPr>
      </w:pPr>
      <w:r>
        <w:rPr>
          <w:sz w:val="22"/>
          <w:szCs w:val="22"/>
          <w:lang w:val="et-EE"/>
        </w:rPr>
        <w:t>keppra 1000 mg</w:t>
      </w:r>
    </w:p>
    <w:p w14:paraId="559D6926" w14:textId="77777777" w:rsidR="00185282" w:rsidRDefault="0072152D">
      <w:pPr>
        <w:rPr>
          <w:i/>
          <w:sz w:val="22"/>
          <w:szCs w:val="22"/>
          <w:lang w:val="et-EE"/>
        </w:rPr>
      </w:pPr>
      <w:r>
        <w:rPr>
          <w:sz w:val="22"/>
          <w:szCs w:val="22"/>
          <w:highlight w:val="lightGray"/>
          <w:lang w:val="et-EE"/>
        </w:rPr>
        <w:t xml:space="preserve">Põhjendus Braille mitte lisamiseks </w:t>
      </w:r>
      <w:r>
        <w:rPr>
          <w:i/>
          <w:sz w:val="22"/>
          <w:szCs w:val="22"/>
          <w:highlight w:val="lightGray"/>
          <w:lang w:val="et-EE"/>
        </w:rPr>
        <w:t>100 x 1 tabletti</w:t>
      </w:r>
    </w:p>
    <w:p w14:paraId="12D7CD6B" w14:textId="77777777" w:rsidR="00185282" w:rsidRDefault="00185282">
      <w:pPr>
        <w:rPr>
          <w:i/>
          <w:sz w:val="22"/>
          <w:szCs w:val="22"/>
          <w:lang w:val="et-EE"/>
        </w:rPr>
      </w:pPr>
    </w:p>
    <w:p w14:paraId="7BF049F3" w14:textId="77777777" w:rsidR="00185282" w:rsidRDefault="00185282">
      <w:pPr>
        <w:rPr>
          <w:sz w:val="22"/>
          <w:szCs w:val="22"/>
          <w:shd w:val="clear" w:color="auto" w:fill="CCCCCC"/>
          <w:lang w:val="et-EE"/>
        </w:rPr>
      </w:pPr>
    </w:p>
    <w:p w14:paraId="4C51E570" w14:textId="77777777" w:rsidR="00185282" w:rsidRDefault="0072152D">
      <w:pPr>
        <w:keepNext/>
        <w:numPr>
          <w:ilvl w:val="0"/>
          <w:numId w:val="56"/>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7CDBE4C2" w14:textId="77777777" w:rsidR="00185282" w:rsidRDefault="00185282">
      <w:pPr>
        <w:rPr>
          <w:sz w:val="22"/>
          <w:szCs w:val="22"/>
          <w:lang w:val="et-EE"/>
        </w:rPr>
      </w:pPr>
    </w:p>
    <w:p w14:paraId="1AE3D5F9"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p>
    <w:p w14:paraId="31946FB9" w14:textId="77777777" w:rsidR="00185282" w:rsidRDefault="00185282">
      <w:pPr>
        <w:rPr>
          <w:sz w:val="22"/>
          <w:szCs w:val="22"/>
          <w:lang w:val="et-EE"/>
        </w:rPr>
      </w:pPr>
    </w:p>
    <w:p w14:paraId="268EE3E0" w14:textId="77777777" w:rsidR="00185282" w:rsidRDefault="00185282">
      <w:pPr>
        <w:rPr>
          <w:sz w:val="22"/>
          <w:szCs w:val="22"/>
          <w:lang w:val="et-EE"/>
        </w:rPr>
      </w:pPr>
    </w:p>
    <w:p w14:paraId="52C8CFC8" w14:textId="77777777" w:rsidR="00185282" w:rsidRDefault="0072152D">
      <w:pPr>
        <w:keepNext/>
        <w:numPr>
          <w:ilvl w:val="0"/>
          <w:numId w:val="57"/>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7CD80977" w14:textId="77777777" w:rsidR="00185282" w:rsidRDefault="00185282">
      <w:pPr>
        <w:rPr>
          <w:sz w:val="22"/>
          <w:szCs w:val="22"/>
          <w:lang w:val="et-EE"/>
        </w:rPr>
      </w:pPr>
    </w:p>
    <w:p w14:paraId="06F003F5"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PC </w:t>
      </w:r>
    </w:p>
    <w:p w14:paraId="40D48CDE" w14:textId="77777777" w:rsidR="00185282" w:rsidRDefault="0072152D">
      <w:pPr>
        <w:tabs>
          <w:tab w:val="left" w:pos="567"/>
        </w:tabs>
        <w:suppressAutoHyphens w:val="0"/>
        <w:spacing w:line="260" w:lineRule="exact"/>
        <w:rPr>
          <w:sz w:val="22"/>
          <w:szCs w:val="22"/>
          <w:lang w:val="et-EE" w:eastAsia="en-US"/>
        </w:rPr>
      </w:pPr>
      <w:r>
        <w:rPr>
          <w:sz w:val="22"/>
          <w:szCs w:val="20"/>
          <w:lang w:val="et-EE" w:eastAsia="en-US"/>
        </w:rPr>
        <w:t xml:space="preserve">SN </w:t>
      </w:r>
    </w:p>
    <w:p w14:paraId="352D09B3"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NN </w:t>
      </w:r>
    </w:p>
    <w:p w14:paraId="1BD9E4D5" w14:textId="77777777" w:rsidR="00185282" w:rsidRDefault="0072152D">
      <w:pPr>
        <w:rPr>
          <w:sz w:val="22"/>
          <w:szCs w:val="22"/>
          <w:lang w:val="et-EE"/>
        </w:rPr>
      </w:pPr>
      <w:r>
        <w:rPr>
          <w:i/>
          <w:sz w:val="22"/>
          <w:szCs w:val="22"/>
          <w:lang w:val="et-EE"/>
        </w:rPr>
        <w:br w:type="page"/>
      </w:r>
    </w:p>
    <w:tbl>
      <w:tblPr>
        <w:tblW w:w="0" w:type="auto"/>
        <w:tblInd w:w="-5" w:type="dxa"/>
        <w:tblLayout w:type="fixed"/>
        <w:tblLook w:val="0000" w:firstRow="0" w:lastRow="0" w:firstColumn="0" w:lastColumn="0" w:noHBand="0" w:noVBand="0"/>
      </w:tblPr>
      <w:tblGrid>
        <w:gridCol w:w="9297"/>
      </w:tblGrid>
      <w:tr w:rsidR="00185282" w14:paraId="0700B4E3" w14:textId="77777777">
        <w:trPr>
          <w:trHeight w:val="730"/>
        </w:trPr>
        <w:tc>
          <w:tcPr>
            <w:tcW w:w="9297" w:type="dxa"/>
            <w:tcBorders>
              <w:top w:val="single" w:sz="4" w:space="0" w:color="000000"/>
              <w:left w:val="single" w:sz="4" w:space="0" w:color="000000"/>
              <w:bottom w:val="single" w:sz="4" w:space="0" w:color="000000"/>
              <w:right w:val="single" w:sz="4" w:space="0" w:color="000000"/>
            </w:tcBorders>
          </w:tcPr>
          <w:p w14:paraId="112C79D3" w14:textId="77777777" w:rsidR="00185282" w:rsidRDefault="0072152D">
            <w:pPr>
              <w:snapToGrid w:val="0"/>
              <w:rPr>
                <w:b/>
                <w:sz w:val="22"/>
                <w:szCs w:val="22"/>
                <w:lang w:val="et-EE"/>
              </w:rPr>
            </w:pPr>
            <w:r>
              <w:rPr>
                <w:b/>
                <w:sz w:val="22"/>
                <w:szCs w:val="22"/>
                <w:lang w:val="et-EE"/>
              </w:rPr>
              <w:lastRenderedPageBreak/>
              <w:t>VÄLISPAKENDIL PEAVAD OLEMA JÄRGMISED ANDMED</w:t>
            </w:r>
          </w:p>
          <w:p w14:paraId="724A6133" w14:textId="77777777" w:rsidR="00185282" w:rsidRDefault="00185282">
            <w:pPr>
              <w:rPr>
                <w:b/>
                <w:sz w:val="22"/>
                <w:szCs w:val="22"/>
                <w:lang w:val="et-EE"/>
              </w:rPr>
            </w:pPr>
          </w:p>
          <w:p w14:paraId="2A7FE1A8" w14:textId="77777777" w:rsidR="00185282" w:rsidRDefault="0072152D">
            <w:pPr>
              <w:rPr>
                <w:b/>
                <w:sz w:val="22"/>
                <w:szCs w:val="22"/>
                <w:lang w:val="et-EE"/>
              </w:rPr>
            </w:pPr>
            <w:r>
              <w:rPr>
                <w:b/>
                <w:sz w:val="22"/>
                <w:szCs w:val="22"/>
                <w:lang w:val="et-EE"/>
              </w:rPr>
              <w:t xml:space="preserve">Karp N200 (2x 100), </w:t>
            </w:r>
            <w:r>
              <w:rPr>
                <w:b/>
                <w:i/>
                <w:sz w:val="22"/>
                <w:szCs w:val="22"/>
                <w:lang w:val="et-EE"/>
              </w:rPr>
              <w:t>blue box</w:t>
            </w:r>
            <w:r>
              <w:rPr>
                <w:b/>
                <w:sz w:val="22"/>
                <w:szCs w:val="22"/>
                <w:lang w:val="et-EE"/>
              </w:rPr>
              <w:t>’iga</w:t>
            </w:r>
          </w:p>
        </w:tc>
      </w:tr>
    </w:tbl>
    <w:p w14:paraId="41282D8D" w14:textId="77777777" w:rsidR="00185282" w:rsidRDefault="00185282">
      <w:pPr>
        <w:rPr>
          <w:sz w:val="22"/>
          <w:szCs w:val="22"/>
          <w:lang w:val="et-EE"/>
        </w:rPr>
      </w:pPr>
    </w:p>
    <w:p w14:paraId="3D683FD5"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C7AAEF5" w14:textId="77777777">
        <w:tc>
          <w:tcPr>
            <w:tcW w:w="9297" w:type="dxa"/>
            <w:tcBorders>
              <w:top w:val="single" w:sz="4" w:space="0" w:color="000000"/>
              <w:left w:val="single" w:sz="4" w:space="0" w:color="000000"/>
              <w:bottom w:val="single" w:sz="4" w:space="0" w:color="000000"/>
              <w:right w:val="single" w:sz="4" w:space="0" w:color="000000"/>
            </w:tcBorders>
          </w:tcPr>
          <w:p w14:paraId="63659E67"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1996C92B" w14:textId="77777777" w:rsidR="00185282" w:rsidRDefault="00185282">
      <w:pPr>
        <w:rPr>
          <w:sz w:val="22"/>
          <w:szCs w:val="22"/>
          <w:lang w:val="et-EE"/>
        </w:rPr>
      </w:pPr>
    </w:p>
    <w:p w14:paraId="48B03A22" w14:textId="77777777" w:rsidR="00185282" w:rsidRDefault="0072152D">
      <w:pPr>
        <w:rPr>
          <w:sz w:val="22"/>
          <w:szCs w:val="22"/>
          <w:lang w:val="et-EE"/>
        </w:rPr>
      </w:pPr>
      <w:r>
        <w:rPr>
          <w:sz w:val="22"/>
          <w:szCs w:val="22"/>
          <w:lang w:val="et-EE"/>
        </w:rPr>
        <w:t>Keppra 1000 mg õhukese polümeerikattega tabletid</w:t>
      </w:r>
    </w:p>
    <w:p w14:paraId="2BB2F714" w14:textId="77777777" w:rsidR="00185282" w:rsidRDefault="0072152D">
      <w:pPr>
        <w:rPr>
          <w:sz w:val="22"/>
          <w:szCs w:val="22"/>
          <w:lang w:val="et-EE"/>
        </w:rPr>
      </w:pPr>
      <w:r>
        <w:rPr>
          <w:sz w:val="22"/>
          <w:szCs w:val="22"/>
          <w:lang w:val="et-EE"/>
        </w:rPr>
        <w:t>levetiratsetaam</w:t>
      </w:r>
    </w:p>
    <w:p w14:paraId="0BBD941C" w14:textId="77777777" w:rsidR="00185282" w:rsidRDefault="00185282">
      <w:pPr>
        <w:rPr>
          <w:sz w:val="22"/>
          <w:szCs w:val="22"/>
          <w:lang w:val="et-EE"/>
        </w:rPr>
      </w:pPr>
    </w:p>
    <w:p w14:paraId="02E7A17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2D73822" w14:textId="77777777">
        <w:tc>
          <w:tcPr>
            <w:tcW w:w="9297" w:type="dxa"/>
            <w:tcBorders>
              <w:top w:val="single" w:sz="4" w:space="0" w:color="000000"/>
              <w:left w:val="single" w:sz="4" w:space="0" w:color="000000"/>
              <w:bottom w:val="single" w:sz="4" w:space="0" w:color="000000"/>
              <w:right w:val="single" w:sz="4" w:space="0" w:color="000000"/>
            </w:tcBorders>
          </w:tcPr>
          <w:p w14:paraId="0B2AC514" w14:textId="77777777" w:rsidR="00185282" w:rsidRDefault="0072152D">
            <w:pPr>
              <w:snapToGrid w:val="0"/>
              <w:rPr>
                <w:b/>
                <w:sz w:val="22"/>
                <w:szCs w:val="22"/>
                <w:lang w:val="et-EE"/>
              </w:rPr>
            </w:pPr>
            <w:r>
              <w:rPr>
                <w:b/>
                <w:sz w:val="22"/>
                <w:szCs w:val="22"/>
                <w:lang w:val="et-EE"/>
              </w:rPr>
              <w:t>2.</w:t>
            </w:r>
            <w:r>
              <w:rPr>
                <w:b/>
                <w:sz w:val="22"/>
                <w:szCs w:val="22"/>
                <w:lang w:val="et-EE"/>
              </w:rPr>
              <w:tab/>
              <w:t>TOIMEAINE(TE) SISALDUS</w:t>
            </w:r>
          </w:p>
        </w:tc>
      </w:tr>
    </w:tbl>
    <w:p w14:paraId="15912CBD" w14:textId="77777777" w:rsidR="00185282" w:rsidRDefault="00185282">
      <w:pPr>
        <w:rPr>
          <w:sz w:val="22"/>
          <w:szCs w:val="22"/>
          <w:lang w:val="et-EE"/>
        </w:rPr>
      </w:pPr>
    </w:p>
    <w:p w14:paraId="7D6E0250" w14:textId="77777777" w:rsidR="00185282" w:rsidRDefault="0072152D">
      <w:pPr>
        <w:rPr>
          <w:sz w:val="22"/>
          <w:szCs w:val="22"/>
          <w:lang w:val="et-EE"/>
        </w:rPr>
      </w:pPr>
      <w:r>
        <w:rPr>
          <w:sz w:val="22"/>
          <w:szCs w:val="22"/>
          <w:lang w:val="et-EE"/>
        </w:rPr>
        <w:t>Üks õhukese polümeerikattega tablett sisaldab 1000 mg levetiratsetaami.</w:t>
      </w:r>
    </w:p>
    <w:p w14:paraId="005BB514" w14:textId="77777777" w:rsidR="00185282" w:rsidRDefault="00185282">
      <w:pPr>
        <w:rPr>
          <w:sz w:val="22"/>
          <w:szCs w:val="22"/>
          <w:lang w:val="et-EE"/>
        </w:rPr>
      </w:pPr>
    </w:p>
    <w:p w14:paraId="593E694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590D8BF" w14:textId="77777777">
        <w:tc>
          <w:tcPr>
            <w:tcW w:w="9297" w:type="dxa"/>
            <w:tcBorders>
              <w:top w:val="single" w:sz="4" w:space="0" w:color="000000"/>
              <w:left w:val="single" w:sz="4" w:space="0" w:color="000000"/>
              <w:bottom w:val="single" w:sz="4" w:space="0" w:color="000000"/>
              <w:right w:val="single" w:sz="4" w:space="0" w:color="000000"/>
            </w:tcBorders>
          </w:tcPr>
          <w:p w14:paraId="4A58A3CD"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60D7F917" w14:textId="77777777" w:rsidR="00185282" w:rsidRDefault="00185282">
      <w:pPr>
        <w:rPr>
          <w:sz w:val="22"/>
          <w:szCs w:val="22"/>
          <w:lang w:val="et-EE"/>
        </w:rPr>
      </w:pPr>
    </w:p>
    <w:p w14:paraId="587BE22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3F52706" w14:textId="77777777">
        <w:tc>
          <w:tcPr>
            <w:tcW w:w="9297" w:type="dxa"/>
            <w:tcBorders>
              <w:top w:val="single" w:sz="4" w:space="0" w:color="000000"/>
              <w:left w:val="single" w:sz="4" w:space="0" w:color="000000"/>
              <w:bottom w:val="single" w:sz="4" w:space="0" w:color="000000"/>
              <w:right w:val="single" w:sz="4" w:space="0" w:color="000000"/>
            </w:tcBorders>
          </w:tcPr>
          <w:p w14:paraId="23A033EF"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7EE6EACA" w14:textId="77777777" w:rsidR="00185282" w:rsidRDefault="00185282">
      <w:pPr>
        <w:rPr>
          <w:sz w:val="22"/>
          <w:szCs w:val="22"/>
          <w:lang w:val="et-EE"/>
        </w:rPr>
      </w:pPr>
    </w:p>
    <w:p w14:paraId="7BCA50DF" w14:textId="77777777" w:rsidR="00185282" w:rsidRDefault="0072152D">
      <w:pPr>
        <w:rPr>
          <w:sz w:val="22"/>
          <w:szCs w:val="22"/>
          <w:lang w:val="et-EE"/>
        </w:rPr>
      </w:pPr>
      <w:r>
        <w:rPr>
          <w:sz w:val="22"/>
          <w:szCs w:val="22"/>
          <w:highlight w:val="lightGray"/>
          <w:lang w:val="et-EE"/>
        </w:rPr>
        <w:t>Hulgipakend: 200 (kaks 100-tabletilist pakki) õhukese polümeerikattega tabletti</w:t>
      </w:r>
    </w:p>
    <w:p w14:paraId="1B8D8735" w14:textId="77777777" w:rsidR="00185282" w:rsidRDefault="00185282">
      <w:pPr>
        <w:rPr>
          <w:sz w:val="22"/>
          <w:szCs w:val="22"/>
          <w:lang w:val="et-EE"/>
        </w:rPr>
      </w:pPr>
    </w:p>
    <w:p w14:paraId="1F88AA0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8812603" w14:textId="77777777">
        <w:tc>
          <w:tcPr>
            <w:tcW w:w="9297" w:type="dxa"/>
            <w:tcBorders>
              <w:top w:val="single" w:sz="4" w:space="0" w:color="000000"/>
              <w:left w:val="single" w:sz="4" w:space="0" w:color="000000"/>
              <w:bottom w:val="single" w:sz="4" w:space="0" w:color="000000"/>
              <w:right w:val="single" w:sz="4" w:space="0" w:color="000000"/>
            </w:tcBorders>
          </w:tcPr>
          <w:p w14:paraId="58EFF46F"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5D9BF2D7" w14:textId="77777777" w:rsidR="00185282" w:rsidRDefault="00185282">
      <w:pPr>
        <w:rPr>
          <w:sz w:val="22"/>
          <w:szCs w:val="22"/>
          <w:lang w:val="et-EE"/>
        </w:rPr>
      </w:pPr>
    </w:p>
    <w:p w14:paraId="42C01353" w14:textId="77777777" w:rsidR="00185282" w:rsidRDefault="0072152D">
      <w:pPr>
        <w:rPr>
          <w:sz w:val="22"/>
          <w:szCs w:val="22"/>
          <w:lang w:val="et-EE"/>
        </w:rPr>
      </w:pPr>
      <w:r>
        <w:rPr>
          <w:sz w:val="22"/>
          <w:szCs w:val="22"/>
          <w:lang w:val="et-EE"/>
        </w:rPr>
        <w:t>Suukaudne</w:t>
      </w:r>
    </w:p>
    <w:p w14:paraId="5DB21C3C" w14:textId="77777777" w:rsidR="00185282" w:rsidRDefault="00185282">
      <w:pPr>
        <w:rPr>
          <w:sz w:val="22"/>
          <w:szCs w:val="22"/>
          <w:lang w:val="et-EE"/>
        </w:rPr>
      </w:pPr>
    </w:p>
    <w:p w14:paraId="14F215C6" w14:textId="77777777" w:rsidR="00185282" w:rsidRDefault="0072152D">
      <w:pPr>
        <w:rPr>
          <w:sz w:val="22"/>
          <w:szCs w:val="22"/>
          <w:lang w:val="et-EE"/>
        </w:rPr>
      </w:pPr>
      <w:r>
        <w:rPr>
          <w:sz w:val="22"/>
          <w:szCs w:val="22"/>
          <w:lang w:val="et-EE"/>
        </w:rPr>
        <w:t>Enne ravimi kasutamist lugege pakendi infolehte.</w:t>
      </w:r>
    </w:p>
    <w:p w14:paraId="2639F697" w14:textId="77777777" w:rsidR="00185282" w:rsidRDefault="00185282">
      <w:pPr>
        <w:rPr>
          <w:sz w:val="22"/>
          <w:szCs w:val="22"/>
          <w:lang w:val="et-EE"/>
        </w:rPr>
      </w:pPr>
    </w:p>
    <w:p w14:paraId="18B5D86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6B4B7311" w14:textId="77777777">
        <w:tc>
          <w:tcPr>
            <w:tcW w:w="9297" w:type="dxa"/>
            <w:tcBorders>
              <w:top w:val="single" w:sz="4" w:space="0" w:color="000000"/>
              <w:left w:val="single" w:sz="4" w:space="0" w:color="000000"/>
              <w:bottom w:val="single" w:sz="4" w:space="0" w:color="auto"/>
              <w:right w:val="single" w:sz="4" w:space="0" w:color="000000"/>
            </w:tcBorders>
          </w:tcPr>
          <w:p w14:paraId="133B76DB"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488A4644" w14:textId="77777777" w:rsidR="00185282" w:rsidRDefault="00185282">
      <w:pPr>
        <w:rPr>
          <w:sz w:val="22"/>
          <w:szCs w:val="22"/>
          <w:lang w:val="et-EE"/>
        </w:rPr>
      </w:pPr>
    </w:p>
    <w:p w14:paraId="7BB6788A" w14:textId="77777777" w:rsidR="00185282" w:rsidRDefault="0072152D">
      <w:pPr>
        <w:rPr>
          <w:sz w:val="22"/>
          <w:szCs w:val="22"/>
          <w:lang w:val="et-EE"/>
        </w:rPr>
      </w:pPr>
      <w:r>
        <w:rPr>
          <w:sz w:val="22"/>
          <w:szCs w:val="22"/>
          <w:lang w:val="et-EE"/>
        </w:rPr>
        <w:t>Hoida laste eest varjatud ja kättesaamatus kohas.</w:t>
      </w:r>
    </w:p>
    <w:p w14:paraId="223B3E2C" w14:textId="77777777" w:rsidR="00185282" w:rsidRDefault="00185282">
      <w:pPr>
        <w:rPr>
          <w:sz w:val="22"/>
          <w:szCs w:val="22"/>
          <w:lang w:val="et-EE"/>
        </w:rPr>
      </w:pPr>
    </w:p>
    <w:p w14:paraId="55CCD12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63978F6" w14:textId="77777777">
        <w:tc>
          <w:tcPr>
            <w:tcW w:w="9297" w:type="dxa"/>
            <w:tcBorders>
              <w:top w:val="single" w:sz="4" w:space="0" w:color="000000"/>
              <w:left w:val="single" w:sz="4" w:space="0" w:color="000000"/>
              <w:bottom w:val="single" w:sz="4" w:space="0" w:color="000000"/>
              <w:right w:val="single" w:sz="4" w:space="0" w:color="000000"/>
            </w:tcBorders>
          </w:tcPr>
          <w:p w14:paraId="2D80EE0F"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25E24218" w14:textId="77777777" w:rsidR="00185282" w:rsidRDefault="00185282">
      <w:pPr>
        <w:rPr>
          <w:sz w:val="22"/>
          <w:szCs w:val="22"/>
          <w:lang w:val="et-EE"/>
        </w:rPr>
      </w:pPr>
    </w:p>
    <w:p w14:paraId="740E6C8E"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4FE5C4D" w14:textId="77777777">
        <w:tc>
          <w:tcPr>
            <w:tcW w:w="9297" w:type="dxa"/>
            <w:tcBorders>
              <w:top w:val="single" w:sz="4" w:space="0" w:color="000000"/>
              <w:left w:val="single" w:sz="4" w:space="0" w:color="000000"/>
              <w:bottom w:val="single" w:sz="4" w:space="0" w:color="000000"/>
              <w:right w:val="single" w:sz="4" w:space="0" w:color="000000"/>
            </w:tcBorders>
          </w:tcPr>
          <w:p w14:paraId="68677B9E"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0D27D223" w14:textId="77777777" w:rsidR="00185282" w:rsidRDefault="00185282">
      <w:pPr>
        <w:rPr>
          <w:sz w:val="22"/>
          <w:szCs w:val="22"/>
          <w:lang w:val="et-EE"/>
        </w:rPr>
      </w:pPr>
    </w:p>
    <w:p w14:paraId="4BB54C3A" w14:textId="77777777" w:rsidR="00185282" w:rsidRDefault="0072152D">
      <w:pPr>
        <w:rPr>
          <w:sz w:val="22"/>
          <w:szCs w:val="22"/>
          <w:lang w:val="et-EE"/>
        </w:rPr>
      </w:pPr>
      <w:r>
        <w:rPr>
          <w:sz w:val="22"/>
          <w:szCs w:val="22"/>
          <w:lang w:val="et-EE"/>
        </w:rPr>
        <w:t>Kõlblik kuni:</w:t>
      </w:r>
    </w:p>
    <w:p w14:paraId="053A19CD" w14:textId="77777777" w:rsidR="00185282" w:rsidRDefault="00185282">
      <w:pPr>
        <w:rPr>
          <w:sz w:val="22"/>
          <w:szCs w:val="22"/>
          <w:lang w:val="et-EE"/>
        </w:rPr>
      </w:pPr>
    </w:p>
    <w:p w14:paraId="20FC80F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B9632AB" w14:textId="77777777">
        <w:tc>
          <w:tcPr>
            <w:tcW w:w="9297" w:type="dxa"/>
            <w:tcBorders>
              <w:top w:val="single" w:sz="4" w:space="0" w:color="000000"/>
              <w:left w:val="single" w:sz="4" w:space="0" w:color="000000"/>
              <w:bottom w:val="single" w:sz="4" w:space="0" w:color="000000"/>
              <w:right w:val="single" w:sz="4" w:space="0" w:color="000000"/>
            </w:tcBorders>
          </w:tcPr>
          <w:p w14:paraId="11EBBBF4"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6C229858" w14:textId="77777777" w:rsidR="00185282" w:rsidRDefault="00185282">
      <w:pPr>
        <w:rPr>
          <w:sz w:val="22"/>
          <w:szCs w:val="22"/>
          <w:lang w:val="et-EE"/>
        </w:rPr>
      </w:pPr>
    </w:p>
    <w:p w14:paraId="063B5A1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2F82EFD9" w14:textId="77777777">
        <w:tc>
          <w:tcPr>
            <w:tcW w:w="9297" w:type="dxa"/>
            <w:tcBorders>
              <w:top w:val="single" w:sz="4" w:space="0" w:color="000000"/>
              <w:left w:val="single" w:sz="4" w:space="0" w:color="000000"/>
              <w:bottom w:val="single" w:sz="4" w:space="0" w:color="auto"/>
              <w:right w:val="single" w:sz="4" w:space="0" w:color="000000"/>
            </w:tcBorders>
          </w:tcPr>
          <w:p w14:paraId="2DFBCA0C" w14:textId="77777777" w:rsidR="00185282" w:rsidRDefault="0072152D">
            <w:pPr>
              <w:keepNext/>
              <w:snapToGrid w:val="0"/>
              <w:ind w:left="539" w:hanging="539"/>
              <w:rPr>
                <w:b/>
                <w:sz w:val="22"/>
                <w:szCs w:val="22"/>
                <w:lang w:val="et-EE"/>
              </w:rPr>
            </w:pPr>
            <w:r>
              <w:rPr>
                <w:b/>
                <w:sz w:val="22"/>
                <w:szCs w:val="22"/>
                <w:lang w:val="et-EE"/>
              </w:rPr>
              <w:t>10.</w:t>
            </w:r>
            <w:r>
              <w:rPr>
                <w:b/>
                <w:sz w:val="22"/>
                <w:szCs w:val="22"/>
                <w:lang w:val="et-EE"/>
              </w:rPr>
              <w:tab/>
              <w:t xml:space="preserve">ERINÕUDED KASUTAMATA JÄÄNUD RAVIMPREPARAADI VÕI SELLEST TEKKINUD JÄÄTMEMATERJALI HÄVITAMISEKS, VASTAVALT VAJADUSELE </w:t>
            </w:r>
          </w:p>
        </w:tc>
      </w:tr>
    </w:tbl>
    <w:p w14:paraId="4D38283B" w14:textId="77777777" w:rsidR="00185282" w:rsidRDefault="00185282">
      <w:pPr>
        <w:rPr>
          <w:sz w:val="22"/>
          <w:szCs w:val="22"/>
          <w:lang w:val="et-EE"/>
        </w:rPr>
      </w:pPr>
    </w:p>
    <w:p w14:paraId="7E6C357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20491A7D" w14:textId="77777777">
        <w:tc>
          <w:tcPr>
            <w:tcW w:w="9297" w:type="dxa"/>
            <w:tcBorders>
              <w:top w:val="single" w:sz="4" w:space="0" w:color="000000"/>
              <w:left w:val="single" w:sz="4" w:space="0" w:color="000000"/>
              <w:bottom w:val="single" w:sz="4" w:space="0" w:color="000000"/>
              <w:right w:val="single" w:sz="4" w:space="0" w:color="000000"/>
            </w:tcBorders>
          </w:tcPr>
          <w:p w14:paraId="184B6AB3" w14:textId="77777777" w:rsidR="00185282" w:rsidRDefault="0072152D">
            <w:pPr>
              <w:keepNext/>
              <w:snapToGrid w:val="0"/>
              <w:rPr>
                <w:b/>
                <w:sz w:val="22"/>
                <w:szCs w:val="22"/>
                <w:lang w:val="et-EE"/>
              </w:rPr>
            </w:pPr>
            <w:r>
              <w:rPr>
                <w:b/>
                <w:sz w:val="22"/>
                <w:szCs w:val="22"/>
                <w:lang w:val="et-EE"/>
              </w:rPr>
              <w:t>11.</w:t>
            </w:r>
            <w:r>
              <w:rPr>
                <w:b/>
                <w:sz w:val="22"/>
                <w:szCs w:val="22"/>
                <w:lang w:val="et-EE"/>
              </w:rPr>
              <w:tab/>
              <w:t>MÜÜGILOA HOIDJA NIMI JA AADRESS</w:t>
            </w:r>
          </w:p>
        </w:tc>
      </w:tr>
    </w:tbl>
    <w:p w14:paraId="2F89EF80" w14:textId="77777777" w:rsidR="00185282" w:rsidRDefault="00185282">
      <w:pPr>
        <w:keepNext/>
        <w:rPr>
          <w:sz w:val="22"/>
          <w:szCs w:val="22"/>
          <w:lang w:val="et-EE"/>
        </w:rPr>
      </w:pPr>
    </w:p>
    <w:p w14:paraId="59B5BCEB" w14:textId="77777777" w:rsidR="00185282" w:rsidRDefault="0072152D">
      <w:pPr>
        <w:keepNext/>
        <w:rPr>
          <w:sz w:val="22"/>
          <w:szCs w:val="22"/>
          <w:lang w:val="et-EE"/>
        </w:rPr>
      </w:pPr>
      <w:r>
        <w:rPr>
          <w:sz w:val="22"/>
          <w:szCs w:val="22"/>
          <w:lang w:val="et-EE"/>
        </w:rPr>
        <w:t>UCB Pharma SA</w:t>
      </w:r>
    </w:p>
    <w:p w14:paraId="2C1D5EC9" w14:textId="77777777" w:rsidR="00185282" w:rsidRDefault="0072152D">
      <w:pPr>
        <w:rPr>
          <w:sz w:val="22"/>
          <w:szCs w:val="22"/>
          <w:lang w:val="et-EE"/>
        </w:rPr>
      </w:pPr>
      <w:r>
        <w:rPr>
          <w:sz w:val="22"/>
          <w:szCs w:val="22"/>
          <w:lang w:val="et-EE"/>
        </w:rPr>
        <w:t>Allée de la Recherche 60</w:t>
      </w:r>
    </w:p>
    <w:p w14:paraId="7DCA0F92" w14:textId="77777777" w:rsidR="00185282" w:rsidRDefault="0072152D">
      <w:pPr>
        <w:rPr>
          <w:sz w:val="22"/>
          <w:szCs w:val="22"/>
          <w:lang w:val="et-EE"/>
        </w:rPr>
      </w:pPr>
      <w:r>
        <w:rPr>
          <w:sz w:val="22"/>
          <w:szCs w:val="22"/>
          <w:lang w:val="et-EE"/>
        </w:rPr>
        <w:lastRenderedPageBreak/>
        <w:t>B-1070 Brussels</w:t>
      </w:r>
    </w:p>
    <w:p w14:paraId="4BC449FA" w14:textId="77777777" w:rsidR="00185282" w:rsidRDefault="0072152D">
      <w:pPr>
        <w:rPr>
          <w:sz w:val="22"/>
          <w:szCs w:val="22"/>
          <w:lang w:val="et-EE"/>
        </w:rPr>
      </w:pPr>
      <w:r>
        <w:rPr>
          <w:sz w:val="22"/>
          <w:szCs w:val="22"/>
          <w:lang w:val="et-EE"/>
        </w:rPr>
        <w:t>Belgia</w:t>
      </w:r>
    </w:p>
    <w:p w14:paraId="4456D210" w14:textId="77777777" w:rsidR="00185282" w:rsidRDefault="00185282">
      <w:pPr>
        <w:rPr>
          <w:sz w:val="22"/>
          <w:szCs w:val="22"/>
          <w:lang w:val="et-EE"/>
        </w:rPr>
      </w:pPr>
    </w:p>
    <w:p w14:paraId="51C58C4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AC7662A" w14:textId="77777777">
        <w:tc>
          <w:tcPr>
            <w:tcW w:w="9297" w:type="dxa"/>
            <w:tcBorders>
              <w:top w:val="single" w:sz="4" w:space="0" w:color="000000"/>
              <w:left w:val="single" w:sz="4" w:space="0" w:color="000000"/>
              <w:bottom w:val="single" w:sz="4" w:space="0" w:color="000000"/>
              <w:right w:val="single" w:sz="4" w:space="0" w:color="000000"/>
            </w:tcBorders>
          </w:tcPr>
          <w:p w14:paraId="22A338D1"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7EA75AF5" w14:textId="77777777" w:rsidR="00185282" w:rsidRDefault="00185282">
      <w:pPr>
        <w:rPr>
          <w:sz w:val="22"/>
          <w:szCs w:val="22"/>
          <w:lang w:val="et-EE"/>
        </w:rPr>
      </w:pPr>
    </w:p>
    <w:p w14:paraId="75595306" w14:textId="77777777" w:rsidR="00185282" w:rsidRDefault="0072152D">
      <w:pPr>
        <w:rPr>
          <w:i/>
          <w:sz w:val="22"/>
          <w:szCs w:val="22"/>
          <w:shd w:val="clear" w:color="auto" w:fill="D9D9D9"/>
          <w:lang w:val="et-EE"/>
        </w:rPr>
      </w:pPr>
      <w:r>
        <w:rPr>
          <w:sz w:val="22"/>
          <w:szCs w:val="22"/>
          <w:highlight w:val="lightGray"/>
          <w:lang w:val="et-EE"/>
        </w:rPr>
        <w:t xml:space="preserve">EU/1/00/146/026 </w:t>
      </w:r>
      <w:r>
        <w:rPr>
          <w:i/>
          <w:sz w:val="22"/>
          <w:szCs w:val="22"/>
          <w:highlight w:val="lightGray"/>
          <w:shd w:val="clear" w:color="auto" w:fill="D9D9D9"/>
          <w:lang w:val="et-EE"/>
        </w:rPr>
        <w:t>200 tabletti</w:t>
      </w:r>
      <w:r>
        <w:rPr>
          <w:i/>
          <w:sz w:val="22"/>
          <w:szCs w:val="22"/>
          <w:shd w:val="clear" w:color="auto" w:fill="D9D9D9"/>
          <w:lang w:val="et-EE"/>
        </w:rPr>
        <w:t xml:space="preserve"> </w:t>
      </w:r>
      <w:r>
        <w:rPr>
          <w:i/>
          <w:sz w:val="22"/>
          <w:szCs w:val="22"/>
          <w:highlight w:val="lightGray"/>
          <w:lang w:val="et-EE"/>
        </w:rPr>
        <w:t>(kaks 100-tabletilist pakki)</w:t>
      </w:r>
    </w:p>
    <w:p w14:paraId="7ED30E47" w14:textId="77777777" w:rsidR="00185282" w:rsidRDefault="00185282">
      <w:pPr>
        <w:rPr>
          <w:sz w:val="22"/>
          <w:szCs w:val="22"/>
          <w:lang w:val="et-EE"/>
        </w:rPr>
      </w:pPr>
    </w:p>
    <w:p w14:paraId="01D7B8C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8641AB5" w14:textId="77777777">
        <w:tc>
          <w:tcPr>
            <w:tcW w:w="9297" w:type="dxa"/>
            <w:tcBorders>
              <w:top w:val="single" w:sz="4" w:space="0" w:color="000000"/>
              <w:left w:val="single" w:sz="4" w:space="0" w:color="000000"/>
              <w:bottom w:val="single" w:sz="4" w:space="0" w:color="000000"/>
              <w:right w:val="single" w:sz="4" w:space="0" w:color="000000"/>
            </w:tcBorders>
          </w:tcPr>
          <w:p w14:paraId="4BD93F74"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6361933A" w14:textId="77777777" w:rsidR="00185282" w:rsidRDefault="00185282">
      <w:pPr>
        <w:rPr>
          <w:sz w:val="22"/>
          <w:szCs w:val="22"/>
          <w:lang w:val="et-EE"/>
        </w:rPr>
      </w:pPr>
    </w:p>
    <w:p w14:paraId="315A137A" w14:textId="77777777" w:rsidR="00185282" w:rsidRDefault="0072152D">
      <w:pPr>
        <w:rPr>
          <w:sz w:val="22"/>
          <w:szCs w:val="22"/>
          <w:lang w:val="et-EE"/>
        </w:rPr>
      </w:pPr>
      <w:r>
        <w:rPr>
          <w:sz w:val="22"/>
          <w:szCs w:val="22"/>
          <w:lang w:val="et-EE"/>
        </w:rPr>
        <w:t>Partii nr:</w:t>
      </w:r>
    </w:p>
    <w:p w14:paraId="67AA0F60" w14:textId="77777777" w:rsidR="00185282" w:rsidRDefault="00185282">
      <w:pPr>
        <w:rPr>
          <w:sz w:val="22"/>
          <w:szCs w:val="22"/>
          <w:lang w:val="et-EE"/>
        </w:rPr>
      </w:pPr>
    </w:p>
    <w:p w14:paraId="021CD0D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E30723C" w14:textId="77777777">
        <w:tc>
          <w:tcPr>
            <w:tcW w:w="9297" w:type="dxa"/>
            <w:tcBorders>
              <w:top w:val="single" w:sz="4" w:space="0" w:color="000000"/>
              <w:left w:val="single" w:sz="4" w:space="0" w:color="000000"/>
              <w:bottom w:val="single" w:sz="4" w:space="0" w:color="000000"/>
              <w:right w:val="single" w:sz="4" w:space="0" w:color="000000"/>
            </w:tcBorders>
          </w:tcPr>
          <w:p w14:paraId="268457FE"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639B32CC" w14:textId="77777777" w:rsidR="00185282" w:rsidRDefault="00185282">
      <w:pPr>
        <w:rPr>
          <w:sz w:val="22"/>
          <w:szCs w:val="22"/>
          <w:lang w:val="et-EE"/>
        </w:rPr>
      </w:pPr>
    </w:p>
    <w:p w14:paraId="53F8B57E"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3CFD3A3" w14:textId="77777777">
        <w:tc>
          <w:tcPr>
            <w:tcW w:w="9297" w:type="dxa"/>
            <w:tcBorders>
              <w:top w:val="single" w:sz="4" w:space="0" w:color="000000"/>
              <w:left w:val="single" w:sz="4" w:space="0" w:color="000000"/>
              <w:bottom w:val="single" w:sz="4" w:space="0" w:color="000000"/>
              <w:right w:val="single" w:sz="4" w:space="0" w:color="000000"/>
            </w:tcBorders>
          </w:tcPr>
          <w:p w14:paraId="07578682"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16F6E6B7" w14:textId="77777777" w:rsidR="00185282" w:rsidRDefault="00185282">
      <w:pPr>
        <w:rPr>
          <w:sz w:val="22"/>
          <w:szCs w:val="22"/>
          <w:lang w:val="et-EE"/>
        </w:rPr>
      </w:pPr>
    </w:p>
    <w:p w14:paraId="18FDAD6F"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4D4E1E01" w14:textId="77777777">
        <w:tc>
          <w:tcPr>
            <w:tcW w:w="9297" w:type="dxa"/>
            <w:tcBorders>
              <w:top w:val="single" w:sz="4" w:space="0" w:color="000000"/>
              <w:left w:val="single" w:sz="4" w:space="0" w:color="000000"/>
              <w:bottom w:val="single" w:sz="4" w:space="0" w:color="000000"/>
              <w:right w:val="single" w:sz="4" w:space="0" w:color="000000"/>
            </w:tcBorders>
          </w:tcPr>
          <w:p w14:paraId="56F34294"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48E1D7F7" w14:textId="77777777" w:rsidR="00185282" w:rsidRDefault="00185282">
      <w:pPr>
        <w:rPr>
          <w:b/>
          <w:sz w:val="22"/>
          <w:szCs w:val="22"/>
          <w:u w:val="single"/>
          <w:lang w:val="et-EE"/>
        </w:rPr>
      </w:pPr>
    </w:p>
    <w:p w14:paraId="1B270323" w14:textId="77777777" w:rsidR="00185282" w:rsidRDefault="0072152D">
      <w:pPr>
        <w:rPr>
          <w:sz w:val="22"/>
          <w:szCs w:val="22"/>
          <w:lang w:val="et-EE"/>
        </w:rPr>
      </w:pPr>
      <w:r>
        <w:rPr>
          <w:sz w:val="22"/>
          <w:szCs w:val="22"/>
          <w:lang w:val="et-EE"/>
        </w:rPr>
        <w:t>keppra 1000 mg</w:t>
      </w:r>
    </w:p>
    <w:p w14:paraId="42B0187A" w14:textId="77777777" w:rsidR="00185282" w:rsidRDefault="00185282">
      <w:pPr>
        <w:rPr>
          <w:i/>
          <w:sz w:val="22"/>
          <w:szCs w:val="22"/>
          <w:lang w:val="et-EE"/>
        </w:rPr>
      </w:pPr>
    </w:p>
    <w:p w14:paraId="78A7D416" w14:textId="77777777" w:rsidR="00185282" w:rsidRDefault="00185282">
      <w:pPr>
        <w:rPr>
          <w:sz w:val="22"/>
          <w:szCs w:val="22"/>
          <w:shd w:val="clear" w:color="auto" w:fill="CCCCCC"/>
          <w:lang w:val="et-EE"/>
        </w:rPr>
      </w:pPr>
    </w:p>
    <w:p w14:paraId="5980530A" w14:textId="77777777" w:rsidR="00185282" w:rsidRDefault="0072152D">
      <w:pPr>
        <w:keepNext/>
        <w:numPr>
          <w:ilvl w:val="0"/>
          <w:numId w:val="58"/>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2AFE9B00" w14:textId="77777777" w:rsidR="00185282" w:rsidRDefault="00185282">
      <w:pPr>
        <w:rPr>
          <w:sz w:val="22"/>
          <w:szCs w:val="22"/>
          <w:lang w:val="et-EE"/>
        </w:rPr>
      </w:pPr>
    </w:p>
    <w:p w14:paraId="048D05DA"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p>
    <w:p w14:paraId="31262E2C" w14:textId="77777777" w:rsidR="00185282" w:rsidRDefault="00185282">
      <w:pPr>
        <w:rPr>
          <w:sz w:val="22"/>
          <w:szCs w:val="22"/>
          <w:lang w:val="et-EE"/>
        </w:rPr>
      </w:pPr>
    </w:p>
    <w:p w14:paraId="20C62DBF" w14:textId="77777777" w:rsidR="00185282" w:rsidRDefault="00185282">
      <w:pPr>
        <w:rPr>
          <w:sz w:val="22"/>
          <w:szCs w:val="22"/>
          <w:lang w:val="et-EE"/>
        </w:rPr>
      </w:pPr>
    </w:p>
    <w:p w14:paraId="6DD5B11B" w14:textId="77777777" w:rsidR="00185282" w:rsidRDefault="0072152D">
      <w:pPr>
        <w:keepNext/>
        <w:numPr>
          <w:ilvl w:val="0"/>
          <w:numId w:val="59"/>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39F845E8" w14:textId="77777777" w:rsidR="00185282" w:rsidRDefault="00185282">
      <w:pPr>
        <w:rPr>
          <w:sz w:val="22"/>
          <w:szCs w:val="22"/>
          <w:lang w:val="et-EE"/>
        </w:rPr>
      </w:pPr>
    </w:p>
    <w:p w14:paraId="049E9ABE"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PC </w:t>
      </w:r>
    </w:p>
    <w:p w14:paraId="53A32D1C" w14:textId="77777777" w:rsidR="00185282" w:rsidRDefault="0072152D">
      <w:pPr>
        <w:tabs>
          <w:tab w:val="left" w:pos="567"/>
        </w:tabs>
        <w:suppressAutoHyphens w:val="0"/>
        <w:spacing w:line="260" w:lineRule="exact"/>
        <w:rPr>
          <w:sz w:val="22"/>
          <w:szCs w:val="22"/>
          <w:lang w:val="et-EE" w:eastAsia="en-US"/>
        </w:rPr>
      </w:pPr>
      <w:r>
        <w:rPr>
          <w:sz w:val="22"/>
          <w:szCs w:val="20"/>
          <w:lang w:val="et-EE" w:eastAsia="en-US"/>
        </w:rPr>
        <w:t xml:space="preserve">SN </w:t>
      </w:r>
    </w:p>
    <w:p w14:paraId="36066CF4"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NN </w:t>
      </w:r>
    </w:p>
    <w:p w14:paraId="2F8EA80E" w14:textId="77777777" w:rsidR="00185282" w:rsidRDefault="00185282">
      <w:pPr>
        <w:rPr>
          <w:i/>
          <w:sz w:val="22"/>
          <w:szCs w:val="22"/>
          <w:lang w:val="et-EE"/>
        </w:rPr>
      </w:pPr>
    </w:p>
    <w:p w14:paraId="0ED1EBA5" w14:textId="77777777" w:rsidR="00185282" w:rsidRDefault="00185282">
      <w:pPr>
        <w:rPr>
          <w:i/>
          <w:sz w:val="22"/>
          <w:szCs w:val="22"/>
          <w:lang w:val="et-EE"/>
        </w:rPr>
      </w:pPr>
    </w:p>
    <w:p w14:paraId="2649C227" w14:textId="77777777" w:rsidR="00185282" w:rsidRDefault="0072152D">
      <w:pPr>
        <w:rPr>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rsidRPr="008B203A" w14:paraId="529FFD93" w14:textId="77777777">
        <w:trPr>
          <w:trHeight w:val="1040"/>
        </w:trPr>
        <w:tc>
          <w:tcPr>
            <w:tcW w:w="9297" w:type="dxa"/>
            <w:tcBorders>
              <w:top w:val="single" w:sz="4" w:space="0" w:color="000000"/>
              <w:left w:val="single" w:sz="4" w:space="0" w:color="000000"/>
              <w:bottom w:val="single" w:sz="4" w:space="0" w:color="000000"/>
              <w:right w:val="single" w:sz="4" w:space="0" w:color="000000"/>
            </w:tcBorders>
          </w:tcPr>
          <w:p w14:paraId="76AA2842" w14:textId="77777777" w:rsidR="00185282" w:rsidRDefault="0072152D">
            <w:pPr>
              <w:snapToGrid w:val="0"/>
              <w:rPr>
                <w:b/>
                <w:sz w:val="22"/>
                <w:szCs w:val="22"/>
                <w:lang w:val="et-EE"/>
              </w:rPr>
            </w:pPr>
            <w:r>
              <w:rPr>
                <w:b/>
                <w:sz w:val="22"/>
                <w:szCs w:val="22"/>
                <w:lang w:val="et-EE"/>
              </w:rPr>
              <w:lastRenderedPageBreak/>
              <w:t>VÄLISPAKENDIL PEAVAD OLEMA JÄRGMISED ANDMED</w:t>
            </w:r>
          </w:p>
          <w:p w14:paraId="78D760DD" w14:textId="77777777" w:rsidR="00185282" w:rsidRDefault="00185282">
            <w:pPr>
              <w:rPr>
                <w:b/>
                <w:sz w:val="22"/>
                <w:szCs w:val="22"/>
                <w:lang w:val="et-EE"/>
              </w:rPr>
            </w:pPr>
          </w:p>
          <w:p w14:paraId="79ABE5E8" w14:textId="77777777" w:rsidR="00185282" w:rsidRDefault="0072152D">
            <w:pPr>
              <w:rPr>
                <w:b/>
                <w:sz w:val="22"/>
                <w:szCs w:val="22"/>
                <w:lang w:val="et-EE"/>
              </w:rPr>
            </w:pPr>
            <w:r>
              <w:rPr>
                <w:b/>
                <w:sz w:val="22"/>
                <w:szCs w:val="22"/>
                <w:lang w:val="et-EE"/>
              </w:rPr>
              <w:t xml:space="preserve">Üks sisepakendi karp sisaldab 100 tabletti, kokku on pakendis 200 (2 x 100) tabletti, ilma </w:t>
            </w:r>
            <w:r>
              <w:rPr>
                <w:b/>
                <w:i/>
                <w:sz w:val="22"/>
                <w:szCs w:val="22"/>
                <w:lang w:val="et-EE"/>
              </w:rPr>
              <w:t>blue box</w:t>
            </w:r>
            <w:r>
              <w:rPr>
                <w:b/>
                <w:sz w:val="22"/>
                <w:szCs w:val="22"/>
                <w:lang w:val="et-EE"/>
              </w:rPr>
              <w:t>’ita</w:t>
            </w:r>
          </w:p>
        </w:tc>
      </w:tr>
    </w:tbl>
    <w:p w14:paraId="5ECFD9D3" w14:textId="77777777" w:rsidR="00185282" w:rsidRDefault="00185282">
      <w:pPr>
        <w:rPr>
          <w:sz w:val="22"/>
          <w:szCs w:val="22"/>
          <w:lang w:val="et-EE"/>
        </w:rPr>
      </w:pPr>
    </w:p>
    <w:p w14:paraId="66E4634B"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D57C8FC" w14:textId="77777777">
        <w:tc>
          <w:tcPr>
            <w:tcW w:w="9297" w:type="dxa"/>
            <w:tcBorders>
              <w:top w:val="single" w:sz="4" w:space="0" w:color="000000"/>
              <w:left w:val="single" w:sz="4" w:space="0" w:color="000000"/>
              <w:bottom w:val="single" w:sz="4" w:space="0" w:color="000000"/>
              <w:right w:val="single" w:sz="4" w:space="0" w:color="000000"/>
            </w:tcBorders>
          </w:tcPr>
          <w:p w14:paraId="62C226CF"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3BC65A11" w14:textId="77777777" w:rsidR="00185282" w:rsidRDefault="00185282">
      <w:pPr>
        <w:rPr>
          <w:sz w:val="22"/>
          <w:szCs w:val="22"/>
          <w:lang w:val="et-EE"/>
        </w:rPr>
      </w:pPr>
    </w:p>
    <w:p w14:paraId="437A14F1" w14:textId="77777777" w:rsidR="00185282" w:rsidRDefault="0072152D">
      <w:pPr>
        <w:rPr>
          <w:sz w:val="22"/>
          <w:szCs w:val="22"/>
          <w:lang w:val="et-EE"/>
        </w:rPr>
      </w:pPr>
      <w:r>
        <w:rPr>
          <w:sz w:val="22"/>
          <w:szCs w:val="22"/>
          <w:lang w:val="et-EE"/>
        </w:rPr>
        <w:t>Keppra 1000 mg õhukese polümeerikattega tabletid</w:t>
      </w:r>
    </w:p>
    <w:p w14:paraId="3D82486E" w14:textId="77777777" w:rsidR="00185282" w:rsidRDefault="0072152D">
      <w:pPr>
        <w:rPr>
          <w:sz w:val="22"/>
          <w:szCs w:val="22"/>
          <w:lang w:val="et-EE"/>
        </w:rPr>
      </w:pPr>
      <w:r>
        <w:rPr>
          <w:sz w:val="22"/>
          <w:szCs w:val="22"/>
          <w:lang w:val="et-EE"/>
        </w:rPr>
        <w:t>levetiratsetaam</w:t>
      </w:r>
    </w:p>
    <w:p w14:paraId="4A21667F" w14:textId="77777777" w:rsidR="00185282" w:rsidRDefault="00185282">
      <w:pPr>
        <w:rPr>
          <w:sz w:val="22"/>
          <w:szCs w:val="22"/>
          <w:lang w:val="et-EE"/>
        </w:rPr>
      </w:pPr>
    </w:p>
    <w:p w14:paraId="7E65FB5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D5E69B2" w14:textId="77777777">
        <w:tc>
          <w:tcPr>
            <w:tcW w:w="9297" w:type="dxa"/>
            <w:tcBorders>
              <w:top w:val="single" w:sz="4" w:space="0" w:color="000000"/>
              <w:left w:val="single" w:sz="4" w:space="0" w:color="000000"/>
              <w:bottom w:val="single" w:sz="4" w:space="0" w:color="000000"/>
              <w:right w:val="single" w:sz="4" w:space="0" w:color="000000"/>
            </w:tcBorders>
          </w:tcPr>
          <w:p w14:paraId="296907D6" w14:textId="77777777" w:rsidR="00185282" w:rsidRDefault="0072152D">
            <w:pPr>
              <w:snapToGrid w:val="0"/>
              <w:rPr>
                <w:b/>
                <w:sz w:val="22"/>
                <w:szCs w:val="22"/>
                <w:lang w:val="et-EE"/>
              </w:rPr>
            </w:pPr>
            <w:r>
              <w:rPr>
                <w:b/>
                <w:sz w:val="22"/>
                <w:szCs w:val="22"/>
                <w:lang w:val="et-EE"/>
              </w:rPr>
              <w:t>2.</w:t>
            </w:r>
            <w:r>
              <w:rPr>
                <w:b/>
                <w:sz w:val="22"/>
                <w:szCs w:val="22"/>
                <w:lang w:val="et-EE"/>
              </w:rPr>
              <w:tab/>
              <w:t>TOIMEAINE(TE) SISALDUS</w:t>
            </w:r>
          </w:p>
        </w:tc>
      </w:tr>
    </w:tbl>
    <w:p w14:paraId="6A099A0B" w14:textId="77777777" w:rsidR="00185282" w:rsidRDefault="00185282">
      <w:pPr>
        <w:rPr>
          <w:sz w:val="22"/>
          <w:szCs w:val="22"/>
          <w:lang w:val="et-EE"/>
        </w:rPr>
      </w:pPr>
    </w:p>
    <w:p w14:paraId="0D6783AC" w14:textId="77777777" w:rsidR="00185282" w:rsidRDefault="0072152D">
      <w:pPr>
        <w:rPr>
          <w:sz w:val="22"/>
          <w:szCs w:val="22"/>
          <w:lang w:val="et-EE"/>
        </w:rPr>
      </w:pPr>
      <w:r>
        <w:rPr>
          <w:sz w:val="22"/>
          <w:szCs w:val="22"/>
          <w:lang w:val="et-EE"/>
        </w:rPr>
        <w:t>Üks õhukese polümeerikattega tablett sisaldab 1000 mg levetiratsetaami.</w:t>
      </w:r>
    </w:p>
    <w:p w14:paraId="573311A2" w14:textId="77777777" w:rsidR="00185282" w:rsidRDefault="00185282">
      <w:pPr>
        <w:rPr>
          <w:sz w:val="22"/>
          <w:szCs w:val="22"/>
          <w:lang w:val="et-EE"/>
        </w:rPr>
      </w:pPr>
    </w:p>
    <w:p w14:paraId="5D385DE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FDD923C" w14:textId="77777777">
        <w:tc>
          <w:tcPr>
            <w:tcW w:w="9297" w:type="dxa"/>
            <w:tcBorders>
              <w:top w:val="single" w:sz="4" w:space="0" w:color="000000"/>
              <w:left w:val="single" w:sz="4" w:space="0" w:color="000000"/>
              <w:bottom w:val="single" w:sz="4" w:space="0" w:color="000000"/>
              <w:right w:val="single" w:sz="4" w:space="0" w:color="000000"/>
            </w:tcBorders>
          </w:tcPr>
          <w:p w14:paraId="5676350A"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423FB3DB" w14:textId="77777777" w:rsidR="00185282" w:rsidRDefault="00185282">
      <w:pPr>
        <w:rPr>
          <w:sz w:val="22"/>
          <w:szCs w:val="22"/>
          <w:lang w:val="et-EE"/>
        </w:rPr>
      </w:pPr>
    </w:p>
    <w:p w14:paraId="20E3AAE8"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7E98FE5" w14:textId="77777777">
        <w:tc>
          <w:tcPr>
            <w:tcW w:w="9297" w:type="dxa"/>
            <w:tcBorders>
              <w:top w:val="single" w:sz="4" w:space="0" w:color="000000"/>
              <w:left w:val="single" w:sz="4" w:space="0" w:color="000000"/>
              <w:bottom w:val="single" w:sz="4" w:space="0" w:color="000000"/>
              <w:right w:val="single" w:sz="4" w:space="0" w:color="000000"/>
            </w:tcBorders>
          </w:tcPr>
          <w:p w14:paraId="592051A8"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66421350" w14:textId="77777777" w:rsidR="00185282" w:rsidRDefault="00185282">
      <w:pPr>
        <w:rPr>
          <w:sz w:val="22"/>
          <w:szCs w:val="22"/>
          <w:lang w:val="et-EE"/>
        </w:rPr>
      </w:pPr>
    </w:p>
    <w:p w14:paraId="0FEBDD13" w14:textId="77777777" w:rsidR="00185282" w:rsidRDefault="0072152D">
      <w:pPr>
        <w:rPr>
          <w:sz w:val="22"/>
          <w:szCs w:val="22"/>
          <w:lang w:val="et-EE"/>
        </w:rPr>
      </w:pPr>
      <w:r>
        <w:rPr>
          <w:sz w:val="22"/>
          <w:szCs w:val="22"/>
          <w:lang w:val="et-EE"/>
        </w:rPr>
        <w:t>100 õhukese polümeerikattega tabletti</w:t>
      </w:r>
    </w:p>
    <w:p w14:paraId="668CE2CA" w14:textId="77777777" w:rsidR="00185282" w:rsidRDefault="0072152D">
      <w:pPr>
        <w:rPr>
          <w:sz w:val="22"/>
          <w:szCs w:val="22"/>
          <w:lang w:val="et-EE"/>
        </w:rPr>
      </w:pPr>
      <w:r>
        <w:rPr>
          <w:sz w:val="22"/>
          <w:szCs w:val="22"/>
          <w:lang w:val="et-EE"/>
        </w:rPr>
        <w:t xml:space="preserve">Hulgipakendi osa, ei tohi müüa eraldi. </w:t>
      </w:r>
    </w:p>
    <w:p w14:paraId="45E544C3" w14:textId="77777777" w:rsidR="00185282" w:rsidRDefault="00185282">
      <w:pPr>
        <w:rPr>
          <w:sz w:val="22"/>
          <w:szCs w:val="22"/>
          <w:lang w:val="et-EE"/>
        </w:rPr>
      </w:pPr>
    </w:p>
    <w:p w14:paraId="078BBD7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A3F20F1" w14:textId="77777777">
        <w:tc>
          <w:tcPr>
            <w:tcW w:w="9297" w:type="dxa"/>
            <w:tcBorders>
              <w:top w:val="single" w:sz="4" w:space="0" w:color="000000"/>
              <w:left w:val="single" w:sz="4" w:space="0" w:color="000000"/>
              <w:bottom w:val="single" w:sz="4" w:space="0" w:color="000000"/>
              <w:right w:val="single" w:sz="4" w:space="0" w:color="000000"/>
            </w:tcBorders>
          </w:tcPr>
          <w:p w14:paraId="16F042CB"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02DF8410" w14:textId="77777777" w:rsidR="00185282" w:rsidRDefault="00185282">
      <w:pPr>
        <w:rPr>
          <w:sz w:val="22"/>
          <w:szCs w:val="22"/>
          <w:lang w:val="et-EE"/>
        </w:rPr>
      </w:pPr>
    </w:p>
    <w:p w14:paraId="53DA0A5D" w14:textId="77777777" w:rsidR="00185282" w:rsidRDefault="0072152D">
      <w:pPr>
        <w:rPr>
          <w:sz w:val="22"/>
          <w:szCs w:val="22"/>
          <w:lang w:val="et-EE"/>
        </w:rPr>
      </w:pPr>
      <w:r>
        <w:rPr>
          <w:sz w:val="22"/>
          <w:szCs w:val="22"/>
          <w:lang w:val="et-EE"/>
        </w:rPr>
        <w:t>Suukaudne</w:t>
      </w:r>
    </w:p>
    <w:p w14:paraId="6ECC8699" w14:textId="77777777" w:rsidR="00185282" w:rsidRDefault="00185282">
      <w:pPr>
        <w:rPr>
          <w:sz w:val="22"/>
          <w:szCs w:val="22"/>
          <w:lang w:val="et-EE"/>
        </w:rPr>
      </w:pPr>
    </w:p>
    <w:p w14:paraId="3754933E" w14:textId="77777777" w:rsidR="00185282" w:rsidRDefault="0072152D">
      <w:pPr>
        <w:rPr>
          <w:sz w:val="22"/>
          <w:szCs w:val="22"/>
          <w:lang w:val="et-EE"/>
        </w:rPr>
      </w:pPr>
      <w:r>
        <w:rPr>
          <w:sz w:val="22"/>
          <w:szCs w:val="22"/>
          <w:lang w:val="et-EE"/>
        </w:rPr>
        <w:t>Enne ravimi kasutamist lugege pakendi infolehte.</w:t>
      </w:r>
    </w:p>
    <w:p w14:paraId="42A18E82" w14:textId="77777777" w:rsidR="00185282" w:rsidRDefault="00185282">
      <w:pPr>
        <w:rPr>
          <w:sz w:val="22"/>
          <w:szCs w:val="22"/>
          <w:lang w:val="et-EE"/>
        </w:rPr>
      </w:pPr>
    </w:p>
    <w:p w14:paraId="4AE4FB0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1C61C4EF" w14:textId="77777777">
        <w:tc>
          <w:tcPr>
            <w:tcW w:w="9297" w:type="dxa"/>
            <w:tcBorders>
              <w:top w:val="single" w:sz="4" w:space="0" w:color="000000"/>
              <w:left w:val="single" w:sz="4" w:space="0" w:color="000000"/>
              <w:bottom w:val="single" w:sz="4" w:space="0" w:color="000000"/>
              <w:right w:val="single" w:sz="4" w:space="0" w:color="000000"/>
            </w:tcBorders>
          </w:tcPr>
          <w:p w14:paraId="4D7F014D"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6DCCD61E" w14:textId="77777777" w:rsidR="00185282" w:rsidRDefault="00185282">
      <w:pPr>
        <w:rPr>
          <w:sz w:val="22"/>
          <w:szCs w:val="22"/>
          <w:lang w:val="et-EE"/>
        </w:rPr>
      </w:pPr>
    </w:p>
    <w:p w14:paraId="663F402C" w14:textId="77777777" w:rsidR="00185282" w:rsidRDefault="0072152D">
      <w:pPr>
        <w:rPr>
          <w:sz w:val="22"/>
          <w:szCs w:val="22"/>
          <w:lang w:val="et-EE"/>
        </w:rPr>
      </w:pPr>
      <w:r>
        <w:rPr>
          <w:sz w:val="22"/>
          <w:szCs w:val="22"/>
          <w:lang w:val="et-EE"/>
        </w:rPr>
        <w:t>Hoida laste eest varjatud ja kättesaamatus kohas.</w:t>
      </w:r>
    </w:p>
    <w:p w14:paraId="238DBAD1" w14:textId="77777777" w:rsidR="00185282" w:rsidRDefault="00185282">
      <w:pPr>
        <w:rPr>
          <w:sz w:val="22"/>
          <w:szCs w:val="22"/>
          <w:lang w:val="et-EE"/>
        </w:rPr>
      </w:pPr>
    </w:p>
    <w:p w14:paraId="0F44ADC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B8D250E" w14:textId="77777777">
        <w:tc>
          <w:tcPr>
            <w:tcW w:w="9297" w:type="dxa"/>
            <w:tcBorders>
              <w:top w:val="single" w:sz="4" w:space="0" w:color="000000"/>
              <w:left w:val="single" w:sz="4" w:space="0" w:color="000000"/>
              <w:bottom w:val="single" w:sz="4" w:space="0" w:color="000000"/>
              <w:right w:val="single" w:sz="4" w:space="0" w:color="000000"/>
            </w:tcBorders>
          </w:tcPr>
          <w:p w14:paraId="58CC956C"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30D3553E" w14:textId="77777777" w:rsidR="00185282" w:rsidRDefault="00185282">
      <w:pPr>
        <w:rPr>
          <w:sz w:val="22"/>
          <w:szCs w:val="22"/>
          <w:lang w:val="et-EE"/>
        </w:rPr>
      </w:pPr>
    </w:p>
    <w:p w14:paraId="3679E61E"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248EF7C" w14:textId="77777777">
        <w:tc>
          <w:tcPr>
            <w:tcW w:w="9297" w:type="dxa"/>
            <w:tcBorders>
              <w:top w:val="single" w:sz="4" w:space="0" w:color="000000"/>
              <w:left w:val="single" w:sz="4" w:space="0" w:color="000000"/>
              <w:bottom w:val="single" w:sz="4" w:space="0" w:color="000000"/>
              <w:right w:val="single" w:sz="4" w:space="0" w:color="000000"/>
            </w:tcBorders>
          </w:tcPr>
          <w:p w14:paraId="7D7DE862"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231859DD" w14:textId="77777777" w:rsidR="00185282" w:rsidRDefault="00185282">
      <w:pPr>
        <w:rPr>
          <w:sz w:val="22"/>
          <w:szCs w:val="22"/>
          <w:lang w:val="et-EE"/>
        </w:rPr>
      </w:pPr>
    </w:p>
    <w:p w14:paraId="783C49C0" w14:textId="77777777" w:rsidR="00185282" w:rsidRDefault="0072152D">
      <w:pPr>
        <w:rPr>
          <w:sz w:val="22"/>
          <w:szCs w:val="22"/>
          <w:lang w:val="et-EE"/>
        </w:rPr>
      </w:pPr>
      <w:r>
        <w:rPr>
          <w:sz w:val="22"/>
          <w:szCs w:val="22"/>
          <w:lang w:val="et-EE"/>
        </w:rPr>
        <w:t>Kõlblik kuni:</w:t>
      </w:r>
    </w:p>
    <w:p w14:paraId="3BE63C1E" w14:textId="77777777" w:rsidR="00185282" w:rsidRDefault="00185282">
      <w:pPr>
        <w:rPr>
          <w:sz w:val="22"/>
          <w:szCs w:val="22"/>
          <w:lang w:val="et-EE"/>
        </w:rPr>
      </w:pPr>
    </w:p>
    <w:p w14:paraId="0A9D1DF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497B41D" w14:textId="77777777">
        <w:tc>
          <w:tcPr>
            <w:tcW w:w="9297" w:type="dxa"/>
            <w:tcBorders>
              <w:top w:val="single" w:sz="4" w:space="0" w:color="000000"/>
              <w:left w:val="single" w:sz="4" w:space="0" w:color="000000"/>
              <w:bottom w:val="single" w:sz="4" w:space="0" w:color="000000"/>
              <w:right w:val="single" w:sz="4" w:space="0" w:color="000000"/>
            </w:tcBorders>
          </w:tcPr>
          <w:p w14:paraId="489483F9"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4AE5690B" w14:textId="77777777" w:rsidR="00185282" w:rsidRDefault="00185282">
      <w:pPr>
        <w:rPr>
          <w:sz w:val="22"/>
          <w:szCs w:val="22"/>
          <w:lang w:val="et-EE"/>
        </w:rPr>
      </w:pPr>
    </w:p>
    <w:p w14:paraId="5DFBA0C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4FEAA0CD" w14:textId="77777777">
        <w:tc>
          <w:tcPr>
            <w:tcW w:w="9297" w:type="dxa"/>
            <w:tcBorders>
              <w:top w:val="single" w:sz="4" w:space="0" w:color="000000"/>
              <w:left w:val="single" w:sz="4" w:space="0" w:color="000000"/>
              <w:bottom w:val="single" w:sz="4" w:space="0" w:color="000000"/>
              <w:right w:val="single" w:sz="4" w:space="0" w:color="000000"/>
            </w:tcBorders>
          </w:tcPr>
          <w:p w14:paraId="19543E66" w14:textId="77777777" w:rsidR="00185282" w:rsidRDefault="0072152D">
            <w:pPr>
              <w:snapToGrid w:val="0"/>
              <w:ind w:left="539" w:hanging="539"/>
              <w:rPr>
                <w:b/>
                <w:sz w:val="22"/>
                <w:szCs w:val="22"/>
                <w:lang w:val="et-EE"/>
              </w:rPr>
            </w:pPr>
            <w:r>
              <w:rPr>
                <w:b/>
                <w:sz w:val="22"/>
                <w:szCs w:val="22"/>
                <w:lang w:val="et-EE"/>
              </w:rPr>
              <w:t>10.</w:t>
            </w:r>
            <w:r>
              <w:rPr>
                <w:b/>
                <w:sz w:val="22"/>
                <w:szCs w:val="22"/>
                <w:lang w:val="et-EE"/>
              </w:rPr>
              <w:tab/>
              <w:t xml:space="preserve">ERINÕUDED KASUTAMATA JÄÄNUD RAVIMPREPARAADI VÕI SELLEST TEKKINUD JÄÄTMEMATERJALI HÄVITAMISEKS, VASTAVALT VAJADUSELE </w:t>
            </w:r>
          </w:p>
        </w:tc>
      </w:tr>
    </w:tbl>
    <w:p w14:paraId="7727B8D4" w14:textId="77777777" w:rsidR="00185282" w:rsidRDefault="00185282">
      <w:pPr>
        <w:rPr>
          <w:b/>
          <w:sz w:val="22"/>
          <w:szCs w:val="22"/>
          <w:lang w:val="et-EE"/>
        </w:rPr>
      </w:pPr>
    </w:p>
    <w:p w14:paraId="49EA8D7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042458AE" w14:textId="77777777">
        <w:tc>
          <w:tcPr>
            <w:tcW w:w="9297" w:type="dxa"/>
            <w:tcBorders>
              <w:top w:val="single" w:sz="4" w:space="0" w:color="000000"/>
              <w:left w:val="single" w:sz="4" w:space="0" w:color="000000"/>
              <w:bottom w:val="single" w:sz="4" w:space="0" w:color="000000"/>
              <w:right w:val="single" w:sz="4" w:space="0" w:color="000000"/>
            </w:tcBorders>
          </w:tcPr>
          <w:p w14:paraId="46429A40" w14:textId="77777777" w:rsidR="00185282" w:rsidRDefault="0072152D">
            <w:pPr>
              <w:keepNext/>
              <w:snapToGrid w:val="0"/>
              <w:rPr>
                <w:b/>
                <w:sz w:val="22"/>
                <w:szCs w:val="22"/>
                <w:lang w:val="et-EE"/>
              </w:rPr>
            </w:pPr>
            <w:r>
              <w:rPr>
                <w:b/>
                <w:sz w:val="22"/>
                <w:szCs w:val="22"/>
                <w:lang w:val="et-EE"/>
              </w:rPr>
              <w:lastRenderedPageBreak/>
              <w:t>11.</w:t>
            </w:r>
            <w:r>
              <w:rPr>
                <w:b/>
                <w:sz w:val="22"/>
                <w:szCs w:val="22"/>
                <w:lang w:val="et-EE"/>
              </w:rPr>
              <w:tab/>
              <w:t>MÜÜGILOA HOIDJA NIMI JA AADRESS</w:t>
            </w:r>
          </w:p>
        </w:tc>
      </w:tr>
    </w:tbl>
    <w:p w14:paraId="016AAD02" w14:textId="77777777" w:rsidR="00185282" w:rsidRDefault="00185282">
      <w:pPr>
        <w:keepNext/>
        <w:rPr>
          <w:sz w:val="22"/>
          <w:szCs w:val="22"/>
          <w:lang w:val="et-EE"/>
        </w:rPr>
      </w:pPr>
    </w:p>
    <w:p w14:paraId="747BD621" w14:textId="77777777" w:rsidR="00185282" w:rsidRDefault="0072152D">
      <w:pPr>
        <w:keepNext/>
        <w:rPr>
          <w:sz w:val="22"/>
          <w:szCs w:val="22"/>
          <w:lang w:val="et-EE"/>
        </w:rPr>
      </w:pPr>
      <w:r>
        <w:rPr>
          <w:sz w:val="22"/>
          <w:szCs w:val="22"/>
          <w:lang w:val="et-EE"/>
        </w:rPr>
        <w:t>UCB Pharma SA</w:t>
      </w:r>
    </w:p>
    <w:p w14:paraId="4DD296DE" w14:textId="77777777" w:rsidR="00185282" w:rsidRDefault="0072152D">
      <w:pPr>
        <w:rPr>
          <w:sz w:val="22"/>
          <w:szCs w:val="22"/>
          <w:lang w:val="et-EE"/>
        </w:rPr>
      </w:pPr>
      <w:r>
        <w:rPr>
          <w:sz w:val="22"/>
          <w:szCs w:val="22"/>
          <w:lang w:val="et-EE"/>
        </w:rPr>
        <w:t>Allée de la Recherche 60</w:t>
      </w:r>
    </w:p>
    <w:p w14:paraId="22F290CD" w14:textId="77777777" w:rsidR="00185282" w:rsidRDefault="0072152D">
      <w:pPr>
        <w:rPr>
          <w:sz w:val="22"/>
          <w:szCs w:val="22"/>
          <w:lang w:val="et-EE"/>
        </w:rPr>
      </w:pPr>
      <w:r>
        <w:rPr>
          <w:sz w:val="22"/>
          <w:szCs w:val="22"/>
          <w:lang w:val="et-EE"/>
        </w:rPr>
        <w:t>B-1070 Brussels</w:t>
      </w:r>
    </w:p>
    <w:p w14:paraId="4EA9CD42" w14:textId="77777777" w:rsidR="00185282" w:rsidRDefault="0072152D">
      <w:pPr>
        <w:rPr>
          <w:sz w:val="22"/>
          <w:szCs w:val="22"/>
          <w:lang w:val="et-EE"/>
        </w:rPr>
      </w:pPr>
      <w:r>
        <w:rPr>
          <w:sz w:val="22"/>
          <w:szCs w:val="22"/>
          <w:lang w:val="et-EE"/>
        </w:rPr>
        <w:t>Belgia</w:t>
      </w:r>
    </w:p>
    <w:p w14:paraId="63342D13" w14:textId="77777777" w:rsidR="00185282" w:rsidRDefault="00185282">
      <w:pPr>
        <w:rPr>
          <w:sz w:val="22"/>
          <w:szCs w:val="22"/>
          <w:lang w:val="et-EE"/>
        </w:rPr>
      </w:pPr>
    </w:p>
    <w:p w14:paraId="63B21268"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E87DB52" w14:textId="77777777">
        <w:tc>
          <w:tcPr>
            <w:tcW w:w="9297" w:type="dxa"/>
            <w:tcBorders>
              <w:top w:val="single" w:sz="4" w:space="0" w:color="000000"/>
              <w:left w:val="single" w:sz="4" w:space="0" w:color="000000"/>
              <w:bottom w:val="single" w:sz="4" w:space="0" w:color="000000"/>
              <w:right w:val="single" w:sz="4" w:space="0" w:color="000000"/>
            </w:tcBorders>
          </w:tcPr>
          <w:p w14:paraId="41791E2F"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1CF5C85C" w14:textId="77777777" w:rsidR="00185282" w:rsidRDefault="00185282">
      <w:pPr>
        <w:rPr>
          <w:sz w:val="22"/>
          <w:szCs w:val="22"/>
          <w:lang w:val="et-EE"/>
        </w:rPr>
      </w:pPr>
    </w:p>
    <w:p w14:paraId="1C1436A8"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DAD5B8C" w14:textId="77777777">
        <w:tc>
          <w:tcPr>
            <w:tcW w:w="9297" w:type="dxa"/>
            <w:tcBorders>
              <w:top w:val="single" w:sz="4" w:space="0" w:color="000000"/>
              <w:left w:val="single" w:sz="4" w:space="0" w:color="000000"/>
              <w:bottom w:val="single" w:sz="4" w:space="0" w:color="000000"/>
              <w:right w:val="single" w:sz="4" w:space="0" w:color="000000"/>
            </w:tcBorders>
          </w:tcPr>
          <w:p w14:paraId="4E819E93"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5E9DE425" w14:textId="77777777" w:rsidR="00185282" w:rsidRDefault="00185282">
      <w:pPr>
        <w:rPr>
          <w:sz w:val="22"/>
          <w:szCs w:val="22"/>
          <w:lang w:val="et-EE"/>
        </w:rPr>
      </w:pPr>
    </w:p>
    <w:p w14:paraId="6A465AEC" w14:textId="77777777" w:rsidR="00185282" w:rsidRDefault="0072152D">
      <w:pPr>
        <w:rPr>
          <w:sz w:val="22"/>
          <w:szCs w:val="22"/>
          <w:lang w:val="et-EE"/>
        </w:rPr>
      </w:pPr>
      <w:r>
        <w:rPr>
          <w:sz w:val="22"/>
          <w:szCs w:val="22"/>
          <w:lang w:val="et-EE"/>
        </w:rPr>
        <w:t>Partii nr:</w:t>
      </w:r>
    </w:p>
    <w:p w14:paraId="281AF6C3" w14:textId="77777777" w:rsidR="00185282" w:rsidRDefault="00185282">
      <w:pPr>
        <w:rPr>
          <w:sz w:val="22"/>
          <w:szCs w:val="22"/>
          <w:lang w:val="et-EE"/>
        </w:rPr>
      </w:pPr>
    </w:p>
    <w:p w14:paraId="2D79675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1CEC728" w14:textId="77777777">
        <w:tc>
          <w:tcPr>
            <w:tcW w:w="9297" w:type="dxa"/>
            <w:tcBorders>
              <w:top w:val="single" w:sz="4" w:space="0" w:color="000000"/>
              <w:left w:val="single" w:sz="4" w:space="0" w:color="000000"/>
              <w:bottom w:val="single" w:sz="4" w:space="0" w:color="000000"/>
              <w:right w:val="single" w:sz="4" w:space="0" w:color="000000"/>
            </w:tcBorders>
          </w:tcPr>
          <w:p w14:paraId="257D450D"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04BB35A8" w14:textId="77777777" w:rsidR="00185282" w:rsidRDefault="00185282">
      <w:pPr>
        <w:rPr>
          <w:sz w:val="22"/>
          <w:szCs w:val="22"/>
          <w:lang w:val="et-EE"/>
        </w:rPr>
      </w:pPr>
    </w:p>
    <w:p w14:paraId="1D0625A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18095EE" w14:textId="77777777">
        <w:tc>
          <w:tcPr>
            <w:tcW w:w="9297" w:type="dxa"/>
            <w:tcBorders>
              <w:top w:val="single" w:sz="4" w:space="0" w:color="000000"/>
              <w:left w:val="single" w:sz="4" w:space="0" w:color="000000"/>
              <w:bottom w:val="single" w:sz="4" w:space="0" w:color="000000"/>
              <w:right w:val="single" w:sz="4" w:space="0" w:color="000000"/>
            </w:tcBorders>
          </w:tcPr>
          <w:p w14:paraId="0FDE62CA"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1D04AE4B" w14:textId="77777777" w:rsidR="00185282" w:rsidRDefault="00185282">
      <w:pPr>
        <w:rPr>
          <w:sz w:val="22"/>
          <w:szCs w:val="22"/>
          <w:lang w:val="et-EE"/>
        </w:rPr>
      </w:pPr>
    </w:p>
    <w:p w14:paraId="579F3D20"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6EA5366F" w14:textId="77777777">
        <w:tc>
          <w:tcPr>
            <w:tcW w:w="9297" w:type="dxa"/>
            <w:tcBorders>
              <w:top w:val="single" w:sz="4" w:space="0" w:color="000000"/>
              <w:left w:val="single" w:sz="4" w:space="0" w:color="000000"/>
              <w:bottom w:val="single" w:sz="4" w:space="0" w:color="000000"/>
              <w:right w:val="single" w:sz="4" w:space="0" w:color="000000"/>
            </w:tcBorders>
          </w:tcPr>
          <w:p w14:paraId="12F8D237"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532631D7" w14:textId="77777777" w:rsidR="00185282" w:rsidRDefault="00185282">
      <w:pPr>
        <w:rPr>
          <w:b/>
          <w:sz w:val="22"/>
          <w:szCs w:val="22"/>
          <w:u w:val="single"/>
          <w:lang w:val="et-EE"/>
        </w:rPr>
      </w:pPr>
    </w:p>
    <w:p w14:paraId="7B52E622" w14:textId="77777777" w:rsidR="00185282" w:rsidRDefault="0072152D">
      <w:pPr>
        <w:rPr>
          <w:sz w:val="22"/>
          <w:szCs w:val="22"/>
          <w:lang w:val="et-EE"/>
        </w:rPr>
      </w:pPr>
      <w:r>
        <w:rPr>
          <w:sz w:val="22"/>
          <w:szCs w:val="22"/>
          <w:lang w:val="et-EE"/>
        </w:rPr>
        <w:t>keppra 1000 mg</w:t>
      </w:r>
    </w:p>
    <w:p w14:paraId="3653AF2C" w14:textId="77777777" w:rsidR="00185282" w:rsidRDefault="00185282">
      <w:pPr>
        <w:rPr>
          <w:sz w:val="22"/>
          <w:szCs w:val="22"/>
          <w:lang w:val="et-EE"/>
        </w:rPr>
      </w:pPr>
    </w:p>
    <w:p w14:paraId="4373F889" w14:textId="77777777" w:rsidR="00185282" w:rsidRDefault="00185282">
      <w:pPr>
        <w:rPr>
          <w:sz w:val="22"/>
          <w:szCs w:val="22"/>
          <w:lang w:val="et-EE"/>
        </w:rPr>
      </w:pPr>
    </w:p>
    <w:p w14:paraId="53127988" w14:textId="77777777" w:rsidR="00185282" w:rsidRDefault="0072152D">
      <w:pPr>
        <w:keepNext/>
        <w:numPr>
          <w:ilvl w:val="0"/>
          <w:numId w:val="60"/>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06CD477A" w14:textId="77777777" w:rsidR="00185282" w:rsidRDefault="00185282">
      <w:pPr>
        <w:rPr>
          <w:sz w:val="22"/>
          <w:szCs w:val="22"/>
          <w:lang w:val="et-EE"/>
        </w:rPr>
      </w:pPr>
    </w:p>
    <w:p w14:paraId="0C3BCA79" w14:textId="77777777" w:rsidR="00185282" w:rsidRDefault="00185282">
      <w:pPr>
        <w:rPr>
          <w:sz w:val="22"/>
          <w:szCs w:val="22"/>
          <w:lang w:val="et-EE"/>
        </w:rPr>
      </w:pPr>
    </w:p>
    <w:p w14:paraId="6CD32B71" w14:textId="77777777" w:rsidR="00185282" w:rsidRDefault="00185282">
      <w:pPr>
        <w:rPr>
          <w:sz w:val="22"/>
          <w:szCs w:val="22"/>
          <w:lang w:val="et-EE"/>
        </w:rPr>
      </w:pPr>
    </w:p>
    <w:p w14:paraId="7C3683AF" w14:textId="77777777" w:rsidR="00185282" w:rsidRDefault="0072152D">
      <w:pPr>
        <w:keepNext/>
        <w:numPr>
          <w:ilvl w:val="0"/>
          <w:numId w:val="61"/>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5266D7AB" w14:textId="77777777" w:rsidR="00185282" w:rsidRDefault="00185282">
      <w:pPr>
        <w:rPr>
          <w:sz w:val="22"/>
          <w:szCs w:val="22"/>
          <w:lang w:val="et-EE"/>
        </w:rPr>
      </w:pPr>
    </w:p>
    <w:p w14:paraId="4E6CA824" w14:textId="77777777" w:rsidR="00185282" w:rsidRDefault="00185282">
      <w:pPr>
        <w:rPr>
          <w:sz w:val="22"/>
          <w:szCs w:val="22"/>
          <w:lang w:val="et-EE"/>
        </w:rPr>
      </w:pPr>
    </w:p>
    <w:p w14:paraId="397B51EF" w14:textId="77777777" w:rsidR="00185282" w:rsidRDefault="0072152D">
      <w:pPr>
        <w:rPr>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14:paraId="50BD6CCC" w14:textId="77777777">
        <w:tc>
          <w:tcPr>
            <w:tcW w:w="9297" w:type="dxa"/>
            <w:tcBorders>
              <w:top w:val="single" w:sz="4" w:space="0" w:color="000000"/>
              <w:left w:val="single" w:sz="4" w:space="0" w:color="000000"/>
              <w:bottom w:val="single" w:sz="4" w:space="0" w:color="auto"/>
              <w:right w:val="single" w:sz="4" w:space="0" w:color="000000"/>
            </w:tcBorders>
          </w:tcPr>
          <w:p w14:paraId="4B030408" w14:textId="77777777" w:rsidR="00185282" w:rsidRDefault="0072152D">
            <w:pPr>
              <w:snapToGrid w:val="0"/>
              <w:rPr>
                <w:b/>
                <w:sz w:val="22"/>
                <w:szCs w:val="22"/>
                <w:lang w:val="et-EE"/>
              </w:rPr>
            </w:pPr>
            <w:r>
              <w:rPr>
                <w:b/>
                <w:sz w:val="22"/>
                <w:szCs w:val="22"/>
                <w:lang w:val="et-EE"/>
              </w:rPr>
              <w:lastRenderedPageBreak/>
              <w:t>MINIMAALSED ANDMED, MIS PEAVAD OLEMA BLISTER- VÕI RIBAPAKENDIL</w:t>
            </w:r>
          </w:p>
          <w:p w14:paraId="4DBE8850" w14:textId="77777777" w:rsidR="00185282" w:rsidRDefault="00185282">
            <w:pPr>
              <w:snapToGrid w:val="0"/>
              <w:rPr>
                <w:b/>
                <w:sz w:val="22"/>
                <w:szCs w:val="22"/>
                <w:lang w:val="et-EE"/>
              </w:rPr>
            </w:pPr>
          </w:p>
          <w:p w14:paraId="21804400" w14:textId="77777777" w:rsidR="00185282" w:rsidRDefault="0072152D">
            <w:pPr>
              <w:snapToGrid w:val="0"/>
              <w:rPr>
                <w:b/>
                <w:sz w:val="22"/>
                <w:szCs w:val="22"/>
                <w:lang w:val="et-EE"/>
              </w:rPr>
            </w:pPr>
            <w:r>
              <w:rPr>
                <w:b/>
                <w:sz w:val="22"/>
                <w:szCs w:val="22"/>
                <w:lang w:val="et-EE"/>
              </w:rPr>
              <w:t>Alumiinium-/PVC blister</w:t>
            </w:r>
          </w:p>
        </w:tc>
      </w:tr>
    </w:tbl>
    <w:p w14:paraId="0E039BD0" w14:textId="77777777" w:rsidR="00185282" w:rsidRDefault="00185282">
      <w:pPr>
        <w:rPr>
          <w:sz w:val="22"/>
          <w:szCs w:val="22"/>
          <w:lang w:val="et-EE"/>
        </w:rPr>
      </w:pPr>
    </w:p>
    <w:p w14:paraId="3B7D3BE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2739A80" w14:textId="77777777">
        <w:tc>
          <w:tcPr>
            <w:tcW w:w="9297" w:type="dxa"/>
            <w:tcBorders>
              <w:top w:val="single" w:sz="4" w:space="0" w:color="000000"/>
              <w:left w:val="single" w:sz="4" w:space="0" w:color="000000"/>
              <w:bottom w:val="single" w:sz="4" w:space="0" w:color="000000"/>
              <w:right w:val="single" w:sz="4" w:space="0" w:color="000000"/>
            </w:tcBorders>
          </w:tcPr>
          <w:p w14:paraId="4E6FCF61"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17FAE74F" w14:textId="77777777" w:rsidR="00185282" w:rsidRDefault="00185282">
      <w:pPr>
        <w:rPr>
          <w:sz w:val="22"/>
          <w:szCs w:val="22"/>
          <w:lang w:val="et-EE"/>
        </w:rPr>
      </w:pPr>
    </w:p>
    <w:p w14:paraId="0F888E21" w14:textId="77777777" w:rsidR="00185282" w:rsidRDefault="0072152D">
      <w:pPr>
        <w:rPr>
          <w:sz w:val="22"/>
          <w:szCs w:val="22"/>
          <w:lang w:val="et-EE"/>
        </w:rPr>
      </w:pPr>
      <w:r>
        <w:rPr>
          <w:sz w:val="22"/>
          <w:szCs w:val="22"/>
          <w:lang w:val="et-EE"/>
        </w:rPr>
        <w:t>Keppra 1000 mg õhukese polümeerikattega tabletid</w:t>
      </w:r>
    </w:p>
    <w:p w14:paraId="04C145F5" w14:textId="77777777" w:rsidR="00185282" w:rsidRDefault="0072152D">
      <w:pPr>
        <w:rPr>
          <w:sz w:val="22"/>
          <w:szCs w:val="22"/>
          <w:lang w:val="et-EE"/>
        </w:rPr>
      </w:pPr>
      <w:r>
        <w:rPr>
          <w:sz w:val="22"/>
          <w:szCs w:val="22"/>
          <w:lang w:val="et-EE"/>
        </w:rPr>
        <w:t xml:space="preserve">levetiratsetaam </w:t>
      </w:r>
    </w:p>
    <w:p w14:paraId="05A583CD" w14:textId="77777777" w:rsidR="00185282" w:rsidRDefault="00185282">
      <w:pPr>
        <w:rPr>
          <w:sz w:val="22"/>
          <w:szCs w:val="22"/>
          <w:lang w:val="et-EE"/>
        </w:rPr>
      </w:pPr>
    </w:p>
    <w:p w14:paraId="39BE010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3588383" w14:textId="77777777">
        <w:tc>
          <w:tcPr>
            <w:tcW w:w="9297" w:type="dxa"/>
            <w:tcBorders>
              <w:top w:val="single" w:sz="4" w:space="0" w:color="000000"/>
              <w:left w:val="single" w:sz="4" w:space="0" w:color="000000"/>
              <w:bottom w:val="single" w:sz="4" w:space="0" w:color="000000"/>
              <w:right w:val="single" w:sz="4" w:space="0" w:color="000000"/>
            </w:tcBorders>
          </w:tcPr>
          <w:p w14:paraId="49393950" w14:textId="77777777" w:rsidR="00185282" w:rsidRDefault="0072152D">
            <w:pPr>
              <w:snapToGrid w:val="0"/>
              <w:rPr>
                <w:b/>
                <w:sz w:val="22"/>
                <w:szCs w:val="22"/>
                <w:lang w:val="et-EE"/>
              </w:rPr>
            </w:pPr>
            <w:r>
              <w:rPr>
                <w:b/>
                <w:sz w:val="22"/>
                <w:szCs w:val="22"/>
                <w:lang w:val="et-EE"/>
              </w:rPr>
              <w:t>2.</w:t>
            </w:r>
            <w:r>
              <w:rPr>
                <w:b/>
                <w:sz w:val="22"/>
                <w:szCs w:val="22"/>
                <w:lang w:val="et-EE"/>
              </w:rPr>
              <w:tab/>
              <w:t xml:space="preserve"> MÜÜGILOA HOIDJA NIMI </w:t>
            </w:r>
          </w:p>
        </w:tc>
      </w:tr>
    </w:tbl>
    <w:p w14:paraId="65B9FD13" w14:textId="77777777" w:rsidR="00185282" w:rsidRDefault="00185282">
      <w:pPr>
        <w:rPr>
          <w:sz w:val="22"/>
          <w:szCs w:val="22"/>
          <w:lang w:val="et-EE"/>
        </w:rPr>
      </w:pPr>
    </w:p>
    <w:p w14:paraId="2B2E9C7E" w14:textId="77777777" w:rsidR="00185282" w:rsidRDefault="0072152D">
      <w:pPr>
        <w:rPr>
          <w:sz w:val="22"/>
          <w:szCs w:val="22"/>
          <w:lang w:val="et-EE"/>
        </w:rPr>
      </w:pPr>
      <w:r>
        <w:rPr>
          <w:sz w:val="22"/>
          <w:szCs w:val="22"/>
          <w:lang w:val="et-EE"/>
        </w:rPr>
        <w:t>UCB logo</w:t>
      </w:r>
    </w:p>
    <w:p w14:paraId="36365867" w14:textId="77777777" w:rsidR="00185282" w:rsidRDefault="00185282">
      <w:pPr>
        <w:rPr>
          <w:sz w:val="22"/>
          <w:szCs w:val="22"/>
          <w:lang w:val="et-EE"/>
        </w:rPr>
      </w:pPr>
    </w:p>
    <w:p w14:paraId="5DEA3DF5"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B135082" w14:textId="77777777">
        <w:tc>
          <w:tcPr>
            <w:tcW w:w="9297" w:type="dxa"/>
            <w:tcBorders>
              <w:top w:val="single" w:sz="4" w:space="0" w:color="000000"/>
              <w:left w:val="single" w:sz="4" w:space="0" w:color="000000"/>
              <w:bottom w:val="single" w:sz="4" w:space="0" w:color="000000"/>
              <w:right w:val="single" w:sz="4" w:space="0" w:color="000000"/>
            </w:tcBorders>
          </w:tcPr>
          <w:p w14:paraId="7E57D856" w14:textId="77777777" w:rsidR="00185282" w:rsidRDefault="0072152D">
            <w:pPr>
              <w:snapToGrid w:val="0"/>
              <w:rPr>
                <w:b/>
                <w:sz w:val="22"/>
                <w:szCs w:val="22"/>
                <w:lang w:val="et-EE"/>
              </w:rPr>
            </w:pPr>
            <w:r>
              <w:rPr>
                <w:b/>
                <w:sz w:val="22"/>
                <w:szCs w:val="22"/>
                <w:lang w:val="et-EE"/>
              </w:rPr>
              <w:t>3.</w:t>
            </w:r>
            <w:r>
              <w:rPr>
                <w:b/>
                <w:sz w:val="22"/>
                <w:szCs w:val="22"/>
                <w:lang w:val="et-EE"/>
              </w:rPr>
              <w:tab/>
              <w:t>KÕLBLIKKUSAEG</w:t>
            </w:r>
          </w:p>
        </w:tc>
      </w:tr>
    </w:tbl>
    <w:p w14:paraId="7F04490A" w14:textId="77777777" w:rsidR="00185282" w:rsidRDefault="00185282">
      <w:pPr>
        <w:rPr>
          <w:sz w:val="22"/>
          <w:szCs w:val="22"/>
          <w:lang w:val="et-EE"/>
        </w:rPr>
      </w:pPr>
    </w:p>
    <w:p w14:paraId="6272FF37" w14:textId="77777777" w:rsidR="00185282" w:rsidRDefault="0072152D">
      <w:pPr>
        <w:rPr>
          <w:sz w:val="22"/>
          <w:szCs w:val="22"/>
          <w:lang w:val="et-EE"/>
        </w:rPr>
      </w:pPr>
      <w:r>
        <w:rPr>
          <w:sz w:val="22"/>
          <w:szCs w:val="22"/>
          <w:lang w:val="et-EE"/>
        </w:rPr>
        <w:t>EXP</w:t>
      </w:r>
    </w:p>
    <w:p w14:paraId="70B5C11C" w14:textId="77777777" w:rsidR="00185282" w:rsidRDefault="00185282">
      <w:pPr>
        <w:rPr>
          <w:sz w:val="22"/>
          <w:szCs w:val="22"/>
          <w:lang w:val="et-EE"/>
        </w:rPr>
      </w:pPr>
    </w:p>
    <w:p w14:paraId="07BE511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BD40279" w14:textId="77777777">
        <w:tc>
          <w:tcPr>
            <w:tcW w:w="9297" w:type="dxa"/>
            <w:tcBorders>
              <w:top w:val="single" w:sz="4" w:space="0" w:color="000000"/>
              <w:left w:val="single" w:sz="4" w:space="0" w:color="000000"/>
              <w:bottom w:val="single" w:sz="4" w:space="0" w:color="000000"/>
              <w:right w:val="single" w:sz="4" w:space="0" w:color="000000"/>
            </w:tcBorders>
          </w:tcPr>
          <w:p w14:paraId="2B3A04B9" w14:textId="77777777" w:rsidR="00185282" w:rsidRDefault="0072152D">
            <w:pPr>
              <w:snapToGrid w:val="0"/>
              <w:rPr>
                <w:b/>
                <w:sz w:val="22"/>
                <w:szCs w:val="22"/>
                <w:lang w:val="et-EE"/>
              </w:rPr>
            </w:pPr>
            <w:r>
              <w:rPr>
                <w:b/>
                <w:sz w:val="22"/>
                <w:szCs w:val="22"/>
                <w:lang w:val="et-EE"/>
              </w:rPr>
              <w:t>4.</w:t>
            </w:r>
            <w:r>
              <w:rPr>
                <w:b/>
                <w:sz w:val="22"/>
                <w:szCs w:val="22"/>
                <w:lang w:val="et-EE"/>
              </w:rPr>
              <w:tab/>
              <w:t>PARTII NUMBER</w:t>
            </w:r>
          </w:p>
        </w:tc>
      </w:tr>
    </w:tbl>
    <w:p w14:paraId="3F6FD0EC" w14:textId="77777777" w:rsidR="00185282" w:rsidRDefault="00185282">
      <w:pPr>
        <w:rPr>
          <w:sz w:val="22"/>
          <w:szCs w:val="22"/>
          <w:lang w:val="et-EE"/>
        </w:rPr>
      </w:pPr>
    </w:p>
    <w:p w14:paraId="3FAEB60A" w14:textId="77777777" w:rsidR="00185282" w:rsidRDefault="0072152D">
      <w:pPr>
        <w:rPr>
          <w:sz w:val="22"/>
          <w:szCs w:val="22"/>
          <w:lang w:val="et-EE"/>
        </w:rPr>
      </w:pPr>
      <w:r>
        <w:rPr>
          <w:sz w:val="22"/>
          <w:szCs w:val="22"/>
          <w:lang w:val="et-EE"/>
        </w:rPr>
        <w:t>Lot</w:t>
      </w:r>
    </w:p>
    <w:p w14:paraId="2C8A8257" w14:textId="77777777" w:rsidR="00185282" w:rsidRDefault="00185282">
      <w:pPr>
        <w:rPr>
          <w:sz w:val="22"/>
          <w:szCs w:val="22"/>
          <w:lang w:val="et-EE"/>
        </w:rPr>
      </w:pPr>
    </w:p>
    <w:p w14:paraId="58B6FBE0"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52C865D" w14:textId="77777777">
        <w:tc>
          <w:tcPr>
            <w:tcW w:w="9297" w:type="dxa"/>
            <w:tcBorders>
              <w:top w:val="single" w:sz="4" w:space="0" w:color="000000"/>
              <w:left w:val="single" w:sz="4" w:space="0" w:color="000000"/>
              <w:bottom w:val="single" w:sz="4" w:space="0" w:color="000000"/>
              <w:right w:val="single" w:sz="4" w:space="0" w:color="000000"/>
            </w:tcBorders>
          </w:tcPr>
          <w:p w14:paraId="7EE9AA05" w14:textId="77777777" w:rsidR="00185282" w:rsidRDefault="0072152D">
            <w:pPr>
              <w:snapToGrid w:val="0"/>
              <w:ind w:left="567" w:hanging="567"/>
              <w:rPr>
                <w:b/>
                <w:sz w:val="22"/>
                <w:szCs w:val="22"/>
                <w:lang w:val="et-EE"/>
              </w:rPr>
            </w:pPr>
            <w:r>
              <w:rPr>
                <w:b/>
                <w:sz w:val="22"/>
                <w:szCs w:val="22"/>
                <w:lang w:val="et-EE"/>
              </w:rPr>
              <w:t>5.</w:t>
            </w:r>
            <w:r>
              <w:rPr>
                <w:b/>
                <w:sz w:val="22"/>
                <w:szCs w:val="22"/>
                <w:lang w:val="et-EE"/>
              </w:rPr>
              <w:tab/>
              <w:t>MUU</w:t>
            </w:r>
          </w:p>
        </w:tc>
      </w:tr>
    </w:tbl>
    <w:p w14:paraId="782B840F" w14:textId="77777777" w:rsidR="00185282" w:rsidRDefault="00185282"/>
    <w:p w14:paraId="38763154" w14:textId="77777777" w:rsidR="00185282" w:rsidRDefault="00185282"/>
    <w:p w14:paraId="294F435A" w14:textId="77777777" w:rsidR="00185282" w:rsidRDefault="0072152D">
      <w:pPr>
        <w:rPr>
          <w:iCs/>
          <w:sz w:val="22"/>
          <w:szCs w:val="22"/>
          <w:lang w:val="et-EE"/>
        </w:rPr>
      </w:pPr>
      <w:r>
        <w:br w:type="page"/>
      </w:r>
    </w:p>
    <w:tbl>
      <w:tblPr>
        <w:tblW w:w="0" w:type="auto"/>
        <w:tblInd w:w="-5" w:type="dxa"/>
        <w:tblLayout w:type="fixed"/>
        <w:tblLook w:val="0000" w:firstRow="0" w:lastRow="0" w:firstColumn="0" w:lastColumn="0" w:noHBand="0" w:noVBand="0"/>
      </w:tblPr>
      <w:tblGrid>
        <w:gridCol w:w="9297"/>
      </w:tblGrid>
      <w:tr w:rsidR="00185282" w14:paraId="2ED85083" w14:textId="77777777">
        <w:trPr>
          <w:trHeight w:val="730"/>
        </w:trPr>
        <w:tc>
          <w:tcPr>
            <w:tcW w:w="9297" w:type="dxa"/>
            <w:tcBorders>
              <w:top w:val="single" w:sz="4" w:space="0" w:color="000000"/>
              <w:left w:val="single" w:sz="4" w:space="0" w:color="000000"/>
              <w:bottom w:val="single" w:sz="4" w:space="0" w:color="000000"/>
              <w:right w:val="single" w:sz="4" w:space="0" w:color="000000"/>
            </w:tcBorders>
          </w:tcPr>
          <w:p w14:paraId="60D79362" w14:textId="77777777" w:rsidR="00185282" w:rsidRDefault="0072152D">
            <w:pPr>
              <w:snapToGrid w:val="0"/>
              <w:rPr>
                <w:b/>
                <w:sz w:val="22"/>
                <w:szCs w:val="22"/>
                <w:lang w:val="et-EE"/>
              </w:rPr>
            </w:pPr>
            <w:r>
              <w:rPr>
                <w:b/>
                <w:sz w:val="22"/>
                <w:szCs w:val="22"/>
                <w:lang w:val="et-EE"/>
              </w:rPr>
              <w:lastRenderedPageBreak/>
              <w:t>VÄLISPAKENDIL JA SISEPAKENDIL PEAVAD OLEMA JÄRGMISED ANDMED</w:t>
            </w:r>
          </w:p>
          <w:p w14:paraId="493DFF93" w14:textId="77777777" w:rsidR="00185282" w:rsidRDefault="00185282">
            <w:pPr>
              <w:rPr>
                <w:b/>
                <w:sz w:val="22"/>
                <w:szCs w:val="22"/>
                <w:lang w:val="et-EE"/>
              </w:rPr>
            </w:pPr>
          </w:p>
          <w:p w14:paraId="6A829699" w14:textId="77777777" w:rsidR="00185282" w:rsidRDefault="0072152D">
            <w:pPr>
              <w:rPr>
                <w:b/>
                <w:sz w:val="22"/>
                <w:szCs w:val="22"/>
                <w:lang w:val="et-EE"/>
              </w:rPr>
            </w:pPr>
            <w:r>
              <w:rPr>
                <w:sz w:val="22"/>
                <w:szCs w:val="22"/>
                <w:lang w:val="et-EE"/>
              </w:rPr>
              <w:t>300 ml pudel</w:t>
            </w:r>
            <w:r>
              <w:rPr>
                <w:b/>
                <w:sz w:val="22"/>
                <w:szCs w:val="22"/>
                <w:lang w:val="et-EE"/>
              </w:rPr>
              <w:t xml:space="preserve"> </w:t>
            </w:r>
          </w:p>
        </w:tc>
      </w:tr>
    </w:tbl>
    <w:p w14:paraId="3B957EC4" w14:textId="77777777" w:rsidR="00185282" w:rsidRDefault="00185282">
      <w:pPr>
        <w:rPr>
          <w:sz w:val="22"/>
          <w:szCs w:val="22"/>
          <w:lang w:val="et-EE"/>
        </w:rPr>
      </w:pPr>
    </w:p>
    <w:p w14:paraId="712D027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B4FF27B" w14:textId="77777777">
        <w:tc>
          <w:tcPr>
            <w:tcW w:w="9297" w:type="dxa"/>
            <w:tcBorders>
              <w:top w:val="single" w:sz="4" w:space="0" w:color="000000"/>
              <w:left w:val="single" w:sz="4" w:space="0" w:color="000000"/>
              <w:bottom w:val="single" w:sz="4" w:space="0" w:color="000000"/>
              <w:right w:val="single" w:sz="4" w:space="0" w:color="000000"/>
            </w:tcBorders>
          </w:tcPr>
          <w:p w14:paraId="66C554B8" w14:textId="77777777" w:rsidR="00185282" w:rsidRDefault="0072152D">
            <w:pPr>
              <w:snapToGrid w:val="0"/>
              <w:rPr>
                <w:b/>
                <w:sz w:val="22"/>
                <w:szCs w:val="22"/>
                <w:lang w:val="et-EE"/>
              </w:rPr>
            </w:pPr>
            <w:r>
              <w:rPr>
                <w:b/>
                <w:sz w:val="22"/>
                <w:szCs w:val="22"/>
                <w:lang w:val="et-EE"/>
              </w:rPr>
              <w:t>1.</w:t>
            </w:r>
            <w:r>
              <w:rPr>
                <w:b/>
                <w:sz w:val="22"/>
                <w:szCs w:val="22"/>
                <w:lang w:val="et-EE"/>
              </w:rPr>
              <w:tab/>
              <w:t>RAVIMPREPARAADI NIMETUS</w:t>
            </w:r>
          </w:p>
        </w:tc>
      </w:tr>
    </w:tbl>
    <w:p w14:paraId="05163825" w14:textId="77777777" w:rsidR="00185282" w:rsidRDefault="00185282">
      <w:pPr>
        <w:rPr>
          <w:sz w:val="22"/>
          <w:szCs w:val="22"/>
          <w:lang w:val="et-EE"/>
        </w:rPr>
      </w:pPr>
    </w:p>
    <w:p w14:paraId="4074A6A7" w14:textId="77777777" w:rsidR="00185282" w:rsidRDefault="0072152D">
      <w:pPr>
        <w:rPr>
          <w:sz w:val="22"/>
          <w:szCs w:val="22"/>
          <w:lang w:val="et-EE"/>
        </w:rPr>
      </w:pPr>
      <w:r>
        <w:rPr>
          <w:sz w:val="22"/>
          <w:szCs w:val="22"/>
          <w:lang w:val="et-EE"/>
        </w:rPr>
        <w:t>Keppra 100 mg/ml suukaudne lahus</w:t>
      </w:r>
    </w:p>
    <w:p w14:paraId="562A2BE2" w14:textId="77777777" w:rsidR="00185282" w:rsidRDefault="0072152D">
      <w:pPr>
        <w:rPr>
          <w:sz w:val="22"/>
          <w:szCs w:val="22"/>
          <w:lang w:val="et-EE"/>
        </w:rPr>
      </w:pPr>
      <w:bookmarkStart w:id="156" w:name="OLE_LINK7"/>
      <w:bookmarkStart w:id="157" w:name="OLE_LINK8"/>
      <w:r>
        <w:rPr>
          <w:sz w:val="22"/>
          <w:szCs w:val="22"/>
          <w:lang w:val="et-EE"/>
        </w:rPr>
        <w:t>levetiratsetaam</w:t>
      </w:r>
      <w:bookmarkEnd w:id="156"/>
      <w:bookmarkEnd w:id="157"/>
      <w:r>
        <w:rPr>
          <w:sz w:val="22"/>
          <w:szCs w:val="22"/>
          <w:lang w:val="et-EE"/>
        </w:rPr>
        <w:t xml:space="preserve"> </w:t>
      </w:r>
    </w:p>
    <w:p w14:paraId="2AE2676D" w14:textId="77777777" w:rsidR="00185282" w:rsidRDefault="0072152D">
      <w:pPr>
        <w:rPr>
          <w:sz w:val="22"/>
          <w:szCs w:val="22"/>
          <w:lang w:val="et-EE"/>
        </w:rPr>
      </w:pPr>
      <w:r>
        <w:rPr>
          <w:sz w:val="22"/>
          <w:szCs w:val="22"/>
          <w:lang w:val="et-EE"/>
        </w:rPr>
        <w:t>Täiskasvanutele ja üle 4-aastastele lastele</w:t>
      </w:r>
    </w:p>
    <w:p w14:paraId="4AA690C5" w14:textId="77777777" w:rsidR="00185282" w:rsidRDefault="00185282">
      <w:pPr>
        <w:rPr>
          <w:sz w:val="22"/>
          <w:szCs w:val="22"/>
          <w:lang w:val="et-EE"/>
        </w:rPr>
      </w:pPr>
    </w:p>
    <w:p w14:paraId="730CBD0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4F155A1" w14:textId="77777777">
        <w:tc>
          <w:tcPr>
            <w:tcW w:w="9297" w:type="dxa"/>
            <w:tcBorders>
              <w:top w:val="single" w:sz="4" w:space="0" w:color="000000"/>
              <w:left w:val="single" w:sz="4" w:space="0" w:color="000000"/>
              <w:bottom w:val="single" w:sz="4" w:space="0" w:color="000000"/>
              <w:right w:val="single" w:sz="4" w:space="0" w:color="000000"/>
            </w:tcBorders>
          </w:tcPr>
          <w:p w14:paraId="4ABD22EA" w14:textId="77777777" w:rsidR="00185282" w:rsidRDefault="0072152D">
            <w:pPr>
              <w:snapToGrid w:val="0"/>
              <w:rPr>
                <w:b/>
                <w:sz w:val="22"/>
                <w:szCs w:val="22"/>
                <w:lang w:val="et-EE"/>
              </w:rPr>
            </w:pPr>
            <w:r>
              <w:rPr>
                <w:b/>
                <w:sz w:val="22"/>
                <w:szCs w:val="22"/>
                <w:lang w:val="et-EE"/>
              </w:rPr>
              <w:t>2.</w:t>
            </w:r>
            <w:r>
              <w:rPr>
                <w:b/>
                <w:sz w:val="22"/>
                <w:szCs w:val="22"/>
                <w:lang w:val="et-EE"/>
              </w:rPr>
              <w:tab/>
              <w:t>TOIMEAINE(TE) SISALDUS</w:t>
            </w:r>
          </w:p>
        </w:tc>
      </w:tr>
    </w:tbl>
    <w:p w14:paraId="496EED89" w14:textId="77777777" w:rsidR="00185282" w:rsidRDefault="00185282">
      <w:pPr>
        <w:rPr>
          <w:sz w:val="22"/>
          <w:szCs w:val="22"/>
          <w:lang w:val="et-EE"/>
        </w:rPr>
      </w:pPr>
    </w:p>
    <w:p w14:paraId="3F9B77C3" w14:textId="77777777" w:rsidR="00185282" w:rsidRDefault="0072152D">
      <w:pPr>
        <w:rPr>
          <w:sz w:val="22"/>
          <w:szCs w:val="22"/>
          <w:lang w:val="et-EE"/>
        </w:rPr>
      </w:pPr>
      <w:r>
        <w:rPr>
          <w:sz w:val="22"/>
          <w:szCs w:val="22"/>
          <w:lang w:val="et-EE"/>
        </w:rPr>
        <w:t>1 ml sisaldab 100 mg levetiratsetaami.</w:t>
      </w:r>
    </w:p>
    <w:p w14:paraId="4A4E4942" w14:textId="77777777" w:rsidR="00185282" w:rsidRDefault="00185282">
      <w:pPr>
        <w:rPr>
          <w:sz w:val="22"/>
          <w:szCs w:val="22"/>
          <w:lang w:val="et-EE"/>
        </w:rPr>
      </w:pPr>
    </w:p>
    <w:p w14:paraId="385D4584"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2383409" w14:textId="77777777">
        <w:tc>
          <w:tcPr>
            <w:tcW w:w="9297" w:type="dxa"/>
            <w:tcBorders>
              <w:top w:val="single" w:sz="4" w:space="0" w:color="000000"/>
              <w:left w:val="single" w:sz="4" w:space="0" w:color="000000"/>
              <w:bottom w:val="single" w:sz="4" w:space="0" w:color="000000"/>
              <w:right w:val="single" w:sz="4" w:space="0" w:color="000000"/>
            </w:tcBorders>
          </w:tcPr>
          <w:p w14:paraId="6D4098F0" w14:textId="77777777" w:rsidR="00185282" w:rsidRDefault="0072152D">
            <w:pPr>
              <w:snapToGrid w:val="0"/>
              <w:rPr>
                <w:b/>
                <w:sz w:val="22"/>
                <w:szCs w:val="22"/>
                <w:lang w:val="et-EE"/>
              </w:rPr>
            </w:pPr>
            <w:r>
              <w:rPr>
                <w:b/>
                <w:sz w:val="22"/>
                <w:szCs w:val="22"/>
                <w:lang w:val="et-EE"/>
              </w:rPr>
              <w:t>3.</w:t>
            </w:r>
            <w:r>
              <w:rPr>
                <w:b/>
                <w:sz w:val="22"/>
                <w:szCs w:val="22"/>
                <w:lang w:val="et-EE"/>
              </w:rPr>
              <w:tab/>
              <w:t>ABIAINED</w:t>
            </w:r>
          </w:p>
        </w:tc>
      </w:tr>
    </w:tbl>
    <w:p w14:paraId="2131190F" w14:textId="77777777" w:rsidR="00185282" w:rsidRDefault="00185282">
      <w:pPr>
        <w:rPr>
          <w:sz w:val="22"/>
          <w:szCs w:val="22"/>
          <w:lang w:val="et-EE"/>
        </w:rPr>
      </w:pPr>
    </w:p>
    <w:p w14:paraId="739B1B7A" w14:textId="77777777" w:rsidR="00185282" w:rsidRDefault="0072152D">
      <w:pPr>
        <w:rPr>
          <w:sz w:val="22"/>
          <w:szCs w:val="22"/>
          <w:lang w:val="et-EE"/>
        </w:rPr>
      </w:pPr>
      <w:r>
        <w:rPr>
          <w:sz w:val="22"/>
          <w:szCs w:val="22"/>
          <w:lang w:val="et-EE"/>
        </w:rPr>
        <w:t>Sisaldab E216, E218 ja vedelat maltitooli.</w:t>
      </w:r>
    </w:p>
    <w:p w14:paraId="207A1F05" w14:textId="0F77D6D3" w:rsidR="00185282" w:rsidRDefault="007B2C85">
      <w:pPr>
        <w:rPr>
          <w:sz w:val="22"/>
          <w:szCs w:val="22"/>
          <w:lang w:val="et-EE"/>
        </w:rPr>
      </w:pPr>
      <w:ins w:id="158" w:author="Author">
        <w:r w:rsidRPr="008B203A">
          <w:rPr>
            <w:sz w:val="22"/>
            <w:szCs w:val="22"/>
            <w:highlight w:val="lightGray"/>
            <w:lang w:val="et-EE"/>
            <w:rPrChange w:id="159" w:author="Author">
              <w:rPr>
                <w:sz w:val="22"/>
                <w:szCs w:val="22"/>
                <w:lang w:val="et-EE"/>
              </w:rPr>
            </w:rPrChange>
          </w:rPr>
          <w:t>Lisainformatsiooni saamiseks vt pakendi infolehte.</w:t>
        </w:r>
      </w:ins>
    </w:p>
    <w:p w14:paraId="0804B47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E781F63" w14:textId="77777777">
        <w:tc>
          <w:tcPr>
            <w:tcW w:w="9297" w:type="dxa"/>
            <w:tcBorders>
              <w:top w:val="single" w:sz="4" w:space="0" w:color="000000"/>
              <w:left w:val="single" w:sz="4" w:space="0" w:color="000000"/>
              <w:bottom w:val="single" w:sz="4" w:space="0" w:color="000000"/>
              <w:right w:val="single" w:sz="4" w:space="0" w:color="000000"/>
            </w:tcBorders>
          </w:tcPr>
          <w:p w14:paraId="378D3006" w14:textId="77777777" w:rsidR="00185282" w:rsidRDefault="0072152D">
            <w:pPr>
              <w:snapToGrid w:val="0"/>
              <w:rPr>
                <w:b/>
                <w:sz w:val="22"/>
                <w:szCs w:val="22"/>
                <w:lang w:val="et-EE"/>
              </w:rPr>
            </w:pPr>
            <w:r>
              <w:rPr>
                <w:b/>
                <w:sz w:val="22"/>
                <w:szCs w:val="22"/>
                <w:lang w:val="et-EE"/>
              </w:rPr>
              <w:t>4.</w:t>
            </w:r>
            <w:r>
              <w:rPr>
                <w:b/>
                <w:sz w:val="22"/>
                <w:szCs w:val="22"/>
                <w:lang w:val="et-EE"/>
              </w:rPr>
              <w:tab/>
              <w:t>RAVIMVORM JA PAKENDI SUURUS</w:t>
            </w:r>
          </w:p>
        </w:tc>
      </w:tr>
    </w:tbl>
    <w:p w14:paraId="2158DE33" w14:textId="77777777" w:rsidR="00185282" w:rsidRDefault="00185282">
      <w:pPr>
        <w:rPr>
          <w:sz w:val="22"/>
          <w:szCs w:val="22"/>
          <w:lang w:val="et-EE"/>
        </w:rPr>
      </w:pPr>
    </w:p>
    <w:p w14:paraId="69511E12" w14:textId="77777777" w:rsidR="00185282" w:rsidRDefault="0072152D">
      <w:pPr>
        <w:rPr>
          <w:sz w:val="22"/>
          <w:szCs w:val="22"/>
          <w:lang w:val="et-EE"/>
        </w:rPr>
      </w:pPr>
      <w:r>
        <w:rPr>
          <w:sz w:val="22"/>
          <w:szCs w:val="22"/>
          <w:lang w:val="et-EE"/>
        </w:rPr>
        <w:t xml:space="preserve">300 ml </w:t>
      </w:r>
      <w:r>
        <w:rPr>
          <w:sz w:val="22"/>
          <w:szCs w:val="22"/>
          <w:highlight w:val="lightGray"/>
          <w:lang w:val="et-EE"/>
        </w:rPr>
        <w:t>suukaudne lahus</w:t>
      </w:r>
    </w:p>
    <w:p w14:paraId="67FB86AE" w14:textId="77777777" w:rsidR="00185282" w:rsidRDefault="00185282">
      <w:pPr>
        <w:rPr>
          <w:sz w:val="22"/>
          <w:szCs w:val="22"/>
          <w:lang w:val="et-EE"/>
        </w:rPr>
      </w:pPr>
    </w:p>
    <w:p w14:paraId="376AC1D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F2E2672" w14:textId="77777777">
        <w:tc>
          <w:tcPr>
            <w:tcW w:w="9297" w:type="dxa"/>
            <w:tcBorders>
              <w:top w:val="single" w:sz="4" w:space="0" w:color="000000"/>
              <w:left w:val="single" w:sz="4" w:space="0" w:color="000000"/>
              <w:bottom w:val="single" w:sz="4" w:space="0" w:color="000000"/>
              <w:right w:val="single" w:sz="4" w:space="0" w:color="000000"/>
            </w:tcBorders>
          </w:tcPr>
          <w:p w14:paraId="159C1068" w14:textId="77777777" w:rsidR="00185282" w:rsidRDefault="0072152D">
            <w:pPr>
              <w:snapToGrid w:val="0"/>
              <w:rPr>
                <w:b/>
                <w:sz w:val="22"/>
                <w:szCs w:val="22"/>
                <w:lang w:val="et-EE"/>
              </w:rPr>
            </w:pPr>
            <w:r>
              <w:rPr>
                <w:b/>
                <w:sz w:val="22"/>
                <w:szCs w:val="22"/>
                <w:lang w:val="et-EE"/>
              </w:rPr>
              <w:t>5.</w:t>
            </w:r>
            <w:r>
              <w:rPr>
                <w:b/>
                <w:sz w:val="22"/>
                <w:szCs w:val="22"/>
                <w:lang w:val="et-EE"/>
              </w:rPr>
              <w:tab/>
              <w:t>MANUSTAMISVIIS JA –TEE(D)</w:t>
            </w:r>
          </w:p>
        </w:tc>
      </w:tr>
    </w:tbl>
    <w:p w14:paraId="4885B3E3" w14:textId="77777777" w:rsidR="00185282" w:rsidRDefault="00185282">
      <w:pPr>
        <w:rPr>
          <w:sz w:val="22"/>
          <w:szCs w:val="22"/>
          <w:lang w:val="et-EE"/>
        </w:rPr>
      </w:pPr>
    </w:p>
    <w:p w14:paraId="4C52E873" w14:textId="77777777" w:rsidR="00185282" w:rsidRDefault="0072152D">
      <w:pPr>
        <w:rPr>
          <w:sz w:val="22"/>
          <w:szCs w:val="22"/>
          <w:lang w:val="et-EE"/>
        </w:rPr>
      </w:pPr>
      <w:r>
        <w:rPr>
          <w:sz w:val="22"/>
          <w:szCs w:val="22"/>
          <w:lang w:val="et-EE"/>
        </w:rPr>
        <w:t>Enne ravimi kasutamist lugege pakendi infolehte.</w:t>
      </w:r>
    </w:p>
    <w:p w14:paraId="23AC6D94" w14:textId="77777777" w:rsidR="00185282" w:rsidRDefault="0072152D">
      <w:pPr>
        <w:rPr>
          <w:sz w:val="22"/>
          <w:szCs w:val="22"/>
          <w:lang w:val="et-EE"/>
        </w:rPr>
      </w:pPr>
      <w:r>
        <w:rPr>
          <w:sz w:val="22"/>
          <w:szCs w:val="22"/>
          <w:lang w:val="et-EE"/>
        </w:rPr>
        <w:t>Suukaudne</w:t>
      </w:r>
    </w:p>
    <w:p w14:paraId="28F48C87" w14:textId="77777777" w:rsidR="00185282" w:rsidRDefault="0072152D">
      <w:pPr>
        <w:rPr>
          <w:sz w:val="22"/>
          <w:szCs w:val="22"/>
          <w:lang w:val="et-EE"/>
        </w:rPr>
      </w:pPr>
      <w:r>
        <w:rPr>
          <w:sz w:val="22"/>
          <w:szCs w:val="22"/>
          <w:lang w:val="et-EE"/>
        </w:rPr>
        <w:t>Kasutage ainult pakendis olevat 10 ml süstalt.</w:t>
      </w:r>
    </w:p>
    <w:p w14:paraId="48BFCEA4" w14:textId="77777777" w:rsidR="00185282" w:rsidRDefault="00185282">
      <w:pPr>
        <w:rPr>
          <w:sz w:val="22"/>
          <w:szCs w:val="22"/>
          <w:lang w:val="et-EE"/>
        </w:rPr>
      </w:pPr>
    </w:p>
    <w:p w14:paraId="01673AE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75285359" w14:textId="77777777">
        <w:tc>
          <w:tcPr>
            <w:tcW w:w="9297" w:type="dxa"/>
            <w:tcBorders>
              <w:top w:val="single" w:sz="4" w:space="0" w:color="000000"/>
              <w:left w:val="single" w:sz="4" w:space="0" w:color="000000"/>
              <w:bottom w:val="single" w:sz="4" w:space="0" w:color="000000"/>
              <w:right w:val="single" w:sz="4" w:space="0" w:color="000000"/>
            </w:tcBorders>
          </w:tcPr>
          <w:p w14:paraId="704A8049" w14:textId="77777777" w:rsidR="00185282" w:rsidRDefault="0072152D">
            <w:pPr>
              <w:snapToGrid w:val="0"/>
              <w:ind w:left="539" w:hanging="539"/>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27127931" w14:textId="77777777" w:rsidR="00185282" w:rsidRDefault="00185282">
      <w:pPr>
        <w:rPr>
          <w:sz w:val="22"/>
          <w:szCs w:val="22"/>
          <w:lang w:val="et-EE"/>
        </w:rPr>
      </w:pPr>
    </w:p>
    <w:p w14:paraId="0AC00A05" w14:textId="77777777" w:rsidR="00185282" w:rsidRDefault="0072152D">
      <w:pPr>
        <w:rPr>
          <w:sz w:val="22"/>
          <w:szCs w:val="22"/>
          <w:lang w:val="et-EE"/>
        </w:rPr>
      </w:pPr>
      <w:r>
        <w:rPr>
          <w:sz w:val="22"/>
          <w:szCs w:val="22"/>
          <w:lang w:val="et-EE"/>
        </w:rPr>
        <w:t>Hoida laste eest varjatud ja kättesaamatus kohas.</w:t>
      </w:r>
    </w:p>
    <w:p w14:paraId="044D24A8" w14:textId="77777777" w:rsidR="00185282" w:rsidRDefault="00185282">
      <w:pPr>
        <w:rPr>
          <w:sz w:val="22"/>
          <w:szCs w:val="22"/>
          <w:lang w:val="et-EE"/>
        </w:rPr>
      </w:pPr>
    </w:p>
    <w:p w14:paraId="1E83F569" w14:textId="77777777" w:rsidR="00185282" w:rsidRDefault="00185282">
      <w:pPr>
        <w:rPr>
          <w:sz w:val="22"/>
          <w:szCs w:val="22"/>
          <w:lang w:val="et-EE"/>
        </w:rPr>
      </w:pPr>
    </w:p>
    <w:tbl>
      <w:tblPr>
        <w:tblW w:w="9297" w:type="dxa"/>
        <w:tblInd w:w="-5" w:type="dxa"/>
        <w:tblLayout w:type="fixed"/>
        <w:tblLook w:val="0000" w:firstRow="0" w:lastRow="0" w:firstColumn="0" w:lastColumn="0" w:noHBand="0" w:noVBand="0"/>
      </w:tblPr>
      <w:tblGrid>
        <w:gridCol w:w="9297"/>
      </w:tblGrid>
      <w:tr w:rsidR="00185282" w14:paraId="593E77A2" w14:textId="77777777">
        <w:tc>
          <w:tcPr>
            <w:tcW w:w="9297" w:type="dxa"/>
            <w:tcBorders>
              <w:top w:val="single" w:sz="4" w:space="0" w:color="000000"/>
              <w:left w:val="single" w:sz="4" w:space="0" w:color="000000"/>
              <w:bottom w:val="single" w:sz="4" w:space="0" w:color="000000"/>
              <w:right w:val="single" w:sz="4" w:space="0" w:color="000000"/>
            </w:tcBorders>
          </w:tcPr>
          <w:p w14:paraId="476A6F59" w14:textId="77777777" w:rsidR="00185282" w:rsidRDefault="0072152D">
            <w:pPr>
              <w:snapToGrid w:val="0"/>
              <w:rPr>
                <w:b/>
                <w:sz w:val="22"/>
                <w:szCs w:val="22"/>
                <w:lang w:val="et-EE"/>
              </w:rPr>
            </w:pPr>
            <w:r>
              <w:rPr>
                <w:b/>
                <w:sz w:val="22"/>
                <w:szCs w:val="22"/>
                <w:lang w:val="et-EE"/>
              </w:rPr>
              <w:t>7.</w:t>
            </w:r>
            <w:r>
              <w:rPr>
                <w:b/>
                <w:sz w:val="22"/>
                <w:szCs w:val="22"/>
                <w:lang w:val="et-EE"/>
              </w:rPr>
              <w:tab/>
              <w:t>TEISED ERIHOIATUSED (VAJADUSEL)</w:t>
            </w:r>
          </w:p>
        </w:tc>
      </w:tr>
    </w:tbl>
    <w:p w14:paraId="4C805492" w14:textId="77777777" w:rsidR="00185282" w:rsidRDefault="00185282">
      <w:pPr>
        <w:rPr>
          <w:sz w:val="22"/>
          <w:szCs w:val="22"/>
          <w:lang w:val="et-EE"/>
        </w:rPr>
      </w:pPr>
    </w:p>
    <w:p w14:paraId="72395341" w14:textId="77777777" w:rsidR="00185282" w:rsidRDefault="00185282">
      <w:pPr>
        <w:suppressAutoHyphens w:val="0"/>
        <w:autoSpaceDE w:val="0"/>
        <w:autoSpaceDN w:val="0"/>
        <w:adjustRightInd w:val="0"/>
        <w:rPr>
          <w:sz w:val="22"/>
          <w:szCs w:val="22"/>
          <w:lang w:val="et-EE"/>
        </w:rPr>
      </w:pPr>
    </w:p>
    <w:p w14:paraId="1C3BEC3C"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AF934E4" w14:textId="77777777">
        <w:tc>
          <w:tcPr>
            <w:tcW w:w="9297" w:type="dxa"/>
            <w:tcBorders>
              <w:top w:val="single" w:sz="4" w:space="0" w:color="000000"/>
              <w:left w:val="single" w:sz="4" w:space="0" w:color="000000"/>
              <w:bottom w:val="single" w:sz="4" w:space="0" w:color="000000"/>
              <w:right w:val="single" w:sz="4" w:space="0" w:color="000000"/>
            </w:tcBorders>
          </w:tcPr>
          <w:p w14:paraId="41E28AF2" w14:textId="77777777" w:rsidR="00185282" w:rsidRDefault="0072152D">
            <w:pPr>
              <w:snapToGrid w:val="0"/>
              <w:rPr>
                <w:b/>
                <w:sz w:val="22"/>
                <w:szCs w:val="22"/>
                <w:lang w:val="et-EE"/>
              </w:rPr>
            </w:pPr>
            <w:r>
              <w:rPr>
                <w:b/>
                <w:sz w:val="22"/>
                <w:szCs w:val="22"/>
                <w:lang w:val="et-EE"/>
              </w:rPr>
              <w:t>8.</w:t>
            </w:r>
            <w:r>
              <w:rPr>
                <w:b/>
                <w:sz w:val="22"/>
                <w:szCs w:val="22"/>
                <w:lang w:val="et-EE"/>
              </w:rPr>
              <w:tab/>
              <w:t>KÕLBLIKKUSAEG</w:t>
            </w:r>
          </w:p>
        </w:tc>
      </w:tr>
    </w:tbl>
    <w:p w14:paraId="356ED38A" w14:textId="77777777" w:rsidR="00185282" w:rsidRDefault="00185282">
      <w:pPr>
        <w:rPr>
          <w:sz w:val="22"/>
          <w:szCs w:val="22"/>
          <w:lang w:val="et-EE"/>
        </w:rPr>
      </w:pPr>
    </w:p>
    <w:p w14:paraId="77B61E42" w14:textId="77777777" w:rsidR="00185282" w:rsidRDefault="0072152D">
      <w:pPr>
        <w:rPr>
          <w:sz w:val="22"/>
          <w:szCs w:val="22"/>
          <w:lang w:val="et-EE"/>
        </w:rPr>
      </w:pPr>
      <w:r>
        <w:rPr>
          <w:sz w:val="22"/>
          <w:szCs w:val="22"/>
          <w:lang w:val="et-EE"/>
        </w:rPr>
        <w:t>Kõlblik kuni:</w:t>
      </w:r>
    </w:p>
    <w:p w14:paraId="20B3D4F9" w14:textId="77777777" w:rsidR="00185282" w:rsidRDefault="0072152D">
      <w:pPr>
        <w:rPr>
          <w:sz w:val="22"/>
          <w:szCs w:val="22"/>
          <w:lang w:val="et-EE"/>
        </w:rPr>
      </w:pPr>
      <w:r>
        <w:rPr>
          <w:sz w:val="22"/>
          <w:szCs w:val="22"/>
          <w:lang w:val="et-EE"/>
        </w:rPr>
        <w:t>Kasutada 7 kuu jooksul pärast pudeli avamist.</w:t>
      </w:r>
    </w:p>
    <w:p w14:paraId="2DFE05D6" w14:textId="77777777" w:rsidR="00185282" w:rsidRDefault="0072152D">
      <w:pPr>
        <w:rPr>
          <w:sz w:val="22"/>
          <w:szCs w:val="22"/>
          <w:lang w:val="et-EE"/>
        </w:rPr>
      </w:pPr>
      <w:r w:rsidRPr="008E6881">
        <w:rPr>
          <w:sz w:val="22"/>
          <w:szCs w:val="22"/>
          <w:highlight w:val="lightGray"/>
          <w:lang w:val="et-EE"/>
          <w:rPrChange w:id="160" w:author="Author">
            <w:rPr>
              <w:sz w:val="22"/>
              <w:szCs w:val="22"/>
              <w:lang w:val="et-EE"/>
            </w:rPr>
          </w:rPrChange>
        </w:rPr>
        <w:t>Avamiskuupäev</w:t>
      </w:r>
      <w:r>
        <w:rPr>
          <w:sz w:val="22"/>
          <w:szCs w:val="22"/>
          <w:lang w:val="et-EE"/>
        </w:rPr>
        <w:t xml:space="preserve"> </w:t>
      </w:r>
      <w:r>
        <w:rPr>
          <w:i/>
          <w:sz w:val="22"/>
          <w:szCs w:val="22"/>
          <w:highlight w:val="lightGray"/>
          <w:lang w:val="et-EE"/>
        </w:rPr>
        <w:t>ainult välispakendil</w:t>
      </w:r>
    </w:p>
    <w:p w14:paraId="0532B11F" w14:textId="77777777" w:rsidR="00185282" w:rsidRDefault="00185282">
      <w:pPr>
        <w:rPr>
          <w:sz w:val="22"/>
          <w:szCs w:val="22"/>
          <w:lang w:val="et-EE"/>
        </w:rPr>
      </w:pPr>
    </w:p>
    <w:p w14:paraId="04C1A597"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5B2637E" w14:textId="77777777">
        <w:tc>
          <w:tcPr>
            <w:tcW w:w="9297" w:type="dxa"/>
            <w:tcBorders>
              <w:top w:val="single" w:sz="4" w:space="0" w:color="000000"/>
              <w:left w:val="single" w:sz="4" w:space="0" w:color="000000"/>
              <w:bottom w:val="single" w:sz="4" w:space="0" w:color="000000"/>
              <w:right w:val="single" w:sz="4" w:space="0" w:color="000000"/>
            </w:tcBorders>
          </w:tcPr>
          <w:p w14:paraId="13FA5598" w14:textId="77777777" w:rsidR="00185282" w:rsidRDefault="0072152D">
            <w:pPr>
              <w:snapToGrid w:val="0"/>
              <w:rPr>
                <w:b/>
                <w:sz w:val="22"/>
                <w:szCs w:val="22"/>
                <w:lang w:val="et-EE"/>
              </w:rPr>
            </w:pPr>
            <w:r>
              <w:rPr>
                <w:b/>
                <w:sz w:val="22"/>
                <w:szCs w:val="22"/>
                <w:lang w:val="et-EE"/>
              </w:rPr>
              <w:t>9.</w:t>
            </w:r>
            <w:r>
              <w:rPr>
                <w:b/>
                <w:sz w:val="22"/>
                <w:szCs w:val="22"/>
                <w:lang w:val="et-EE"/>
              </w:rPr>
              <w:tab/>
              <w:t>SÄILITAMISE ERITINGIMUSED</w:t>
            </w:r>
          </w:p>
        </w:tc>
      </w:tr>
    </w:tbl>
    <w:p w14:paraId="279F7FE3" w14:textId="77777777" w:rsidR="00185282" w:rsidRDefault="00185282">
      <w:pPr>
        <w:rPr>
          <w:sz w:val="22"/>
          <w:szCs w:val="22"/>
          <w:lang w:val="et-EE"/>
        </w:rPr>
      </w:pPr>
    </w:p>
    <w:p w14:paraId="2CF9FA43" w14:textId="77777777" w:rsidR="00185282" w:rsidRDefault="0072152D">
      <w:pPr>
        <w:rPr>
          <w:sz w:val="22"/>
          <w:szCs w:val="22"/>
          <w:lang w:val="et-EE"/>
        </w:rPr>
      </w:pPr>
      <w:r>
        <w:rPr>
          <w:sz w:val="22"/>
          <w:szCs w:val="22"/>
          <w:lang w:val="et-EE"/>
        </w:rPr>
        <w:t>Hoida originaalpakendis valguse eest kaitstult.</w:t>
      </w:r>
    </w:p>
    <w:p w14:paraId="0D02AB2B" w14:textId="77777777" w:rsidR="00185282" w:rsidRDefault="00185282">
      <w:pPr>
        <w:rPr>
          <w:sz w:val="22"/>
          <w:szCs w:val="22"/>
          <w:lang w:val="et-EE"/>
        </w:rPr>
      </w:pPr>
    </w:p>
    <w:p w14:paraId="3A6D4765"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20A6ACB2" w14:textId="77777777">
        <w:tc>
          <w:tcPr>
            <w:tcW w:w="9297" w:type="dxa"/>
            <w:tcBorders>
              <w:top w:val="single" w:sz="4" w:space="0" w:color="000000"/>
              <w:left w:val="single" w:sz="4" w:space="0" w:color="000000"/>
              <w:bottom w:val="single" w:sz="4" w:space="0" w:color="000000"/>
              <w:right w:val="single" w:sz="4" w:space="0" w:color="000000"/>
            </w:tcBorders>
          </w:tcPr>
          <w:p w14:paraId="0D58BF11" w14:textId="77777777" w:rsidR="00185282" w:rsidRDefault="0072152D">
            <w:pPr>
              <w:snapToGrid w:val="0"/>
              <w:ind w:left="539" w:hanging="539"/>
              <w:rPr>
                <w:b/>
                <w:sz w:val="22"/>
                <w:szCs w:val="22"/>
                <w:lang w:val="et-EE"/>
              </w:rPr>
            </w:pPr>
            <w:r>
              <w:rPr>
                <w:b/>
                <w:sz w:val="22"/>
                <w:szCs w:val="22"/>
                <w:lang w:val="et-EE"/>
              </w:rPr>
              <w:lastRenderedPageBreak/>
              <w:t>10.</w:t>
            </w:r>
            <w:r>
              <w:rPr>
                <w:b/>
                <w:sz w:val="22"/>
                <w:szCs w:val="22"/>
                <w:lang w:val="et-EE"/>
              </w:rPr>
              <w:tab/>
              <w:t xml:space="preserve">ERINÕUDED KASUTAMATA JÄÄNUD RAVIMPREPARAADI VÕI SELLEST TEKKINUD JÄÄTMEMATERJALI HÄVITAMISEKS, VASTAVALT VAJADUSELE </w:t>
            </w:r>
          </w:p>
        </w:tc>
      </w:tr>
    </w:tbl>
    <w:p w14:paraId="353BE103" w14:textId="77777777" w:rsidR="00185282" w:rsidRDefault="00185282">
      <w:pPr>
        <w:rPr>
          <w:sz w:val="22"/>
          <w:szCs w:val="22"/>
          <w:lang w:val="et-EE"/>
        </w:rPr>
      </w:pPr>
    </w:p>
    <w:p w14:paraId="5533FA58"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1C61057C" w14:textId="77777777">
        <w:tc>
          <w:tcPr>
            <w:tcW w:w="9297" w:type="dxa"/>
            <w:tcBorders>
              <w:top w:val="single" w:sz="4" w:space="0" w:color="000000"/>
              <w:left w:val="single" w:sz="4" w:space="0" w:color="000000"/>
              <w:bottom w:val="single" w:sz="4" w:space="0" w:color="000000"/>
              <w:right w:val="single" w:sz="4" w:space="0" w:color="000000"/>
            </w:tcBorders>
          </w:tcPr>
          <w:p w14:paraId="4617DC08" w14:textId="77777777" w:rsidR="00185282" w:rsidRDefault="0072152D">
            <w:pPr>
              <w:snapToGrid w:val="0"/>
              <w:rPr>
                <w:b/>
                <w:sz w:val="22"/>
                <w:szCs w:val="22"/>
                <w:lang w:val="et-EE"/>
              </w:rPr>
            </w:pPr>
            <w:r>
              <w:rPr>
                <w:b/>
                <w:sz w:val="22"/>
                <w:szCs w:val="22"/>
                <w:lang w:val="et-EE"/>
              </w:rPr>
              <w:t>11.</w:t>
            </w:r>
            <w:r>
              <w:rPr>
                <w:b/>
                <w:sz w:val="22"/>
                <w:szCs w:val="22"/>
                <w:lang w:val="et-EE"/>
              </w:rPr>
              <w:tab/>
              <w:t>MÜÜGILOA HOIDJA NIMI JA AADRESS</w:t>
            </w:r>
          </w:p>
        </w:tc>
      </w:tr>
    </w:tbl>
    <w:p w14:paraId="511C3313" w14:textId="77777777" w:rsidR="00185282" w:rsidRDefault="00185282">
      <w:pPr>
        <w:rPr>
          <w:sz w:val="22"/>
          <w:szCs w:val="22"/>
          <w:lang w:val="et-EE"/>
        </w:rPr>
      </w:pPr>
    </w:p>
    <w:p w14:paraId="41E02F40" w14:textId="77777777" w:rsidR="00185282" w:rsidRDefault="0072152D">
      <w:pPr>
        <w:rPr>
          <w:sz w:val="22"/>
          <w:szCs w:val="22"/>
          <w:lang w:val="et-EE"/>
        </w:rPr>
      </w:pPr>
      <w:r>
        <w:rPr>
          <w:sz w:val="22"/>
          <w:szCs w:val="22"/>
          <w:lang w:val="et-EE"/>
        </w:rPr>
        <w:t>UCB Pharma SA</w:t>
      </w:r>
    </w:p>
    <w:p w14:paraId="508191CD" w14:textId="77777777" w:rsidR="00185282" w:rsidRDefault="0072152D">
      <w:pPr>
        <w:rPr>
          <w:sz w:val="22"/>
          <w:szCs w:val="22"/>
          <w:lang w:val="et-EE"/>
        </w:rPr>
      </w:pPr>
      <w:r>
        <w:rPr>
          <w:sz w:val="22"/>
          <w:szCs w:val="22"/>
          <w:lang w:val="et-EE"/>
        </w:rPr>
        <w:t>Allée de la Recherche 60</w:t>
      </w:r>
    </w:p>
    <w:p w14:paraId="15C3405D" w14:textId="77777777" w:rsidR="00185282" w:rsidRDefault="0072152D">
      <w:pPr>
        <w:rPr>
          <w:sz w:val="22"/>
          <w:szCs w:val="22"/>
          <w:lang w:val="et-EE"/>
        </w:rPr>
      </w:pPr>
      <w:r>
        <w:rPr>
          <w:sz w:val="22"/>
          <w:szCs w:val="22"/>
          <w:lang w:val="et-EE"/>
        </w:rPr>
        <w:t>B-1070 Brussels</w:t>
      </w:r>
    </w:p>
    <w:p w14:paraId="7E88EFEC" w14:textId="77777777" w:rsidR="00185282" w:rsidRDefault="0072152D">
      <w:pPr>
        <w:rPr>
          <w:sz w:val="22"/>
          <w:szCs w:val="22"/>
          <w:lang w:val="et-EE"/>
        </w:rPr>
      </w:pPr>
      <w:r>
        <w:rPr>
          <w:sz w:val="22"/>
          <w:szCs w:val="22"/>
          <w:lang w:val="et-EE"/>
        </w:rPr>
        <w:t>Belgia</w:t>
      </w:r>
    </w:p>
    <w:p w14:paraId="66691D27" w14:textId="77777777" w:rsidR="00185282" w:rsidRDefault="00185282">
      <w:pPr>
        <w:rPr>
          <w:sz w:val="22"/>
          <w:szCs w:val="22"/>
          <w:lang w:val="et-EE"/>
        </w:rPr>
      </w:pPr>
    </w:p>
    <w:p w14:paraId="69905B1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1DA64A6" w14:textId="77777777">
        <w:tc>
          <w:tcPr>
            <w:tcW w:w="9297" w:type="dxa"/>
            <w:tcBorders>
              <w:top w:val="single" w:sz="4" w:space="0" w:color="000000"/>
              <w:left w:val="single" w:sz="4" w:space="0" w:color="000000"/>
              <w:bottom w:val="single" w:sz="4" w:space="0" w:color="000000"/>
              <w:right w:val="single" w:sz="4" w:space="0" w:color="000000"/>
            </w:tcBorders>
          </w:tcPr>
          <w:p w14:paraId="6202D60C" w14:textId="77777777" w:rsidR="00185282" w:rsidRDefault="0072152D">
            <w:pPr>
              <w:snapToGrid w:val="0"/>
              <w:rPr>
                <w:b/>
                <w:sz w:val="22"/>
                <w:szCs w:val="22"/>
                <w:lang w:val="et-EE"/>
              </w:rPr>
            </w:pPr>
            <w:r>
              <w:rPr>
                <w:b/>
                <w:sz w:val="22"/>
                <w:szCs w:val="22"/>
                <w:lang w:val="et-EE"/>
              </w:rPr>
              <w:t>12.</w:t>
            </w:r>
            <w:r>
              <w:rPr>
                <w:b/>
                <w:sz w:val="22"/>
                <w:szCs w:val="22"/>
                <w:lang w:val="et-EE"/>
              </w:rPr>
              <w:tab/>
              <w:t>MÜÜGILOA NUMBER (NUMBRID)</w:t>
            </w:r>
          </w:p>
        </w:tc>
      </w:tr>
    </w:tbl>
    <w:p w14:paraId="5254096C" w14:textId="77777777" w:rsidR="00185282" w:rsidRDefault="00185282">
      <w:pPr>
        <w:rPr>
          <w:sz w:val="22"/>
          <w:szCs w:val="22"/>
          <w:lang w:val="et-EE"/>
        </w:rPr>
      </w:pPr>
    </w:p>
    <w:p w14:paraId="7CFA5B42" w14:textId="77777777" w:rsidR="00185282" w:rsidRDefault="0072152D">
      <w:pPr>
        <w:rPr>
          <w:sz w:val="22"/>
          <w:szCs w:val="22"/>
          <w:lang w:val="et-EE"/>
        </w:rPr>
      </w:pPr>
      <w:r>
        <w:rPr>
          <w:sz w:val="22"/>
          <w:szCs w:val="22"/>
          <w:lang w:val="et-EE"/>
        </w:rPr>
        <w:t xml:space="preserve">EU/1/00/146/027 </w:t>
      </w:r>
    </w:p>
    <w:p w14:paraId="2B8BE9D0" w14:textId="77777777" w:rsidR="00185282" w:rsidRDefault="00185282">
      <w:pPr>
        <w:rPr>
          <w:sz w:val="22"/>
          <w:szCs w:val="22"/>
          <w:lang w:val="et-EE"/>
        </w:rPr>
      </w:pPr>
    </w:p>
    <w:p w14:paraId="3195ADB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D1895EF" w14:textId="77777777">
        <w:tc>
          <w:tcPr>
            <w:tcW w:w="9297" w:type="dxa"/>
            <w:tcBorders>
              <w:top w:val="single" w:sz="4" w:space="0" w:color="000000"/>
              <w:left w:val="single" w:sz="4" w:space="0" w:color="000000"/>
              <w:bottom w:val="single" w:sz="4" w:space="0" w:color="000000"/>
              <w:right w:val="single" w:sz="4" w:space="0" w:color="000000"/>
            </w:tcBorders>
          </w:tcPr>
          <w:p w14:paraId="56357D66" w14:textId="77777777" w:rsidR="00185282" w:rsidRDefault="0072152D">
            <w:pPr>
              <w:snapToGrid w:val="0"/>
              <w:rPr>
                <w:b/>
                <w:sz w:val="22"/>
                <w:szCs w:val="22"/>
                <w:lang w:val="et-EE"/>
              </w:rPr>
            </w:pPr>
            <w:r>
              <w:rPr>
                <w:b/>
                <w:sz w:val="22"/>
                <w:szCs w:val="22"/>
                <w:lang w:val="et-EE"/>
              </w:rPr>
              <w:t>13.</w:t>
            </w:r>
            <w:r>
              <w:rPr>
                <w:b/>
                <w:sz w:val="22"/>
                <w:szCs w:val="22"/>
                <w:lang w:val="et-EE"/>
              </w:rPr>
              <w:tab/>
              <w:t>PARTII NUMBER</w:t>
            </w:r>
          </w:p>
        </w:tc>
      </w:tr>
    </w:tbl>
    <w:p w14:paraId="133CD089" w14:textId="77777777" w:rsidR="00185282" w:rsidRDefault="00185282">
      <w:pPr>
        <w:rPr>
          <w:sz w:val="22"/>
          <w:szCs w:val="22"/>
          <w:lang w:val="et-EE"/>
        </w:rPr>
      </w:pPr>
    </w:p>
    <w:p w14:paraId="1F18E207" w14:textId="77777777" w:rsidR="00185282" w:rsidRDefault="0072152D">
      <w:pPr>
        <w:rPr>
          <w:sz w:val="22"/>
          <w:szCs w:val="22"/>
          <w:lang w:val="et-EE"/>
        </w:rPr>
      </w:pPr>
      <w:r>
        <w:rPr>
          <w:sz w:val="22"/>
          <w:szCs w:val="22"/>
          <w:lang w:val="et-EE"/>
        </w:rPr>
        <w:t>Partii nr:</w:t>
      </w:r>
    </w:p>
    <w:p w14:paraId="18A3DA3F" w14:textId="77777777" w:rsidR="00185282" w:rsidRDefault="00185282">
      <w:pPr>
        <w:rPr>
          <w:sz w:val="22"/>
          <w:szCs w:val="22"/>
          <w:lang w:val="et-EE"/>
        </w:rPr>
      </w:pPr>
    </w:p>
    <w:p w14:paraId="60F8631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BB8564E" w14:textId="77777777">
        <w:tc>
          <w:tcPr>
            <w:tcW w:w="9297" w:type="dxa"/>
            <w:tcBorders>
              <w:top w:val="single" w:sz="4" w:space="0" w:color="000000"/>
              <w:left w:val="single" w:sz="4" w:space="0" w:color="000000"/>
              <w:bottom w:val="single" w:sz="4" w:space="0" w:color="000000"/>
              <w:right w:val="single" w:sz="4" w:space="0" w:color="000000"/>
            </w:tcBorders>
          </w:tcPr>
          <w:p w14:paraId="33FEA979" w14:textId="77777777" w:rsidR="00185282" w:rsidRDefault="0072152D">
            <w:pPr>
              <w:snapToGrid w:val="0"/>
              <w:rPr>
                <w:b/>
                <w:sz w:val="22"/>
                <w:szCs w:val="22"/>
                <w:lang w:val="et-EE"/>
              </w:rPr>
            </w:pPr>
            <w:r>
              <w:rPr>
                <w:b/>
                <w:sz w:val="22"/>
                <w:szCs w:val="22"/>
                <w:lang w:val="et-EE"/>
              </w:rPr>
              <w:t>14.</w:t>
            </w:r>
            <w:r>
              <w:rPr>
                <w:b/>
                <w:sz w:val="22"/>
                <w:szCs w:val="22"/>
                <w:lang w:val="et-EE"/>
              </w:rPr>
              <w:tab/>
              <w:t>RAVIMI VÄLJASTAMISTINGIMUSED</w:t>
            </w:r>
          </w:p>
        </w:tc>
      </w:tr>
    </w:tbl>
    <w:p w14:paraId="79D3D5E2" w14:textId="77777777" w:rsidR="00185282" w:rsidRDefault="00185282">
      <w:pPr>
        <w:rPr>
          <w:sz w:val="22"/>
          <w:szCs w:val="22"/>
          <w:lang w:val="et-EE"/>
        </w:rPr>
      </w:pPr>
    </w:p>
    <w:p w14:paraId="4EC1405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05A8175" w14:textId="77777777">
        <w:tc>
          <w:tcPr>
            <w:tcW w:w="9297" w:type="dxa"/>
            <w:tcBorders>
              <w:top w:val="single" w:sz="4" w:space="0" w:color="000000"/>
              <w:left w:val="single" w:sz="4" w:space="0" w:color="000000"/>
              <w:bottom w:val="single" w:sz="4" w:space="0" w:color="000000"/>
              <w:right w:val="single" w:sz="4" w:space="0" w:color="000000"/>
            </w:tcBorders>
          </w:tcPr>
          <w:p w14:paraId="66CEA345" w14:textId="77777777" w:rsidR="00185282" w:rsidRDefault="0072152D">
            <w:pPr>
              <w:snapToGrid w:val="0"/>
              <w:rPr>
                <w:b/>
                <w:sz w:val="22"/>
                <w:szCs w:val="22"/>
                <w:lang w:val="et-EE"/>
              </w:rPr>
            </w:pPr>
            <w:r>
              <w:rPr>
                <w:b/>
                <w:sz w:val="22"/>
                <w:szCs w:val="22"/>
                <w:lang w:val="et-EE"/>
              </w:rPr>
              <w:t>15.</w:t>
            </w:r>
            <w:r>
              <w:rPr>
                <w:b/>
                <w:sz w:val="22"/>
                <w:szCs w:val="22"/>
                <w:lang w:val="et-EE"/>
              </w:rPr>
              <w:tab/>
              <w:t>KASUTUSJUHEND</w:t>
            </w:r>
          </w:p>
        </w:tc>
      </w:tr>
    </w:tbl>
    <w:p w14:paraId="4B2534DA" w14:textId="77777777" w:rsidR="00185282" w:rsidRDefault="00185282">
      <w:pPr>
        <w:rPr>
          <w:sz w:val="22"/>
          <w:szCs w:val="22"/>
          <w:lang w:val="et-EE"/>
        </w:rPr>
      </w:pPr>
    </w:p>
    <w:p w14:paraId="6D6976BE"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F305C01" w14:textId="77777777">
        <w:tc>
          <w:tcPr>
            <w:tcW w:w="9297" w:type="dxa"/>
            <w:tcBorders>
              <w:top w:val="single" w:sz="4" w:space="0" w:color="000000"/>
              <w:left w:val="single" w:sz="4" w:space="0" w:color="000000"/>
              <w:bottom w:val="single" w:sz="4" w:space="0" w:color="000000"/>
              <w:right w:val="single" w:sz="4" w:space="0" w:color="000000"/>
            </w:tcBorders>
          </w:tcPr>
          <w:p w14:paraId="01FD5847"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2D4685C2" w14:textId="77777777" w:rsidR="00185282" w:rsidRDefault="00185282">
      <w:pPr>
        <w:rPr>
          <w:sz w:val="22"/>
          <w:szCs w:val="22"/>
          <w:lang w:val="et-EE"/>
        </w:rPr>
      </w:pPr>
    </w:p>
    <w:p w14:paraId="0586238B" w14:textId="77777777" w:rsidR="00185282" w:rsidRDefault="0072152D">
      <w:pPr>
        <w:rPr>
          <w:i/>
          <w:sz w:val="22"/>
          <w:szCs w:val="22"/>
          <w:lang w:val="et-EE"/>
        </w:rPr>
      </w:pPr>
      <w:r w:rsidRPr="008E6881">
        <w:rPr>
          <w:sz w:val="22"/>
          <w:szCs w:val="22"/>
          <w:highlight w:val="lightGray"/>
          <w:lang w:val="et-EE"/>
          <w:rPrChange w:id="161" w:author="Author">
            <w:rPr>
              <w:sz w:val="22"/>
              <w:szCs w:val="22"/>
              <w:lang w:val="et-EE"/>
            </w:rPr>
          </w:rPrChange>
        </w:rPr>
        <w:t>keppra 100 mg/ml</w:t>
      </w:r>
      <w:r>
        <w:rPr>
          <w:sz w:val="22"/>
          <w:szCs w:val="22"/>
          <w:lang w:val="et-EE"/>
        </w:rPr>
        <w:t xml:space="preserve"> </w:t>
      </w:r>
      <w:r>
        <w:rPr>
          <w:i/>
          <w:sz w:val="22"/>
          <w:szCs w:val="22"/>
          <w:highlight w:val="lightGray"/>
          <w:lang w:val="et-EE"/>
        </w:rPr>
        <w:t>(ainult välispakendil)</w:t>
      </w:r>
    </w:p>
    <w:p w14:paraId="060E4A97" w14:textId="77777777" w:rsidR="00185282" w:rsidRDefault="00185282">
      <w:pPr>
        <w:rPr>
          <w:i/>
          <w:sz w:val="22"/>
          <w:szCs w:val="22"/>
          <w:lang w:val="et-EE"/>
        </w:rPr>
      </w:pPr>
    </w:p>
    <w:p w14:paraId="6D503415" w14:textId="77777777" w:rsidR="00185282" w:rsidRDefault="00185282">
      <w:pPr>
        <w:rPr>
          <w:sz w:val="22"/>
          <w:szCs w:val="22"/>
          <w:shd w:val="clear" w:color="auto" w:fill="CCCCCC"/>
          <w:lang w:val="et-EE"/>
        </w:rPr>
      </w:pPr>
    </w:p>
    <w:p w14:paraId="38EAF06E" w14:textId="77777777" w:rsidR="00185282" w:rsidRDefault="0072152D">
      <w:pPr>
        <w:keepNext/>
        <w:numPr>
          <w:ilvl w:val="0"/>
          <w:numId w:val="62"/>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28168DE5" w14:textId="77777777" w:rsidR="00185282" w:rsidRDefault="00185282">
      <w:pPr>
        <w:rPr>
          <w:sz w:val="22"/>
          <w:szCs w:val="22"/>
          <w:lang w:val="et-EE"/>
        </w:rPr>
      </w:pPr>
    </w:p>
    <w:p w14:paraId="044E4D2E"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r>
        <w:rPr>
          <w:sz w:val="22"/>
          <w:szCs w:val="20"/>
          <w:lang w:val="et-EE" w:eastAsia="en-US"/>
        </w:rPr>
        <w:t xml:space="preserve"> </w:t>
      </w:r>
      <w:r>
        <w:rPr>
          <w:i/>
          <w:sz w:val="22"/>
          <w:szCs w:val="22"/>
          <w:highlight w:val="lightGray"/>
          <w:lang w:val="et-EE"/>
        </w:rPr>
        <w:t>(ainult välispakendil)</w:t>
      </w:r>
    </w:p>
    <w:p w14:paraId="4AF3A006" w14:textId="77777777" w:rsidR="00185282" w:rsidRDefault="00185282">
      <w:pPr>
        <w:rPr>
          <w:sz w:val="22"/>
          <w:szCs w:val="22"/>
          <w:lang w:val="et-EE"/>
        </w:rPr>
      </w:pPr>
    </w:p>
    <w:p w14:paraId="7F4ED680" w14:textId="77777777" w:rsidR="00185282" w:rsidRDefault="00185282">
      <w:pPr>
        <w:rPr>
          <w:sz w:val="22"/>
          <w:szCs w:val="22"/>
          <w:lang w:val="et-EE"/>
        </w:rPr>
      </w:pPr>
    </w:p>
    <w:p w14:paraId="0E87E1EA" w14:textId="77777777" w:rsidR="00185282" w:rsidRDefault="0072152D">
      <w:pPr>
        <w:keepNext/>
        <w:numPr>
          <w:ilvl w:val="0"/>
          <w:numId w:val="63"/>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0DF299C4" w14:textId="77777777" w:rsidR="00185282" w:rsidRDefault="00185282">
      <w:pPr>
        <w:rPr>
          <w:sz w:val="22"/>
          <w:szCs w:val="22"/>
          <w:lang w:val="et-EE"/>
        </w:rPr>
      </w:pPr>
    </w:p>
    <w:p w14:paraId="2F0199D2" w14:textId="77777777" w:rsidR="00185282" w:rsidRPr="008E6881" w:rsidRDefault="0072152D">
      <w:pPr>
        <w:tabs>
          <w:tab w:val="left" w:pos="567"/>
        </w:tabs>
        <w:suppressAutoHyphens w:val="0"/>
        <w:spacing w:line="260" w:lineRule="exact"/>
        <w:rPr>
          <w:sz w:val="22"/>
          <w:szCs w:val="20"/>
          <w:highlight w:val="lightGray"/>
          <w:lang w:val="et-EE" w:eastAsia="en-US"/>
          <w:rPrChange w:id="162" w:author="Author">
            <w:rPr>
              <w:sz w:val="22"/>
              <w:szCs w:val="20"/>
              <w:lang w:val="et-EE" w:eastAsia="en-US"/>
            </w:rPr>
          </w:rPrChange>
        </w:rPr>
      </w:pPr>
      <w:r w:rsidRPr="008E6881">
        <w:rPr>
          <w:sz w:val="22"/>
          <w:szCs w:val="20"/>
          <w:highlight w:val="lightGray"/>
          <w:lang w:val="et-EE" w:eastAsia="en-US"/>
          <w:rPrChange w:id="163" w:author="Author">
            <w:rPr>
              <w:sz w:val="22"/>
              <w:szCs w:val="20"/>
              <w:lang w:val="et-EE" w:eastAsia="en-US"/>
            </w:rPr>
          </w:rPrChange>
        </w:rPr>
        <w:t xml:space="preserve">PC </w:t>
      </w:r>
    </w:p>
    <w:p w14:paraId="6B76C7CE" w14:textId="77777777" w:rsidR="00185282" w:rsidRPr="008E6881" w:rsidRDefault="0072152D">
      <w:pPr>
        <w:tabs>
          <w:tab w:val="left" w:pos="567"/>
        </w:tabs>
        <w:suppressAutoHyphens w:val="0"/>
        <w:spacing w:line="260" w:lineRule="exact"/>
        <w:rPr>
          <w:sz w:val="22"/>
          <w:szCs w:val="22"/>
          <w:highlight w:val="lightGray"/>
          <w:lang w:val="et-EE" w:eastAsia="en-US"/>
          <w:rPrChange w:id="164" w:author="Author">
            <w:rPr>
              <w:sz w:val="22"/>
              <w:szCs w:val="22"/>
              <w:lang w:val="et-EE" w:eastAsia="en-US"/>
            </w:rPr>
          </w:rPrChange>
        </w:rPr>
      </w:pPr>
      <w:r w:rsidRPr="008E6881">
        <w:rPr>
          <w:sz w:val="22"/>
          <w:szCs w:val="20"/>
          <w:highlight w:val="lightGray"/>
          <w:lang w:val="et-EE" w:eastAsia="en-US"/>
          <w:rPrChange w:id="165" w:author="Author">
            <w:rPr>
              <w:sz w:val="22"/>
              <w:szCs w:val="20"/>
              <w:lang w:val="et-EE" w:eastAsia="en-US"/>
            </w:rPr>
          </w:rPrChange>
        </w:rPr>
        <w:t xml:space="preserve">SN </w:t>
      </w:r>
    </w:p>
    <w:p w14:paraId="46DC24B8" w14:textId="77777777" w:rsidR="00185282" w:rsidRDefault="0072152D">
      <w:pPr>
        <w:tabs>
          <w:tab w:val="left" w:pos="567"/>
        </w:tabs>
        <w:suppressAutoHyphens w:val="0"/>
        <w:spacing w:line="260" w:lineRule="exact"/>
        <w:rPr>
          <w:sz w:val="22"/>
          <w:szCs w:val="20"/>
          <w:lang w:val="et-EE" w:eastAsia="en-US"/>
        </w:rPr>
      </w:pPr>
      <w:r w:rsidRPr="008E6881">
        <w:rPr>
          <w:sz w:val="22"/>
          <w:szCs w:val="20"/>
          <w:highlight w:val="lightGray"/>
          <w:lang w:val="et-EE" w:eastAsia="en-US"/>
          <w:rPrChange w:id="166" w:author="Author">
            <w:rPr>
              <w:sz w:val="22"/>
              <w:szCs w:val="20"/>
              <w:lang w:val="et-EE" w:eastAsia="en-US"/>
            </w:rPr>
          </w:rPrChange>
        </w:rPr>
        <w:t>NN</w:t>
      </w:r>
      <w:r>
        <w:rPr>
          <w:sz w:val="22"/>
          <w:szCs w:val="20"/>
          <w:lang w:val="et-EE" w:eastAsia="en-US"/>
        </w:rPr>
        <w:t xml:space="preserve"> </w:t>
      </w:r>
    </w:p>
    <w:p w14:paraId="06797C7E" w14:textId="77777777" w:rsidR="00185282" w:rsidRDefault="0072152D">
      <w:pPr>
        <w:rPr>
          <w:sz w:val="22"/>
          <w:szCs w:val="22"/>
          <w:lang w:val="et-EE"/>
        </w:rPr>
      </w:pPr>
      <w:r>
        <w:rPr>
          <w:i/>
          <w:sz w:val="22"/>
          <w:szCs w:val="22"/>
          <w:highlight w:val="lightGray"/>
          <w:lang w:val="et-EE"/>
        </w:rPr>
        <w:t>(ainult välispakendil)</w:t>
      </w:r>
    </w:p>
    <w:p w14:paraId="7DA9927C" w14:textId="77777777" w:rsidR="00185282" w:rsidRDefault="0072152D">
      <w:pPr>
        <w:rPr>
          <w:sz w:val="22"/>
          <w:szCs w:val="22"/>
          <w:lang w:val="et-E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14354218" w14:textId="77777777">
        <w:trPr>
          <w:trHeight w:val="844"/>
        </w:trPr>
        <w:tc>
          <w:tcPr>
            <w:tcW w:w="9287" w:type="dxa"/>
            <w:tcBorders>
              <w:bottom w:val="single" w:sz="4" w:space="0" w:color="auto"/>
            </w:tcBorders>
          </w:tcPr>
          <w:p w14:paraId="6D659F66" w14:textId="77777777" w:rsidR="00185282" w:rsidRDefault="0072152D">
            <w:pPr>
              <w:snapToGrid w:val="0"/>
              <w:rPr>
                <w:b/>
                <w:sz w:val="22"/>
                <w:szCs w:val="22"/>
                <w:lang w:val="et-EE"/>
              </w:rPr>
            </w:pPr>
            <w:r>
              <w:rPr>
                <w:b/>
                <w:sz w:val="22"/>
                <w:szCs w:val="22"/>
                <w:lang w:val="et-EE"/>
              </w:rPr>
              <w:lastRenderedPageBreak/>
              <w:t>VÄLISPAKENDIL JA SISEPAKENDIL PEAVAD OLEMA JÄRGMISED ANDMED</w:t>
            </w:r>
          </w:p>
          <w:p w14:paraId="6EA0EBBC" w14:textId="77777777" w:rsidR="00185282" w:rsidRDefault="00185282">
            <w:pPr>
              <w:rPr>
                <w:b/>
                <w:sz w:val="22"/>
                <w:szCs w:val="22"/>
                <w:lang w:val="et-EE"/>
              </w:rPr>
            </w:pPr>
          </w:p>
          <w:p w14:paraId="2E8089DA" w14:textId="77777777" w:rsidR="00185282" w:rsidRDefault="0072152D">
            <w:pPr>
              <w:rPr>
                <w:b/>
                <w:sz w:val="22"/>
                <w:szCs w:val="22"/>
                <w:lang w:val="et-EE"/>
              </w:rPr>
            </w:pPr>
            <w:r>
              <w:rPr>
                <w:sz w:val="22"/>
                <w:szCs w:val="22"/>
                <w:lang w:val="et-EE"/>
              </w:rPr>
              <w:t>150 ml pudel</w:t>
            </w:r>
          </w:p>
        </w:tc>
      </w:tr>
    </w:tbl>
    <w:p w14:paraId="5A355AA6" w14:textId="77777777" w:rsidR="00185282" w:rsidRDefault="00185282">
      <w:pPr>
        <w:rPr>
          <w:sz w:val="22"/>
          <w:szCs w:val="22"/>
          <w:lang w:val="et-EE"/>
        </w:rPr>
      </w:pPr>
    </w:p>
    <w:p w14:paraId="4BE37A88"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6FA631EE" w14:textId="77777777">
        <w:tc>
          <w:tcPr>
            <w:tcW w:w="9287" w:type="dxa"/>
          </w:tcPr>
          <w:p w14:paraId="70E08048" w14:textId="77777777" w:rsidR="00185282" w:rsidRDefault="0072152D">
            <w:pPr>
              <w:ind w:left="567" w:hanging="567"/>
              <w:rPr>
                <w:b/>
                <w:sz w:val="22"/>
                <w:szCs w:val="22"/>
                <w:lang w:val="et-EE"/>
              </w:rPr>
            </w:pPr>
            <w:r>
              <w:rPr>
                <w:b/>
                <w:sz w:val="22"/>
                <w:szCs w:val="22"/>
                <w:lang w:val="et-EE"/>
              </w:rPr>
              <w:t>1.</w:t>
            </w:r>
            <w:r>
              <w:rPr>
                <w:b/>
                <w:sz w:val="22"/>
                <w:szCs w:val="22"/>
                <w:lang w:val="et-EE"/>
              </w:rPr>
              <w:tab/>
              <w:t>RAVIMPREPARAADI NIMETUS</w:t>
            </w:r>
          </w:p>
        </w:tc>
      </w:tr>
    </w:tbl>
    <w:p w14:paraId="55D66754" w14:textId="77777777" w:rsidR="00185282" w:rsidRDefault="00185282">
      <w:pPr>
        <w:rPr>
          <w:sz w:val="22"/>
          <w:szCs w:val="22"/>
          <w:lang w:val="et-EE"/>
        </w:rPr>
      </w:pPr>
    </w:p>
    <w:p w14:paraId="1D46E2B3" w14:textId="77777777" w:rsidR="00185282" w:rsidRDefault="0072152D">
      <w:pPr>
        <w:rPr>
          <w:sz w:val="22"/>
          <w:szCs w:val="22"/>
          <w:lang w:val="et-EE"/>
        </w:rPr>
      </w:pPr>
      <w:r>
        <w:rPr>
          <w:sz w:val="22"/>
          <w:szCs w:val="22"/>
          <w:lang w:val="et-EE"/>
        </w:rPr>
        <w:t>Keppra 100 mg/ml suukaudne lahus</w:t>
      </w:r>
    </w:p>
    <w:p w14:paraId="4373B70E" w14:textId="77777777" w:rsidR="00185282" w:rsidRDefault="0072152D">
      <w:pPr>
        <w:rPr>
          <w:sz w:val="22"/>
          <w:szCs w:val="22"/>
          <w:lang w:val="et-EE"/>
        </w:rPr>
      </w:pPr>
      <w:r>
        <w:rPr>
          <w:sz w:val="22"/>
          <w:szCs w:val="22"/>
          <w:lang w:val="et-EE"/>
        </w:rPr>
        <w:t xml:space="preserve">levetiratsetaam </w:t>
      </w:r>
    </w:p>
    <w:p w14:paraId="49427F9C" w14:textId="77777777" w:rsidR="00185282" w:rsidRDefault="0072152D">
      <w:pPr>
        <w:rPr>
          <w:sz w:val="22"/>
          <w:szCs w:val="22"/>
          <w:lang w:val="et-EE"/>
        </w:rPr>
      </w:pPr>
      <w:r>
        <w:rPr>
          <w:sz w:val="22"/>
          <w:szCs w:val="22"/>
          <w:lang w:val="et-EE"/>
        </w:rPr>
        <w:t>Lastele vanuses 6 kuud kuni 4 aastat.</w:t>
      </w:r>
    </w:p>
    <w:p w14:paraId="17265040" w14:textId="77777777" w:rsidR="00185282" w:rsidRDefault="00185282">
      <w:pPr>
        <w:rPr>
          <w:sz w:val="22"/>
          <w:szCs w:val="22"/>
          <w:lang w:val="et-EE"/>
        </w:rPr>
      </w:pPr>
    </w:p>
    <w:p w14:paraId="33E17327"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3230F345" w14:textId="77777777">
        <w:tc>
          <w:tcPr>
            <w:tcW w:w="9287" w:type="dxa"/>
          </w:tcPr>
          <w:p w14:paraId="6B0B7914" w14:textId="77777777" w:rsidR="00185282" w:rsidRDefault="0072152D">
            <w:pPr>
              <w:ind w:left="567" w:hanging="567"/>
              <w:rPr>
                <w:b/>
                <w:sz w:val="22"/>
                <w:szCs w:val="22"/>
                <w:lang w:val="et-EE"/>
              </w:rPr>
            </w:pPr>
            <w:r>
              <w:rPr>
                <w:b/>
                <w:sz w:val="22"/>
                <w:szCs w:val="22"/>
                <w:lang w:val="et-EE"/>
              </w:rPr>
              <w:t>2.</w:t>
            </w:r>
            <w:r>
              <w:rPr>
                <w:b/>
                <w:sz w:val="22"/>
                <w:szCs w:val="22"/>
                <w:lang w:val="et-EE"/>
              </w:rPr>
              <w:tab/>
              <w:t>TOIMEAINE(TE) SISALDUS</w:t>
            </w:r>
          </w:p>
        </w:tc>
      </w:tr>
    </w:tbl>
    <w:p w14:paraId="1AF1736A" w14:textId="77777777" w:rsidR="00185282" w:rsidRDefault="00185282">
      <w:pPr>
        <w:rPr>
          <w:sz w:val="22"/>
          <w:szCs w:val="22"/>
          <w:lang w:val="et-EE"/>
        </w:rPr>
      </w:pPr>
    </w:p>
    <w:p w14:paraId="3BE558B7" w14:textId="77777777" w:rsidR="00185282" w:rsidRDefault="0072152D">
      <w:pPr>
        <w:rPr>
          <w:sz w:val="22"/>
          <w:szCs w:val="22"/>
          <w:lang w:val="et-EE"/>
        </w:rPr>
      </w:pPr>
      <w:r>
        <w:rPr>
          <w:sz w:val="22"/>
          <w:szCs w:val="22"/>
          <w:lang w:val="et-EE"/>
        </w:rPr>
        <w:t>1 ml sisaldab 100 mg levetiratsetaami.</w:t>
      </w:r>
    </w:p>
    <w:p w14:paraId="68892897" w14:textId="77777777" w:rsidR="00185282" w:rsidRDefault="00185282">
      <w:pPr>
        <w:rPr>
          <w:sz w:val="22"/>
          <w:szCs w:val="22"/>
          <w:lang w:val="et-EE"/>
        </w:rPr>
      </w:pPr>
    </w:p>
    <w:p w14:paraId="70E706F6"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12AEA87A" w14:textId="77777777">
        <w:tc>
          <w:tcPr>
            <w:tcW w:w="9287" w:type="dxa"/>
          </w:tcPr>
          <w:p w14:paraId="6A0310F6" w14:textId="77777777" w:rsidR="00185282" w:rsidRDefault="0072152D">
            <w:pPr>
              <w:ind w:left="567" w:hanging="567"/>
              <w:rPr>
                <w:b/>
                <w:sz w:val="22"/>
                <w:szCs w:val="22"/>
                <w:lang w:val="et-EE"/>
              </w:rPr>
            </w:pPr>
            <w:r>
              <w:rPr>
                <w:b/>
                <w:sz w:val="22"/>
                <w:szCs w:val="22"/>
                <w:lang w:val="et-EE"/>
              </w:rPr>
              <w:t>3.</w:t>
            </w:r>
            <w:r>
              <w:rPr>
                <w:b/>
                <w:sz w:val="22"/>
                <w:szCs w:val="22"/>
                <w:lang w:val="et-EE"/>
              </w:rPr>
              <w:tab/>
              <w:t>ABIAINED</w:t>
            </w:r>
          </w:p>
        </w:tc>
      </w:tr>
    </w:tbl>
    <w:p w14:paraId="51821481" w14:textId="77777777" w:rsidR="00185282" w:rsidRDefault="00185282">
      <w:pPr>
        <w:rPr>
          <w:sz w:val="22"/>
          <w:szCs w:val="22"/>
          <w:lang w:val="et-EE"/>
        </w:rPr>
      </w:pPr>
    </w:p>
    <w:p w14:paraId="06597DF2" w14:textId="77777777" w:rsidR="00185282" w:rsidRDefault="0072152D">
      <w:pPr>
        <w:rPr>
          <w:sz w:val="22"/>
          <w:szCs w:val="22"/>
          <w:lang w:val="et-EE"/>
        </w:rPr>
      </w:pPr>
      <w:r>
        <w:rPr>
          <w:sz w:val="22"/>
          <w:szCs w:val="22"/>
          <w:lang w:val="et-EE"/>
        </w:rPr>
        <w:t xml:space="preserve">Sisaldab E216, E218 ja vedelat maltitooli. </w:t>
      </w:r>
    </w:p>
    <w:p w14:paraId="324161AA" w14:textId="582EA7A1" w:rsidR="00185282" w:rsidRDefault="007B2C85">
      <w:pPr>
        <w:rPr>
          <w:ins w:id="167" w:author="Author"/>
          <w:sz w:val="22"/>
          <w:szCs w:val="22"/>
          <w:lang w:val="et-EE"/>
        </w:rPr>
      </w:pPr>
      <w:ins w:id="168" w:author="Author">
        <w:r w:rsidRPr="008B203A">
          <w:rPr>
            <w:sz w:val="22"/>
            <w:szCs w:val="22"/>
            <w:highlight w:val="lightGray"/>
            <w:lang w:val="et-EE"/>
            <w:rPrChange w:id="169" w:author="Author">
              <w:rPr>
                <w:sz w:val="22"/>
                <w:szCs w:val="22"/>
                <w:lang w:val="et-EE"/>
              </w:rPr>
            </w:rPrChange>
          </w:rPr>
          <w:t>Lisainformatsiooni saamiseks vt pakendi infolehte.</w:t>
        </w:r>
      </w:ins>
    </w:p>
    <w:p w14:paraId="3630C875" w14:textId="77777777" w:rsidR="007B2C85" w:rsidRDefault="007B2C85">
      <w:pPr>
        <w:rPr>
          <w:sz w:val="22"/>
          <w:szCs w:val="22"/>
          <w:lang w:val="et-EE"/>
        </w:rPr>
      </w:pPr>
    </w:p>
    <w:p w14:paraId="114C8BCE"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3F3F9100" w14:textId="77777777">
        <w:tc>
          <w:tcPr>
            <w:tcW w:w="9287" w:type="dxa"/>
          </w:tcPr>
          <w:p w14:paraId="409C1788" w14:textId="77777777" w:rsidR="00185282" w:rsidRDefault="0072152D">
            <w:pPr>
              <w:ind w:left="567" w:hanging="567"/>
              <w:rPr>
                <w:b/>
                <w:sz w:val="22"/>
                <w:szCs w:val="22"/>
                <w:lang w:val="et-EE"/>
              </w:rPr>
            </w:pPr>
            <w:r>
              <w:rPr>
                <w:b/>
                <w:sz w:val="22"/>
                <w:szCs w:val="22"/>
                <w:lang w:val="et-EE"/>
              </w:rPr>
              <w:t>4.</w:t>
            </w:r>
            <w:r>
              <w:rPr>
                <w:b/>
                <w:sz w:val="22"/>
                <w:szCs w:val="22"/>
                <w:lang w:val="et-EE"/>
              </w:rPr>
              <w:tab/>
              <w:t>RAVIMVORM JA PAKENDI SUURUS</w:t>
            </w:r>
          </w:p>
        </w:tc>
      </w:tr>
    </w:tbl>
    <w:p w14:paraId="04AA899E" w14:textId="77777777" w:rsidR="00185282" w:rsidRDefault="00185282">
      <w:pPr>
        <w:rPr>
          <w:sz w:val="22"/>
          <w:szCs w:val="22"/>
          <w:lang w:val="et-EE"/>
        </w:rPr>
      </w:pPr>
    </w:p>
    <w:p w14:paraId="1D6E12FF" w14:textId="77777777" w:rsidR="00185282" w:rsidRDefault="0072152D">
      <w:pPr>
        <w:rPr>
          <w:sz w:val="22"/>
          <w:szCs w:val="22"/>
          <w:lang w:val="et-EE"/>
        </w:rPr>
      </w:pPr>
      <w:r>
        <w:rPr>
          <w:sz w:val="22"/>
          <w:szCs w:val="22"/>
          <w:lang w:val="et-EE"/>
        </w:rPr>
        <w:t xml:space="preserve">150 ml </w:t>
      </w:r>
      <w:r>
        <w:rPr>
          <w:sz w:val="22"/>
          <w:szCs w:val="22"/>
          <w:highlight w:val="lightGray"/>
          <w:lang w:val="et-EE"/>
        </w:rPr>
        <w:t>suukaudne lahus</w:t>
      </w:r>
    </w:p>
    <w:p w14:paraId="22DB74A4" w14:textId="77777777" w:rsidR="00185282" w:rsidRDefault="00185282">
      <w:pPr>
        <w:rPr>
          <w:sz w:val="22"/>
          <w:szCs w:val="22"/>
          <w:lang w:val="et-EE"/>
        </w:rPr>
      </w:pPr>
    </w:p>
    <w:p w14:paraId="58166D4D"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1E2A5997" w14:textId="77777777">
        <w:tc>
          <w:tcPr>
            <w:tcW w:w="9287" w:type="dxa"/>
          </w:tcPr>
          <w:p w14:paraId="6F6C05E0" w14:textId="77777777" w:rsidR="00185282" w:rsidRDefault="0072152D">
            <w:pPr>
              <w:ind w:left="567" w:hanging="567"/>
              <w:rPr>
                <w:b/>
                <w:sz w:val="22"/>
                <w:szCs w:val="22"/>
                <w:lang w:val="et-EE"/>
              </w:rPr>
            </w:pPr>
            <w:r>
              <w:rPr>
                <w:b/>
                <w:sz w:val="22"/>
                <w:szCs w:val="22"/>
                <w:lang w:val="et-EE"/>
              </w:rPr>
              <w:t>5.</w:t>
            </w:r>
            <w:r>
              <w:rPr>
                <w:b/>
                <w:sz w:val="22"/>
                <w:szCs w:val="22"/>
                <w:lang w:val="et-EE"/>
              </w:rPr>
              <w:tab/>
              <w:t>MANUSTAMISVIIS JA –TEE(D)</w:t>
            </w:r>
          </w:p>
        </w:tc>
      </w:tr>
    </w:tbl>
    <w:p w14:paraId="59BBA908" w14:textId="77777777" w:rsidR="00185282" w:rsidRDefault="00185282">
      <w:pPr>
        <w:rPr>
          <w:sz w:val="22"/>
          <w:szCs w:val="22"/>
          <w:lang w:val="et-EE"/>
        </w:rPr>
      </w:pPr>
    </w:p>
    <w:p w14:paraId="0F507412" w14:textId="77777777" w:rsidR="00185282" w:rsidRDefault="0072152D">
      <w:pPr>
        <w:rPr>
          <w:sz w:val="22"/>
          <w:szCs w:val="22"/>
          <w:lang w:val="et-EE"/>
        </w:rPr>
      </w:pPr>
      <w:r>
        <w:rPr>
          <w:sz w:val="22"/>
          <w:szCs w:val="22"/>
          <w:lang w:val="et-EE"/>
        </w:rPr>
        <w:t>Enne ravimi kasutamist lugege pakendi infolehte.</w:t>
      </w:r>
    </w:p>
    <w:p w14:paraId="1C819A0D" w14:textId="77777777" w:rsidR="00185282" w:rsidRDefault="0072152D">
      <w:pPr>
        <w:rPr>
          <w:sz w:val="22"/>
          <w:szCs w:val="22"/>
          <w:lang w:val="et-EE"/>
        </w:rPr>
      </w:pPr>
      <w:r>
        <w:rPr>
          <w:sz w:val="22"/>
          <w:szCs w:val="22"/>
          <w:lang w:val="et-EE"/>
        </w:rPr>
        <w:t>Suukaudne</w:t>
      </w:r>
    </w:p>
    <w:p w14:paraId="32FFB173" w14:textId="77777777" w:rsidR="00185282" w:rsidRDefault="0072152D">
      <w:pPr>
        <w:autoSpaceDE w:val="0"/>
        <w:autoSpaceDN w:val="0"/>
        <w:adjustRightInd w:val="0"/>
        <w:rPr>
          <w:rFonts w:eastAsia="SimSun"/>
          <w:sz w:val="22"/>
          <w:szCs w:val="22"/>
          <w:lang w:val="et-EE" w:eastAsia="zh-CN"/>
        </w:rPr>
      </w:pPr>
      <w:r>
        <w:rPr>
          <w:rFonts w:eastAsia="SimSun"/>
          <w:sz w:val="22"/>
          <w:szCs w:val="22"/>
          <w:lang w:val="et-EE" w:eastAsia="zh-CN"/>
        </w:rPr>
        <w:t>Kasutage ainult pakendis olevat 5 ml süstalt.</w:t>
      </w:r>
    </w:p>
    <w:p w14:paraId="1647629F" w14:textId="77777777" w:rsidR="00185282" w:rsidRDefault="0072152D">
      <w:pPr>
        <w:rPr>
          <w:sz w:val="22"/>
          <w:szCs w:val="22"/>
          <w:lang w:val="et-EE"/>
        </w:rPr>
      </w:pPr>
      <w:r>
        <w:rPr>
          <w:sz w:val="22"/>
          <w:szCs w:val="22"/>
          <w:lang w:val="et-EE"/>
        </w:rPr>
        <w:t>UUS SÜSTAL</w:t>
      </w:r>
    </w:p>
    <w:p w14:paraId="4B9F1912" w14:textId="77777777" w:rsidR="00185282" w:rsidRDefault="00185282">
      <w:pPr>
        <w:rPr>
          <w:sz w:val="22"/>
          <w:szCs w:val="22"/>
          <w:lang w:val="et-EE"/>
        </w:rPr>
      </w:pPr>
    </w:p>
    <w:p w14:paraId="3191A0EE"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rsidRPr="008B203A" w14:paraId="7C0963B0" w14:textId="77777777">
        <w:tc>
          <w:tcPr>
            <w:tcW w:w="9287" w:type="dxa"/>
          </w:tcPr>
          <w:p w14:paraId="3AD798B0" w14:textId="77777777" w:rsidR="00185282" w:rsidRDefault="0072152D">
            <w:pPr>
              <w:ind w:left="567" w:hanging="567"/>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0F424948" w14:textId="77777777" w:rsidR="00185282" w:rsidRDefault="00185282">
      <w:pPr>
        <w:rPr>
          <w:sz w:val="22"/>
          <w:szCs w:val="22"/>
          <w:lang w:val="et-EE"/>
        </w:rPr>
      </w:pPr>
    </w:p>
    <w:p w14:paraId="7D0209D2" w14:textId="77777777" w:rsidR="00185282" w:rsidRDefault="0072152D">
      <w:pPr>
        <w:rPr>
          <w:sz w:val="22"/>
          <w:szCs w:val="22"/>
          <w:lang w:val="et-EE"/>
        </w:rPr>
      </w:pPr>
      <w:r>
        <w:rPr>
          <w:sz w:val="22"/>
          <w:szCs w:val="22"/>
          <w:lang w:val="et-EE"/>
        </w:rPr>
        <w:t>Hoida laste eest varjatud ja kättesaamatus kohas.</w:t>
      </w:r>
    </w:p>
    <w:p w14:paraId="523FC61B" w14:textId="77777777" w:rsidR="00185282" w:rsidRDefault="00185282">
      <w:pPr>
        <w:rPr>
          <w:sz w:val="22"/>
          <w:szCs w:val="22"/>
          <w:lang w:val="et-EE"/>
        </w:rPr>
      </w:pPr>
    </w:p>
    <w:p w14:paraId="739FEDB8"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2C253A50" w14:textId="77777777">
        <w:tc>
          <w:tcPr>
            <w:tcW w:w="9287" w:type="dxa"/>
          </w:tcPr>
          <w:p w14:paraId="596FABF8" w14:textId="77777777" w:rsidR="00185282" w:rsidRDefault="0072152D">
            <w:pPr>
              <w:ind w:left="567" w:hanging="567"/>
              <w:rPr>
                <w:b/>
                <w:sz w:val="22"/>
                <w:szCs w:val="22"/>
                <w:lang w:val="et-EE"/>
              </w:rPr>
            </w:pPr>
            <w:r>
              <w:rPr>
                <w:b/>
                <w:sz w:val="22"/>
                <w:szCs w:val="22"/>
                <w:lang w:val="et-EE"/>
              </w:rPr>
              <w:t>7.</w:t>
            </w:r>
            <w:r>
              <w:rPr>
                <w:b/>
                <w:sz w:val="22"/>
                <w:szCs w:val="22"/>
                <w:lang w:val="et-EE"/>
              </w:rPr>
              <w:tab/>
              <w:t>TEISED ERIHOIATUSED (VAJADUSEL)</w:t>
            </w:r>
          </w:p>
        </w:tc>
      </w:tr>
    </w:tbl>
    <w:p w14:paraId="2B3AD426" w14:textId="77777777" w:rsidR="00185282" w:rsidRDefault="00185282">
      <w:pPr>
        <w:rPr>
          <w:sz w:val="22"/>
          <w:szCs w:val="22"/>
          <w:lang w:val="et-EE"/>
        </w:rPr>
      </w:pPr>
    </w:p>
    <w:p w14:paraId="0AE97B6B" w14:textId="77777777" w:rsidR="00185282" w:rsidRDefault="00185282">
      <w:pPr>
        <w:rPr>
          <w:sz w:val="22"/>
          <w:szCs w:val="22"/>
          <w:lang w:val="et-EE"/>
        </w:rPr>
      </w:pPr>
    </w:p>
    <w:p w14:paraId="3A306188"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2B785B14" w14:textId="77777777">
        <w:tc>
          <w:tcPr>
            <w:tcW w:w="9287" w:type="dxa"/>
          </w:tcPr>
          <w:p w14:paraId="6D1A77F1" w14:textId="77777777" w:rsidR="00185282" w:rsidRDefault="0072152D">
            <w:pPr>
              <w:ind w:left="567" w:hanging="567"/>
              <w:rPr>
                <w:b/>
                <w:sz w:val="22"/>
                <w:szCs w:val="22"/>
                <w:lang w:val="et-EE"/>
              </w:rPr>
            </w:pPr>
            <w:r>
              <w:rPr>
                <w:b/>
                <w:sz w:val="22"/>
                <w:szCs w:val="22"/>
                <w:lang w:val="et-EE"/>
              </w:rPr>
              <w:t>8.</w:t>
            </w:r>
            <w:r>
              <w:rPr>
                <w:b/>
                <w:sz w:val="22"/>
                <w:szCs w:val="22"/>
                <w:lang w:val="et-EE"/>
              </w:rPr>
              <w:tab/>
              <w:t>KÕLBLIKKUSAEG</w:t>
            </w:r>
          </w:p>
        </w:tc>
      </w:tr>
    </w:tbl>
    <w:p w14:paraId="434AD1ED" w14:textId="77777777" w:rsidR="00185282" w:rsidRDefault="00185282">
      <w:pPr>
        <w:rPr>
          <w:sz w:val="22"/>
          <w:szCs w:val="22"/>
          <w:lang w:val="et-EE"/>
        </w:rPr>
      </w:pPr>
    </w:p>
    <w:p w14:paraId="28644BC3" w14:textId="77777777" w:rsidR="00185282" w:rsidRDefault="0072152D">
      <w:pPr>
        <w:rPr>
          <w:sz w:val="22"/>
          <w:szCs w:val="22"/>
          <w:lang w:val="et-EE"/>
        </w:rPr>
      </w:pPr>
      <w:r>
        <w:rPr>
          <w:sz w:val="22"/>
          <w:szCs w:val="22"/>
          <w:lang w:val="et-EE"/>
        </w:rPr>
        <w:t>Kõlblik kuni:</w:t>
      </w:r>
    </w:p>
    <w:p w14:paraId="2ABB4970" w14:textId="77777777" w:rsidR="00185282" w:rsidRDefault="0072152D">
      <w:pPr>
        <w:rPr>
          <w:sz w:val="22"/>
          <w:szCs w:val="22"/>
          <w:lang w:val="et-EE"/>
        </w:rPr>
      </w:pPr>
      <w:r>
        <w:rPr>
          <w:sz w:val="22"/>
          <w:szCs w:val="22"/>
          <w:lang w:val="et-EE"/>
        </w:rPr>
        <w:t>Kasutada 7 kuu jooksul pärast pudeli avamist.</w:t>
      </w:r>
    </w:p>
    <w:p w14:paraId="6DFD201B" w14:textId="77777777" w:rsidR="00185282" w:rsidRDefault="0072152D">
      <w:pPr>
        <w:rPr>
          <w:i/>
          <w:sz w:val="22"/>
          <w:szCs w:val="22"/>
          <w:lang w:val="et-EE"/>
        </w:rPr>
      </w:pPr>
      <w:r w:rsidRPr="008E6881">
        <w:rPr>
          <w:sz w:val="22"/>
          <w:szCs w:val="22"/>
          <w:highlight w:val="lightGray"/>
          <w:lang w:val="et-EE"/>
          <w:rPrChange w:id="170" w:author="Author">
            <w:rPr>
              <w:sz w:val="22"/>
              <w:szCs w:val="22"/>
              <w:lang w:val="et-EE"/>
            </w:rPr>
          </w:rPrChange>
        </w:rPr>
        <w:t>Avamiskuupäev</w:t>
      </w:r>
      <w:r>
        <w:rPr>
          <w:sz w:val="22"/>
          <w:szCs w:val="22"/>
          <w:lang w:val="et-EE"/>
        </w:rPr>
        <w:t xml:space="preserve"> </w:t>
      </w:r>
      <w:r>
        <w:rPr>
          <w:i/>
          <w:sz w:val="22"/>
          <w:szCs w:val="22"/>
          <w:highlight w:val="lightGray"/>
          <w:lang w:val="et-EE"/>
        </w:rPr>
        <w:t>ainult välispakendil</w:t>
      </w:r>
    </w:p>
    <w:p w14:paraId="22C5A485" w14:textId="77777777" w:rsidR="00185282" w:rsidRDefault="00185282">
      <w:pPr>
        <w:rPr>
          <w:sz w:val="22"/>
          <w:szCs w:val="22"/>
          <w:lang w:val="et-EE"/>
        </w:rPr>
      </w:pPr>
    </w:p>
    <w:p w14:paraId="13454DC6"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015C0547" w14:textId="77777777">
        <w:tc>
          <w:tcPr>
            <w:tcW w:w="9287" w:type="dxa"/>
          </w:tcPr>
          <w:p w14:paraId="64C55508" w14:textId="77777777" w:rsidR="00185282" w:rsidRDefault="0072152D">
            <w:pPr>
              <w:keepNext/>
              <w:ind w:left="561" w:hanging="561"/>
              <w:rPr>
                <w:sz w:val="22"/>
                <w:szCs w:val="22"/>
                <w:lang w:val="et-EE"/>
              </w:rPr>
            </w:pPr>
            <w:r>
              <w:rPr>
                <w:b/>
                <w:sz w:val="22"/>
                <w:szCs w:val="22"/>
                <w:lang w:val="et-EE"/>
              </w:rPr>
              <w:t>9.</w:t>
            </w:r>
            <w:r>
              <w:rPr>
                <w:b/>
                <w:sz w:val="22"/>
                <w:szCs w:val="22"/>
                <w:lang w:val="et-EE"/>
              </w:rPr>
              <w:tab/>
              <w:t>SÄILITAMISE ERITINGIMUSED</w:t>
            </w:r>
          </w:p>
        </w:tc>
      </w:tr>
    </w:tbl>
    <w:p w14:paraId="42432173" w14:textId="77777777" w:rsidR="00185282" w:rsidRDefault="00185282">
      <w:pPr>
        <w:keepNext/>
        <w:rPr>
          <w:sz w:val="22"/>
          <w:szCs w:val="22"/>
          <w:lang w:val="et-EE"/>
        </w:rPr>
      </w:pPr>
    </w:p>
    <w:p w14:paraId="24671C83" w14:textId="77777777" w:rsidR="00185282" w:rsidRDefault="0072152D">
      <w:pPr>
        <w:rPr>
          <w:sz w:val="22"/>
          <w:szCs w:val="22"/>
          <w:lang w:val="et-EE"/>
        </w:rPr>
      </w:pPr>
      <w:r>
        <w:rPr>
          <w:sz w:val="22"/>
          <w:szCs w:val="22"/>
          <w:lang w:val="et-EE"/>
        </w:rPr>
        <w:t>Hoida originaalpudelis valguse eest kaitstult.</w:t>
      </w:r>
    </w:p>
    <w:p w14:paraId="22BD8377" w14:textId="77777777" w:rsidR="00185282" w:rsidRDefault="00185282">
      <w:pPr>
        <w:rPr>
          <w:sz w:val="22"/>
          <w:szCs w:val="22"/>
          <w:lang w:val="et-EE"/>
        </w:rPr>
      </w:pPr>
    </w:p>
    <w:p w14:paraId="5B6936B5"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rsidRPr="008B203A" w14:paraId="27430F6C" w14:textId="77777777">
        <w:tc>
          <w:tcPr>
            <w:tcW w:w="9287" w:type="dxa"/>
          </w:tcPr>
          <w:p w14:paraId="6E64ACB8" w14:textId="77777777" w:rsidR="00185282" w:rsidRDefault="0072152D">
            <w:pPr>
              <w:ind w:left="567" w:hanging="567"/>
              <w:rPr>
                <w:b/>
                <w:sz w:val="22"/>
                <w:szCs w:val="22"/>
                <w:lang w:val="et-EE"/>
              </w:rPr>
            </w:pPr>
            <w:r>
              <w:rPr>
                <w:b/>
                <w:sz w:val="22"/>
                <w:szCs w:val="22"/>
                <w:lang w:val="et-EE"/>
              </w:rPr>
              <w:t>10.</w:t>
            </w:r>
            <w:r>
              <w:rPr>
                <w:b/>
                <w:sz w:val="22"/>
                <w:szCs w:val="22"/>
                <w:lang w:val="et-EE"/>
              </w:rPr>
              <w:tab/>
              <w:t xml:space="preserve">ERINÕUDED KASUTAMATA JÄÄNUD RAVIMPREPARAADI VÕI SELLEST TEKKINUD JÄÄTMEMATERJALI HÄVITAMISEKS, VASTAVALT VAJADUSELE </w:t>
            </w:r>
          </w:p>
        </w:tc>
      </w:tr>
    </w:tbl>
    <w:p w14:paraId="52B37062" w14:textId="77777777" w:rsidR="00185282" w:rsidRDefault="00185282">
      <w:pPr>
        <w:rPr>
          <w:sz w:val="22"/>
          <w:szCs w:val="22"/>
          <w:lang w:val="et-EE"/>
        </w:rPr>
      </w:pPr>
    </w:p>
    <w:p w14:paraId="48EB4AC0"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rsidRPr="008B203A" w14:paraId="51C5A057" w14:textId="77777777">
        <w:tc>
          <w:tcPr>
            <w:tcW w:w="9287" w:type="dxa"/>
          </w:tcPr>
          <w:p w14:paraId="059F77DA" w14:textId="77777777" w:rsidR="00185282" w:rsidRDefault="0072152D">
            <w:pPr>
              <w:ind w:left="567" w:hanging="567"/>
              <w:rPr>
                <w:b/>
                <w:sz w:val="22"/>
                <w:szCs w:val="22"/>
                <w:lang w:val="et-EE"/>
              </w:rPr>
            </w:pPr>
            <w:r>
              <w:rPr>
                <w:b/>
                <w:sz w:val="22"/>
                <w:szCs w:val="22"/>
                <w:lang w:val="et-EE"/>
              </w:rPr>
              <w:t>11.</w:t>
            </w:r>
            <w:r>
              <w:rPr>
                <w:b/>
                <w:sz w:val="22"/>
                <w:szCs w:val="22"/>
                <w:lang w:val="et-EE"/>
              </w:rPr>
              <w:tab/>
              <w:t>MÜÜGILOA HOIDJA NIMI JA AADRESS</w:t>
            </w:r>
          </w:p>
        </w:tc>
      </w:tr>
    </w:tbl>
    <w:p w14:paraId="25A501A6" w14:textId="77777777" w:rsidR="00185282" w:rsidRDefault="00185282">
      <w:pPr>
        <w:rPr>
          <w:sz w:val="22"/>
          <w:szCs w:val="22"/>
          <w:lang w:val="et-EE"/>
        </w:rPr>
      </w:pPr>
    </w:p>
    <w:p w14:paraId="463D0131" w14:textId="77777777" w:rsidR="00185282" w:rsidRDefault="0072152D">
      <w:pPr>
        <w:rPr>
          <w:sz w:val="22"/>
          <w:szCs w:val="22"/>
          <w:lang w:val="et-EE"/>
        </w:rPr>
      </w:pPr>
      <w:r>
        <w:rPr>
          <w:sz w:val="22"/>
          <w:szCs w:val="22"/>
          <w:lang w:val="et-EE"/>
        </w:rPr>
        <w:t>UCB Pharma SA</w:t>
      </w:r>
    </w:p>
    <w:p w14:paraId="2D637E02" w14:textId="77777777" w:rsidR="00185282" w:rsidRDefault="0072152D">
      <w:pPr>
        <w:rPr>
          <w:sz w:val="22"/>
          <w:szCs w:val="22"/>
          <w:lang w:val="et-EE"/>
        </w:rPr>
      </w:pPr>
      <w:r>
        <w:rPr>
          <w:sz w:val="22"/>
          <w:szCs w:val="22"/>
          <w:lang w:val="et-EE"/>
        </w:rPr>
        <w:t>Allée de la Recherche 60</w:t>
      </w:r>
    </w:p>
    <w:p w14:paraId="5CE5D7F5" w14:textId="77777777" w:rsidR="00185282" w:rsidRDefault="0072152D">
      <w:pPr>
        <w:rPr>
          <w:sz w:val="22"/>
          <w:szCs w:val="22"/>
          <w:lang w:val="et-EE"/>
        </w:rPr>
      </w:pPr>
      <w:r>
        <w:rPr>
          <w:sz w:val="22"/>
          <w:szCs w:val="22"/>
          <w:lang w:val="et-EE"/>
        </w:rPr>
        <w:t>B-1070 Brussels</w:t>
      </w:r>
    </w:p>
    <w:p w14:paraId="789ACBE9" w14:textId="77777777" w:rsidR="00185282" w:rsidRDefault="0072152D">
      <w:pPr>
        <w:rPr>
          <w:sz w:val="22"/>
          <w:szCs w:val="22"/>
          <w:lang w:val="et-EE"/>
        </w:rPr>
      </w:pPr>
      <w:r>
        <w:rPr>
          <w:sz w:val="22"/>
          <w:szCs w:val="22"/>
          <w:lang w:val="et-EE"/>
        </w:rPr>
        <w:t>Belgia</w:t>
      </w:r>
    </w:p>
    <w:p w14:paraId="658D97CA" w14:textId="77777777" w:rsidR="00185282" w:rsidRDefault="00185282">
      <w:pPr>
        <w:rPr>
          <w:sz w:val="22"/>
          <w:szCs w:val="22"/>
          <w:lang w:val="et-EE"/>
        </w:rPr>
      </w:pPr>
    </w:p>
    <w:p w14:paraId="0404FAD3"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6A3367C0" w14:textId="77777777">
        <w:tc>
          <w:tcPr>
            <w:tcW w:w="9287" w:type="dxa"/>
          </w:tcPr>
          <w:p w14:paraId="4E172D58" w14:textId="77777777" w:rsidR="00185282" w:rsidRDefault="0072152D">
            <w:pPr>
              <w:ind w:left="567" w:hanging="567"/>
              <w:rPr>
                <w:b/>
                <w:sz w:val="22"/>
                <w:szCs w:val="22"/>
                <w:lang w:val="et-EE"/>
              </w:rPr>
            </w:pPr>
            <w:r>
              <w:rPr>
                <w:b/>
                <w:sz w:val="22"/>
                <w:szCs w:val="22"/>
                <w:lang w:val="et-EE"/>
              </w:rPr>
              <w:t>12.</w:t>
            </w:r>
            <w:r>
              <w:rPr>
                <w:b/>
                <w:sz w:val="22"/>
                <w:szCs w:val="22"/>
                <w:lang w:val="et-EE"/>
              </w:rPr>
              <w:tab/>
              <w:t>MÜÜGILOA NUMBER (NUMBRID)</w:t>
            </w:r>
          </w:p>
        </w:tc>
      </w:tr>
    </w:tbl>
    <w:p w14:paraId="51202856" w14:textId="77777777" w:rsidR="00185282" w:rsidRDefault="00185282">
      <w:pPr>
        <w:rPr>
          <w:sz w:val="22"/>
          <w:szCs w:val="22"/>
          <w:lang w:val="et-EE"/>
        </w:rPr>
      </w:pPr>
    </w:p>
    <w:p w14:paraId="59B8412F" w14:textId="77777777" w:rsidR="00185282" w:rsidRDefault="0072152D">
      <w:pPr>
        <w:ind w:left="567" w:hanging="567"/>
        <w:rPr>
          <w:sz w:val="22"/>
          <w:szCs w:val="22"/>
          <w:lang w:val="et-EE"/>
        </w:rPr>
      </w:pPr>
      <w:r>
        <w:rPr>
          <w:sz w:val="22"/>
          <w:szCs w:val="22"/>
          <w:lang w:val="et-EE"/>
        </w:rPr>
        <w:t>EU/1/00/146/031</w:t>
      </w:r>
    </w:p>
    <w:p w14:paraId="0CA98F07" w14:textId="77777777" w:rsidR="00185282" w:rsidRDefault="00185282">
      <w:pPr>
        <w:rPr>
          <w:sz w:val="22"/>
          <w:szCs w:val="22"/>
          <w:lang w:val="et-EE"/>
        </w:rPr>
      </w:pPr>
    </w:p>
    <w:p w14:paraId="5FE0C90C"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500468A7" w14:textId="77777777">
        <w:tc>
          <w:tcPr>
            <w:tcW w:w="9287" w:type="dxa"/>
          </w:tcPr>
          <w:p w14:paraId="4D8DB277" w14:textId="77777777" w:rsidR="00185282" w:rsidRDefault="0072152D">
            <w:pPr>
              <w:ind w:left="567" w:hanging="567"/>
              <w:rPr>
                <w:b/>
                <w:sz w:val="22"/>
                <w:szCs w:val="22"/>
                <w:lang w:val="et-EE"/>
              </w:rPr>
            </w:pPr>
            <w:r>
              <w:rPr>
                <w:b/>
                <w:sz w:val="22"/>
                <w:szCs w:val="22"/>
                <w:lang w:val="et-EE"/>
              </w:rPr>
              <w:t>13.</w:t>
            </w:r>
            <w:r>
              <w:rPr>
                <w:b/>
                <w:sz w:val="22"/>
                <w:szCs w:val="22"/>
                <w:lang w:val="et-EE"/>
              </w:rPr>
              <w:tab/>
              <w:t>PARTII NUMBER</w:t>
            </w:r>
          </w:p>
        </w:tc>
      </w:tr>
    </w:tbl>
    <w:p w14:paraId="542FBE4F" w14:textId="77777777" w:rsidR="00185282" w:rsidRDefault="00185282">
      <w:pPr>
        <w:rPr>
          <w:sz w:val="22"/>
          <w:szCs w:val="22"/>
          <w:lang w:val="et-EE"/>
        </w:rPr>
      </w:pPr>
    </w:p>
    <w:p w14:paraId="46A4CF44" w14:textId="77777777" w:rsidR="00185282" w:rsidRDefault="0072152D">
      <w:pPr>
        <w:rPr>
          <w:sz w:val="22"/>
          <w:szCs w:val="22"/>
          <w:lang w:val="et-EE"/>
        </w:rPr>
      </w:pPr>
      <w:r>
        <w:rPr>
          <w:sz w:val="22"/>
          <w:szCs w:val="22"/>
          <w:lang w:val="et-EE"/>
        </w:rPr>
        <w:t>Partii nr:</w:t>
      </w:r>
    </w:p>
    <w:p w14:paraId="3BB03321" w14:textId="77777777" w:rsidR="00185282" w:rsidRDefault="00185282">
      <w:pPr>
        <w:rPr>
          <w:sz w:val="22"/>
          <w:szCs w:val="22"/>
          <w:lang w:val="et-EE"/>
        </w:rPr>
      </w:pPr>
    </w:p>
    <w:p w14:paraId="71A64124"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23D47B48" w14:textId="77777777">
        <w:tc>
          <w:tcPr>
            <w:tcW w:w="9287" w:type="dxa"/>
          </w:tcPr>
          <w:p w14:paraId="121DFF36" w14:textId="77777777" w:rsidR="00185282" w:rsidRDefault="0072152D">
            <w:pPr>
              <w:ind w:left="567" w:hanging="567"/>
              <w:rPr>
                <w:b/>
                <w:sz w:val="22"/>
                <w:szCs w:val="22"/>
                <w:lang w:val="et-EE"/>
              </w:rPr>
            </w:pPr>
            <w:r>
              <w:rPr>
                <w:b/>
                <w:sz w:val="22"/>
                <w:szCs w:val="22"/>
                <w:lang w:val="et-EE"/>
              </w:rPr>
              <w:t>14.</w:t>
            </w:r>
            <w:r>
              <w:rPr>
                <w:b/>
                <w:sz w:val="22"/>
                <w:szCs w:val="22"/>
                <w:lang w:val="et-EE"/>
              </w:rPr>
              <w:tab/>
              <w:t>RAVIMI VÄLJASTAMISTINGIMUSED</w:t>
            </w:r>
          </w:p>
        </w:tc>
      </w:tr>
    </w:tbl>
    <w:p w14:paraId="298A49A2" w14:textId="77777777" w:rsidR="00185282" w:rsidRDefault="00185282">
      <w:pPr>
        <w:rPr>
          <w:sz w:val="22"/>
          <w:szCs w:val="22"/>
          <w:lang w:val="et-EE"/>
        </w:rPr>
      </w:pPr>
    </w:p>
    <w:p w14:paraId="3937827A"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76A1E93B" w14:textId="77777777">
        <w:tc>
          <w:tcPr>
            <w:tcW w:w="9287" w:type="dxa"/>
          </w:tcPr>
          <w:p w14:paraId="219545C2" w14:textId="77777777" w:rsidR="00185282" w:rsidRDefault="0072152D">
            <w:pPr>
              <w:ind w:left="567" w:hanging="567"/>
              <w:rPr>
                <w:b/>
                <w:sz w:val="22"/>
                <w:szCs w:val="22"/>
                <w:lang w:val="et-EE"/>
              </w:rPr>
            </w:pPr>
            <w:r>
              <w:rPr>
                <w:b/>
                <w:sz w:val="22"/>
                <w:szCs w:val="22"/>
                <w:lang w:val="et-EE"/>
              </w:rPr>
              <w:t>15.</w:t>
            </w:r>
            <w:r>
              <w:rPr>
                <w:b/>
                <w:sz w:val="22"/>
                <w:szCs w:val="22"/>
                <w:lang w:val="et-EE"/>
              </w:rPr>
              <w:tab/>
              <w:t>KASUTUSJUHEND</w:t>
            </w:r>
          </w:p>
        </w:tc>
      </w:tr>
    </w:tbl>
    <w:p w14:paraId="3C7D80C2" w14:textId="77777777" w:rsidR="00185282" w:rsidRDefault="00185282">
      <w:pPr>
        <w:rPr>
          <w:sz w:val="22"/>
          <w:szCs w:val="22"/>
          <w:lang w:val="et-EE"/>
        </w:rPr>
      </w:pPr>
    </w:p>
    <w:p w14:paraId="35C163ED"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7E4B11B7" w14:textId="77777777">
        <w:tc>
          <w:tcPr>
            <w:tcW w:w="9287" w:type="dxa"/>
          </w:tcPr>
          <w:p w14:paraId="57233F95" w14:textId="77777777" w:rsidR="00185282" w:rsidRDefault="0072152D">
            <w:pPr>
              <w:ind w:left="567" w:hanging="567"/>
              <w:rPr>
                <w:b/>
                <w:sz w:val="22"/>
                <w:szCs w:val="22"/>
                <w:lang w:val="et-EE"/>
              </w:rPr>
            </w:pPr>
            <w:r>
              <w:rPr>
                <w:b/>
                <w:sz w:val="22"/>
                <w:szCs w:val="22"/>
                <w:lang w:val="et-EE"/>
              </w:rPr>
              <w:t>16.</w:t>
            </w:r>
            <w:r>
              <w:rPr>
                <w:b/>
                <w:sz w:val="22"/>
                <w:szCs w:val="22"/>
                <w:lang w:val="et-EE"/>
              </w:rPr>
              <w:tab/>
              <w:t>TEAVE BRAILLE’ KIRJAS (PUNKTKIRJAS)</w:t>
            </w:r>
          </w:p>
        </w:tc>
      </w:tr>
    </w:tbl>
    <w:p w14:paraId="20F38A79" w14:textId="77777777" w:rsidR="00185282" w:rsidRDefault="00185282">
      <w:pPr>
        <w:rPr>
          <w:sz w:val="22"/>
          <w:szCs w:val="22"/>
          <w:lang w:val="et-EE"/>
        </w:rPr>
      </w:pPr>
    </w:p>
    <w:p w14:paraId="3A141A80" w14:textId="77777777" w:rsidR="00185282" w:rsidRDefault="0072152D">
      <w:pPr>
        <w:rPr>
          <w:i/>
          <w:sz w:val="22"/>
          <w:szCs w:val="22"/>
          <w:lang w:val="et-EE"/>
        </w:rPr>
      </w:pPr>
      <w:r w:rsidRPr="008E6881">
        <w:rPr>
          <w:sz w:val="22"/>
          <w:szCs w:val="22"/>
          <w:highlight w:val="lightGray"/>
          <w:lang w:val="et-EE"/>
          <w:rPrChange w:id="171" w:author="Author">
            <w:rPr>
              <w:sz w:val="22"/>
              <w:szCs w:val="22"/>
              <w:lang w:val="et-EE"/>
            </w:rPr>
          </w:rPrChange>
        </w:rPr>
        <w:t>keppra 100 mg/ml</w:t>
      </w:r>
      <w:r>
        <w:rPr>
          <w:sz w:val="22"/>
          <w:szCs w:val="22"/>
          <w:lang w:val="et-EE"/>
        </w:rPr>
        <w:t xml:space="preserve"> </w:t>
      </w:r>
      <w:r>
        <w:rPr>
          <w:i/>
          <w:sz w:val="22"/>
          <w:szCs w:val="22"/>
          <w:highlight w:val="lightGray"/>
          <w:lang w:val="et-EE"/>
        </w:rPr>
        <w:t>(ainult välispakendil)</w:t>
      </w:r>
    </w:p>
    <w:p w14:paraId="30497279" w14:textId="77777777" w:rsidR="00185282" w:rsidRDefault="00185282">
      <w:pPr>
        <w:rPr>
          <w:sz w:val="22"/>
          <w:szCs w:val="22"/>
          <w:shd w:val="clear" w:color="auto" w:fill="CCCCCC"/>
          <w:lang w:val="et-EE"/>
        </w:rPr>
      </w:pPr>
    </w:p>
    <w:p w14:paraId="0CB95ADC" w14:textId="77777777" w:rsidR="00185282" w:rsidRDefault="00185282">
      <w:pPr>
        <w:rPr>
          <w:sz w:val="22"/>
          <w:szCs w:val="22"/>
          <w:shd w:val="clear" w:color="auto" w:fill="CCCCCC"/>
          <w:lang w:val="et-EE"/>
        </w:rPr>
      </w:pPr>
    </w:p>
    <w:p w14:paraId="3DDF67AA" w14:textId="77777777" w:rsidR="00185282" w:rsidRDefault="0072152D">
      <w:pPr>
        <w:keepNext/>
        <w:numPr>
          <w:ilvl w:val="0"/>
          <w:numId w:val="64"/>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3E98B202" w14:textId="77777777" w:rsidR="00185282" w:rsidRDefault="00185282">
      <w:pPr>
        <w:rPr>
          <w:sz w:val="22"/>
          <w:szCs w:val="22"/>
          <w:lang w:val="et-EE"/>
        </w:rPr>
      </w:pPr>
    </w:p>
    <w:p w14:paraId="02F1DAFC"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r>
        <w:rPr>
          <w:sz w:val="22"/>
          <w:szCs w:val="20"/>
          <w:lang w:val="et-EE" w:eastAsia="en-US"/>
        </w:rPr>
        <w:t xml:space="preserve"> </w:t>
      </w:r>
      <w:r>
        <w:rPr>
          <w:i/>
          <w:sz w:val="22"/>
          <w:szCs w:val="22"/>
          <w:highlight w:val="lightGray"/>
          <w:lang w:val="et-EE"/>
        </w:rPr>
        <w:t>(ainult välispakendil)</w:t>
      </w:r>
    </w:p>
    <w:p w14:paraId="136AAA60" w14:textId="77777777" w:rsidR="00185282" w:rsidRDefault="00185282">
      <w:pPr>
        <w:rPr>
          <w:sz w:val="22"/>
          <w:szCs w:val="22"/>
          <w:lang w:val="et-EE"/>
        </w:rPr>
      </w:pPr>
    </w:p>
    <w:p w14:paraId="7E16DA86" w14:textId="77777777" w:rsidR="00185282" w:rsidRDefault="00185282">
      <w:pPr>
        <w:rPr>
          <w:sz w:val="22"/>
          <w:szCs w:val="22"/>
          <w:lang w:val="et-EE"/>
        </w:rPr>
      </w:pPr>
    </w:p>
    <w:p w14:paraId="4DCA399F" w14:textId="77777777" w:rsidR="00185282" w:rsidRDefault="0072152D">
      <w:pPr>
        <w:keepNext/>
        <w:numPr>
          <w:ilvl w:val="0"/>
          <w:numId w:val="65"/>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621154D0" w14:textId="77777777" w:rsidR="00185282" w:rsidRDefault="00185282">
      <w:pPr>
        <w:rPr>
          <w:sz w:val="22"/>
          <w:szCs w:val="22"/>
          <w:lang w:val="et-EE"/>
        </w:rPr>
      </w:pPr>
    </w:p>
    <w:p w14:paraId="4DEF976A" w14:textId="77777777" w:rsidR="00185282" w:rsidRPr="008E6881" w:rsidRDefault="0072152D">
      <w:pPr>
        <w:tabs>
          <w:tab w:val="left" w:pos="567"/>
        </w:tabs>
        <w:suppressAutoHyphens w:val="0"/>
        <w:spacing w:line="260" w:lineRule="exact"/>
        <w:rPr>
          <w:sz w:val="22"/>
          <w:szCs w:val="20"/>
          <w:highlight w:val="lightGray"/>
          <w:lang w:val="et-EE" w:eastAsia="en-US"/>
          <w:rPrChange w:id="172" w:author="Author">
            <w:rPr>
              <w:sz w:val="22"/>
              <w:szCs w:val="20"/>
              <w:lang w:val="et-EE" w:eastAsia="en-US"/>
            </w:rPr>
          </w:rPrChange>
        </w:rPr>
      </w:pPr>
      <w:r w:rsidRPr="008E6881">
        <w:rPr>
          <w:sz w:val="22"/>
          <w:szCs w:val="20"/>
          <w:highlight w:val="lightGray"/>
          <w:lang w:val="et-EE" w:eastAsia="en-US"/>
          <w:rPrChange w:id="173" w:author="Author">
            <w:rPr>
              <w:sz w:val="22"/>
              <w:szCs w:val="20"/>
              <w:lang w:val="et-EE" w:eastAsia="en-US"/>
            </w:rPr>
          </w:rPrChange>
        </w:rPr>
        <w:t xml:space="preserve">PC </w:t>
      </w:r>
    </w:p>
    <w:p w14:paraId="7B908DE7" w14:textId="77777777" w:rsidR="00185282" w:rsidRPr="008E6881" w:rsidRDefault="0072152D">
      <w:pPr>
        <w:tabs>
          <w:tab w:val="left" w:pos="567"/>
        </w:tabs>
        <w:suppressAutoHyphens w:val="0"/>
        <w:spacing w:line="260" w:lineRule="exact"/>
        <w:rPr>
          <w:sz w:val="22"/>
          <w:szCs w:val="22"/>
          <w:highlight w:val="lightGray"/>
          <w:lang w:val="et-EE" w:eastAsia="en-US"/>
          <w:rPrChange w:id="174" w:author="Author">
            <w:rPr>
              <w:sz w:val="22"/>
              <w:szCs w:val="22"/>
              <w:lang w:val="et-EE" w:eastAsia="en-US"/>
            </w:rPr>
          </w:rPrChange>
        </w:rPr>
      </w:pPr>
      <w:r w:rsidRPr="008E6881">
        <w:rPr>
          <w:sz w:val="22"/>
          <w:szCs w:val="20"/>
          <w:highlight w:val="lightGray"/>
          <w:lang w:val="et-EE" w:eastAsia="en-US"/>
          <w:rPrChange w:id="175" w:author="Author">
            <w:rPr>
              <w:sz w:val="22"/>
              <w:szCs w:val="20"/>
              <w:lang w:val="et-EE" w:eastAsia="en-US"/>
            </w:rPr>
          </w:rPrChange>
        </w:rPr>
        <w:t xml:space="preserve">SN </w:t>
      </w:r>
    </w:p>
    <w:p w14:paraId="73A0D34C" w14:textId="77777777" w:rsidR="00185282" w:rsidRDefault="0072152D">
      <w:pPr>
        <w:tabs>
          <w:tab w:val="left" w:pos="567"/>
        </w:tabs>
        <w:suppressAutoHyphens w:val="0"/>
        <w:spacing w:line="260" w:lineRule="exact"/>
        <w:rPr>
          <w:sz w:val="22"/>
          <w:szCs w:val="20"/>
          <w:lang w:val="et-EE" w:eastAsia="en-US"/>
        </w:rPr>
      </w:pPr>
      <w:r w:rsidRPr="008E6881">
        <w:rPr>
          <w:sz w:val="22"/>
          <w:szCs w:val="20"/>
          <w:highlight w:val="lightGray"/>
          <w:lang w:val="et-EE" w:eastAsia="en-US"/>
          <w:rPrChange w:id="176" w:author="Author">
            <w:rPr>
              <w:sz w:val="22"/>
              <w:szCs w:val="20"/>
              <w:lang w:val="et-EE" w:eastAsia="en-US"/>
            </w:rPr>
          </w:rPrChange>
        </w:rPr>
        <w:t>NN</w:t>
      </w:r>
      <w:r>
        <w:rPr>
          <w:sz w:val="22"/>
          <w:szCs w:val="20"/>
          <w:lang w:val="et-EE" w:eastAsia="en-US"/>
        </w:rPr>
        <w:t xml:space="preserve"> </w:t>
      </w:r>
    </w:p>
    <w:p w14:paraId="7BD6F887" w14:textId="77777777" w:rsidR="00185282" w:rsidRDefault="0072152D">
      <w:pPr>
        <w:rPr>
          <w:sz w:val="22"/>
          <w:szCs w:val="22"/>
          <w:lang w:val="et-EE"/>
        </w:rPr>
      </w:pPr>
      <w:r>
        <w:rPr>
          <w:i/>
          <w:sz w:val="22"/>
          <w:szCs w:val="22"/>
          <w:highlight w:val="lightGray"/>
          <w:lang w:val="et-EE"/>
        </w:rPr>
        <w:t>(ainult välispakendil)</w:t>
      </w:r>
    </w:p>
    <w:p w14:paraId="01093EDE" w14:textId="77777777" w:rsidR="00185282" w:rsidRDefault="0072152D">
      <w:pPr>
        <w:rPr>
          <w:sz w:val="22"/>
          <w:szCs w:val="22"/>
          <w:lang w:val="et-EE"/>
        </w:rPr>
      </w:pPr>
      <w:r>
        <w:rPr>
          <w:sz w:val="22"/>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22EEE62F" w14:textId="77777777">
        <w:trPr>
          <w:trHeight w:val="872"/>
        </w:trPr>
        <w:tc>
          <w:tcPr>
            <w:tcW w:w="9287" w:type="dxa"/>
            <w:tcBorders>
              <w:bottom w:val="single" w:sz="4" w:space="0" w:color="auto"/>
            </w:tcBorders>
          </w:tcPr>
          <w:p w14:paraId="5ABD8CCF" w14:textId="77777777" w:rsidR="00185282" w:rsidRDefault="0072152D">
            <w:pPr>
              <w:snapToGrid w:val="0"/>
              <w:rPr>
                <w:b/>
                <w:sz w:val="22"/>
                <w:szCs w:val="22"/>
                <w:lang w:val="et-EE"/>
              </w:rPr>
            </w:pPr>
            <w:r>
              <w:rPr>
                <w:b/>
                <w:sz w:val="22"/>
                <w:szCs w:val="22"/>
                <w:lang w:val="et-EE"/>
              </w:rPr>
              <w:lastRenderedPageBreak/>
              <w:t>VÄLISPAKENDIL JA SISEPAKENDIL PEAVAD OLEMA JÄRGMISED ANDMED</w:t>
            </w:r>
          </w:p>
          <w:p w14:paraId="34CFC9F3" w14:textId="77777777" w:rsidR="00185282" w:rsidRDefault="00185282">
            <w:pPr>
              <w:rPr>
                <w:b/>
                <w:sz w:val="22"/>
                <w:szCs w:val="22"/>
                <w:lang w:val="et-EE"/>
              </w:rPr>
            </w:pPr>
          </w:p>
          <w:p w14:paraId="22835209" w14:textId="77777777" w:rsidR="00185282" w:rsidRDefault="0072152D">
            <w:pPr>
              <w:rPr>
                <w:b/>
                <w:sz w:val="22"/>
                <w:szCs w:val="22"/>
                <w:lang w:val="et-EE"/>
              </w:rPr>
            </w:pPr>
            <w:r>
              <w:rPr>
                <w:sz w:val="22"/>
                <w:szCs w:val="22"/>
                <w:lang w:val="et-EE"/>
              </w:rPr>
              <w:t>150 ml pudel</w:t>
            </w:r>
          </w:p>
        </w:tc>
      </w:tr>
    </w:tbl>
    <w:p w14:paraId="4201546B" w14:textId="77777777" w:rsidR="00185282" w:rsidRDefault="00185282">
      <w:pPr>
        <w:rPr>
          <w:sz w:val="22"/>
          <w:szCs w:val="22"/>
          <w:lang w:val="et-EE"/>
        </w:rPr>
      </w:pPr>
    </w:p>
    <w:p w14:paraId="48106151"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3285C7A5" w14:textId="77777777">
        <w:tc>
          <w:tcPr>
            <w:tcW w:w="9287" w:type="dxa"/>
          </w:tcPr>
          <w:p w14:paraId="37722F1A" w14:textId="77777777" w:rsidR="00185282" w:rsidRDefault="0072152D">
            <w:pPr>
              <w:ind w:left="567" w:hanging="567"/>
              <w:rPr>
                <w:b/>
                <w:sz w:val="22"/>
                <w:szCs w:val="22"/>
                <w:lang w:val="et-EE"/>
              </w:rPr>
            </w:pPr>
            <w:r>
              <w:rPr>
                <w:b/>
                <w:sz w:val="22"/>
                <w:szCs w:val="22"/>
                <w:lang w:val="et-EE"/>
              </w:rPr>
              <w:t>1.</w:t>
            </w:r>
            <w:r>
              <w:rPr>
                <w:b/>
                <w:sz w:val="22"/>
                <w:szCs w:val="22"/>
                <w:lang w:val="et-EE"/>
              </w:rPr>
              <w:tab/>
              <w:t>RAVIMPREPARAADI NIMETUS</w:t>
            </w:r>
          </w:p>
        </w:tc>
      </w:tr>
    </w:tbl>
    <w:p w14:paraId="5148DE8E" w14:textId="77777777" w:rsidR="00185282" w:rsidRDefault="00185282">
      <w:pPr>
        <w:rPr>
          <w:sz w:val="22"/>
          <w:szCs w:val="22"/>
          <w:lang w:val="et-EE"/>
        </w:rPr>
      </w:pPr>
    </w:p>
    <w:p w14:paraId="738ED0B7" w14:textId="77777777" w:rsidR="00185282" w:rsidRDefault="0072152D">
      <w:pPr>
        <w:rPr>
          <w:sz w:val="22"/>
          <w:szCs w:val="22"/>
          <w:lang w:val="et-EE"/>
        </w:rPr>
      </w:pPr>
      <w:r>
        <w:rPr>
          <w:sz w:val="22"/>
          <w:szCs w:val="22"/>
          <w:lang w:val="et-EE"/>
        </w:rPr>
        <w:t>Keppra 100 mg/ml suukaudne lahus</w:t>
      </w:r>
    </w:p>
    <w:p w14:paraId="48E9E23C" w14:textId="77777777" w:rsidR="00185282" w:rsidRDefault="0072152D">
      <w:pPr>
        <w:rPr>
          <w:sz w:val="22"/>
          <w:szCs w:val="22"/>
          <w:lang w:val="et-EE"/>
        </w:rPr>
      </w:pPr>
      <w:r>
        <w:rPr>
          <w:sz w:val="22"/>
          <w:szCs w:val="22"/>
          <w:lang w:val="et-EE"/>
        </w:rPr>
        <w:t xml:space="preserve">levetiratsetaam </w:t>
      </w:r>
    </w:p>
    <w:p w14:paraId="4F98E50C" w14:textId="77777777" w:rsidR="00185282" w:rsidRDefault="0072152D">
      <w:pPr>
        <w:rPr>
          <w:sz w:val="22"/>
          <w:szCs w:val="22"/>
          <w:lang w:val="et-EE"/>
        </w:rPr>
      </w:pPr>
      <w:r>
        <w:rPr>
          <w:sz w:val="22"/>
          <w:szCs w:val="22"/>
          <w:lang w:val="et-EE"/>
        </w:rPr>
        <w:t>Lastele vanuses 1 kuu kuni 6 kuud.</w:t>
      </w:r>
    </w:p>
    <w:p w14:paraId="3797E19D" w14:textId="77777777" w:rsidR="00185282" w:rsidRDefault="00185282">
      <w:pPr>
        <w:rPr>
          <w:sz w:val="22"/>
          <w:szCs w:val="22"/>
          <w:lang w:val="et-EE"/>
        </w:rPr>
      </w:pPr>
    </w:p>
    <w:p w14:paraId="58B71F39"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19BCD3C9" w14:textId="77777777">
        <w:tc>
          <w:tcPr>
            <w:tcW w:w="9287" w:type="dxa"/>
          </w:tcPr>
          <w:p w14:paraId="0435A9B9" w14:textId="77777777" w:rsidR="00185282" w:rsidRDefault="0072152D">
            <w:pPr>
              <w:ind w:left="567" w:hanging="567"/>
              <w:rPr>
                <w:b/>
                <w:sz w:val="22"/>
                <w:szCs w:val="22"/>
                <w:lang w:val="et-EE"/>
              </w:rPr>
            </w:pPr>
            <w:r>
              <w:rPr>
                <w:b/>
                <w:sz w:val="22"/>
                <w:szCs w:val="22"/>
                <w:lang w:val="et-EE"/>
              </w:rPr>
              <w:t>2.</w:t>
            </w:r>
            <w:r>
              <w:rPr>
                <w:b/>
                <w:sz w:val="22"/>
                <w:szCs w:val="22"/>
                <w:lang w:val="et-EE"/>
              </w:rPr>
              <w:tab/>
              <w:t>TOIMEAINE(TE) SISALDUS</w:t>
            </w:r>
          </w:p>
        </w:tc>
      </w:tr>
    </w:tbl>
    <w:p w14:paraId="7C15749F" w14:textId="77777777" w:rsidR="00185282" w:rsidRDefault="00185282">
      <w:pPr>
        <w:rPr>
          <w:sz w:val="22"/>
          <w:szCs w:val="22"/>
          <w:lang w:val="et-EE"/>
        </w:rPr>
      </w:pPr>
    </w:p>
    <w:p w14:paraId="5E27F737" w14:textId="77777777" w:rsidR="00185282" w:rsidRDefault="0072152D">
      <w:pPr>
        <w:rPr>
          <w:sz w:val="22"/>
          <w:szCs w:val="22"/>
          <w:lang w:val="et-EE"/>
        </w:rPr>
      </w:pPr>
      <w:r>
        <w:rPr>
          <w:sz w:val="22"/>
          <w:szCs w:val="22"/>
          <w:lang w:val="et-EE"/>
        </w:rPr>
        <w:t>1 ml sisaldab 100 mg levetiratsetaami.</w:t>
      </w:r>
    </w:p>
    <w:p w14:paraId="3E43D1C5" w14:textId="77777777" w:rsidR="00185282" w:rsidRDefault="00185282">
      <w:pPr>
        <w:rPr>
          <w:sz w:val="22"/>
          <w:szCs w:val="22"/>
          <w:lang w:val="et-EE"/>
        </w:rPr>
      </w:pPr>
    </w:p>
    <w:p w14:paraId="4AD355C5"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771E06DC" w14:textId="77777777">
        <w:tc>
          <w:tcPr>
            <w:tcW w:w="9287" w:type="dxa"/>
          </w:tcPr>
          <w:p w14:paraId="288E534A" w14:textId="77777777" w:rsidR="00185282" w:rsidRDefault="0072152D">
            <w:pPr>
              <w:ind w:left="567" w:hanging="567"/>
              <w:rPr>
                <w:b/>
                <w:sz w:val="22"/>
                <w:szCs w:val="22"/>
                <w:lang w:val="et-EE"/>
              </w:rPr>
            </w:pPr>
            <w:r>
              <w:rPr>
                <w:b/>
                <w:sz w:val="22"/>
                <w:szCs w:val="22"/>
                <w:lang w:val="et-EE"/>
              </w:rPr>
              <w:t>3.</w:t>
            </w:r>
            <w:r>
              <w:rPr>
                <w:b/>
                <w:sz w:val="22"/>
                <w:szCs w:val="22"/>
                <w:lang w:val="et-EE"/>
              </w:rPr>
              <w:tab/>
              <w:t>ABIAINED</w:t>
            </w:r>
          </w:p>
        </w:tc>
      </w:tr>
    </w:tbl>
    <w:p w14:paraId="55FA22FA" w14:textId="77777777" w:rsidR="00185282" w:rsidRDefault="00185282">
      <w:pPr>
        <w:rPr>
          <w:sz w:val="22"/>
          <w:szCs w:val="22"/>
          <w:lang w:val="et-EE"/>
        </w:rPr>
      </w:pPr>
    </w:p>
    <w:p w14:paraId="781CB0CD" w14:textId="77777777" w:rsidR="00185282" w:rsidRDefault="0072152D">
      <w:pPr>
        <w:rPr>
          <w:sz w:val="22"/>
          <w:szCs w:val="22"/>
          <w:lang w:val="et-EE"/>
        </w:rPr>
      </w:pPr>
      <w:r>
        <w:rPr>
          <w:sz w:val="22"/>
          <w:szCs w:val="22"/>
          <w:lang w:val="et-EE"/>
        </w:rPr>
        <w:t>Sisaldab E216, E218 ja vedelat maltitooli.</w:t>
      </w:r>
    </w:p>
    <w:p w14:paraId="7FB79C75" w14:textId="03463542" w:rsidR="00185282" w:rsidRDefault="007B2C85">
      <w:pPr>
        <w:rPr>
          <w:ins w:id="177" w:author="Author"/>
          <w:sz w:val="22"/>
          <w:szCs w:val="22"/>
          <w:lang w:val="et-EE"/>
        </w:rPr>
      </w:pPr>
      <w:ins w:id="178" w:author="Author">
        <w:r w:rsidRPr="008B203A">
          <w:rPr>
            <w:sz w:val="22"/>
            <w:szCs w:val="22"/>
            <w:highlight w:val="lightGray"/>
            <w:lang w:val="et-EE"/>
            <w:rPrChange w:id="179" w:author="Author">
              <w:rPr>
                <w:sz w:val="22"/>
                <w:szCs w:val="22"/>
                <w:lang w:val="et-EE"/>
              </w:rPr>
            </w:rPrChange>
          </w:rPr>
          <w:t>Lisainformatsiooni saamiseks vt pakendi infolehte.</w:t>
        </w:r>
      </w:ins>
    </w:p>
    <w:p w14:paraId="3C3B84BA" w14:textId="77777777" w:rsidR="007B2C85" w:rsidRDefault="007B2C85">
      <w:pPr>
        <w:rPr>
          <w:sz w:val="22"/>
          <w:szCs w:val="22"/>
          <w:lang w:val="et-EE"/>
        </w:rPr>
      </w:pPr>
    </w:p>
    <w:p w14:paraId="41FA3B9A"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598D7DCC" w14:textId="77777777">
        <w:tc>
          <w:tcPr>
            <w:tcW w:w="9287" w:type="dxa"/>
          </w:tcPr>
          <w:p w14:paraId="37CD499B" w14:textId="77777777" w:rsidR="00185282" w:rsidRDefault="0072152D">
            <w:pPr>
              <w:ind w:left="567" w:hanging="567"/>
              <w:rPr>
                <w:b/>
                <w:sz w:val="22"/>
                <w:szCs w:val="22"/>
                <w:lang w:val="et-EE"/>
              </w:rPr>
            </w:pPr>
            <w:r>
              <w:rPr>
                <w:b/>
                <w:sz w:val="22"/>
                <w:szCs w:val="22"/>
                <w:lang w:val="et-EE"/>
              </w:rPr>
              <w:t>4.</w:t>
            </w:r>
            <w:r>
              <w:rPr>
                <w:b/>
                <w:sz w:val="22"/>
                <w:szCs w:val="22"/>
                <w:lang w:val="et-EE"/>
              </w:rPr>
              <w:tab/>
              <w:t>RAVIMVORM JA PAKENDI SUURUS</w:t>
            </w:r>
          </w:p>
        </w:tc>
      </w:tr>
    </w:tbl>
    <w:p w14:paraId="241FE7AF" w14:textId="77777777" w:rsidR="00185282" w:rsidRDefault="00185282">
      <w:pPr>
        <w:rPr>
          <w:sz w:val="22"/>
          <w:szCs w:val="22"/>
          <w:lang w:val="et-EE"/>
        </w:rPr>
      </w:pPr>
    </w:p>
    <w:p w14:paraId="7707DF9D" w14:textId="77777777" w:rsidR="00185282" w:rsidRDefault="0072152D">
      <w:pPr>
        <w:rPr>
          <w:sz w:val="22"/>
          <w:szCs w:val="22"/>
          <w:lang w:val="et-EE"/>
        </w:rPr>
      </w:pPr>
      <w:r>
        <w:rPr>
          <w:sz w:val="22"/>
          <w:szCs w:val="22"/>
          <w:lang w:val="et-EE"/>
        </w:rPr>
        <w:t xml:space="preserve">150 ml </w:t>
      </w:r>
      <w:r>
        <w:rPr>
          <w:sz w:val="22"/>
          <w:szCs w:val="22"/>
          <w:highlight w:val="lightGray"/>
          <w:lang w:val="et-EE"/>
        </w:rPr>
        <w:t>suukaudne lahus</w:t>
      </w:r>
    </w:p>
    <w:p w14:paraId="041A8F56" w14:textId="77777777" w:rsidR="00185282" w:rsidRDefault="00185282">
      <w:pPr>
        <w:rPr>
          <w:sz w:val="22"/>
          <w:szCs w:val="22"/>
          <w:lang w:val="et-EE"/>
        </w:rPr>
      </w:pPr>
    </w:p>
    <w:p w14:paraId="09F98F1E"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41844E78" w14:textId="77777777">
        <w:tc>
          <w:tcPr>
            <w:tcW w:w="9287" w:type="dxa"/>
          </w:tcPr>
          <w:p w14:paraId="45F42034" w14:textId="77777777" w:rsidR="00185282" w:rsidRDefault="0072152D">
            <w:pPr>
              <w:ind w:left="567" w:hanging="567"/>
              <w:rPr>
                <w:b/>
                <w:sz w:val="22"/>
                <w:szCs w:val="22"/>
                <w:lang w:val="et-EE"/>
              </w:rPr>
            </w:pPr>
            <w:r>
              <w:rPr>
                <w:b/>
                <w:sz w:val="22"/>
                <w:szCs w:val="22"/>
                <w:lang w:val="et-EE"/>
              </w:rPr>
              <w:t>5.</w:t>
            </w:r>
            <w:r>
              <w:rPr>
                <w:b/>
                <w:sz w:val="22"/>
                <w:szCs w:val="22"/>
                <w:lang w:val="et-EE"/>
              </w:rPr>
              <w:tab/>
              <w:t>MANUSTAMISVIIS JA –TEE(D)</w:t>
            </w:r>
          </w:p>
        </w:tc>
      </w:tr>
    </w:tbl>
    <w:p w14:paraId="0BC33ACC" w14:textId="77777777" w:rsidR="00185282" w:rsidRDefault="00185282">
      <w:pPr>
        <w:rPr>
          <w:sz w:val="22"/>
          <w:szCs w:val="22"/>
          <w:lang w:val="et-EE"/>
        </w:rPr>
      </w:pPr>
    </w:p>
    <w:p w14:paraId="5BB3587C" w14:textId="77777777" w:rsidR="00185282" w:rsidRDefault="0072152D">
      <w:pPr>
        <w:rPr>
          <w:sz w:val="22"/>
          <w:szCs w:val="22"/>
          <w:lang w:val="et-EE"/>
        </w:rPr>
      </w:pPr>
      <w:r>
        <w:rPr>
          <w:sz w:val="22"/>
          <w:szCs w:val="22"/>
          <w:lang w:val="et-EE"/>
        </w:rPr>
        <w:t>Enne ravimi kasutamist lugege pakendi infolehte.</w:t>
      </w:r>
    </w:p>
    <w:p w14:paraId="0A56659E" w14:textId="77777777" w:rsidR="00185282" w:rsidRDefault="0072152D">
      <w:pPr>
        <w:rPr>
          <w:sz w:val="22"/>
          <w:szCs w:val="22"/>
          <w:lang w:val="et-EE"/>
        </w:rPr>
      </w:pPr>
      <w:r>
        <w:rPr>
          <w:sz w:val="22"/>
          <w:szCs w:val="22"/>
          <w:lang w:val="et-EE"/>
        </w:rPr>
        <w:t>Suukaudne</w:t>
      </w:r>
    </w:p>
    <w:p w14:paraId="2F850656" w14:textId="77777777" w:rsidR="00185282" w:rsidRDefault="0072152D">
      <w:pPr>
        <w:rPr>
          <w:sz w:val="22"/>
          <w:szCs w:val="22"/>
          <w:lang w:val="et-EE"/>
        </w:rPr>
      </w:pPr>
      <w:r>
        <w:rPr>
          <w:rFonts w:eastAsia="SimSun"/>
          <w:sz w:val="22"/>
          <w:szCs w:val="22"/>
          <w:lang w:val="et-EE" w:eastAsia="zh-CN"/>
        </w:rPr>
        <w:t>Kasutage ainult pakendis olevat 1 ml süstalt.</w:t>
      </w:r>
    </w:p>
    <w:p w14:paraId="1D50E3F7" w14:textId="77777777" w:rsidR="00185282" w:rsidRDefault="00185282">
      <w:pPr>
        <w:rPr>
          <w:sz w:val="22"/>
          <w:szCs w:val="22"/>
          <w:lang w:val="et-EE"/>
        </w:rPr>
      </w:pPr>
    </w:p>
    <w:p w14:paraId="43464296"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rsidRPr="008B203A" w14:paraId="256777C0" w14:textId="77777777">
        <w:tc>
          <w:tcPr>
            <w:tcW w:w="9287" w:type="dxa"/>
          </w:tcPr>
          <w:p w14:paraId="797555BF" w14:textId="77777777" w:rsidR="00185282" w:rsidRDefault="0072152D">
            <w:pPr>
              <w:ind w:left="567" w:hanging="567"/>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0D69C1DE" w14:textId="77777777" w:rsidR="00185282" w:rsidRDefault="00185282">
      <w:pPr>
        <w:rPr>
          <w:sz w:val="22"/>
          <w:szCs w:val="22"/>
          <w:lang w:val="et-EE"/>
        </w:rPr>
      </w:pPr>
    </w:p>
    <w:p w14:paraId="2D3F0F35" w14:textId="77777777" w:rsidR="00185282" w:rsidRDefault="0072152D">
      <w:pPr>
        <w:rPr>
          <w:sz w:val="22"/>
          <w:szCs w:val="22"/>
          <w:lang w:val="et-EE"/>
        </w:rPr>
      </w:pPr>
      <w:r>
        <w:rPr>
          <w:sz w:val="22"/>
          <w:szCs w:val="22"/>
          <w:lang w:val="et-EE"/>
        </w:rPr>
        <w:t>Hoida laste eest varjatud ja kättesaamatus kohas.</w:t>
      </w:r>
    </w:p>
    <w:p w14:paraId="67372883" w14:textId="77777777" w:rsidR="00185282" w:rsidRDefault="00185282">
      <w:pPr>
        <w:rPr>
          <w:sz w:val="22"/>
          <w:szCs w:val="22"/>
          <w:lang w:val="et-EE"/>
        </w:rPr>
      </w:pPr>
    </w:p>
    <w:p w14:paraId="4A1A15A3"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1AB1F7AD" w14:textId="77777777">
        <w:tc>
          <w:tcPr>
            <w:tcW w:w="9287" w:type="dxa"/>
          </w:tcPr>
          <w:p w14:paraId="65BCE534" w14:textId="77777777" w:rsidR="00185282" w:rsidRDefault="0072152D">
            <w:pPr>
              <w:ind w:left="567" w:hanging="567"/>
              <w:rPr>
                <w:b/>
                <w:sz w:val="22"/>
                <w:szCs w:val="22"/>
                <w:lang w:val="et-EE"/>
              </w:rPr>
            </w:pPr>
            <w:r>
              <w:rPr>
                <w:b/>
                <w:sz w:val="22"/>
                <w:szCs w:val="22"/>
                <w:lang w:val="et-EE"/>
              </w:rPr>
              <w:t>7.</w:t>
            </w:r>
            <w:r>
              <w:rPr>
                <w:b/>
                <w:sz w:val="22"/>
                <w:szCs w:val="22"/>
                <w:lang w:val="et-EE"/>
              </w:rPr>
              <w:tab/>
              <w:t>TEISED ERIHOIATUSED (VAJADUSEL)</w:t>
            </w:r>
          </w:p>
        </w:tc>
      </w:tr>
    </w:tbl>
    <w:p w14:paraId="38775E06" w14:textId="77777777" w:rsidR="00185282" w:rsidRDefault="00185282">
      <w:pPr>
        <w:rPr>
          <w:sz w:val="22"/>
          <w:szCs w:val="22"/>
          <w:lang w:val="et-EE"/>
        </w:rPr>
      </w:pPr>
    </w:p>
    <w:p w14:paraId="565ECC2B" w14:textId="77777777" w:rsidR="00185282" w:rsidRDefault="00185282">
      <w:pPr>
        <w:rPr>
          <w:sz w:val="22"/>
          <w:szCs w:val="22"/>
          <w:lang w:val="et-EE"/>
        </w:rPr>
      </w:pPr>
    </w:p>
    <w:p w14:paraId="0DCB6C1C"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0A028BBF" w14:textId="77777777">
        <w:tc>
          <w:tcPr>
            <w:tcW w:w="9287" w:type="dxa"/>
          </w:tcPr>
          <w:p w14:paraId="4FFF2385" w14:textId="77777777" w:rsidR="00185282" w:rsidRDefault="0072152D">
            <w:pPr>
              <w:ind w:left="567" w:hanging="567"/>
              <w:rPr>
                <w:b/>
                <w:sz w:val="22"/>
                <w:szCs w:val="22"/>
                <w:lang w:val="et-EE"/>
              </w:rPr>
            </w:pPr>
            <w:r>
              <w:rPr>
                <w:b/>
                <w:sz w:val="22"/>
                <w:szCs w:val="22"/>
                <w:lang w:val="et-EE"/>
              </w:rPr>
              <w:t>8.</w:t>
            </w:r>
            <w:r>
              <w:rPr>
                <w:b/>
                <w:sz w:val="22"/>
                <w:szCs w:val="22"/>
                <w:lang w:val="et-EE"/>
              </w:rPr>
              <w:tab/>
              <w:t>KÕLBLIKKUSAEG</w:t>
            </w:r>
          </w:p>
        </w:tc>
      </w:tr>
    </w:tbl>
    <w:p w14:paraId="1EB7DD7B" w14:textId="77777777" w:rsidR="00185282" w:rsidRDefault="00185282">
      <w:pPr>
        <w:rPr>
          <w:sz w:val="22"/>
          <w:szCs w:val="22"/>
          <w:lang w:val="et-EE"/>
        </w:rPr>
      </w:pPr>
    </w:p>
    <w:p w14:paraId="0EB868EA" w14:textId="77777777" w:rsidR="00185282" w:rsidRDefault="0072152D">
      <w:pPr>
        <w:rPr>
          <w:sz w:val="22"/>
          <w:szCs w:val="22"/>
          <w:lang w:val="et-EE"/>
        </w:rPr>
      </w:pPr>
      <w:r>
        <w:rPr>
          <w:sz w:val="22"/>
          <w:szCs w:val="22"/>
          <w:lang w:val="et-EE"/>
        </w:rPr>
        <w:t>Kõlblik kuni:</w:t>
      </w:r>
    </w:p>
    <w:p w14:paraId="539D9972" w14:textId="77777777" w:rsidR="00185282" w:rsidRDefault="0072152D">
      <w:pPr>
        <w:rPr>
          <w:sz w:val="22"/>
          <w:szCs w:val="22"/>
          <w:lang w:val="et-EE"/>
        </w:rPr>
      </w:pPr>
      <w:r>
        <w:rPr>
          <w:sz w:val="22"/>
          <w:szCs w:val="22"/>
          <w:lang w:val="et-EE"/>
        </w:rPr>
        <w:t>Kasutada 7 kuu jooksul pärast pudeli avamist.</w:t>
      </w:r>
    </w:p>
    <w:p w14:paraId="60148C58" w14:textId="77777777" w:rsidR="00185282" w:rsidRDefault="0072152D">
      <w:pPr>
        <w:rPr>
          <w:sz w:val="22"/>
          <w:szCs w:val="22"/>
          <w:lang w:val="et-EE"/>
        </w:rPr>
      </w:pPr>
      <w:r w:rsidRPr="008E6881">
        <w:rPr>
          <w:sz w:val="22"/>
          <w:szCs w:val="22"/>
          <w:highlight w:val="lightGray"/>
          <w:lang w:val="et-EE"/>
          <w:rPrChange w:id="180" w:author="Author">
            <w:rPr>
              <w:sz w:val="22"/>
              <w:szCs w:val="22"/>
              <w:lang w:val="et-EE"/>
            </w:rPr>
          </w:rPrChange>
        </w:rPr>
        <w:t>Avamiskuupäev</w:t>
      </w:r>
      <w:r>
        <w:rPr>
          <w:sz w:val="22"/>
          <w:szCs w:val="22"/>
          <w:lang w:val="et-EE"/>
        </w:rPr>
        <w:t xml:space="preserve"> </w:t>
      </w:r>
      <w:r>
        <w:rPr>
          <w:i/>
          <w:sz w:val="22"/>
          <w:szCs w:val="22"/>
          <w:highlight w:val="lightGray"/>
          <w:lang w:val="et-EE"/>
        </w:rPr>
        <w:t>ainult välispakendil</w:t>
      </w:r>
    </w:p>
    <w:p w14:paraId="0F58F552" w14:textId="77777777" w:rsidR="00185282" w:rsidRDefault="00185282">
      <w:pPr>
        <w:rPr>
          <w:sz w:val="22"/>
          <w:szCs w:val="22"/>
          <w:lang w:val="et-EE"/>
        </w:rPr>
      </w:pPr>
    </w:p>
    <w:p w14:paraId="62C80D19"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5EC54A9D" w14:textId="77777777">
        <w:tc>
          <w:tcPr>
            <w:tcW w:w="9287" w:type="dxa"/>
          </w:tcPr>
          <w:p w14:paraId="2FAB6EC5" w14:textId="77777777" w:rsidR="00185282" w:rsidRDefault="0072152D">
            <w:pPr>
              <w:pageBreakBefore/>
              <w:ind w:left="562" w:hanging="562"/>
              <w:rPr>
                <w:sz w:val="22"/>
                <w:szCs w:val="22"/>
                <w:lang w:val="et-EE"/>
              </w:rPr>
            </w:pPr>
            <w:r>
              <w:rPr>
                <w:b/>
                <w:sz w:val="22"/>
                <w:szCs w:val="22"/>
                <w:lang w:val="et-EE"/>
              </w:rPr>
              <w:lastRenderedPageBreak/>
              <w:t>9.</w:t>
            </w:r>
            <w:r>
              <w:rPr>
                <w:b/>
                <w:sz w:val="22"/>
                <w:szCs w:val="22"/>
                <w:lang w:val="et-EE"/>
              </w:rPr>
              <w:tab/>
              <w:t>SÄILITAMISE ERITINGIMUSED</w:t>
            </w:r>
          </w:p>
        </w:tc>
      </w:tr>
    </w:tbl>
    <w:p w14:paraId="51CC5B13" w14:textId="77777777" w:rsidR="00185282" w:rsidRDefault="00185282">
      <w:pPr>
        <w:rPr>
          <w:sz w:val="22"/>
          <w:szCs w:val="22"/>
          <w:lang w:val="et-EE"/>
        </w:rPr>
      </w:pPr>
    </w:p>
    <w:p w14:paraId="27CED347" w14:textId="77777777" w:rsidR="00185282" w:rsidRDefault="0072152D">
      <w:pPr>
        <w:rPr>
          <w:sz w:val="22"/>
          <w:szCs w:val="22"/>
          <w:lang w:val="et-EE"/>
        </w:rPr>
      </w:pPr>
      <w:r>
        <w:rPr>
          <w:sz w:val="22"/>
          <w:szCs w:val="22"/>
          <w:lang w:val="et-EE"/>
        </w:rPr>
        <w:t>Hoida originaalpudelis valguse eest kaitstult.</w:t>
      </w:r>
    </w:p>
    <w:p w14:paraId="448C096F" w14:textId="77777777" w:rsidR="00185282" w:rsidRDefault="00185282">
      <w:pPr>
        <w:rPr>
          <w:sz w:val="22"/>
          <w:szCs w:val="22"/>
          <w:lang w:val="et-EE"/>
        </w:rPr>
      </w:pPr>
    </w:p>
    <w:p w14:paraId="4B52BB78"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rsidRPr="008B203A" w14:paraId="45D8C929" w14:textId="77777777">
        <w:tc>
          <w:tcPr>
            <w:tcW w:w="9287" w:type="dxa"/>
          </w:tcPr>
          <w:p w14:paraId="3FEEC3C2" w14:textId="77777777" w:rsidR="00185282" w:rsidRDefault="0072152D">
            <w:pPr>
              <w:ind w:left="567" w:hanging="567"/>
              <w:rPr>
                <w:b/>
                <w:sz w:val="22"/>
                <w:szCs w:val="22"/>
                <w:lang w:val="et-EE"/>
              </w:rPr>
            </w:pPr>
            <w:r>
              <w:rPr>
                <w:b/>
                <w:sz w:val="22"/>
                <w:szCs w:val="22"/>
                <w:lang w:val="et-EE"/>
              </w:rPr>
              <w:t>10.</w:t>
            </w:r>
            <w:r>
              <w:rPr>
                <w:b/>
                <w:sz w:val="22"/>
                <w:szCs w:val="22"/>
                <w:lang w:val="et-EE"/>
              </w:rPr>
              <w:tab/>
              <w:t xml:space="preserve">ERINÕUDED KASUTAMATA JÄÄNUD RAVIMPREPARAADI VÕI SELLEST TEKKINUD JÄÄTMEMATERJALI HÄVITAMISEKS, VASTAVALT VAJADUSELE </w:t>
            </w:r>
          </w:p>
        </w:tc>
      </w:tr>
    </w:tbl>
    <w:p w14:paraId="28AA0203" w14:textId="77777777" w:rsidR="00185282" w:rsidRDefault="00185282">
      <w:pPr>
        <w:rPr>
          <w:sz w:val="22"/>
          <w:szCs w:val="22"/>
          <w:lang w:val="et-EE"/>
        </w:rPr>
      </w:pPr>
    </w:p>
    <w:p w14:paraId="1D1BF7F2"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rsidRPr="008B203A" w14:paraId="0C82F99D" w14:textId="77777777">
        <w:tc>
          <w:tcPr>
            <w:tcW w:w="9287" w:type="dxa"/>
          </w:tcPr>
          <w:p w14:paraId="5503C3FF" w14:textId="77777777" w:rsidR="00185282" w:rsidRDefault="0072152D">
            <w:pPr>
              <w:ind w:left="567" w:hanging="567"/>
              <w:rPr>
                <w:b/>
                <w:sz w:val="22"/>
                <w:szCs w:val="22"/>
                <w:lang w:val="et-EE"/>
              </w:rPr>
            </w:pPr>
            <w:r>
              <w:rPr>
                <w:b/>
                <w:sz w:val="22"/>
                <w:szCs w:val="22"/>
                <w:lang w:val="et-EE"/>
              </w:rPr>
              <w:t>11.</w:t>
            </w:r>
            <w:r>
              <w:rPr>
                <w:b/>
                <w:sz w:val="22"/>
                <w:szCs w:val="22"/>
                <w:lang w:val="et-EE"/>
              </w:rPr>
              <w:tab/>
              <w:t>MÜÜGILOA HOIDJA NIMI JA AADRESS</w:t>
            </w:r>
          </w:p>
        </w:tc>
      </w:tr>
    </w:tbl>
    <w:p w14:paraId="17AEA5B3" w14:textId="77777777" w:rsidR="00185282" w:rsidRDefault="00185282">
      <w:pPr>
        <w:rPr>
          <w:sz w:val="22"/>
          <w:szCs w:val="22"/>
          <w:lang w:val="et-EE"/>
        </w:rPr>
      </w:pPr>
    </w:p>
    <w:p w14:paraId="22177735" w14:textId="77777777" w:rsidR="00185282" w:rsidRDefault="0072152D">
      <w:pPr>
        <w:rPr>
          <w:sz w:val="22"/>
          <w:szCs w:val="22"/>
          <w:lang w:val="et-EE"/>
        </w:rPr>
      </w:pPr>
      <w:r>
        <w:rPr>
          <w:sz w:val="22"/>
          <w:szCs w:val="22"/>
          <w:lang w:val="et-EE"/>
        </w:rPr>
        <w:t>UCB Pharma SA</w:t>
      </w:r>
    </w:p>
    <w:p w14:paraId="7944E20D" w14:textId="77777777" w:rsidR="00185282" w:rsidRDefault="0072152D">
      <w:pPr>
        <w:rPr>
          <w:sz w:val="22"/>
          <w:szCs w:val="22"/>
          <w:lang w:val="et-EE"/>
        </w:rPr>
      </w:pPr>
      <w:r>
        <w:rPr>
          <w:sz w:val="22"/>
          <w:szCs w:val="22"/>
          <w:lang w:val="et-EE"/>
        </w:rPr>
        <w:t>Allée de la Recherche 60</w:t>
      </w:r>
    </w:p>
    <w:p w14:paraId="62A0F698" w14:textId="77777777" w:rsidR="00185282" w:rsidRDefault="0072152D">
      <w:pPr>
        <w:rPr>
          <w:sz w:val="22"/>
          <w:szCs w:val="22"/>
          <w:lang w:val="et-EE"/>
        </w:rPr>
      </w:pPr>
      <w:r>
        <w:rPr>
          <w:sz w:val="22"/>
          <w:szCs w:val="22"/>
          <w:lang w:val="et-EE"/>
        </w:rPr>
        <w:t>B-1070 Brussels</w:t>
      </w:r>
    </w:p>
    <w:p w14:paraId="54211862" w14:textId="77777777" w:rsidR="00185282" w:rsidRDefault="0072152D">
      <w:pPr>
        <w:rPr>
          <w:sz w:val="22"/>
          <w:szCs w:val="22"/>
          <w:lang w:val="et-EE"/>
        </w:rPr>
      </w:pPr>
      <w:r>
        <w:rPr>
          <w:sz w:val="22"/>
          <w:szCs w:val="22"/>
          <w:lang w:val="et-EE"/>
        </w:rPr>
        <w:t>Belgia</w:t>
      </w:r>
    </w:p>
    <w:p w14:paraId="14B14869" w14:textId="77777777" w:rsidR="00185282" w:rsidRDefault="00185282">
      <w:pPr>
        <w:rPr>
          <w:sz w:val="22"/>
          <w:szCs w:val="22"/>
          <w:lang w:val="et-EE"/>
        </w:rPr>
      </w:pPr>
    </w:p>
    <w:p w14:paraId="7033B1B1"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279FEDD1" w14:textId="77777777">
        <w:tc>
          <w:tcPr>
            <w:tcW w:w="9287" w:type="dxa"/>
          </w:tcPr>
          <w:p w14:paraId="0A34D36F" w14:textId="77777777" w:rsidR="00185282" w:rsidRDefault="0072152D">
            <w:pPr>
              <w:ind w:left="567" w:hanging="567"/>
              <w:rPr>
                <w:b/>
                <w:sz w:val="22"/>
                <w:szCs w:val="22"/>
                <w:lang w:val="et-EE"/>
              </w:rPr>
            </w:pPr>
            <w:r>
              <w:rPr>
                <w:b/>
                <w:sz w:val="22"/>
                <w:szCs w:val="22"/>
                <w:lang w:val="et-EE"/>
              </w:rPr>
              <w:t>12.</w:t>
            </w:r>
            <w:r>
              <w:rPr>
                <w:b/>
                <w:sz w:val="22"/>
                <w:szCs w:val="22"/>
                <w:lang w:val="et-EE"/>
              </w:rPr>
              <w:tab/>
              <w:t>MÜÜGILOA NUMBER (NUMBRID)</w:t>
            </w:r>
          </w:p>
        </w:tc>
      </w:tr>
    </w:tbl>
    <w:p w14:paraId="3D733003" w14:textId="77777777" w:rsidR="00185282" w:rsidRDefault="00185282">
      <w:pPr>
        <w:rPr>
          <w:sz w:val="22"/>
          <w:szCs w:val="22"/>
          <w:lang w:val="et-EE"/>
        </w:rPr>
      </w:pPr>
    </w:p>
    <w:p w14:paraId="0705A8B4" w14:textId="77777777" w:rsidR="00185282" w:rsidRDefault="0072152D">
      <w:pPr>
        <w:ind w:left="567" w:hanging="567"/>
        <w:rPr>
          <w:sz w:val="22"/>
          <w:szCs w:val="22"/>
          <w:lang w:val="et-EE"/>
        </w:rPr>
      </w:pPr>
      <w:r>
        <w:rPr>
          <w:sz w:val="22"/>
          <w:szCs w:val="22"/>
          <w:lang w:val="et-EE"/>
        </w:rPr>
        <w:t>EU/1/00/146/032</w:t>
      </w:r>
    </w:p>
    <w:p w14:paraId="7F25AB0C" w14:textId="77777777" w:rsidR="00185282" w:rsidRDefault="00185282">
      <w:pPr>
        <w:rPr>
          <w:sz w:val="22"/>
          <w:szCs w:val="22"/>
          <w:lang w:val="et-EE"/>
        </w:rPr>
      </w:pPr>
    </w:p>
    <w:p w14:paraId="631FEB43"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1227093F" w14:textId="77777777">
        <w:tc>
          <w:tcPr>
            <w:tcW w:w="9287" w:type="dxa"/>
          </w:tcPr>
          <w:p w14:paraId="5A914593" w14:textId="77777777" w:rsidR="00185282" w:rsidRDefault="0072152D">
            <w:pPr>
              <w:ind w:left="567" w:hanging="567"/>
              <w:rPr>
                <w:b/>
                <w:sz w:val="22"/>
                <w:szCs w:val="22"/>
                <w:lang w:val="et-EE"/>
              </w:rPr>
            </w:pPr>
            <w:r>
              <w:rPr>
                <w:b/>
                <w:sz w:val="22"/>
                <w:szCs w:val="22"/>
                <w:lang w:val="et-EE"/>
              </w:rPr>
              <w:t>13.</w:t>
            </w:r>
            <w:r>
              <w:rPr>
                <w:b/>
                <w:sz w:val="22"/>
                <w:szCs w:val="22"/>
                <w:lang w:val="et-EE"/>
              </w:rPr>
              <w:tab/>
              <w:t>PARTII NUMBER</w:t>
            </w:r>
          </w:p>
        </w:tc>
      </w:tr>
    </w:tbl>
    <w:p w14:paraId="7E9A7E7D" w14:textId="77777777" w:rsidR="00185282" w:rsidRDefault="00185282">
      <w:pPr>
        <w:rPr>
          <w:sz w:val="22"/>
          <w:szCs w:val="22"/>
          <w:lang w:val="et-EE"/>
        </w:rPr>
      </w:pPr>
    </w:p>
    <w:p w14:paraId="07F381FE" w14:textId="77777777" w:rsidR="00185282" w:rsidRDefault="0072152D">
      <w:pPr>
        <w:rPr>
          <w:sz w:val="22"/>
          <w:szCs w:val="22"/>
          <w:lang w:val="et-EE"/>
        </w:rPr>
      </w:pPr>
      <w:r>
        <w:rPr>
          <w:sz w:val="22"/>
          <w:szCs w:val="22"/>
          <w:lang w:val="et-EE"/>
        </w:rPr>
        <w:t>Partii nr:</w:t>
      </w:r>
    </w:p>
    <w:p w14:paraId="23CE9510" w14:textId="77777777" w:rsidR="00185282" w:rsidRDefault="00185282">
      <w:pPr>
        <w:rPr>
          <w:sz w:val="22"/>
          <w:szCs w:val="22"/>
          <w:lang w:val="et-EE"/>
        </w:rPr>
      </w:pPr>
    </w:p>
    <w:p w14:paraId="47394B99"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728B7FB7" w14:textId="77777777">
        <w:tc>
          <w:tcPr>
            <w:tcW w:w="9287" w:type="dxa"/>
          </w:tcPr>
          <w:p w14:paraId="7C15FCAD" w14:textId="77777777" w:rsidR="00185282" w:rsidRDefault="0072152D">
            <w:pPr>
              <w:ind w:left="567" w:hanging="567"/>
              <w:rPr>
                <w:b/>
                <w:sz w:val="22"/>
                <w:szCs w:val="22"/>
                <w:lang w:val="et-EE"/>
              </w:rPr>
            </w:pPr>
            <w:r>
              <w:rPr>
                <w:b/>
                <w:sz w:val="22"/>
                <w:szCs w:val="22"/>
                <w:lang w:val="et-EE"/>
              </w:rPr>
              <w:t>14.</w:t>
            </w:r>
            <w:r>
              <w:rPr>
                <w:b/>
                <w:sz w:val="22"/>
                <w:szCs w:val="22"/>
                <w:lang w:val="et-EE"/>
              </w:rPr>
              <w:tab/>
              <w:t>RAVIMI VÄLJASTAMISTINGIMUSED</w:t>
            </w:r>
          </w:p>
        </w:tc>
      </w:tr>
    </w:tbl>
    <w:p w14:paraId="6CAF8DE2" w14:textId="77777777" w:rsidR="00185282" w:rsidRDefault="00185282">
      <w:pPr>
        <w:rPr>
          <w:sz w:val="22"/>
          <w:szCs w:val="22"/>
          <w:lang w:val="et-EE"/>
        </w:rPr>
      </w:pPr>
    </w:p>
    <w:p w14:paraId="25E3016D"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5E3A86E9" w14:textId="77777777">
        <w:tc>
          <w:tcPr>
            <w:tcW w:w="9287" w:type="dxa"/>
          </w:tcPr>
          <w:p w14:paraId="10BA82D9" w14:textId="77777777" w:rsidR="00185282" w:rsidRDefault="0072152D">
            <w:pPr>
              <w:ind w:left="567" w:hanging="567"/>
              <w:rPr>
                <w:b/>
                <w:sz w:val="22"/>
                <w:szCs w:val="22"/>
                <w:lang w:val="et-EE"/>
              </w:rPr>
            </w:pPr>
            <w:r>
              <w:rPr>
                <w:b/>
                <w:sz w:val="22"/>
                <w:szCs w:val="22"/>
                <w:lang w:val="et-EE"/>
              </w:rPr>
              <w:t>15.</w:t>
            </w:r>
            <w:r>
              <w:rPr>
                <w:b/>
                <w:sz w:val="22"/>
                <w:szCs w:val="22"/>
                <w:lang w:val="et-EE"/>
              </w:rPr>
              <w:tab/>
              <w:t>KASUTUSJUHEND</w:t>
            </w:r>
          </w:p>
        </w:tc>
      </w:tr>
    </w:tbl>
    <w:p w14:paraId="06568ECF" w14:textId="77777777" w:rsidR="00185282" w:rsidRDefault="00185282">
      <w:pPr>
        <w:rPr>
          <w:sz w:val="22"/>
          <w:szCs w:val="22"/>
          <w:lang w:val="et-EE"/>
        </w:rPr>
      </w:pPr>
    </w:p>
    <w:p w14:paraId="41B15FD5"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0A30C4AC" w14:textId="77777777">
        <w:tc>
          <w:tcPr>
            <w:tcW w:w="9287" w:type="dxa"/>
          </w:tcPr>
          <w:p w14:paraId="4CB656E7" w14:textId="77777777" w:rsidR="00185282" w:rsidRDefault="0072152D">
            <w:pPr>
              <w:ind w:left="567" w:hanging="567"/>
              <w:rPr>
                <w:b/>
                <w:sz w:val="22"/>
                <w:szCs w:val="22"/>
                <w:lang w:val="et-EE"/>
              </w:rPr>
            </w:pPr>
            <w:r>
              <w:rPr>
                <w:b/>
                <w:sz w:val="22"/>
                <w:szCs w:val="22"/>
                <w:lang w:val="et-EE"/>
              </w:rPr>
              <w:t>16.</w:t>
            </w:r>
            <w:r>
              <w:rPr>
                <w:b/>
                <w:sz w:val="22"/>
                <w:szCs w:val="22"/>
                <w:lang w:val="et-EE"/>
              </w:rPr>
              <w:tab/>
              <w:t>TEAVE BRAILLE’ KIRJAS (PUNKTKIRJAS)</w:t>
            </w:r>
          </w:p>
        </w:tc>
      </w:tr>
    </w:tbl>
    <w:p w14:paraId="0BF5AB6B" w14:textId="77777777" w:rsidR="00185282" w:rsidRDefault="00185282">
      <w:pPr>
        <w:rPr>
          <w:sz w:val="22"/>
          <w:szCs w:val="22"/>
          <w:lang w:val="et-EE"/>
        </w:rPr>
      </w:pPr>
    </w:p>
    <w:p w14:paraId="6ABDCC6F" w14:textId="77777777" w:rsidR="00185282" w:rsidRDefault="0072152D">
      <w:pPr>
        <w:rPr>
          <w:i/>
          <w:sz w:val="22"/>
          <w:szCs w:val="22"/>
          <w:lang w:val="et-EE"/>
        </w:rPr>
      </w:pPr>
      <w:r w:rsidRPr="008E6881">
        <w:rPr>
          <w:sz w:val="22"/>
          <w:szCs w:val="22"/>
          <w:highlight w:val="lightGray"/>
          <w:lang w:val="et-EE"/>
          <w:rPrChange w:id="181" w:author="Author">
            <w:rPr>
              <w:sz w:val="22"/>
              <w:szCs w:val="22"/>
              <w:lang w:val="et-EE"/>
            </w:rPr>
          </w:rPrChange>
        </w:rPr>
        <w:t>keppra 100 mg/ml</w:t>
      </w:r>
      <w:r>
        <w:rPr>
          <w:sz w:val="22"/>
          <w:szCs w:val="22"/>
          <w:lang w:val="et-EE"/>
        </w:rPr>
        <w:t xml:space="preserve"> </w:t>
      </w:r>
      <w:r>
        <w:rPr>
          <w:i/>
          <w:sz w:val="22"/>
          <w:szCs w:val="22"/>
          <w:highlight w:val="lightGray"/>
          <w:lang w:val="et-EE"/>
        </w:rPr>
        <w:t>(ainult välispakendil)</w:t>
      </w:r>
    </w:p>
    <w:p w14:paraId="0E58B0BE" w14:textId="77777777" w:rsidR="00185282" w:rsidRDefault="00185282">
      <w:pPr>
        <w:rPr>
          <w:sz w:val="22"/>
          <w:szCs w:val="22"/>
          <w:shd w:val="clear" w:color="auto" w:fill="CCCCCC"/>
          <w:lang w:val="et-EE"/>
        </w:rPr>
      </w:pPr>
    </w:p>
    <w:p w14:paraId="7B812A82" w14:textId="77777777" w:rsidR="00185282" w:rsidRDefault="00185282">
      <w:pPr>
        <w:rPr>
          <w:sz w:val="22"/>
          <w:szCs w:val="22"/>
          <w:shd w:val="clear" w:color="auto" w:fill="CCCCCC"/>
          <w:lang w:val="et-EE"/>
        </w:rPr>
      </w:pPr>
    </w:p>
    <w:p w14:paraId="2548B3FD" w14:textId="77777777" w:rsidR="00185282" w:rsidRDefault="0072152D">
      <w:pPr>
        <w:keepNext/>
        <w:numPr>
          <w:ilvl w:val="0"/>
          <w:numId w:val="66"/>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712DC700" w14:textId="77777777" w:rsidR="00185282" w:rsidRDefault="00185282">
      <w:pPr>
        <w:rPr>
          <w:sz w:val="22"/>
          <w:szCs w:val="22"/>
          <w:lang w:val="et-EE"/>
        </w:rPr>
      </w:pPr>
    </w:p>
    <w:p w14:paraId="04383FE4"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r>
        <w:rPr>
          <w:sz w:val="22"/>
          <w:szCs w:val="20"/>
          <w:lang w:val="et-EE" w:eastAsia="en-US"/>
        </w:rPr>
        <w:t xml:space="preserve"> </w:t>
      </w:r>
      <w:r>
        <w:rPr>
          <w:i/>
          <w:sz w:val="22"/>
          <w:szCs w:val="22"/>
          <w:highlight w:val="lightGray"/>
          <w:lang w:val="et-EE"/>
        </w:rPr>
        <w:t>(ainult välispakendil)</w:t>
      </w:r>
    </w:p>
    <w:p w14:paraId="7CF7CF16" w14:textId="77777777" w:rsidR="00185282" w:rsidRDefault="00185282">
      <w:pPr>
        <w:rPr>
          <w:sz w:val="22"/>
          <w:szCs w:val="22"/>
          <w:lang w:val="et-EE"/>
        </w:rPr>
      </w:pPr>
    </w:p>
    <w:p w14:paraId="49D08736" w14:textId="77777777" w:rsidR="00185282" w:rsidRDefault="00185282">
      <w:pPr>
        <w:rPr>
          <w:sz w:val="22"/>
          <w:szCs w:val="22"/>
          <w:lang w:val="et-EE"/>
        </w:rPr>
      </w:pPr>
    </w:p>
    <w:p w14:paraId="5FE00525" w14:textId="77777777" w:rsidR="00185282" w:rsidRDefault="0072152D">
      <w:pPr>
        <w:keepNext/>
        <w:numPr>
          <w:ilvl w:val="0"/>
          <w:numId w:val="67"/>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3032572D" w14:textId="77777777" w:rsidR="00185282" w:rsidRDefault="00185282">
      <w:pPr>
        <w:rPr>
          <w:sz w:val="22"/>
          <w:szCs w:val="22"/>
          <w:lang w:val="et-EE"/>
        </w:rPr>
      </w:pPr>
    </w:p>
    <w:p w14:paraId="1647210F" w14:textId="77777777" w:rsidR="00185282" w:rsidRPr="008E6881" w:rsidRDefault="0072152D">
      <w:pPr>
        <w:tabs>
          <w:tab w:val="left" w:pos="567"/>
        </w:tabs>
        <w:suppressAutoHyphens w:val="0"/>
        <w:spacing w:line="260" w:lineRule="exact"/>
        <w:rPr>
          <w:sz w:val="22"/>
          <w:szCs w:val="20"/>
          <w:highlight w:val="lightGray"/>
          <w:lang w:val="et-EE" w:eastAsia="en-US"/>
          <w:rPrChange w:id="182" w:author="Author">
            <w:rPr>
              <w:sz w:val="22"/>
              <w:szCs w:val="20"/>
              <w:lang w:val="et-EE" w:eastAsia="en-US"/>
            </w:rPr>
          </w:rPrChange>
        </w:rPr>
      </w:pPr>
      <w:r w:rsidRPr="008E6881">
        <w:rPr>
          <w:sz w:val="22"/>
          <w:szCs w:val="20"/>
          <w:highlight w:val="lightGray"/>
          <w:lang w:val="et-EE" w:eastAsia="en-US"/>
          <w:rPrChange w:id="183" w:author="Author">
            <w:rPr>
              <w:sz w:val="22"/>
              <w:szCs w:val="20"/>
              <w:lang w:val="et-EE" w:eastAsia="en-US"/>
            </w:rPr>
          </w:rPrChange>
        </w:rPr>
        <w:t xml:space="preserve">PC </w:t>
      </w:r>
    </w:p>
    <w:p w14:paraId="41CBE968" w14:textId="77777777" w:rsidR="00185282" w:rsidRPr="008E6881" w:rsidRDefault="0072152D">
      <w:pPr>
        <w:tabs>
          <w:tab w:val="left" w:pos="567"/>
        </w:tabs>
        <w:suppressAutoHyphens w:val="0"/>
        <w:spacing w:line="260" w:lineRule="exact"/>
        <w:rPr>
          <w:sz w:val="22"/>
          <w:szCs w:val="22"/>
          <w:highlight w:val="lightGray"/>
          <w:lang w:val="et-EE" w:eastAsia="en-US"/>
          <w:rPrChange w:id="184" w:author="Author">
            <w:rPr>
              <w:sz w:val="22"/>
              <w:szCs w:val="22"/>
              <w:lang w:val="et-EE" w:eastAsia="en-US"/>
            </w:rPr>
          </w:rPrChange>
        </w:rPr>
      </w:pPr>
      <w:r w:rsidRPr="008E6881">
        <w:rPr>
          <w:sz w:val="22"/>
          <w:szCs w:val="20"/>
          <w:highlight w:val="lightGray"/>
          <w:lang w:val="et-EE" w:eastAsia="en-US"/>
          <w:rPrChange w:id="185" w:author="Author">
            <w:rPr>
              <w:sz w:val="22"/>
              <w:szCs w:val="20"/>
              <w:lang w:val="et-EE" w:eastAsia="en-US"/>
            </w:rPr>
          </w:rPrChange>
        </w:rPr>
        <w:t xml:space="preserve">SN </w:t>
      </w:r>
    </w:p>
    <w:p w14:paraId="46C61405" w14:textId="77777777" w:rsidR="00185282" w:rsidRDefault="0072152D">
      <w:pPr>
        <w:tabs>
          <w:tab w:val="left" w:pos="567"/>
        </w:tabs>
        <w:suppressAutoHyphens w:val="0"/>
        <w:spacing w:line="260" w:lineRule="exact"/>
        <w:rPr>
          <w:sz w:val="22"/>
          <w:szCs w:val="20"/>
          <w:lang w:val="et-EE" w:eastAsia="en-US"/>
        </w:rPr>
      </w:pPr>
      <w:r w:rsidRPr="008E6881">
        <w:rPr>
          <w:sz w:val="22"/>
          <w:szCs w:val="20"/>
          <w:highlight w:val="lightGray"/>
          <w:lang w:val="et-EE" w:eastAsia="en-US"/>
          <w:rPrChange w:id="186" w:author="Author">
            <w:rPr>
              <w:sz w:val="22"/>
              <w:szCs w:val="20"/>
              <w:lang w:val="et-EE" w:eastAsia="en-US"/>
            </w:rPr>
          </w:rPrChange>
        </w:rPr>
        <w:t>NN</w:t>
      </w:r>
      <w:r>
        <w:rPr>
          <w:sz w:val="22"/>
          <w:szCs w:val="20"/>
          <w:lang w:val="et-EE" w:eastAsia="en-US"/>
        </w:rPr>
        <w:t xml:space="preserve"> </w:t>
      </w:r>
    </w:p>
    <w:p w14:paraId="37FAEA78" w14:textId="77777777" w:rsidR="00185282" w:rsidRDefault="0072152D">
      <w:pPr>
        <w:rPr>
          <w:sz w:val="22"/>
          <w:szCs w:val="22"/>
          <w:lang w:val="et-EE"/>
        </w:rPr>
      </w:pPr>
      <w:r>
        <w:rPr>
          <w:i/>
          <w:sz w:val="22"/>
          <w:szCs w:val="22"/>
          <w:highlight w:val="lightGray"/>
          <w:lang w:val="et-EE"/>
        </w:rPr>
        <w:t>(ainult välispakendil)</w:t>
      </w:r>
    </w:p>
    <w:p w14:paraId="3001D197" w14:textId="77777777" w:rsidR="00185282" w:rsidRDefault="0072152D">
      <w:pPr>
        <w:rPr>
          <w:sz w:val="22"/>
          <w:szCs w:val="22"/>
          <w:lang w:val="et-EE"/>
        </w:rPr>
      </w:pPr>
      <w:r>
        <w:rPr>
          <w:sz w:val="22"/>
          <w:szCs w:val="22"/>
          <w:lang w:val="et-EE"/>
        </w:rPr>
        <w:br w:type="page"/>
      </w:r>
    </w:p>
    <w:tbl>
      <w:tblPr>
        <w:tblW w:w="0" w:type="auto"/>
        <w:tblInd w:w="-5" w:type="dxa"/>
        <w:tblLayout w:type="fixed"/>
        <w:tblLook w:val="0000" w:firstRow="0" w:lastRow="0" w:firstColumn="0" w:lastColumn="0" w:noHBand="0" w:noVBand="0"/>
      </w:tblPr>
      <w:tblGrid>
        <w:gridCol w:w="9297"/>
      </w:tblGrid>
      <w:tr w:rsidR="00185282" w14:paraId="17E13A8A" w14:textId="77777777">
        <w:trPr>
          <w:trHeight w:val="730"/>
        </w:trPr>
        <w:tc>
          <w:tcPr>
            <w:tcW w:w="9297" w:type="dxa"/>
            <w:tcBorders>
              <w:top w:val="single" w:sz="4" w:space="0" w:color="000000"/>
              <w:left w:val="single" w:sz="4" w:space="0" w:color="000000"/>
              <w:bottom w:val="single" w:sz="4" w:space="0" w:color="000000"/>
              <w:right w:val="single" w:sz="4" w:space="0" w:color="000000"/>
            </w:tcBorders>
          </w:tcPr>
          <w:p w14:paraId="50D25915" w14:textId="77777777" w:rsidR="00185282" w:rsidRDefault="0072152D">
            <w:pPr>
              <w:snapToGrid w:val="0"/>
              <w:rPr>
                <w:b/>
                <w:sz w:val="22"/>
                <w:szCs w:val="22"/>
                <w:lang w:val="et-EE"/>
              </w:rPr>
            </w:pPr>
            <w:r>
              <w:rPr>
                <w:b/>
                <w:sz w:val="22"/>
                <w:szCs w:val="22"/>
                <w:lang w:val="et-EE"/>
              </w:rPr>
              <w:lastRenderedPageBreak/>
              <w:t>VÄLISPAKENDIL PEAVAD OLEMA JÄRGMISED ANDMED</w:t>
            </w:r>
          </w:p>
          <w:p w14:paraId="30B0628E" w14:textId="77777777" w:rsidR="00185282" w:rsidRDefault="00185282">
            <w:pPr>
              <w:rPr>
                <w:b/>
                <w:sz w:val="22"/>
                <w:szCs w:val="22"/>
                <w:lang w:val="et-EE"/>
              </w:rPr>
            </w:pPr>
          </w:p>
          <w:p w14:paraId="79C1B8F3" w14:textId="77777777" w:rsidR="00185282" w:rsidRDefault="0072152D">
            <w:pPr>
              <w:rPr>
                <w:b/>
                <w:sz w:val="22"/>
                <w:szCs w:val="22"/>
                <w:lang w:val="et-EE"/>
              </w:rPr>
            </w:pPr>
            <w:r>
              <w:rPr>
                <w:b/>
                <w:sz w:val="22"/>
                <w:szCs w:val="22"/>
                <w:lang w:val="et-EE"/>
              </w:rPr>
              <w:t>10 viaali sisaldav karp</w:t>
            </w:r>
          </w:p>
        </w:tc>
      </w:tr>
    </w:tbl>
    <w:p w14:paraId="368F8824" w14:textId="77777777" w:rsidR="00185282" w:rsidRDefault="00185282">
      <w:pPr>
        <w:rPr>
          <w:sz w:val="22"/>
          <w:szCs w:val="22"/>
          <w:lang w:val="et-EE"/>
        </w:rPr>
      </w:pPr>
    </w:p>
    <w:p w14:paraId="3B6695E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A8E3535" w14:textId="77777777">
        <w:tc>
          <w:tcPr>
            <w:tcW w:w="9297" w:type="dxa"/>
            <w:tcBorders>
              <w:top w:val="single" w:sz="4" w:space="0" w:color="000000"/>
              <w:left w:val="single" w:sz="4" w:space="0" w:color="000000"/>
              <w:bottom w:val="single" w:sz="4" w:space="0" w:color="000000"/>
              <w:right w:val="single" w:sz="4" w:space="0" w:color="000000"/>
            </w:tcBorders>
          </w:tcPr>
          <w:p w14:paraId="6991D466" w14:textId="77777777" w:rsidR="00185282" w:rsidRDefault="0072152D">
            <w:pPr>
              <w:snapToGrid w:val="0"/>
              <w:ind w:left="567" w:hanging="567"/>
              <w:rPr>
                <w:b/>
                <w:sz w:val="22"/>
                <w:szCs w:val="22"/>
                <w:lang w:val="et-EE"/>
              </w:rPr>
            </w:pPr>
            <w:r>
              <w:rPr>
                <w:b/>
                <w:sz w:val="22"/>
                <w:szCs w:val="22"/>
                <w:lang w:val="et-EE"/>
              </w:rPr>
              <w:t>1.</w:t>
            </w:r>
            <w:r>
              <w:rPr>
                <w:b/>
                <w:sz w:val="22"/>
                <w:szCs w:val="22"/>
                <w:lang w:val="et-EE"/>
              </w:rPr>
              <w:tab/>
              <w:t>RAVIMPREPARAADI NIMETUS</w:t>
            </w:r>
          </w:p>
        </w:tc>
      </w:tr>
    </w:tbl>
    <w:p w14:paraId="5C9BF829" w14:textId="77777777" w:rsidR="00185282" w:rsidRDefault="00185282">
      <w:pPr>
        <w:rPr>
          <w:sz w:val="22"/>
          <w:szCs w:val="22"/>
          <w:lang w:val="et-EE"/>
        </w:rPr>
      </w:pPr>
    </w:p>
    <w:p w14:paraId="668C28CA" w14:textId="77777777" w:rsidR="00185282" w:rsidRDefault="0072152D">
      <w:pPr>
        <w:rPr>
          <w:sz w:val="22"/>
          <w:szCs w:val="22"/>
          <w:lang w:val="et-EE"/>
        </w:rPr>
      </w:pPr>
      <w:r>
        <w:rPr>
          <w:sz w:val="22"/>
          <w:szCs w:val="22"/>
          <w:lang w:val="et-EE"/>
        </w:rPr>
        <w:t>Keppra 100 mg/ml infusioonilahuse kontsentraat</w:t>
      </w:r>
    </w:p>
    <w:p w14:paraId="2A05BCCE" w14:textId="77777777" w:rsidR="00185282" w:rsidRDefault="0072152D">
      <w:pPr>
        <w:rPr>
          <w:sz w:val="22"/>
          <w:szCs w:val="22"/>
          <w:lang w:val="et-EE"/>
        </w:rPr>
      </w:pPr>
      <w:bookmarkStart w:id="187" w:name="OLE_LINK1"/>
      <w:r>
        <w:rPr>
          <w:sz w:val="22"/>
          <w:szCs w:val="22"/>
          <w:lang w:val="et-EE"/>
        </w:rPr>
        <w:t xml:space="preserve">levetiratsetaam </w:t>
      </w:r>
    </w:p>
    <w:bookmarkEnd w:id="187"/>
    <w:p w14:paraId="3928E222" w14:textId="77777777" w:rsidR="00185282" w:rsidRDefault="00185282">
      <w:pPr>
        <w:rPr>
          <w:sz w:val="22"/>
          <w:szCs w:val="22"/>
          <w:lang w:val="et-EE"/>
        </w:rPr>
      </w:pPr>
    </w:p>
    <w:p w14:paraId="70780E2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5CC0D82" w14:textId="77777777">
        <w:tc>
          <w:tcPr>
            <w:tcW w:w="9297" w:type="dxa"/>
            <w:tcBorders>
              <w:top w:val="single" w:sz="4" w:space="0" w:color="000000"/>
              <w:left w:val="single" w:sz="4" w:space="0" w:color="000000"/>
              <w:bottom w:val="single" w:sz="4" w:space="0" w:color="000000"/>
              <w:right w:val="single" w:sz="4" w:space="0" w:color="000000"/>
            </w:tcBorders>
          </w:tcPr>
          <w:p w14:paraId="48C3421C" w14:textId="77777777" w:rsidR="00185282" w:rsidRDefault="0072152D">
            <w:pPr>
              <w:snapToGrid w:val="0"/>
              <w:ind w:left="567" w:hanging="567"/>
              <w:rPr>
                <w:b/>
                <w:sz w:val="22"/>
                <w:szCs w:val="22"/>
                <w:lang w:val="et-EE"/>
              </w:rPr>
            </w:pPr>
            <w:r>
              <w:rPr>
                <w:b/>
                <w:sz w:val="22"/>
                <w:szCs w:val="22"/>
                <w:lang w:val="et-EE"/>
              </w:rPr>
              <w:t>2.</w:t>
            </w:r>
            <w:r>
              <w:rPr>
                <w:b/>
                <w:sz w:val="22"/>
                <w:szCs w:val="22"/>
                <w:lang w:val="et-EE"/>
              </w:rPr>
              <w:tab/>
              <w:t xml:space="preserve">TOIMEAINE(TE) SISALDUS </w:t>
            </w:r>
          </w:p>
        </w:tc>
      </w:tr>
    </w:tbl>
    <w:p w14:paraId="002EE5D5" w14:textId="77777777" w:rsidR="00185282" w:rsidRDefault="00185282">
      <w:pPr>
        <w:rPr>
          <w:sz w:val="22"/>
          <w:szCs w:val="22"/>
          <w:lang w:val="et-EE"/>
        </w:rPr>
      </w:pPr>
    </w:p>
    <w:p w14:paraId="2233D94C" w14:textId="77777777" w:rsidR="00185282" w:rsidRDefault="0072152D">
      <w:pPr>
        <w:jc w:val="both"/>
        <w:rPr>
          <w:sz w:val="22"/>
          <w:szCs w:val="22"/>
          <w:lang w:val="et-EE"/>
        </w:rPr>
      </w:pPr>
      <w:r>
        <w:rPr>
          <w:sz w:val="22"/>
          <w:szCs w:val="22"/>
          <w:lang w:val="et-EE"/>
        </w:rPr>
        <w:t>Üks viaal sisaldab 500 mg/5 ml levetiratsetaami.</w:t>
      </w:r>
    </w:p>
    <w:p w14:paraId="3A2405F0" w14:textId="77777777" w:rsidR="00185282" w:rsidRDefault="0072152D">
      <w:pPr>
        <w:jc w:val="both"/>
        <w:rPr>
          <w:sz w:val="22"/>
          <w:szCs w:val="22"/>
          <w:lang w:val="et-EE"/>
        </w:rPr>
      </w:pPr>
      <w:r>
        <w:rPr>
          <w:sz w:val="22"/>
          <w:szCs w:val="22"/>
          <w:lang w:val="et-EE"/>
        </w:rPr>
        <w:t>1 ml sisaldab 100 mg levetiratsetaami.</w:t>
      </w:r>
    </w:p>
    <w:p w14:paraId="13049B70" w14:textId="77777777" w:rsidR="00185282" w:rsidRDefault="00185282">
      <w:pPr>
        <w:rPr>
          <w:sz w:val="22"/>
          <w:szCs w:val="22"/>
          <w:lang w:val="et-EE"/>
        </w:rPr>
      </w:pPr>
    </w:p>
    <w:p w14:paraId="32CBC39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1634BE6" w14:textId="77777777">
        <w:tc>
          <w:tcPr>
            <w:tcW w:w="9297" w:type="dxa"/>
            <w:tcBorders>
              <w:top w:val="single" w:sz="4" w:space="0" w:color="000000"/>
              <w:left w:val="single" w:sz="4" w:space="0" w:color="000000"/>
              <w:bottom w:val="single" w:sz="4" w:space="0" w:color="000000"/>
              <w:right w:val="single" w:sz="4" w:space="0" w:color="000000"/>
            </w:tcBorders>
          </w:tcPr>
          <w:p w14:paraId="4E1B88FE" w14:textId="77777777" w:rsidR="00185282" w:rsidRDefault="0072152D">
            <w:pPr>
              <w:snapToGrid w:val="0"/>
              <w:ind w:left="567" w:hanging="567"/>
              <w:rPr>
                <w:b/>
                <w:sz w:val="22"/>
                <w:szCs w:val="22"/>
                <w:lang w:val="et-EE"/>
              </w:rPr>
            </w:pPr>
            <w:r>
              <w:rPr>
                <w:b/>
                <w:sz w:val="22"/>
                <w:szCs w:val="22"/>
                <w:lang w:val="et-EE"/>
              </w:rPr>
              <w:t>3.</w:t>
            </w:r>
            <w:r>
              <w:rPr>
                <w:b/>
                <w:sz w:val="22"/>
                <w:szCs w:val="22"/>
                <w:lang w:val="et-EE"/>
              </w:rPr>
              <w:tab/>
              <w:t xml:space="preserve">ABIAINED </w:t>
            </w:r>
          </w:p>
        </w:tc>
      </w:tr>
    </w:tbl>
    <w:p w14:paraId="29635EF1" w14:textId="77777777" w:rsidR="00185282" w:rsidRDefault="00185282">
      <w:pPr>
        <w:rPr>
          <w:sz w:val="22"/>
          <w:szCs w:val="22"/>
          <w:lang w:val="et-EE"/>
        </w:rPr>
      </w:pPr>
    </w:p>
    <w:p w14:paraId="643E19B7" w14:textId="77777777" w:rsidR="00185282" w:rsidRPr="008B203A" w:rsidRDefault="0072152D">
      <w:pPr>
        <w:ind w:left="567" w:hanging="567"/>
        <w:rPr>
          <w:sz w:val="22"/>
          <w:szCs w:val="22"/>
          <w:highlight w:val="lightGray"/>
          <w:lang w:val="et-EE"/>
        </w:rPr>
      </w:pPr>
      <w:r>
        <w:rPr>
          <w:sz w:val="22"/>
          <w:szCs w:val="22"/>
          <w:lang w:val="et-EE"/>
        </w:rPr>
        <w:t>Naatriumatsetaat, jää-äädikhape, naatriumkloriid, süstevesi</w:t>
      </w:r>
      <w:r w:rsidRPr="007B2C85">
        <w:rPr>
          <w:sz w:val="22"/>
          <w:szCs w:val="22"/>
          <w:lang w:val="et-EE"/>
        </w:rPr>
        <w:t xml:space="preserve">. </w:t>
      </w:r>
      <w:r w:rsidRPr="008B203A">
        <w:rPr>
          <w:sz w:val="22"/>
          <w:szCs w:val="22"/>
          <w:highlight w:val="lightGray"/>
          <w:lang w:val="et-EE"/>
        </w:rPr>
        <w:t>Lisainformatsiooni saamiseks vt pakendi</w:t>
      </w:r>
    </w:p>
    <w:p w14:paraId="3D6D7D56" w14:textId="77777777" w:rsidR="00185282" w:rsidRDefault="0072152D">
      <w:pPr>
        <w:ind w:left="567" w:hanging="567"/>
        <w:rPr>
          <w:sz w:val="22"/>
          <w:szCs w:val="22"/>
          <w:lang w:val="et-EE"/>
        </w:rPr>
      </w:pPr>
      <w:r w:rsidRPr="008B203A">
        <w:rPr>
          <w:sz w:val="22"/>
          <w:szCs w:val="22"/>
          <w:highlight w:val="lightGray"/>
          <w:lang w:val="et-EE"/>
        </w:rPr>
        <w:t>infolehte.</w:t>
      </w:r>
    </w:p>
    <w:p w14:paraId="2C6E2FC0" w14:textId="77777777" w:rsidR="00185282" w:rsidRDefault="00185282">
      <w:pPr>
        <w:rPr>
          <w:sz w:val="22"/>
          <w:szCs w:val="22"/>
          <w:lang w:val="et-EE"/>
        </w:rPr>
      </w:pPr>
    </w:p>
    <w:p w14:paraId="1A2A949F"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4AD7CC2B" w14:textId="77777777">
        <w:tc>
          <w:tcPr>
            <w:tcW w:w="9297" w:type="dxa"/>
            <w:tcBorders>
              <w:top w:val="single" w:sz="4" w:space="0" w:color="000000"/>
              <w:left w:val="single" w:sz="4" w:space="0" w:color="000000"/>
              <w:bottom w:val="single" w:sz="4" w:space="0" w:color="000000"/>
              <w:right w:val="single" w:sz="4" w:space="0" w:color="000000"/>
            </w:tcBorders>
          </w:tcPr>
          <w:p w14:paraId="6E945041" w14:textId="77777777" w:rsidR="00185282" w:rsidRDefault="0072152D">
            <w:pPr>
              <w:snapToGrid w:val="0"/>
              <w:ind w:left="567" w:hanging="567"/>
              <w:rPr>
                <w:b/>
                <w:sz w:val="22"/>
                <w:szCs w:val="22"/>
                <w:lang w:val="et-EE"/>
              </w:rPr>
            </w:pPr>
            <w:r>
              <w:rPr>
                <w:b/>
                <w:sz w:val="22"/>
                <w:szCs w:val="22"/>
                <w:lang w:val="et-EE"/>
              </w:rPr>
              <w:t>4.</w:t>
            </w:r>
            <w:r>
              <w:rPr>
                <w:b/>
                <w:sz w:val="22"/>
                <w:szCs w:val="22"/>
                <w:lang w:val="et-EE"/>
              </w:rPr>
              <w:tab/>
              <w:t>RAVIMVORM JA PAKENDI SUURUS</w:t>
            </w:r>
          </w:p>
        </w:tc>
      </w:tr>
    </w:tbl>
    <w:p w14:paraId="53C05F84" w14:textId="77777777" w:rsidR="00185282" w:rsidRDefault="00185282">
      <w:pPr>
        <w:rPr>
          <w:sz w:val="22"/>
          <w:szCs w:val="22"/>
          <w:lang w:val="et-EE"/>
        </w:rPr>
      </w:pPr>
    </w:p>
    <w:p w14:paraId="161D3940" w14:textId="77777777" w:rsidR="00185282" w:rsidRDefault="0072152D">
      <w:pPr>
        <w:rPr>
          <w:sz w:val="22"/>
          <w:szCs w:val="22"/>
          <w:lang w:val="et-EE"/>
        </w:rPr>
      </w:pPr>
      <w:r>
        <w:rPr>
          <w:sz w:val="22"/>
          <w:szCs w:val="22"/>
          <w:lang w:val="et-EE"/>
        </w:rPr>
        <w:t>500 mg/5 ml</w:t>
      </w:r>
    </w:p>
    <w:p w14:paraId="7A2A0E1C" w14:textId="77777777" w:rsidR="00185282" w:rsidRDefault="00185282">
      <w:pPr>
        <w:rPr>
          <w:sz w:val="22"/>
          <w:szCs w:val="22"/>
          <w:lang w:val="et-EE"/>
        </w:rPr>
      </w:pPr>
    </w:p>
    <w:p w14:paraId="3A6C3B6A" w14:textId="77777777" w:rsidR="00185282" w:rsidRDefault="0072152D">
      <w:pPr>
        <w:rPr>
          <w:sz w:val="22"/>
          <w:szCs w:val="22"/>
          <w:lang w:val="et-EE"/>
        </w:rPr>
      </w:pPr>
      <w:r>
        <w:rPr>
          <w:sz w:val="22"/>
          <w:szCs w:val="22"/>
          <w:lang w:val="et-EE"/>
        </w:rPr>
        <w:t xml:space="preserve">10 viaali </w:t>
      </w:r>
      <w:r>
        <w:rPr>
          <w:sz w:val="22"/>
          <w:szCs w:val="22"/>
          <w:highlight w:val="lightGray"/>
          <w:lang w:val="et-EE"/>
        </w:rPr>
        <w:t>infusioonilahuse kontsentraadiga</w:t>
      </w:r>
    </w:p>
    <w:p w14:paraId="65301311" w14:textId="77777777" w:rsidR="00185282" w:rsidRDefault="00185282">
      <w:pPr>
        <w:rPr>
          <w:sz w:val="22"/>
          <w:szCs w:val="22"/>
          <w:lang w:val="et-EE"/>
        </w:rPr>
      </w:pPr>
    </w:p>
    <w:p w14:paraId="005870E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2BC11AA5" w14:textId="77777777">
        <w:tc>
          <w:tcPr>
            <w:tcW w:w="9297" w:type="dxa"/>
            <w:tcBorders>
              <w:top w:val="single" w:sz="4" w:space="0" w:color="000000"/>
              <w:left w:val="single" w:sz="4" w:space="0" w:color="000000"/>
              <w:bottom w:val="single" w:sz="4" w:space="0" w:color="000000"/>
              <w:right w:val="single" w:sz="4" w:space="0" w:color="000000"/>
            </w:tcBorders>
          </w:tcPr>
          <w:p w14:paraId="5BF0462D" w14:textId="77777777" w:rsidR="00185282" w:rsidRDefault="0072152D">
            <w:pPr>
              <w:snapToGrid w:val="0"/>
              <w:ind w:left="567" w:hanging="567"/>
              <w:rPr>
                <w:b/>
                <w:sz w:val="22"/>
                <w:szCs w:val="22"/>
                <w:lang w:val="et-EE"/>
              </w:rPr>
            </w:pPr>
            <w:r>
              <w:rPr>
                <w:b/>
                <w:sz w:val="22"/>
                <w:szCs w:val="22"/>
                <w:lang w:val="et-EE"/>
              </w:rPr>
              <w:t>5.</w:t>
            </w:r>
            <w:r>
              <w:rPr>
                <w:b/>
                <w:sz w:val="22"/>
                <w:szCs w:val="22"/>
                <w:lang w:val="et-EE"/>
              </w:rPr>
              <w:tab/>
              <w:t>MANUSTAMISVIIS JA –TEE(D)</w:t>
            </w:r>
          </w:p>
        </w:tc>
      </w:tr>
    </w:tbl>
    <w:p w14:paraId="2A27FC31" w14:textId="77777777" w:rsidR="00185282" w:rsidRDefault="00185282">
      <w:pPr>
        <w:rPr>
          <w:sz w:val="22"/>
          <w:szCs w:val="22"/>
          <w:lang w:val="et-EE"/>
        </w:rPr>
      </w:pPr>
    </w:p>
    <w:p w14:paraId="5B02ABE1" w14:textId="77777777" w:rsidR="00185282" w:rsidRDefault="0072152D">
      <w:pPr>
        <w:rPr>
          <w:sz w:val="22"/>
          <w:szCs w:val="22"/>
          <w:lang w:val="et-EE"/>
        </w:rPr>
      </w:pPr>
      <w:r>
        <w:rPr>
          <w:sz w:val="22"/>
          <w:szCs w:val="22"/>
          <w:lang w:val="et-EE"/>
        </w:rPr>
        <w:t>Intravenoosne</w:t>
      </w:r>
    </w:p>
    <w:p w14:paraId="1088CCE7" w14:textId="77777777" w:rsidR="00185282" w:rsidRDefault="00185282">
      <w:pPr>
        <w:rPr>
          <w:sz w:val="22"/>
          <w:szCs w:val="22"/>
          <w:lang w:val="et-EE"/>
        </w:rPr>
      </w:pPr>
    </w:p>
    <w:p w14:paraId="6B297E8D" w14:textId="77777777" w:rsidR="00185282" w:rsidRDefault="0072152D">
      <w:pPr>
        <w:rPr>
          <w:sz w:val="22"/>
          <w:szCs w:val="22"/>
          <w:lang w:val="et-EE"/>
        </w:rPr>
      </w:pPr>
      <w:r>
        <w:rPr>
          <w:sz w:val="22"/>
          <w:szCs w:val="22"/>
          <w:lang w:val="et-EE"/>
        </w:rPr>
        <w:t>Enne ravimi kasutamist lugege pakendi infolehte.</w:t>
      </w:r>
    </w:p>
    <w:p w14:paraId="31E8CFC0" w14:textId="77777777" w:rsidR="00185282" w:rsidRDefault="00185282">
      <w:pPr>
        <w:rPr>
          <w:sz w:val="22"/>
          <w:szCs w:val="22"/>
          <w:lang w:val="et-EE"/>
        </w:rPr>
      </w:pPr>
    </w:p>
    <w:p w14:paraId="4B76BB3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7B71528B" w14:textId="77777777">
        <w:tc>
          <w:tcPr>
            <w:tcW w:w="9297" w:type="dxa"/>
            <w:tcBorders>
              <w:top w:val="single" w:sz="4" w:space="0" w:color="000000"/>
              <w:left w:val="single" w:sz="4" w:space="0" w:color="000000"/>
              <w:bottom w:val="single" w:sz="4" w:space="0" w:color="000000"/>
              <w:right w:val="single" w:sz="4" w:space="0" w:color="000000"/>
            </w:tcBorders>
          </w:tcPr>
          <w:p w14:paraId="24F8E4E1" w14:textId="77777777" w:rsidR="00185282" w:rsidRDefault="0072152D">
            <w:pPr>
              <w:snapToGrid w:val="0"/>
              <w:ind w:left="567" w:hanging="567"/>
              <w:rPr>
                <w:b/>
                <w:sz w:val="22"/>
                <w:szCs w:val="22"/>
                <w:lang w:val="et-EE"/>
              </w:rPr>
            </w:pPr>
            <w:r>
              <w:rPr>
                <w:b/>
                <w:sz w:val="22"/>
                <w:szCs w:val="22"/>
                <w:lang w:val="et-EE"/>
              </w:rPr>
              <w:t>6.</w:t>
            </w:r>
            <w:r>
              <w:rPr>
                <w:b/>
                <w:sz w:val="22"/>
                <w:szCs w:val="22"/>
                <w:lang w:val="et-EE"/>
              </w:rPr>
              <w:tab/>
              <w:t>ERIHOIATUS, ET RAVIMIT TULEB HOIDA LASTE EEST VARJATUD JA KÄTTESAAMATUS KOHAS</w:t>
            </w:r>
          </w:p>
        </w:tc>
      </w:tr>
    </w:tbl>
    <w:p w14:paraId="45789149" w14:textId="77777777" w:rsidR="00185282" w:rsidRDefault="00185282">
      <w:pPr>
        <w:rPr>
          <w:sz w:val="22"/>
          <w:szCs w:val="22"/>
          <w:lang w:val="et-EE"/>
        </w:rPr>
      </w:pPr>
    </w:p>
    <w:p w14:paraId="3D6A81D9" w14:textId="77777777" w:rsidR="00185282" w:rsidRDefault="0072152D">
      <w:pPr>
        <w:rPr>
          <w:sz w:val="22"/>
          <w:szCs w:val="22"/>
          <w:lang w:val="et-EE"/>
        </w:rPr>
      </w:pPr>
      <w:r>
        <w:rPr>
          <w:sz w:val="22"/>
          <w:szCs w:val="22"/>
          <w:lang w:val="et-EE"/>
        </w:rPr>
        <w:t>Hoida laste eest varjatud ja kättesaamatus kohas.</w:t>
      </w:r>
    </w:p>
    <w:p w14:paraId="3A0443FD" w14:textId="77777777" w:rsidR="00185282" w:rsidRDefault="00185282">
      <w:pPr>
        <w:rPr>
          <w:sz w:val="22"/>
          <w:szCs w:val="22"/>
          <w:lang w:val="et-EE"/>
        </w:rPr>
      </w:pPr>
    </w:p>
    <w:p w14:paraId="50B118CD"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73BB8C77" w14:textId="77777777">
        <w:tc>
          <w:tcPr>
            <w:tcW w:w="9297" w:type="dxa"/>
            <w:tcBorders>
              <w:top w:val="single" w:sz="4" w:space="0" w:color="000000"/>
              <w:left w:val="single" w:sz="4" w:space="0" w:color="000000"/>
              <w:bottom w:val="single" w:sz="4" w:space="0" w:color="000000"/>
              <w:right w:val="single" w:sz="4" w:space="0" w:color="000000"/>
            </w:tcBorders>
          </w:tcPr>
          <w:p w14:paraId="35114CC9" w14:textId="77777777" w:rsidR="00185282" w:rsidRDefault="0072152D">
            <w:pPr>
              <w:snapToGrid w:val="0"/>
              <w:ind w:left="567" w:hanging="567"/>
              <w:rPr>
                <w:b/>
                <w:sz w:val="22"/>
                <w:szCs w:val="22"/>
                <w:lang w:val="et-EE"/>
              </w:rPr>
            </w:pPr>
            <w:r>
              <w:rPr>
                <w:b/>
                <w:sz w:val="22"/>
                <w:szCs w:val="22"/>
                <w:lang w:val="et-EE"/>
              </w:rPr>
              <w:t>7.</w:t>
            </w:r>
            <w:r>
              <w:rPr>
                <w:b/>
                <w:sz w:val="22"/>
                <w:szCs w:val="22"/>
                <w:lang w:val="et-EE"/>
              </w:rPr>
              <w:tab/>
              <w:t>TEISED ERIHOIATUSED (VAJADUSEL)</w:t>
            </w:r>
          </w:p>
        </w:tc>
      </w:tr>
    </w:tbl>
    <w:p w14:paraId="7D089C13" w14:textId="77777777" w:rsidR="00185282" w:rsidRDefault="00185282">
      <w:pPr>
        <w:rPr>
          <w:sz w:val="22"/>
          <w:szCs w:val="22"/>
          <w:lang w:val="et-EE"/>
        </w:rPr>
      </w:pPr>
    </w:p>
    <w:p w14:paraId="4E58860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50ED4A2" w14:textId="77777777">
        <w:tc>
          <w:tcPr>
            <w:tcW w:w="9297" w:type="dxa"/>
            <w:tcBorders>
              <w:top w:val="single" w:sz="4" w:space="0" w:color="000000"/>
              <w:left w:val="single" w:sz="4" w:space="0" w:color="000000"/>
              <w:bottom w:val="single" w:sz="4" w:space="0" w:color="000000"/>
              <w:right w:val="single" w:sz="4" w:space="0" w:color="000000"/>
            </w:tcBorders>
          </w:tcPr>
          <w:p w14:paraId="3519AD01" w14:textId="77777777" w:rsidR="00185282" w:rsidRDefault="0072152D">
            <w:pPr>
              <w:snapToGrid w:val="0"/>
              <w:ind w:left="567" w:hanging="567"/>
              <w:rPr>
                <w:b/>
                <w:sz w:val="22"/>
                <w:szCs w:val="22"/>
                <w:lang w:val="et-EE"/>
              </w:rPr>
            </w:pPr>
            <w:r>
              <w:rPr>
                <w:b/>
                <w:sz w:val="22"/>
                <w:szCs w:val="22"/>
                <w:lang w:val="et-EE"/>
              </w:rPr>
              <w:t>8.</w:t>
            </w:r>
            <w:r>
              <w:rPr>
                <w:b/>
                <w:sz w:val="22"/>
                <w:szCs w:val="22"/>
                <w:lang w:val="et-EE"/>
              </w:rPr>
              <w:tab/>
              <w:t>KÕLBLIKKUSAEG</w:t>
            </w:r>
          </w:p>
        </w:tc>
      </w:tr>
    </w:tbl>
    <w:p w14:paraId="15001974" w14:textId="77777777" w:rsidR="00185282" w:rsidRDefault="00185282">
      <w:pPr>
        <w:rPr>
          <w:sz w:val="22"/>
          <w:szCs w:val="22"/>
          <w:lang w:val="et-EE"/>
        </w:rPr>
      </w:pPr>
    </w:p>
    <w:p w14:paraId="3FDD3F5F" w14:textId="77777777" w:rsidR="00185282" w:rsidRDefault="0072152D">
      <w:pPr>
        <w:rPr>
          <w:sz w:val="22"/>
          <w:szCs w:val="22"/>
          <w:lang w:val="et-EE"/>
        </w:rPr>
      </w:pPr>
      <w:r>
        <w:rPr>
          <w:sz w:val="22"/>
          <w:szCs w:val="22"/>
          <w:lang w:val="et-EE"/>
        </w:rPr>
        <w:t>Kõlblik kuni:</w:t>
      </w:r>
    </w:p>
    <w:p w14:paraId="25D4FD40" w14:textId="77777777" w:rsidR="00185282" w:rsidRDefault="0072152D">
      <w:pPr>
        <w:rPr>
          <w:sz w:val="22"/>
          <w:szCs w:val="22"/>
          <w:lang w:val="et-EE"/>
        </w:rPr>
      </w:pPr>
      <w:r>
        <w:rPr>
          <w:sz w:val="22"/>
          <w:szCs w:val="22"/>
          <w:lang w:val="et-EE"/>
        </w:rPr>
        <w:t>Kasutada koheselt peale lahustamist.</w:t>
      </w:r>
    </w:p>
    <w:p w14:paraId="77043CA4" w14:textId="77777777" w:rsidR="00185282" w:rsidRDefault="00185282">
      <w:pPr>
        <w:rPr>
          <w:sz w:val="22"/>
          <w:szCs w:val="22"/>
          <w:lang w:val="et-EE"/>
        </w:rPr>
      </w:pPr>
    </w:p>
    <w:p w14:paraId="789748D9"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475B64F" w14:textId="77777777">
        <w:tc>
          <w:tcPr>
            <w:tcW w:w="9297" w:type="dxa"/>
            <w:tcBorders>
              <w:top w:val="single" w:sz="4" w:space="0" w:color="000000"/>
              <w:left w:val="single" w:sz="4" w:space="0" w:color="000000"/>
              <w:bottom w:val="single" w:sz="4" w:space="0" w:color="000000"/>
              <w:right w:val="single" w:sz="4" w:space="0" w:color="000000"/>
            </w:tcBorders>
          </w:tcPr>
          <w:p w14:paraId="5ED2B4FA" w14:textId="77777777" w:rsidR="00185282" w:rsidRDefault="0072152D">
            <w:pPr>
              <w:ind w:left="561" w:hanging="561"/>
              <w:rPr>
                <w:b/>
                <w:sz w:val="22"/>
                <w:szCs w:val="22"/>
                <w:lang w:val="et-EE"/>
              </w:rPr>
            </w:pPr>
            <w:r>
              <w:rPr>
                <w:b/>
                <w:sz w:val="22"/>
                <w:szCs w:val="22"/>
                <w:lang w:val="et-EE"/>
              </w:rPr>
              <w:t>9.</w:t>
            </w:r>
            <w:r>
              <w:rPr>
                <w:b/>
                <w:sz w:val="22"/>
                <w:szCs w:val="22"/>
                <w:lang w:val="et-EE"/>
              </w:rPr>
              <w:tab/>
              <w:t xml:space="preserve">SÄILITAMISE ERITINGIMUSED </w:t>
            </w:r>
          </w:p>
        </w:tc>
      </w:tr>
    </w:tbl>
    <w:p w14:paraId="42DFC639" w14:textId="77777777" w:rsidR="00185282" w:rsidRDefault="00185282">
      <w:pPr>
        <w:rPr>
          <w:sz w:val="22"/>
          <w:szCs w:val="22"/>
          <w:lang w:val="et-EE"/>
        </w:rPr>
      </w:pPr>
    </w:p>
    <w:p w14:paraId="1DC4442A"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438F4DCA" w14:textId="77777777">
        <w:tc>
          <w:tcPr>
            <w:tcW w:w="9297" w:type="dxa"/>
            <w:tcBorders>
              <w:top w:val="single" w:sz="4" w:space="0" w:color="000000"/>
              <w:left w:val="single" w:sz="4" w:space="0" w:color="000000"/>
              <w:bottom w:val="single" w:sz="4" w:space="0" w:color="000000"/>
              <w:right w:val="single" w:sz="4" w:space="0" w:color="000000"/>
            </w:tcBorders>
          </w:tcPr>
          <w:p w14:paraId="0D77AF5D" w14:textId="77777777" w:rsidR="00185282" w:rsidRDefault="0072152D">
            <w:pPr>
              <w:keepNext/>
              <w:snapToGrid w:val="0"/>
              <w:ind w:left="567" w:hanging="567"/>
              <w:rPr>
                <w:b/>
                <w:sz w:val="22"/>
                <w:szCs w:val="22"/>
                <w:lang w:val="et-EE"/>
              </w:rPr>
            </w:pPr>
            <w:r>
              <w:rPr>
                <w:b/>
                <w:sz w:val="22"/>
                <w:szCs w:val="22"/>
                <w:lang w:val="et-EE"/>
              </w:rPr>
              <w:lastRenderedPageBreak/>
              <w:t>10.</w:t>
            </w:r>
            <w:r>
              <w:rPr>
                <w:b/>
                <w:sz w:val="22"/>
                <w:szCs w:val="22"/>
                <w:lang w:val="et-EE"/>
              </w:rPr>
              <w:tab/>
              <w:t>ERINÕUDED KASUTAMATA JÄÄNUD RAVIMPREPARAADI VÕI SELLEST TEKKINUD JÄÄTMEMATERJALI HÄVITAMISEKS, VASTAVALT VAJADUSELE</w:t>
            </w:r>
          </w:p>
        </w:tc>
      </w:tr>
    </w:tbl>
    <w:p w14:paraId="6BA81167" w14:textId="77777777" w:rsidR="00185282" w:rsidRDefault="00185282">
      <w:pPr>
        <w:rPr>
          <w:sz w:val="22"/>
          <w:szCs w:val="22"/>
          <w:lang w:val="et-EE"/>
        </w:rPr>
      </w:pPr>
    </w:p>
    <w:p w14:paraId="29B0802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3A3F9A22" w14:textId="77777777">
        <w:tc>
          <w:tcPr>
            <w:tcW w:w="9297" w:type="dxa"/>
            <w:tcBorders>
              <w:top w:val="single" w:sz="4" w:space="0" w:color="000000"/>
              <w:left w:val="single" w:sz="4" w:space="0" w:color="000000"/>
              <w:bottom w:val="single" w:sz="4" w:space="0" w:color="000000"/>
              <w:right w:val="single" w:sz="4" w:space="0" w:color="000000"/>
            </w:tcBorders>
          </w:tcPr>
          <w:p w14:paraId="733102A6" w14:textId="77777777" w:rsidR="00185282" w:rsidRDefault="0072152D">
            <w:pPr>
              <w:snapToGrid w:val="0"/>
              <w:ind w:left="567" w:hanging="567"/>
              <w:rPr>
                <w:b/>
                <w:sz w:val="22"/>
                <w:szCs w:val="22"/>
                <w:lang w:val="et-EE"/>
              </w:rPr>
            </w:pPr>
            <w:r>
              <w:rPr>
                <w:b/>
                <w:sz w:val="22"/>
                <w:szCs w:val="22"/>
                <w:lang w:val="et-EE"/>
              </w:rPr>
              <w:t>11.</w:t>
            </w:r>
            <w:r>
              <w:rPr>
                <w:b/>
                <w:sz w:val="22"/>
                <w:szCs w:val="22"/>
                <w:lang w:val="et-EE"/>
              </w:rPr>
              <w:tab/>
              <w:t>MÜÜGILOA HOIDJA NIMI JA AADRESS</w:t>
            </w:r>
          </w:p>
        </w:tc>
      </w:tr>
    </w:tbl>
    <w:p w14:paraId="3508DFB2" w14:textId="77777777" w:rsidR="00185282" w:rsidRDefault="00185282">
      <w:pPr>
        <w:rPr>
          <w:sz w:val="22"/>
          <w:szCs w:val="22"/>
          <w:lang w:val="et-EE"/>
        </w:rPr>
      </w:pPr>
    </w:p>
    <w:p w14:paraId="307A853C" w14:textId="77777777" w:rsidR="00185282" w:rsidRDefault="0072152D">
      <w:pPr>
        <w:rPr>
          <w:sz w:val="22"/>
          <w:szCs w:val="22"/>
          <w:lang w:val="et-EE"/>
        </w:rPr>
      </w:pPr>
      <w:r>
        <w:rPr>
          <w:sz w:val="22"/>
          <w:szCs w:val="22"/>
          <w:lang w:val="et-EE"/>
        </w:rPr>
        <w:t>UCB Pharma SA</w:t>
      </w:r>
    </w:p>
    <w:p w14:paraId="675612E8" w14:textId="77777777" w:rsidR="00185282" w:rsidRDefault="0072152D">
      <w:pPr>
        <w:rPr>
          <w:sz w:val="22"/>
          <w:szCs w:val="22"/>
          <w:lang w:val="et-EE"/>
        </w:rPr>
      </w:pPr>
      <w:r>
        <w:rPr>
          <w:sz w:val="22"/>
          <w:szCs w:val="22"/>
          <w:lang w:val="et-EE"/>
        </w:rPr>
        <w:t>Allée de la Recherche 60</w:t>
      </w:r>
    </w:p>
    <w:p w14:paraId="6C202C64" w14:textId="77777777" w:rsidR="00185282" w:rsidRDefault="0072152D">
      <w:pPr>
        <w:rPr>
          <w:sz w:val="22"/>
          <w:szCs w:val="22"/>
          <w:lang w:val="et-EE"/>
        </w:rPr>
      </w:pPr>
      <w:r>
        <w:rPr>
          <w:sz w:val="22"/>
          <w:szCs w:val="22"/>
          <w:lang w:val="et-EE"/>
        </w:rPr>
        <w:t>B-1070 Brussels</w:t>
      </w:r>
    </w:p>
    <w:p w14:paraId="2953D790" w14:textId="77777777" w:rsidR="00185282" w:rsidRDefault="0072152D">
      <w:pPr>
        <w:rPr>
          <w:sz w:val="22"/>
          <w:szCs w:val="22"/>
          <w:lang w:val="et-EE"/>
        </w:rPr>
      </w:pPr>
      <w:r>
        <w:rPr>
          <w:sz w:val="22"/>
          <w:szCs w:val="22"/>
          <w:lang w:val="et-EE"/>
        </w:rPr>
        <w:t>Belgia</w:t>
      </w:r>
    </w:p>
    <w:p w14:paraId="1081840F" w14:textId="77777777" w:rsidR="00185282" w:rsidRDefault="00185282">
      <w:pPr>
        <w:rPr>
          <w:sz w:val="22"/>
          <w:szCs w:val="22"/>
          <w:lang w:val="et-EE"/>
        </w:rPr>
      </w:pPr>
    </w:p>
    <w:p w14:paraId="53B3F7A2"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5ABB1393" w14:textId="77777777">
        <w:tc>
          <w:tcPr>
            <w:tcW w:w="9297" w:type="dxa"/>
            <w:tcBorders>
              <w:top w:val="single" w:sz="4" w:space="0" w:color="000000"/>
              <w:left w:val="single" w:sz="4" w:space="0" w:color="000000"/>
              <w:bottom w:val="single" w:sz="4" w:space="0" w:color="000000"/>
              <w:right w:val="single" w:sz="4" w:space="0" w:color="000000"/>
            </w:tcBorders>
          </w:tcPr>
          <w:p w14:paraId="3A2FE6EE" w14:textId="77777777" w:rsidR="00185282" w:rsidRDefault="0072152D">
            <w:pPr>
              <w:snapToGrid w:val="0"/>
              <w:ind w:left="567" w:hanging="567"/>
              <w:rPr>
                <w:b/>
                <w:sz w:val="22"/>
                <w:szCs w:val="22"/>
                <w:lang w:val="et-EE"/>
              </w:rPr>
            </w:pPr>
            <w:r>
              <w:rPr>
                <w:b/>
                <w:sz w:val="22"/>
                <w:szCs w:val="22"/>
                <w:lang w:val="et-EE"/>
              </w:rPr>
              <w:t>12.</w:t>
            </w:r>
            <w:r>
              <w:rPr>
                <w:b/>
                <w:sz w:val="22"/>
                <w:szCs w:val="22"/>
                <w:lang w:val="et-EE"/>
              </w:rPr>
              <w:tab/>
              <w:t>MÜÜGILOA NUMBER (NUMBRID)</w:t>
            </w:r>
          </w:p>
        </w:tc>
      </w:tr>
    </w:tbl>
    <w:p w14:paraId="55EAC372" w14:textId="77777777" w:rsidR="00185282" w:rsidRDefault="00185282">
      <w:pPr>
        <w:rPr>
          <w:sz w:val="22"/>
          <w:szCs w:val="22"/>
          <w:lang w:val="et-EE"/>
        </w:rPr>
      </w:pPr>
    </w:p>
    <w:p w14:paraId="2A58CC79" w14:textId="77777777" w:rsidR="00185282" w:rsidRDefault="0072152D">
      <w:pPr>
        <w:rPr>
          <w:sz w:val="22"/>
          <w:szCs w:val="22"/>
          <w:lang w:val="et-EE"/>
        </w:rPr>
      </w:pPr>
      <w:r>
        <w:rPr>
          <w:sz w:val="22"/>
          <w:szCs w:val="22"/>
          <w:lang w:val="et-EE"/>
        </w:rPr>
        <w:t>EU/1/00/146/033 (</w:t>
      </w:r>
      <w:r>
        <w:rPr>
          <w:i/>
          <w:sz w:val="22"/>
          <w:szCs w:val="22"/>
          <w:lang w:val="et-EE"/>
        </w:rPr>
        <w:t>katmata kork</w:t>
      </w:r>
      <w:r>
        <w:rPr>
          <w:sz w:val="22"/>
          <w:szCs w:val="22"/>
          <w:lang w:val="et-EE"/>
        </w:rPr>
        <w:t>)</w:t>
      </w:r>
    </w:p>
    <w:p w14:paraId="2BA9128D" w14:textId="77777777" w:rsidR="00185282" w:rsidRDefault="00185282">
      <w:pPr>
        <w:rPr>
          <w:sz w:val="22"/>
          <w:szCs w:val="22"/>
          <w:lang w:val="et-EE"/>
        </w:rPr>
      </w:pPr>
    </w:p>
    <w:p w14:paraId="103987D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1582465" w14:textId="77777777">
        <w:tc>
          <w:tcPr>
            <w:tcW w:w="9297" w:type="dxa"/>
            <w:tcBorders>
              <w:top w:val="single" w:sz="4" w:space="0" w:color="000000"/>
              <w:left w:val="single" w:sz="4" w:space="0" w:color="000000"/>
              <w:bottom w:val="single" w:sz="4" w:space="0" w:color="000000"/>
              <w:right w:val="single" w:sz="4" w:space="0" w:color="000000"/>
            </w:tcBorders>
          </w:tcPr>
          <w:p w14:paraId="0A1CE3B4" w14:textId="77777777" w:rsidR="00185282" w:rsidRDefault="0072152D">
            <w:pPr>
              <w:snapToGrid w:val="0"/>
              <w:ind w:left="567" w:hanging="567"/>
              <w:rPr>
                <w:b/>
                <w:sz w:val="22"/>
                <w:szCs w:val="22"/>
                <w:lang w:val="et-EE"/>
              </w:rPr>
            </w:pPr>
            <w:r>
              <w:rPr>
                <w:b/>
                <w:sz w:val="22"/>
                <w:szCs w:val="22"/>
                <w:lang w:val="et-EE"/>
              </w:rPr>
              <w:t>13.</w:t>
            </w:r>
            <w:r>
              <w:rPr>
                <w:b/>
                <w:sz w:val="22"/>
                <w:szCs w:val="22"/>
                <w:lang w:val="et-EE"/>
              </w:rPr>
              <w:tab/>
              <w:t>PARTII NUMBER</w:t>
            </w:r>
          </w:p>
        </w:tc>
      </w:tr>
    </w:tbl>
    <w:p w14:paraId="7D78EC69" w14:textId="77777777" w:rsidR="00185282" w:rsidRDefault="00185282">
      <w:pPr>
        <w:rPr>
          <w:sz w:val="22"/>
          <w:szCs w:val="22"/>
          <w:lang w:val="et-EE"/>
        </w:rPr>
      </w:pPr>
    </w:p>
    <w:p w14:paraId="2312816A" w14:textId="77777777" w:rsidR="00185282" w:rsidRDefault="0072152D">
      <w:pPr>
        <w:rPr>
          <w:sz w:val="22"/>
          <w:szCs w:val="22"/>
          <w:lang w:val="et-EE"/>
        </w:rPr>
      </w:pPr>
      <w:r>
        <w:rPr>
          <w:sz w:val="22"/>
          <w:szCs w:val="22"/>
          <w:lang w:val="et-EE"/>
        </w:rPr>
        <w:t>Partii nr:</w:t>
      </w:r>
    </w:p>
    <w:p w14:paraId="17FB905C" w14:textId="77777777" w:rsidR="00185282" w:rsidRDefault="00185282">
      <w:pPr>
        <w:rPr>
          <w:sz w:val="22"/>
          <w:szCs w:val="22"/>
          <w:lang w:val="et-EE"/>
        </w:rPr>
      </w:pPr>
    </w:p>
    <w:p w14:paraId="28DDCC86"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627A2A01" w14:textId="77777777">
        <w:tc>
          <w:tcPr>
            <w:tcW w:w="9297" w:type="dxa"/>
            <w:tcBorders>
              <w:top w:val="single" w:sz="4" w:space="0" w:color="000000"/>
              <w:left w:val="single" w:sz="4" w:space="0" w:color="000000"/>
              <w:bottom w:val="single" w:sz="4" w:space="0" w:color="000000"/>
              <w:right w:val="single" w:sz="4" w:space="0" w:color="000000"/>
            </w:tcBorders>
          </w:tcPr>
          <w:p w14:paraId="5FFC05DF" w14:textId="77777777" w:rsidR="00185282" w:rsidRDefault="0072152D">
            <w:pPr>
              <w:snapToGrid w:val="0"/>
              <w:ind w:left="567" w:hanging="567"/>
              <w:rPr>
                <w:b/>
                <w:sz w:val="22"/>
                <w:szCs w:val="22"/>
                <w:lang w:val="et-EE"/>
              </w:rPr>
            </w:pPr>
            <w:r>
              <w:rPr>
                <w:b/>
                <w:sz w:val="22"/>
                <w:szCs w:val="22"/>
                <w:lang w:val="et-EE"/>
              </w:rPr>
              <w:t>14.</w:t>
            </w:r>
            <w:r>
              <w:rPr>
                <w:b/>
                <w:sz w:val="22"/>
                <w:szCs w:val="22"/>
                <w:lang w:val="et-EE"/>
              </w:rPr>
              <w:tab/>
              <w:t xml:space="preserve">RAVIMI VÄLJASTAMISTINGIMUSED </w:t>
            </w:r>
          </w:p>
        </w:tc>
      </w:tr>
    </w:tbl>
    <w:p w14:paraId="03AA5B15" w14:textId="77777777" w:rsidR="00185282" w:rsidRDefault="00185282">
      <w:pPr>
        <w:rPr>
          <w:sz w:val="22"/>
          <w:szCs w:val="22"/>
          <w:lang w:val="et-EE"/>
        </w:rPr>
      </w:pPr>
    </w:p>
    <w:p w14:paraId="3974EBA1"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340D29EF" w14:textId="77777777">
        <w:tc>
          <w:tcPr>
            <w:tcW w:w="9297" w:type="dxa"/>
            <w:tcBorders>
              <w:top w:val="single" w:sz="4" w:space="0" w:color="000000"/>
              <w:left w:val="single" w:sz="4" w:space="0" w:color="000000"/>
              <w:bottom w:val="single" w:sz="4" w:space="0" w:color="000000"/>
              <w:right w:val="single" w:sz="4" w:space="0" w:color="000000"/>
            </w:tcBorders>
          </w:tcPr>
          <w:p w14:paraId="55803F67" w14:textId="77777777" w:rsidR="00185282" w:rsidRDefault="0072152D">
            <w:pPr>
              <w:snapToGrid w:val="0"/>
              <w:ind w:left="567" w:hanging="567"/>
              <w:rPr>
                <w:b/>
                <w:sz w:val="22"/>
                <w:szCs w:val="22"/>
                <w:lang w:val="et-EE"/>
              </w:rPr>
            </w:pPr>
            <w:r>
              <w:rPr>
                <w:b/>
                <w:sz w:val="22"/>
                <w:szCs w:val="22"/>
                <w:lang w:val="et-EE"/>
              </w:rPr>
              <w:t>15.</w:t>
            </w:r>
            <w:r>
              <w:rPr>
                <w:b/>
                <w:sz w:val="22"/>
                <w:szCs w:val="22"/>
                <w:lang w:val="et-EE"/>
              </w:rPr>
              <w:tab/>
              <w:t>KASUTUSJUHEND</w:t>
            </w:r>
          </w:p>
        </w:tc>
      </w:tr>
    </w:tbl>
    <w:p w14:paraId="780E95A8" w14:textId="77777777" w:rsidR="00185282" w:rsidRDefault="00185282">
      <w:pPr>
        <w:rPr>
          <w:b/>
          <w:sz w:val="22"/>
          <w:szCs w:val="22"/>
          <w:u w:val="single"/>
          <w:lang w:val="et-EE"/>
        </w:rPr>
      </w:pPr>
    </w:p>
    <w:p w14:paraId="62903415" w14:textId="77777777" w:rsidR="00185282" w:rsidRDefault="00185282">
      <w:pPr>
        <w:rPr>
          <w:b/>
          <w:sz w:val="22"/>
          <w:szCs w:val="22"/>
          <w:u w:val="single"/>
          <w:lang w:val="et-EE"/>
        </w:rPr>
      </w:pPr>
    </w:p>
    <w:tbl>
      <w:tblPr>
        <w:tblW w:w="0" w:type="auto"/>
        <w:tblInd w:w="-5" w:type="dxa"/>
        <w:tblLayout w:type="fixed"/>
        <w:tblLook w:val="0000" w:firstRow="0" w:lastRow="0" w:firstColumn="0" w:lastColumn="0" w:noHBand="0" w:noVBand="0"/>
      </w:tblPr>
      <w:tblGrid>
        <w:gridCol w:w="9297"/>
      </w:tblGrid>
      <w:tr w:rsidR="00185282" w14:paraId="77AFA9E1" w14:textId="77777777">
        <w:tc>
          <w:tcPr>
            <w:tcW w:w="9297" w:type="dxa"/>
            <w:tcBorders>
              <w:top w:val="single" w:sz="4" w:space="0" w:color="000000"/>
              <w:left w:val="single" w:sz="4" w:space="0" w:color="000000"/>
              <w:bottom w:val="single" w:sz="4" w:space="0" w:color="000000"/>
              <w:right w:val="single" w:sz="4" w:space="0" w:color="000000"/>
            </w:tcBorders>
          </w:tcPr>
          <w:p w14:paraId="512AF2C1" w14:textId="77777777" w:rsidR="00185282" w:rsidRDefault="0072152D">
            <w:pPr>
              <w:snapToGrid w:val="0"/>
              <w:ind w:left="567" w:hanging="567"/>
              <w:rPr>
                <w:b/>
                <w:sz w:val="22"/>
                <w:szCs w:val="22"/>
                <w:lang w:val="et-EE"/>
              </w:rPr>
            </w:pPr>
            <w:r>
              <w:rPr>
                <w:b/>
                <w:sz w:val="22"/>
                <w:szCs w:val="22"/>
                <w:lang w:val="et-EE"/>
              </w:rPr>
              <w:t>16.</w:t>
            </w:r>
            <w:r>
              <w:rPr>
                <w:b/>
                <w:sz w:val="22"/>
                <w:szCs w:val="22"/>
                <w:lang w:val="et-EE"/>
              </w:rPr>
              <w:tab/>
              <w:t>TEAVE BRAILLE’ KIRJAS (PUNKTKIRJAS)</w:t>
            </w:r>
          </w:p>
        </w:tc>
      </w:tr>
    </w:tbl>
    <w:p w14:paraId="29151FCA" w14:textId="77777777" w:rsidR="00185282" w:rsidRDefault="00185282">
      <w:pPr>
        <w:rPr>
          <w:b/>
          <w:sz w:val="22"/>
          <w:szCs w:val="22"/>
          <w:u w:val="single"/>
          <w:lang w:val="et-EE"/>
        </w:rPr>
      </w:pPr>
    </w:p>
    <w:p w14:paraId="2A715663" w14:textId="77777777" w:rsidR="00185282" w:rsidRDefault="0072152D">
      <w:pPr>
        <w:rPr>
          <w:sz w:val="22"/>
          <w:szCs w:val="22"/>
          <w:lang w:val="et-EE"/>
        </w:rPr>
      </w:pPr>
      <w:r>
        <w:rPr>
          <w:sz w:val="22"/>
          <w:szCs w:val="22"/>
          <w:highlight w:val="lightGray"/>
          <w:lang w:val="et-EE"/>
        </w:rPr>
        <w:t>Põhjendus Braille mitte lisamiseks</w:t>
      </w:r>
    </w:p>
    <w:p w14:paraId="590BCAD0" w14:textId="77777777" w:rsidR="00185282" w:rsidRDefault="00185282">
      <w:pPr>
        <w:rPr>
          <w:sz w:val="22"/>
          <w:szCs w:val="22"/>
          <w:lang w:val="et-EE"/>
        </w:rPr>
      </w:pPr>
    </w:p>
    <w:p w14:paraId="347065E7" w14:textId="77777777" w:rsidR="00185282" w:rsidRDefault="00185282">
      <w:pPr>
        <w:rPr>
          <w:sz w:val="22"/>
          <w:szCs w:val="22"/>
          <w:lang w:val="et-EE"/>
        </w:rPr>
      </w:pPr>
    </w:p>
    <w:p w14:paraId="57022EAD" w14:textId="77777777" w:rsidR="00185282" w:rsidRDefault="0072152D">
      <w:pPr>
        <w:keepNext/>
        <w:numPr>
          <w:ilvl w:val="0"/>
          <w:numId w:val="68"/>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2D-vöötkood</w:t>
      </w:r>
    </w:p>
    <w:p w14:paraId="09C581EF" w14:textId="77777777" w:rsidR="00185282" w:rsidRDefault="00185282">
      <w:pPr>
        <w:rPr>
          <w:sz w:val="22"/>
          <w:szCs w:val="22"/>
          <w:lang w:val="et-EE"/>
        </w:rPr>
      </w:pPr>
    </w:p>
    <w:p w14:paraId="7916748E" w14:textId="77777777" w:rsidR="00185282" w:rsidRDefault="0072152D">
      <w:pPr>
        <w:tabs>
          <w:tab w:val="left" w:pos="567"/>
        </w:tabs>
        <w:suppressAutoHyphens w:val="0"/>
        <w:rPr>
          <w:sz w:val="22"/>
          <w:szCs w:val="22"/>
          <w:shd w:val="clear" w:color="auto" w:fill="CCCCCC"/>
          <w:lang w:val="et-EE" w:eastAsia="en-US"/>
        </w:rPr>
      </w:pPr>
      <w:r>
        <w:rPr>
          <w:sz w:val="22"/>
          <w:szCs w:val="20"/>
          <w:highlight w:val="lightGray"/>
          <w:lang w:val="et-EE" w:eastAsia="en-US"/>
        </w:rPr>
        <w:t>Lisatud on 2D-vöötkood, mis sisaldab ainulaadset identifikaatorit.</w:t>
      </w:r>
    </w:p>
    <w:p w14:paraId="6D825768" w14:textId="77777777" w:rsidR="00185282" w:rsidRDefault="00185282">
      <w:pPr>
        <w:rPr>
          <w:sz w:val="22"/>
          <w:szCs w:val="22"/>
          <w:lang w:val="et-EE"/>
        </w:rPr>
      </w:pPr>
    </w:p>
    <w:p w14:paraId="3C60194F" w14:textId="77777777" w:rsidR="00185282" w:rsidRDefault="00185282">
      <w:pPr>
        <w:rPr>
          <w:sz w:val="22"/>
          <w:szCs w:val="22"/>
          <w:lang w:val="et-EE"/>
        </w:rPr>
      </w:pPr>
    </w:p>
    <w:p w14:paraId="4DB7AE29" w14:textId="77777777" w:rsidR="00185282" w:rsidRDefault="0072152D">
      <w:pPr>
        <w:keepNext/>
        <w:numPr>
          <w:ilvl w:val="0"/>
          <w:numId w:val="69"/>
        </w:numPr>
        <w:pBdr>
          <w:top w:val="single" w:sz="4" w:space="1" w:color="auto"/>
          <w:left w:val="single" w:sz="4" w:space="4" w:color="auto"/>
          <w:bottom w:val="single" w:sz="4" w:space="1" w:color="auto"/>
          <w:right w:val="single" w:sz="4" w:space="4" w:color="auto"/>
        </w:pBdr>
        <w:tabs>
          <w:tab w:val="left" w:pos="567"/>
        </w:tabs>
        <w:suppressAutoHyphens w:val="0"/>
        <w:rPr>
          <w:i/>
          <w:sz w:val="22"/>
          <w:szCs w:val="22"/>
          <w:lang w:val="et-EE"/>
        </w:rPr>
      </w:pPr>
      <w:r>
        <w:rPr>
          <w:b/>
          <w:sz w:val="22"/>
          <w:szCs w:val="22"/>
          <w:lang w:val="et-EE"/>
        </w:rPr>
        <w:t>AINULAADNE IDENTIFIKAATOR – INIMLOETAVAD ANDMED</w:t>
      </w:r>
    </w:p>
    <w:p w14:paraId="1AA13928" w14:textId="77777777" w:rsidR="00185282" w:rsidRDefault="00185282">
      <w:pPr>
        <w:rPr>
          <w:sz w:val="22"/>
          <w:szCs w:val="22"/>
          <w:lang w:val="et-EE"/>
        </w:rPr>
      </w:pPr>
    </w:p>
    <w:p w14:paraId="361A7A57"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PC </w:t>
      </w:r>
    </w:p>
    <w:p w14:paraId="30D42809" w14:textId="77777777" w:rsidR="00185282" w:rsidRDefault="0072152D">
      <w:pPr>
        <w:tabs>
          <w:tab w:val="left" w:pos="567"/>
        </w:tabs>
        <w:suppressAutoHyphens w:val="0"/>
        <w:spacing w:line="260" w:lineRule="exact"/>
        <w:rPr>
          <w:sz w:val="22"/>
          <w:szCs w:val="22"/>
          <w:lang w:val="et-EE" w:eastAsia="en-US"/>
        </w:rPr>
      </w:pPr>
      <w:r>
        <w:rPr>
          <w:sz w:val="22"/>
          <w:szCs w:val="20"/>
          <w:lang w:val="et-EE" w:eastAsia="en-US"/>
        </w:rPr>
        <w:t xml:space="preserve">SN </w:t>
      </w:r>
    </w:p>
    <w:p w14:paraId="56109F3C" w14:textId="77777777" w:rsidR="00185282" w:rsidRDefault="0072152D">
      <w:pPr>
        <w:tabs>
          <w:tab w:val="left" w:pos="567"/>
        </w:tabs>
        <w:suppressAutoHyphens w:val="0"/>
        <w:spacing w:line="260" w:lineRule="exact"/>
        <w:rPr>
          <w:sz w:val="22"/>
          <w:szCs w:val="20"/>
          <w:lang w:val="et-EE" w:eastAsia="en-US"/>
        </w:rPr>
      </w:pPr>
      <w:r>
        <w:rPr>
          <w:sz w:val="22"/>
          <w:szCs w:val="20"/>
          <w:lang w:val="et-EE" w:eastAsia="en-US"/>
        </w:rPr>
        <w:t xml:space="preserve">NN </w:t>
      </w:r>
    </w:p>
    <w:p w14:paraId="56B9A2F4" w14:textId="77777777" w:rsidR="00185282" w:rsidRDefault="00185282">
      <w:pPr>
        <w:rPr>
          <w:b/>
          <w:sz w:val="22"/>
          <w:szCs w:val="22"/>
          <w:u w:val="single"/>
          <w:lang w:val="et-EE"/>
        </w:rPr>
      </w:pPr>
    </w:p>
    <w:p w14:paraId="2AAD4288" w14:textId="77777777" w:rsidR="00185282" w:rsidRDefault="0072152D">
      <w:pPr>
        <w:rPr>
          <w:b/>
          <w:sz w:val="22"/>
          <w:szCs w:val="22"/>
          <w:u w:val="single"/>
          <w:lang w:val="et-EE"/>
        </w:rPr>
      </w:pPr>
      <w:r>
        <w:br w:type="page"/>
      </w:r>
    </w:p>
    <w:tbl>
      <w:tblPr>
        <w:tblW w:w="0" w:type="auto"/>
        <w:tblInd w:w="-5" w:type="dxa"/>
        <w:tblLayout w:type="fixed"/>
        <w:tblLook w:val="0000" w:firstRow="0" w:lastRow="0" w:firstColumn="0" w:lastColumn="0" w:noHBand="0" w:noVBand="0"/>
      </w:tblPr>
      <w:tblGrid>
        <w:gridCol w:w="9297"/>
      </w:tblGrid>
      <w:tr w:rsidR="00185282" w14:paraId="56E0D485" w14:textId="77777777">
        <w:trPr>
          <w:trHeight w:val="785"/>
        </w:trPr>
        <w:tc>
          <w:tcPr>
            <w:tcW w:w="9297" w:type="dxa"/>
            <w:tcBorders>
              <w:top w:val="single" w:sz="4" w:space="0" w:color="000000"/>
              <w:left w:val="single" w:sz="4" w:space="0" w:color="000000"/>
              <w:bottom w:val="single" w:sz="4" w:space="0" w:color="000000"/>
              <w:right w:val="single" w:sz="4" w:space="0" w:color="000000"/>
            </w:tcBorders>
          </w:tcPr>
          <w:p w14:paraId="53DE37B8" w14:textId="77777777" w:rsidR="00185282" w:rsidRDefault="0072152D">
            <w:pPr>
              <w:snapToGrid w:val="0"/>
              <w:rPr>
                <w:b/>
                <w:sz w:val="22"/>
                <w:szCs w:val="22"/>
                <w:lang w:val="et-EE"/>
              </w:rPr>
            </w:pPr>
            <w:r>
              <w:rPr>
                <w:b/>
                <w:sz w:val="22"/>
                <w:szCs w:val="22"/>
                <w:lang w:val="et-EE"/>
              </w:rPr>
              <w:lastRenderedPageBreak/>
              <w:t>MINIMAALSED ANDMED, MIS PEAVAD OLEMA VÄIKESEL VAHETUL SISEPAKENDIL</w:t>
            </w:r>
          </w:p>
          <w:p w14:paraId="0F0C5F4B" w14:textId="77777777" w:rsidR="00185282" w:rsidRDefault="00185282">
            <w:pPr>
              <w:rPr>
                <w:b/>
                <w:sz w:val="22"/>
                <w:szCs w:val="22"/>
                <w:lang w:val="et-EE"/>
              </w:rPr>
            </w:pPr>
          </w:p>
          <w:p w14:paraId="68B084BA" w14:textId="77777777" w:rsidR="00185282" w:rsidRDefault="0072152D">
            <w:pPr>
              <w:rPr>
                <w:b/>
                <w:sz w:val="22"/>
                <w:szCs w:val="22"/>
                <w:lang w:val="et-EE"/>
              </w:rPr>
            </w:pPr>
            <w:r>
              <w:rPr>
                <w:b/>
                <w:sz w:val="22"/>
                <w:szCs w:val="22"/>
                <w:lang w:val="et-EE"/>
              </w:rPr>
              <w:t>5 ml viaal</w:t>
            </w:r>
          </w:p>
        </w:tc>
      </w:tr>
    </w:tbl>
    <w:p w14:paraId="0A45E350" w14:textId="77777777" w:rsidR="00185282" w:rsidRDefault="00185282">
      <w:pPr>
        <w:rPr>
          <w:b/>
          <w:sz w:val="22"/>
          <w:szCs w:val="22"/>
          <w:lang w:val="et-EE"/>
        </w:rPr>
      </w:pPr>
    </w:p>
    <w:p w14:paraId="362E243E" w14:textId="77777777" w:rsidR="00185282" w:rsidRDefault="00185282">
      <w:pPr>
        <w:rPr>
          <w:bCs/>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311E470A" w14:textId="77777777">
        <w:tc>
          <w:tcPr>
            <w:tcW w:w="9297" w:type="dxa"/>
            <w:tcBorders>
              <w:top w:val="single" w:sz="4" w:space="0" w:color="000000"/>
              <w:left w:val="single" w:sz="4" w:space="0" w:color="000000"/>
              <w:bottom w:val="single" w:sz="4" w:space="0" w:color="000000"/>
              <w:right w:val="single" w:sz="4" w:space="0" w:color="000000"/>
            </w:tcBorders>
          </w:tcPr>
          <w:p w14:paraId="2331307F" w14:textId="77777777" w:rsidR="00185282" w:rsidRDefault="0072152D">
            <w:pPr>
              <w:snapToGrid w:val="0"/>
              <w:ind w:left="567" w:hanging="567"/>
              <w:rPr>
                <w:b/>
                <w:sz w:val="22"/>
                <w:szCs w:val="22"/>
                <w:lang w:val="et-EE"/>
              </w:rPr>
            </w:pPr>
            <w:r>
              <w:rPr>
                <w:b/>
                <w:sz w:val="22"/>
                <w:szCs w:val="22"/>
                <w:lang w:val="et-EE"/>
              </w:rPr>
              <w:t>1.</w:t>
            </w:r>
            <w:r>
              <w:rPr>
                <w:b/>
                <w:sz w:val="22"/>
                <w:szCs w:val="22"/>
                <w:lang w:val="et-EE"/>
              </w:rPr>
              <w:tab/>
              <w:t>RAVIMPREPARAADI NIMETUS JA MANUSTAMISTEE(D)</w:t>
            </w:r>
          </w:p>
        </w:tc>
      </w:tr>
    </w:tbl>
    <w:p w14:paraId="7198085F" w14:textId="77777777" w:rsidR="00185282" w:rsidRDefault="00185282">
      <w:pPr>
        <w:ind w:left="567" w:hanging="567"/>
        <w:rPr>
          <w:bCs/>
          <w:sz w:val="22"/>
          <w:szCs w:val="22"/>
          <w:lang w:val="et-EE"/>
        </w:rPr>
      </w:pPr>
    </w:p>
    <w:p w14:paraId="70861820" w14:textId="77777777" w:rsidR="00185282" w:rsidRDefault="0072152D">
      <w:pPr>
        <w:rPr>
          <w:sz w:val="22"/>
          <w:szCs w:val="22"/>
          <w:lang w:val="et-EE"/>
        </w:rPr>
      </w:pPr>
      <w:r>
        <w:rPr>
          <w:sz w:val="22"/>
          <w:szCs w:val="22"/>
          <w:lang w:val="et-EE"/>
        </w:rPr>
        <w:t>Keppra 100 mg/ml steriilne kontsentraat</w:t>
      </w:r>
    </w:p>
    <w:p w14:paraId="635867F4" w14:textId="77777777" w:rsidR="00185282" w:rsidRDefault="0072152D">
      <w:pPr>
        <w:rPr>
          <w:sz w:val="22"/>
          <w:szCs w:val="22"/>
          <w:lang w:val="et-EE"/>
        </w:rPr>
      </w:pPr>
      <w:r>
        <w:rPr>
          <w:sz w:val="22"/>
          <w:szCs w:val="22"/>
          <w:lang w:val="et-EE"/>
        </w:rPr>
        <w:t xml:space="preserve">levetiratsetaam </w:t>
      </w:r>
    </w:p>
    <w:p w14:paraId="5198DDDF" w14:textId="77777777" w:rsidR="00185282" w:rsidRDefault="0072152D">
      <w:pPr>
        <w:rPr>
          <w:sz w:val="22"/>
          <w:szCs w:val="22"/>
          <w:lang w:val="et-EE"/>
        </w:rPr>
      </w:pPr>
      <w:r>
        <w:rPr>
          <w:sz w:val="22"/>
          <w:szCs w:val="22"/>
          <w:lang w:val="et-EE"/>
        </w:rPr>
        <w:t>I.V.</w:t>
      </w:r>
    </w:p>
    <w:p w14:paraId="708492DE" w14:textId="77777777" w:rsidR="00185282" w:rsidRDefault="00185282">
      <w:pPr>
        <w:rPr>
          <w:bCs/>
          <w:i/>
          <w:iCs/>
          <w:sz w:val="22"/>
          <w:szCs w:val="22"/>
          <w:lang w:val="et-EE"/>
        </w:rPr>
      </w:pPr>
    </w:p>
    <w:p w14:paraId="29034D34" w14:textId="77777777" w:rsidR="00185282" w:rsidRDefault="00185282">
      <w:pPr>
        <w:rPr>
          <w:bCs/>
          <w:i/>
          <w:iCs/>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17402E51" w14:textId="77777777">
        <w:tc>
          <w:tcPr>
            <w:tcW w:w="9297" w:type="dxa"/>
            <w:tcBorders>
              <w:top w:val="single" w:sz="4" w:space="0" w:color="000000"/>
              <w:left w:val="single" w:sz="4" w:space="0" w:color="000000"/>
              <w:bottom w:val="single" w:sz="4" w:space="0" w:color="000000"/>
              <w:right w:val="single" w:sz="4" w:space="0" w:color="000000"/>
            </w:tcBorders>
          </w:tcPr>
          <w:p w14:paraId="7EB595C9" w14:textId="77777777" w:rsidR="00185282" w:rsidRDefault="0072152D">
            <w:pPr>
              <w:snapToGrid w:val="0"/>
              <w:ind w:left="567" w:hanging="567"/>
              <w:rPr>
                <w:b/>
                <w:sz w:val="22"/>
                <w:szCs w:val="22"/>
                <w:lang w:val="et-EE"/>
              </w:rPr>
            </w:pPr>
            <w:r>
              <w:rPr>
                <w:b/>
                <w:sz w:val="22"/>
                <w:szCs w:val="22"/>
                <w:lang w:val="et-EE"/>
              </w:rPr>
              <w:t>2.</w:t>
            </w:r>
            <w:r>
              <w:rPr>
                <w:b/>
                <w:sz w:val="22"/>
                <w:szCs w:val="22"/>
                <w:lang w:val="et-EE"/>
              </w:rPr>
              <w:tab/>
              <w:t>MANUSTAMISVIIS</w:t>
            </w:r>
          </w:p>
        </w:tc>
      </w:tr>
    </w:tbl>
    <w:p w14:paraId="143D9B4A" w14:textId="77777777" w:rsidR="00185282" w:rsidRDefault="00185282">
      <w:pPr>
        <w:rPr>
          <w:sz w:val="22"/>
          <w:szCs w:val="22"/>
          <w:lang w:val="et-EE"/>
        </w:rPr>
      </w:pPr>
    </w:p>
    <w:p w14:paraId="1A7B32C3" w14:textId="77777777" w:rsidR="00185282" w:rsidRDefault="0072152D">
      <w:pPr>
        <w:rPr>
          <w:sz w:val="22"/>
          <w:szCs w:val="22"/>
          <w:lang w:val="et-EE"/>
        </w:rPr>
      </w:pPr>
      <w:r>
        <w:rPr>
          <w:sz w:val="22"/>
          <w:szCs w:val="22"/>
          <w:lang w:val="et-EE"/>
        </w:rPr>
        <w:t>Enne ravimi kasutamist lugege pakendi infolehte.</w:t>
      </w:r>
    </w:p>
    <w:p w14:paraId="03572442" w14:textId="77777777" w:rsidR="00185282" w:rsidRDefault="00185282">
      <w:pPr>
        <w:rPr>
          <w:b/>
          <w:sz w:val="22"/>
          <w:szCs w:val="22"/>
          <w:lang w:val="et-EE"/>
        </w:rPr>
      </w:pPr>
    </w:p>
    <w:p w14:paraId="41169B0B" w14:textId="77777777" w:rsidR="00185282" w:rsidRDefault="00185282">
      <w:pPr>
        <w:rPr>
          <w:b/>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68538E7" w14:textId="77777777">
        <w:tc>
          <w:tcPr>
            <w:tcW w:w="9297" w:type="dxa"/>
            <w:tcBorders>
              <w:top w:val="single" w:sz="4" w:space="0" w:color="000000"/>
              <w:left w:val="single" w:sz="4" w:space="0" w:color="000000"/>
              <w:bottom w:val="single" w:sz="4" w:space="0" w:color="000000"/>
              <w:right w:val="single" w:sz="4" w:space="0" w:color="000000"/>
            </w:tcBorders>
          </w:tcPr>
          <w:p w14:paraId="1B46CF23" w14:textId="77777777" w:rsidR="00185282" w:rsidRDefault="0072152D">
            <w:pPr>
              <w:snapToGrid w:val="0"/>
              <w:ind w:left="567" w:hanging="567"/>
              <w:rPr>
                <w:b/>
                <w:sz w:val="22"/>
                <w:szCs w:val="22"/>
                <w:lang w:val="et-EE"/>
              </w:rPr>
            </w:pPr>
            <w:r>
              <w:rPr>
                <w:b/>
                <w:sz w:val="22"/>
                <w:szCs w:val="22"/>
                <w:lang w:val="et-EE"/>
              </w:rPr>
              <w:t>3.</w:t>
            </w:r>
            <w:r>
              <w:rPr>
                <w:b/>
                <w:sz w:val="22"/>
                <w:szCs w:val="22"/>
                <w:lang w:val="et-EE"/>
              </w:rPr>
              <w:tab/>
              <w:t>KÕLBLIKKUSAEG</w:t>
            </w:r>
          </w:p>
        </w:tc>
      </w:tr>
    </w:tbl>
    <w:p w14:paraId="3FE49876" w14:textId="77777777" w:rsidR="00185282" w:rsidRDefault="00185282">
      <w:pPr>
        <w:rPr>
          <w:sz w:val="22"/>
          <w:szCs w:val="22"/>
          <w:lang w:val="et-EE"/>
        </w:rPr>
      </w:pPr>
    </w:p>
    <w:p w14:paraId="3FB9B697" w14:textId="77777777" w:rsidR="00185282" w:rsidRDefault="0072152D">
      <w:pPr>
        <w:rPr>
          <w:sz w:val="22"/>
          <w:szCs w:val="22"/>
          <w:lang w:val="et-EE"/>
        </w:rPr>
      </w:pPr>
      <w:r>
        <w:rPr>
          <w:sz w:val="22"/>
          <w:szCs w:val="22"/>
          <w:lang w:val="et-EE"/>
        </w:rPr>
        <w:t>EXP</w:t>
      </w:r>
    </w:p>
    <w:p w14:paraId="529EA2E2" w14:textId="77777777" w:rsidR="00185282" w:rsidRDefault="0072152D">
      <w:pPr>
        <w:rPr>
          <w:sz w:val="22"/>
          <w:szCs w:val="22"/>
          <w:lang w:val="et-EE"/>
        </w:rPr>
      </w:pPr>
      <w:r>
        <w:rPr>
          <w:sz w:val="22"/>
          <w:szCs w:val="22"/>
          <w:lang w:val="et-EE"/>
        </w:rPr>
        <w:t>Kasutada koheselt peale lahustamist.</w:t>
      </w:r>
    </w:p>
    <w:p w14:paraId="2ADBA4C0" w14:textId="77777777" w:rsidR="00185282" w:rsidRDefault="00185282">
      <w:pPr>
        <w:rPr>
          <w:sz w:val="22"/>
          <w:szCs w:val="22"/>
          <w:lang w:val="et-EE"/>
        </w:rPr>
      </w:pPr>
    </w:p>
    <w:p w14:paraId="474C1BC3" w14:textId="77777777" w:rsidR="00185282" w:rsidRDefault="00185282">
      <w:pPr>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14:paraId="07F10035" w14:textId="77777777">
        <w:tc>
          <w:tcPr>
            <w:tcW w:w="9297" w:type="dxa"/>
            <w:tcBorders>
              <w:top w:val="single" w:sz="4" w:space="0" w:color="000000"/>
              <w:left w:val="single" w:sz="4" w:space="0" w:color="000000"/>
              <w:bottom w:val="single" w:sz="4" w:space="0" w:color="000000"/>
              <w:right w:val="single" w:sz="4" w:space="0" w:color="000000"/>
            </w:tcBorders>
          </w:tcPr>
          <w:p w14:paraId="4DD1E2A7" w14:textId="77777777" w:rsidR="00185282" w:rsidRDefault="0072152D">
            <w:pPr>
              <w:snapToGrid w:val="0"/>
              <w:ind w:left="567" w:hanging="567"/>
              <w:rPr>
                <w:b/>
                <w:sz w:val="22"/>
                <w:szCs w:val="22"/>
                <w:lang w:val="et-EE"/>
              </w:rPr>
            </w:pPr>
            <w:r>
              <w:rPr>
                <w:b/>
                <w:sz w:val="22"/>
                <w:szCs w:val="22"/>
                <w:lang w:val="et-EE"/>
              </w:rPr>
              <w:t>4.</w:t>
            </w:r>
            <w:r>
              <w:rPr>
                <w:b/>
                <w:sz w:val="22"/>
                <w:szCs w:val="22"/>
                <w:lang w:val="et-EE"/>
              </w:rPr>
              <w:tab/>
              <w:t>PARTII NUMBER</w:t>
            </w:r>
          </w:p>
        </w:tc>
      </w:tr>
    </w:tbl>
    <w:p w14:paraId="43A19512" w14:textId="77777777" w:rsidR="00185282" w:rsidRDefault="00185282">
      <w:pPr>
        <w:ind w:right="113"/>
        <w:rPr>
          <w:sz w:val="22"/>
          <w:szCs w:val="22"/>
          <w:lang w:val="et-EE"/>
        </w:rPr>
      </w:pPr>
    </w:p>
    <w:p w14:paraId="28E0A6A3" w14:textId="77777777" w:rsidR="00185282" w:rsidRDefault="0072152D">
      <w:pPr>
        <w:ind w:right="113"/>
        <w:rPr>
          <w:sz w:val="22"/>
          <w:szCs w:val="22"/>
          <w:lang w:val="et-EE"/>
        </w:rPr>
      </w:pPr>
      <w:r>
        <w:rPr>
          <w:sz w:val="22"/>
          <w:szCs w:val="22"/>
          <w:lang w:val="et-EE"/>
        </w:rPr>
        <w:t>Lot</w:t>
      </w:r>
    </w:p>
    <w:p w14:paraId="4D657F8D" w14:textId="77777777" w:rsidR="00185282" w:rsidRDefault="00185282">
      <w:pPr>
        <w:ind w:right="113"/>
        <w:rPr>
          <w:sz w:val="22"/>
          <w:szCs w:val="22"/>
          <w:lang w:val="et-EE"/>
        </w:rPr>
      </w:pPr>
    </w:p>
    <w:p w14:paraId="49DB10E0" w14:textId="77777777" w:rsidR="00185282" w:rsidRDefault="00185282">
      <w:pPr>
        <w:ind w:right="113"/>
        <w:rPr>
          <w:sz w:val="22"/>
          <w:szCs w:val="22"/>
          <w:lang w:val="et-EE"/>
        </w:rPr>
      </w:pPr>
    </w:p>
    <w:tbl>
      <w:tblPr>
        <w:tblW w:w="0" w:type="auto"/>
        <w:tblInd w:w="-5" w:type="dxa"/>
        <w:tblLayout w:type="fixed"/>
        <w:tblLook w:val="0000" w:firstRow="0" w:lastRow="0" w:firstColumn="0" w:lastColumn="0" w:noHBand="0" w:noVBand="0"/>
      </w:tblPr>
      <w:tblGrid>
        <w:gridCol w:w="9297"/>
      </w:tblGrid>
      <w:tr w:rsidR="00185282" w:rsidRPr="008B203A" w14:paraId="05982AAF" w14:textId="77777777">
        <w:tc>
          <w:tcPr>
            <w:tcW w:w="9297" w:type="dxa"/>
            <w:tcBorders>
              <w:top w:val="single" w:sz="4" w:space="0" w:color="000000"/>
              <w:left w:val="single" w:sz="4" w:space="0" w:color="000000"/>
              <w:bottom w:val="single" w:sz="4" w:space="0" w:color="000000"/>
              <w:right w:val="single" w:sz="4" w:space="0" w:color="000000"/>
            </w:tcBorders>
          </w:tcPr>
          <w:p w14:paraId="7423343E" w14:textId="77777777" w:rsidR="00185282" w:rsidRDefault="0072152D">
            <w:pPr>
              <w:snapToGrid w:val="0"/>
              <w:ind w:left="567" w:hanging="567"/>
              <w:rPr>
                <w:b/>
                <w:sz w:val="22"/>
                <w:szCs w:val="22"/>
                <w:lang w:val="et-EE"/>
              </w:rPr>
            </w:pPr>
            <w:r>
              <w:rPr>
                <w:b/>
                <w:sz w:val="22"/>
                <w:szCs w:val="22"/>
                <w:lang w:val="et-EE"/>
              </w:rPr>
              <w:t>5.</w:t>
            </w:r>
            <w:r>
              <w:rPr>
                <w:b/>
                <w:sz w:val="22"/>
                <w:szCs w:val="22"/>
                <w:lang w:val="et-EE"/>
              </w:rPr>
              <w:tab/>
              <w:t>PAKENDI SISU KAALU, MAHU VÕI ÜHIKUTE JÄRGI</w:t>
            </w:r>
          </w:p>
        </w:tc>
      </w:tr>
    </w:tbl>
    <w:p w14:paraId="39AA2E4D" w14:textId="77777777" w:rsidR="00185282" w:rsidRDefault="00185282">
      <w:pPr>
        <w:rPr>
          <w:sz w:val="22"/>
          <w:szCs w:val="22"/>
          <w:lang w:val="et-EE"/>
        </w:rPr>
      </w:pPr>
    </w:p>
    <w:p w14:paraId="50BF18B0" w14:textId="77777777" w:rsidR="00185282" w:rsidRDefault="0072152D">
      <w:pPr>
        <w:rPr>
          <w:sz w:val="22"/>
          <w:szCs w:val="22"/>
          <w:lang w:val="et-EE"/>
        </w:rPr>
      </w:pPr>
      <w:r>
        <w:rPr>
          <w:sz w:val="22"/>
          <w:szCs w:val="22"/>
          <w:lang w:val="et-EE"/>
        </w:rPr>
        <w:t>500 mg/5 ml</w:t>
      </w:r>
    </w:p>
    <w:p w14:paraId="4E22F42C" w14:textId="77777777" w:rsidR="00185282" w:rsidRDefault="00185282">
      <w:pPr>
        <w:rPr>
          <w:sz w:val="22"/>
          <w:szCs w:val="22"/>
          <w:lang w:val="et-EE"/>
        </w:rPr>
      </w:pPr>
    </w:p>
    <w:p w14:paraId="2DFE2CD4" w14:textId="77777777" w:rsidR="00185282" w:rsidRDefault="00185282">
      <w:pPr>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5282" w14:paraId="2E4E72FA" w14:textId="77777777">
        <w:tc>
          <w:tcPr>
            <w:tcW w:w="9287" w:type="dxa"/>
          </w:tcPr>
          <w:p w14:paraId="0B0A89A0" w14:textId="77777777" w:rsidR="00185282" w:rsidRDefault="0072152D">
            <w:pPr>
              <w:tabs>
                <w:tab w:val="left" w:pos="142"/>
              </w:tabs>
              <w:ind w:left="567" w:hanging="567"/>
              <w:rPr>
                <w:b/>
                <w:sz w:val="22"/>
                <w:szCs w:val="22"/>
                <w:lang w:val="et-EE"/>
              </w:rPr>
            </w:pPr>
            <w:r>
              <w:rPr>
                <w:b/>
                <w:sz w:val="22"/>
                <w:szCs w:val="22"/>
                <w:lang w:val="et-EE"/>
              </w:rPr>
              <w:t>6.</w:t>
            </w:r>
            <w:r>
              <w:rPr>
                <w:b/>
                <w:sz w:val="22"/>
                <w:szCs w:val="22"/>
                <w:lang w:val="et-EE"/>
              </w:rPr>
              <w:tab/>
              <w:t>MUU</w:t>
            </w:r>
          </w:p>
        </w:tc>
      </w:tr>
    </w:tbl>
    <w:p w14:paraId="129DAEF9" w14:textId="77777777" w:rsidR="00185282" w:rsidRDefault="00185282">
      <w:pPr>
        <w:numPr>
          <w:ilvl w:val="12"/>
          <w:numId w:val="0"/>
        </w:numPr>
        <w:ind w:right="-2"/>
        <w:rPr>
          <w:sz w:val="22"/>
          <w:szCs w:val="22"/>
          <w:lang w:val="et-EE"/>
        </w:rPr>
      </w:pPr>
    </w:p>
    <w:p w14:paraId="464E4B3E" w14:textId="77777777" w:rsidR="00185282" w:rsidRDefault="00185282">
      <w:pPr>
        <w:rPr>
          <w:sz w:val="22"/>
          <w:szCs w:val="22"/>
          <w:lang w:val="et-EE"/>
        </w:rPr>
      </w:pPr>
    </w:p>
    <w:p w14:paraId="44A9599F" w14:textId="77777777" w:rsidR="00185282" w:rsidRDefault="0072152D">
      <w:pPr>
        <w:rPr>
          <w:b/>
          <w:sz w:val="22"/>
          <w:szCs w:val="22"/>
          <w:lang w:val="et-EE"/>
        </w:rPr>
      </w:pPr>
      <w:r>
        <w:br w:type="page"/>
      </w:r>
    </w:p>
    <w:p w14:paraId="2FE00945" w14:textId="77777777" w:rsidR="00185282" w:rsidRDefault="00185282">
      <w:pPr>
        <w:rPr>
          <w:b/>
          <w:sz w:val="22"/>
          <w:szCs w:val="22"/>
          <w:lang w:val="et-EE"/>
        </w:rPr>
      </w:pPr>
    </w:p>
    <w:p w14:paraId="40D0741C" w14:textId="77777777" w:rsidR="00185282" w:rsidRDefault="00185282">
      <w:pPr>
        <w:rPr>
          <w:b/>
          <w:sz w:val="22"/>
          <w:szCs w:val="22"/>
          <w:lang w:val="et-EE"/>
        </w:rPr>
      </w:pPr>
    </w:p>
    <w:p w14:paraId="18031A0F" w14:textId="77777777" w:rsidR="00185282" w:rsidRDefault="00185282">
      <w:pPr>
        <w:rPr>
          <w:b/>
          <w:sz w:val="22"/>
          <w:szCs w:val="22"/>
          <w:lang w:val="et-EE"/>
        </w:rPr>
      </w:pPr>
    </w:p>
    <w:p w14:paraId="4A0B7AA7" w14:textId="77777777" w:rsidR="00185282" w:rsidRDefault="00185282">
      <w:pPr>
        <w:rPr>
          <w:b/>
          <w:sz w:val="22"/>
          <w:szCs w:val="22"/>
          <w:lang w:val="et-EE"/>
        </w:rPr>
      </w:pPr>
    </w:p>
    <w:p w14:paraId="356D4444" w14:textId="77777777" w:rsidR="00185282" w:rsidRDefault="00185282">
      <w:pPr>
        <w:rPr>
          <w:b/>
          <w:sz w:val="22"/>
          <w:szCs w:val="22"/>
          <w:lang w:val="et-EE"/>
        </w:rPr>
      </w:pPr>
    </w:p>
    <w:p w14:paraId="3BE0B840" w14:textId="77777777" w:rsidR="00185282" w:rsidRDefault="00185282">
      <w:pPr>
        <w:rPr>
          <w:b/>
          <w:sz w:val="22"/>
          <w:szCs w:val="22"/>
          <w:lang w:val="et-EE"/>
        </w:rPr>
      </w:pPr>
    </w:p>
    <w:p w14:paraId="37093708" w14:textId="77777777" w:rsidR="00185282" w:rsidRDefault="00185282">
      <w:pPr>
        <w:rPr>
          <w:b/>
          <w:sz w:val="22"/>
          <w:szCs w:val="22"/>
          <w:lang w:val="et-EE"/>
        </w:rPr>
      </w:pPr>
    </w:p>
    <w:p w14:paraId="77910831" w14:textId="77777777" w:rsidR="00185282" w:rsidRDefault="00185282">
      <w:pPr>
        <w:rPr>
          <w:b/>
          <w:sz w:val="22"/>
          <w:szCs w:val="22"/>
          <w:lang w:val="et-EE"/>
        </w:rPr>
      </w:pPr>
    </w:p>
    <w:p w14:paraId="11F43B49" w14:textId="77777777" w:rsidR="00185282" w:rsidRDefault="00185282">
      <w:pPr>
        <w:rPr>
          <w:b/>
          <w:sz w:val="22"/>
          <w:szCs w:val="22"/>
          <w:lang w:val="et-EE"/>
        </w:rPr>
      </w:pPr>
    </w:p>
    <w:p w14:paraId="6193202E" w14:textId="77777777" w:rsidR="00185282" w:rsidRDefault="00185282">
      <w:pPr>
        <w:rPr>
          <w:b/>
          <w:sz w:val="22"/>
          <w:szCs w:val="22"/>
          <w:lang w:val="et-EE"/>
        </w:rPr>
      </w:pPr>
    </w:p>
    <w:p w14:paraId="64467B8C" w14:textId="77777777" w:rsidR="00185282" w:rsidRDefault="00185282">
      <w:pPr>
        <w:rPr>
          <w:b/>
          <w:sz w:val="22"/>
          <w:szCs w:val="22"/>
          <w:lang w:val="et-EE"/>
        </w:rPr>
      </w:pPr>
    </w:p>
    <w:p w14:paraId="7EFE86D8" w14:textId="77777777" w:rsidR="00185282" w:rsidRDefault="00185282">
      <w:pPr>
        <w:rPr>
          <w:b/>
          <w:sz w:val="22"/>
          <w:szCs w:val="22"/>
          <w:lang w:val="et-EE"/>
        </w:rPr>
      </w:pPr>
    </w:p>
    <w:p w14:paraId="0587F645" w14:textId="77777777" w:rsidR="00185282" w:rsidRDefault="00185282">
      <w:pPr>
        <w:rPr>
          <w:b/>
          <w:sz w:val="22"/>
          <w:szCs w:val="22"/>
          <w:lang w:val="et-EE"/>
        </w:rPr>
      </w:pPr>
    </w:p>
    <w:p w14:paraId="4BFF7AD3" w14:textId="77777777" w:rsidR="00185282" w:rsidRDefault="00185282">
      <w:pPr>
        <w:rPr>
          <w:b/>
          <w:sz w:val="22"/>
          <w:szCs w:val="22"/>
          <w:lang w:val="et-EE"/>
        </w:rPr>
      </w:pPr>
    </w:p>
    <w:p w14:paraId="2317CE9D" w14:textId="77777777" w:rsidR="00185282" w:rsidRDefault="00185282">
      <w:pPr>
        <w:rPr>
          <w:b/>
          <w:sz w:val="22"/>
          <w:szCs w:val="22"/>
          <w:lang w:val="et-EE"/>
        </w:rPr>
      </w:pPr>
    </w:p>
    <w:p w14:paraId="635E2E55" w14:textId="77777777" w:rsidR="00185282" w:rsidRDefault="00185282">
      <w:pPr>
        <w:rPr>
          <w:b/>
          <w:sz w:val="22"/>
          <w:szCs w:val="22"/>
          <w:lang w:val="et-EE"/>
        </w:rPr>
      </w:pPr>
    </w:p>
    <w:p w14:paraId="2F244FCB" w14:textId="77777777" w:rsidR="00185282" w:rsidRDefault="00185282">
      <w:pPr>
        <w:rPr>
          <w:b/>
          <w:sz w:val="22"/>
          <w:szCs w:val="22"/>
          <w:lang w:val="et-EE"/>
        </w:rPr>
      </w:pPr>
    </w:p>
    <w:p w14:paraId="1F15DB37" w14:textId="77777777" w:rsidR="00185282" w:rsidRDefault="00185282">
      <w:pPr>
        <w:rPr>
          <w:b/>
          <w:sz w:val="22"/>
          <w:szCs w:val="22"/>
          <w:lang w:val="et-EE"/>
        </w:rPr>
      </w:pPr>
    </w:p>
    <w:p w14:paraId="248796DD" w14:textId="77777777" w:rsidR="00185282" w:rsidRDefault="00185282">
      <w:pPr>
        <w:rPr>
          <w:b/>
          <w:sz w:val="22"/>
          <w:szCs w:val="22"/>
          <w:lang w:val="et-EE"/>
        </w:rPr>
      </w:pPr>
    </w:p>
    <w:p w14:paraId="00B35383" w14:textId="77777777" w:rsidR="00185282" w:rsidRDefault="00185282">
      <w:pPr>
        <w:rPr>
          <w:b/>
          <w:sz w:val="22"/>
          <w:szCs w:val="22"/>
          <w:lang w:val="et-EE"/>
        </w:rPr>
      </w:pPr>
    </w:p>
    <w:p w14:paraId="7A97770B" w14:textId="77777777" w:rsidR="00185282" w:rsidRDefault="00185282">
      <w:pPr>
        <w:rPr>
          <w:b/>
          <w:sz w:val="22"/>
          <w:szCs w:val="22"/>
          <w:lang w:val="et-EE"/>
        </w:rPr>
      </w:pPr>
    </w:p>
    <w:p w14:paraId="1FBED284" w14:textId="77777777" w:rsidR="00185282" w:rsidRDefault="00185282">
      <w:pPr>
        <w:jc w:val="center"/>
        <w:rPr>
          <w:b/>
          <w:sz w:val="22"/>
          <w:szCs w:val="22"/>
          <w:lang w:val="et-EE"/>
        </w:rPr>
      </w:pPr>
    </w:p>
    <w:p w14:paraId="769ED828" w14:textId="77777777" w:rsidR="00185282" w:rsidRDefault="0072152D">
      <w:pPr>
        <w:pStyle w:val="TitleA"/>
        <w:outlineLvl w:val="0"/>
      </w:pPr>
      <w:r>
        <w:t>B. PAKENDI INFOLEHT</w:t>
      </w:r>
    </w:p>
    <w:p w14:paraId="46D77E4D" w14:textId="77777777" w:rsidR="00185282" w:rsidRDefault="00185282">
      <w:pPr>
        <w:rPr>
          <w:b/>
          <w:sz w:val="22"/>
          <w:szCs w:val="22"/>
          <w:lang w:val="et-EE"/>
        </w:rPr>
      </w:pPr>
    </w:p>
    <w:p w14:paraId="54152EE8" w14:textId="77777777" w:rsidR="00185282" w:rsidRDefault="0072152D">
      <w:pPr>
        <w:jc w:val="center"/>
        <w:rPr>
          <w:b/>
          <w:sz w:val="22"/>
          <w:szCs w:val="22"/>
          <w:lang w:val="et-EE"/>
        </w:rPr>
      </w:pPr>
      <w:r>
        <w:rPr>
          <w:lang w:val="et-EE"/>
        </w:rPr>
        <w:br w:type="page"/>
      </w:r>
      <w:r>
        <w:rPr>
          <w:b/>
          <w:sz w:val="22"/>
          <w:szCs w:val="22"/>
          <w:lang w:val="et-EE"/>
        </w:rPr>
        <w:lastRenderedPageBreak/>
        <w:t>Pakendi infoleht: teave kasutajale</w:t>
      </w:r>
    </w:p>
    <w:p w14:paraId="4BB55971" w14:textId="77777777" w:rsidR="00185282" w:rsidRDefault="00185282">
      <w:pPr>
        <w:jc w:val="center"/>
        <w:rPr>
          <w:b/>
          <w:sz w:val="22"/>
          <w:szCs w:val="22"/>
          <w:lang w:val="et-EE"/>
        </w:rPr>
      </w:pPr>
    </w:p>
    <w:p w14:paraId="073511C1" w14:textId="77777777" w:rsidR="00185282" w:rsidRDefault="0072152D">
      <w:pPr>
        <w:jc w:val="center"/>
        <w:rPr>
          <w:b/>
          <w:sz w:val="22"/>
          <w:szCs w:val="22"/>
          <w:lang w:val="et-EE"/>
        </w:rPr>
      </w:pPr>
      <w:r>
        <w:rPr>
          <w:b/>
          <w:sz w:val="22"/>
          <w:szCs w:val="22"/>
          <w:lang w:val="et-EE"/>
        </w:rPr>
        <w:t>Keppra, 250 mg, õhukese polümeerikattega tabletid</w:t>
      </w:r>
    </w:p>
    <w:p w14:paraId="19F6DA74" w14:textId="77777777" w:rsidR="00185282" w:rsidRDefault="0072152D">
      <w:pPr>
        <w:jc w:val="center"/>
        <w:rPr>
          <w:b/>
          <w:sz w:val="22"/>
          <w:szCs w:val="22"/>
          <w:lang w:val="et-EE"/>
        </w:rPr>
      </w:pPr>
      <w:r>
        <w:rPr>
          <w:b/>
          <w:sz w:val="22"/>
          <w:szCs w:val="22"/>
          <w:lang w:val="et-EE"/>
        </w:rPr>
        <w:t>Keppra, 500 mg, õhukese polümeerikattega tabletid</w:t>
      </w:r>
    </w:p>
    <w:p w14:paraId="2E27569A" w14:textId="77777777" w:rsidR="00185282" w:rsidRDefault="0072152D">
      <w:pPr>
        <w:jc w:val="center"/>
        <w:rPr>
          <w:b/>
          <w:sz w:val="22"/>
          <w:szCs w:val="22"/>
          <w:lang w:val="et-EE"/>
        </w:rPr>
      </w:pPr>
      <w:r>
        <w:rPr>
          <w:b/>
          <w:sz w:val="22"/>
          <w:szCs w:val="22"/>
          <w:lang w:val="et-EE"/>
        </w:rPr>
        <w:t>Keppra, 750 mg, õhukese polümeerikattega tabletid</w:t>
      </w:r>
    </w:p>
    <w:p w14:paraId="36323035" w14:textId="77777777" w:rsidR="00185282" w:rsidRDefault="0072152D">
      <w:pPr>
        <w:jc w:val="center"/>
        <w:rPr>
          <w:b/>
          <w:sz w:val="22"/>
          <w:szCs w:val="22"/>
          <w:lang w:val="et-EE"/>
        </w:rPr>
      </w:pPr>
      <w:r>
        <w:rPr>
          <w:b/>
          <w:sz w:val="22"/>
          <w:szCs w:val="22"/>
          <w:lang w:val="et-EE"/>
        </w:rPr>
        <w:t>Keppra, 1000 mg, õhukese polümeerikattega tabletid</w:t>
      </w:r>
    </w:p>
    <w:p w14:paraId="3E702810" w14:textId="77777777" w:rsidR="00185282" w:rsidRDefault="00185282">
      <w:pPr>
        <w:rPr>
          <w:b/>
          <w:sz w:val="22"/>
          <w:szCs w:val="22"/>
          <w:lang w:val="et-EE"/>
        </w:rPr>
      </w:pPr>
    </w:p>
    <w:p w14:paraId="6FBDBA3D" w14:textId="77777777" w:rsidR="00185282" w:rsidRDefault="0072152D">
      <w:pPr>
        <w:jc w:val="center"/>
        <w:rPr>
          <w:sz w:val="22"/>
          <w:szCs w:val="22"/>
          <w:lang w:val="et-EE"/>
        </w:rPr>
      </w:pPr>
      <w:r>
        <w:rPr>
          <w:sz w:val="22"/>
          <w:szCs w:val="22"/>
          <w:lang w:val="et-EE"/>
        </w:rPr>
        <w:t>levetiratsetaam</w:t>
      </w:r>
    </w:p>
    <w:p w14:paraId="5C9E9A7D" w14:textId="77777777" w:rsidR="00185282" w:rsidRDefault="00185282">
      <w:pPr>
        <w:jc w:val="center"/>
        <w:rPr>
          <w:sz w:val="22"/>
          <w:szCs w:val="22"/>
          <w:lang w:val="et-EE"/>
        </w:rPr>
      </w:pPr>
    </w:p>
    <w:p w14:paraId="4B998FA4" w14:textId="77777777" w:rsidR="00185282" w:rsidRDefault="0072152D">
      <w:pPr>
        <w:rPr>
          <w:b/>
          <w:sz w:val="22"/>
          <w:szCs w:val="22"/>
          <w:lang w:val="et-EE"/>
        </w:rPr>
      </w:pPr>
      <w:r>
        <w:rPr>
          <w:b/>
          <w:sz w:val="22"/>
          <w:szCs w:val="22"/>
          <w:lang w:val="et-EE"/>
        </w:rPr>
        <w:t>Enne selle ravimi kasutamist endal või oma lapsel, lugege hoolikalt infolehte, sest siin on teile vajalikku teavet.</w:t>
      </w:r>
    </w:p>
    <w:p w14:paraId="5D286570" w14:textId="77777777" w:rsidR="00185282" w:rsidRDefault="0072152D">
      <w:pPr>
        <w:numPr>
          <w:ilvl w:val="0"/>
          <w:numId w:val="14"/>
        </w:numPr>
        <w:tabs>
          <w:tab w:val="clear" w:pos="360"/>
        </w:tabs>
        <w:rPr>
          <w:sz w:val="22"/>
          <w:szCs w:val="22"/>
          <w:lang w:val="et-EE"/>
        </w:rPr>
      </w:pPr>
      <w:r>
        <w:rPr>
          <w:sz w:val="22"/>
          <w:szCs w:val="22"/>
          <w:lang w:val="et-EE"/>
        </w:rPr>
        <w:t>Hoidke infoleht alles, et seda vajadusel uuesti lugeda.</w:t>
      </w:r>
    </w:p>
    <w:p w14:paraId="71C851E0" w14:textId="77777777" w:rsidR="00185282" w:rsidRDefault="0072152D">
      <w:pPr>
        <w:numPr>
          <w:ilvl w:val="0"/>
          <w:numId w:val="14"/>
        </w:numPr>
        <w:tabs>
          <w:tab w:val="clear" w:pos="360"/>
        </w:tabs>
        <w:rPr>
          <w:sz w:val="22"/>
          <w:szCs w:val="22"/>
          <w:lang w:val="et-EE"/>
        </w:rPr>
      </w:pPr>
      <w:r>
        <w:rPr>
          <w:sz w:val="22"/>
          <w:szCs w:val="22"/>
          <w:lang w:val="et-EE"/>
        </w:rPr>
        <w:t>Kui teil on lisaküsimusi, pidage nõu oma arsti või apteekriga.</w:t>
      </w:r>
    </w:p>
    <w:p w14:paraId="2CF9F690" w14:textId="77777777" w:rsidR="00185282" w:rsidRDefault="0072152D">
      <w:pPr>
        <w:numPr>
          <w:ilvl w:val="0"/>
          <w:numId w:val="14"/>
        </w:numPr>
        <w:tabs>
          <w:tab w:val="clear" w:pos="360"/>
        </w:tabs>
        <w:rPr>
          <w:sz w:val="22"/>
          <w:szCs w:val="22"/>
          <w:lang w:val="et-EE"/>
        </w:rPr>
      </w:pPr>
      <w:r>
        <w:rPr>
          <w:sz w:val="22"/>
          <w:szCs w:val="22"/>
          <w:lang w:val="et-EE"/>
        </w:rPr>
        <w:t>Ravim on välja kirjutatud üksnes teile. Ärge andke seda kellelegi teisele. Ravim võib olla neile kahjulik, isegi kui haigusnähud on sarnased.</w:t>
      </w:r>
    </w:p>
    <w:p w14:paraId="0C74B347" w14:textId="77777777" w:rsidR="00185282" w:rsidRDefault="0072152D">
      <w:pPr>
        <w:numPr>
          <w:ilvl w:val="0"/>
          <w:numId w:val="14"/>
        </w:numPr>
        <w:tabs>
          <w:tab w:val="clear" w:pos="360"/>
        </w:tabs>
        <w:ind w:right="-2"/>
        <w:rPr>
          <w:sz w:val="22"/>
          <w:szCs w:val="22"/>
          <w:lang w:val="et-EE"/>
        </w:rPr>
      </w:pPr>
      <w:r>
        <w:rPr>
          <w:sz w:val="22"/>
          <w:szCs w:val="22"/>
          <w:lang w:val="et-EE"/>
        </w:rPr>
        <w:t>Kui teil tekib ükskõik milline kõrvaltoime, pidage nõu oma arsti või apteekriga. Kõrvaltoime võib olla ka selline, mida selles infolehes ei ole nimetatud. Vt lõik 4.</w:t>
      </w:r>
    </w:p>
    <w:p w14:paraId="740E70C6" w14:textId="77777777" w:rsidR="00185282" w:rsidRDefault="00185282">
      <w:pPr>
        <w:rPr>
          <w:sz w:val="22"/>
          <w:szCs w:val="22"/>
          <w:lang w:val="et-EE"/>
        </w:rPr>
      </w:pPr>
    </w:p>
    <w:p w14:paraId="69094ECB" w14:textId="77777777" w:rsidR="00185282" w:rsidRDefault="0072152D">
      <w:pPr>
        <w:rPr>
          <w:sz w:val="22"/>
          <w:szCs w:val="22"/>
          <w:lang w:val="et-EE"/>
        </w:rPr>
      </w:pPr>
      <w:r>
        <w:rPr>
          <w:b/>
          <w:sz w:val="22"/>
          <w:szCs w:val="22"/>
          <w:lang w:val="et-EE"/>
        </w:rPr>
        <w:t>Infolehe sisukord</w:t>
      </w:r>
    </w:p>
    <w:p w14:paraId="2520AD1F" w14:textId="77777777" w:rsidR="00185282" w:rsidRDefault="0072152D">
      <w:pPr>
        <w:rPr>
          <w:sz w:val="22"/>
          <w:szCs w:val="22"/>
          <w:lang w:val="et-EE"/>
        </w:rPr>
      </w:pPr>
      <w:r>
        <w:rPr>
          <w:sz w:val="22"/>
          <w:szCs w:val="22"/>
          <w:lang w:val="et-EE"/>
        </w:rPr>
        <w:t>1.</w:t>
      </w:r>
      <w:r>
        <w:rPr>
          <w:sz w:val="22"/>
          <w:szCs w:val="22"/>
          <w:lang w:val="et-EE"/>
        </w:rPr>
        <w:tab/>
        <w:t>Mis ravim on Keppra ja milleks seda kasutatakse</w:t>
      </w:r>
    </w:p>
    <w:p w14:paraId="719E3CE6" w14:textId="77777777" w:rsidR="00185282" w:rsidRDefault="0072152D">
      <w:pPr>
        <w:rPr>
          <w:sz w:val="22"/>
          <w:szCs w:val="22"/>
          <w:lang w:val="et-EE"/>
        </w:rPr>
      </w:pPr>
      <w:r>
        <w:rPr>
          <w:sz w:val="22"/>
          <w:szCs w:val="22"/>
          <w:lang w:val="et-EE"/>
        </w:rPr>
        <w:t>2.</w:t>
      </w:r>
      <w:r>
        <w:rPr>
          <w:sz w:val="22"/>
          <w:szCs w:val="22"/>
          <w:lang w:val="et-EE"/>
        </w:rPr>
        <w:tab/>
        <w:t>Mida on vaja teada enne Keppra kasutamist</w:t>
      </w:r>
    </w:p>
    <w:p w14:paraId="5E933E10" w14:textId="77777777" w:rsidR="00185282" w:rsidRDefault="0072152D">
      <w:pPr>
        <w:rPr>
          <w:sz w:val="22"/>
          <w:szCs w:val="22"/>
          <w:lang w:val="et-EE"/>
        </w:rPr>
      </w:pPr>
      <w:r>
        <w:rPr>
          <w:sz w:val="22"/>
          <w:szCs w:val="22"/>
          <w:lang w:val="et-EE"/>
        </w:rPr>
        <w:t>3.</w:t>
      </w:r>
      <w:r>
        <w:rPr>
          <w:sz w:val="22"/>
          <w:szCs w:val="22"/>
          <w:lang w:val="et-EE"/>
        </w:rPr>
        <w:tab/>
        <w:t>Kuidas Keppra</w:t>
      </w:r>
      <w:r>
        <w:rPr>
          <w:rFonts w:hint="eastAsia"/>
          <w:sz w:val="22"/>
          <w:szCs w:val="22"/>
          <w:lang w:val="et-EE"/>
        </w:rPr>
        <w:t>’</w:t>
      </w:r>
      <w:r>
        <w:rPr>
          <w:sz w:val="22"/>
          <w:szCs w:val="22"/>
          <w:lang w:val="et-EE"/>
        </w:rPr>
        <w:t xml:space="preserve">t kasutada </w:t>
      </w:r>
    </w:p>
    <w:p w14:paraId="51C0C50D" w14:textId="77777777" w:rsidR="00185282" w:rsidRDefault="0072152D">
      <w:pPr>
        <w:rPr>
          <w:sz w:val="22"/>
          <w:szCs w:val="22"/>
          <w:lang w:val="et-EE"/>
        </w:rPr>
      </w:pPr>
      <w:r>
        <w:rPr>
          <w:sz w:val="22"/>
          <w:szCs w:val="22"/>
          <w:lang w:val="et-EE"/>
        </w:rPr>
        <w:t>4.</w:t>
      </w:r>
      <w:r>
        <w:rPr>
          <w:sz w:val="22"/>
          <w:szCs w:val="22"/>
          <w:lang w:val="et-EE"/>
        </w:rPr>
        <w:tab/>
        <w:t>Võimalikud kõrvaltoimed</w:t>
      </w:r>
    </w:p>
    <w:p w14:paraId="6B546A5F" w14:textId="77777777" w:rsidR="00185282" w:rsidRDefault="0072152D">
      <w:pPr>
        <w:rPr>
          <w:sz w:val="22"/>
          <w:szCs w:val="22"/>
          <w:lang w:val="et-EE"/>
        </w:rPr>
      </w:pPr>
      <w:r>
        <w:rPr>
          <w:sz w:val="22"/>
          <w:szCs w:val="22"/>
          <w:lang w:val="et-EE"/>
        </w:rPr>
        <w:t>5.</w:t>
      </w:r>
      <w:r>
        <w:rPr>
          <w:sz w:val="22"/>
          <w:szCs w:val="22"/>
          <w:lang w:val="et-EE"/>
        </w:rPr>
        <w:tab/>
        <w:t>Kuidas Keppra</w:t>
      </w:r>
      <w:r>
        <w:rPr>
          <w:rFonts w:hint="eastAsia"/>
          <w:sz w:val="22"/>
          <w:szCs w:val="22"/>
          <w:lang w:val="et-EE"/>
        </w:rPr>
        <w:t>’</w:t>
      </w:r>
      <w:r>
        <w:rPr>
          <w:sz w:val="22"/>
          <w:szCs w:val="22"/>
          <w:lang w:val="et-EE"/>
        </w:rPr>
        <w:t>t säilitada</w:t>
      </w:r>
    </w:p>
    <w:p w14:paraId="2081B8DF" w14:textId="77777777" w:rsidR="00185282" w:rsidRDefault="0072152D">
      <w:pPr>
        <w:rPr>
          <w:sz w:val="22"/>
          <w:szCs w:val="22"/>
          <w:lang w:val="et-EE"/>
        </w:rPr>
      </w:pPr>
      <w:r>
        <w:rPr>
          <w:sz w:val="22"/>
          <w:szCs w:val="22"/>
          <w:lang w:val="et-EE"/>
        </w:rPr>
        <w:t>6.</w:t>
      </w:r>
      <w:r>
        <w:rPr>
          <w:sz w:val="22"/>
          <w:szCs w:val="22"/>
          <w:lang w:val="et-EE"/>
        </w:rPr>
        <w:tab/>
        <w:t>Pakendi sisu ja muu teave</w:t>
      </w:r>
    </w:p>
    <w:p w14:paraId="2B9E0E51" w14:textId="77777777" w:rsidR="00185282" w:rsidRDefault="00185282">
      <w:pPr>
        <w:rPr>
          <w:sz w:val="22"/>
          <w:szCs w:val="22"/>
          <w:lang w:val="et-EE"/>
        </w:rPr>
      </w:pPr>
    </w:p>
    <w:p w14:paraId="699801F4" w14:textId="77777777" w:rsidR="00185282" w:rsidRDefault="00185282">
      <w:pPr>
        <w:rPr>
          <w:sz w:val="22"/>
          <w:szCs w:val="22"/>
          <w:lang w:val="et-EE"/>
        </w:rPr>
      </w:pPr>
    </w:p>
    <w:p w14:paraId="078FE741" w14:textId="77777777" w:rsidR="00185282" w:rsidRDefault="0072152D">
      <w:pPr>
        <w:rPr>
          <w:b/>
          <w:sz w:val="22"/>
          <w:szCs w:val="22"/>
          <w:lang w:val="et-EE"/>
        </w:rPr>
      </w:pPr>
      <w:r>
        <w:rPr>
          <w:b/>
          <w:sz w:val="22"/>
          <w:szCs w:val="22"/>
          <w:lang w:val="et-EE"/>
        </w:rPr>
        <w:t>1.</w:t>
      </w:r>
      <w:r>
        <w:rPr>
          <w:b/>
          <w:sz w:val="22"/>
          <w:szCs w:val="22"/>
          <w:lang w:val="et-EE"/>
        </w:rPr>
        <w:tab/>
        <w:t>Mis ravim on Keppra ja milleks seda kasutatakse</w:t>
      </w:r>
    </w:p>
    <w:p w14:paraId="36A75486" w14:textId="77777777" w:rsidR="00185282" w:rsidRDefault="00185282">
      <w:pPr>
        <w:rPr>
          <w:sz w:val="22"/>
          <w:szCs w:val="22"/>
          <w:lang w:val="et-EE"/>
        </w:rPr>
      </w:pPr>
    </w:p>
    <w:p w14:paraId="4C625D17" w14:textId="77777777" w:rsidR="00185282" w:rsidRDefault="0072152D">
      <w:pPr>
        <w:rPr>
          <w:sz w:val="22"/>
          <w:szCs w:val="22"/>
          <w:lang w:val="et-EE"/>
        </w:rPr>
      </w:pPr>
      <w:r>
        <w:rPr>
          <w:sz w:val="22"/>
          <w:szCs w:val="22"/>
          <w:lang w:val="et-EE"/>
        </w:rPr>
        <w:t>Levetiratsetaam on krambivastane ravim (kasutatakse krambihoogude raviks epilepsia korral).</w:t>
      </w:r>
    </w:p>
    <w:p w14:paraId="749A0EF9" w14:textId="77777777" w:rsidR="00185282" w:rsidRDefault="00185282">
      <w:pPr>
        <w:rPr>
          <w:sz w:val="22"/>
          <w:szCs w:val="22"/>
          <w:lang w:val="et-EE"/>
        </w:rPr>
      </w:pPr>
    </w:p>
    <w:p w14:paraId="553D5B92" w14:textId="77777777" w:rsidR="00185282" w:rsidRDefault="0072152D">
      <w:pPr>
        <w:rPr>
          <w:sz w:val="22"/>
          <w:szCs w:val="22"/>
          <w:lang w:val="et-EE"/>
        </w:rPr>
      </w:pPr>
      <w:r>
        <w:rPr>
          <w:sz w:val="22"/>
          <w:szCs w:val="22"/>
          <w:lang w:val="et-EE"/>
        </w:rPr>
        <w:t>Keppra</w:t>
      </w:r>
      <w:r>
        <w:rPr>
          <w:rFonts w:hint="eastAsia"/>
          <w:sz w:val="22"/>
          <w:szCs w:val="22"/>
          <w:lang w:val="et-EE"/>
        </w:rPr>
        <w:t>’</w:t>
      </w:r>
      <w:r>
        <w:rPr>
          <w:sz w:val="22"/>
          <w:szCs w:val="22"/>
          <w:lang w:val="et-EE"/>
        </w:rPr>
        <w:t>t kasutatakse:</w:t>
      </w:r>
    </w:p>
    <w:p w14:paraId="2DEEC648" w14:textId="77777777" w:rsidR="00185282" w:rsidRDefault="0072152D">
      <w:pPr>
        <w:numPr>
          <w:ilvl w:val="0"/>
          <w:numId w:val="25"/>
        </w:numPr>
        <w:tabs>
          <w:tab w:val="clear" w:pos="720"/>
          <w:tab w:val="num" w:pos="567"/>
        </w:tabs>
        <w:ind w:left="567" w:hanging="567"/>
        <w:rPr>
          <w:sz w:val="22"/>
          <w:szCs w:val="22"/>
          <w:lang w:val="et-EE"/>
        </w:rPr>
      </w:pPr>
      <w:r>
        <w:rPr>
          <w:sz w:val="22"/>
          <w:szCs w:val="22"/>
          <w:lang w:val="et-EE"/>
        </w:rPr>
        <w:t xml:space="preserve">ainuravimina teatud epilepsiavormi raviks täiskasvanutel ja noorukitel alates </w:t>
      </w:r>
      <w:r>
        <w:rPr>
          <w:bCs/>
          <w:iCs/>
          <w:sz w:val="22"/>
          <w:szCs w:val="22"/>
          <w:lang w:val="et-EE"/>
        </w:rPr>
        <w:t xml:space="preserve">16 aasta vanusest, kellel on hiljuti diagnoositud epilepsia. </w:t>
      </w:r>
      <w:r>
        <w:rPr>
          <w:snapToGrid w:val="0"/>
          <w:sz w:val="22"/>
          <w:szCs w:val="22"/>
          <w:lang w:val="et-EE"/>
        </w:rPr>
        <w:t>Epilepsia on haigus, millega kaasnevad korduvad krambihood. Levetiratsetaami kasutatakse sellise epilepsiavormi raviks, mil on kahjustatud aju üks poolkera, kuid hiljem võib haigus haarata ka suuremaid piirkondi aju mõlemas poolkeras (partsiaalsed krambihood koos või ilma sekundaarse generaliseerumiseta). Levetiratsetaami määrab arst krambihoogude vähendamiseks.</w:t>
      </w:r>
    </w:p>
    <w:p w14:paraId="3C39949E" w14:textId="77777777" w:rsidR="00185282" w:rsidRDefault="0072152D">
      <w:pPr>
        <w:numPr>
          <w:ilvl w:val="0"/>
          <w:numId w:val="25"/>
        </w:numPr>
        <w:tabs>
          <w:tab w:val="clear" w:pos="720"/>
          <w:tab w:val="num" w:pos="567"/>
        </w:tabs>
        <w:ind w:left="567" w:hanging="567"/>
        <w:rPr>
          <w:bCs/>
          <w:iCs/>
          <w:sz w:val="22"/>
          <w:szCs w:val="22"/>
          <w:lang w:val="et-EE"/>
        </w:rPr>
      </w:pPr>
      <w:r>
        <w:rPr>
          <w:bCs/>
          <w:iCs/>
          <w:sz w:val="22"/>
          <w:szCs w:val="22"/>
          <w:lang w:val="et-EE"/>
        </w:rPr>
        <w:t>täiendava ravimina patsientidel, kes juba võtavad mingit muud krambivastast ravimit</w:t>
      </w:r>
    </w:p>
    <w:p w14:paraId="080750C9" w14:textId="77777777" w:rsidR="00185282" w:rsidRDefault="0072152D">
      <w:pPr>
        <w:ind w:left="851" w:hanging="284"/>
        <w:rPr>
          <w:sz w:val="22"/>
          <w:szCs w:val="22"/>
          <w:lang w:val="et-EE"/>
        </w:rPr>
      </w:pPr>
      <w:r>
        <w:rPr>
          <w:sz w:val="22"/>
          <w:szCs w:val="22"/>
          <w:lang w:val="et-EE"/>
        </w:rPr>
        <w:t>-</w:t>
      </w:r>
      <w:r>
        <w:rPr>
          <w:sz w:val="22"/>
          <w:szCs w:val="22"/>
          <w:lang w:val="et-EE"/>
        </w:rPr>
        <w:tab/>
        <w:t>generaliseerumisega või ilma partsiaalsete krambihoogude ravi täiskasvanutel, noorukitel ja lastel alates ühe kuu vanusest</w:t>
      </w:r>
    </w:p>
    <w:p w14:paraId="1BB2EB44" w14:textId="77777777" w:rsidR="00185282" w:rsidRDefault="0072152D">
      <w:pPr>
        <w:pStyle w:val="Default"/>
        <w:ind w:left="851" w:hanging="284"/>
        <w:rPr>
          <w:rFonts w:ascii="Verdana" w:hAnsi="Verdana" w:cs="Verdana"/>
          <w:sz w:val="22"/>
          <w:szCs w:val="22"/>
          <w:lang w:val="et-EE" w:eastAsia="et-EE"/>
        </w:rPr>
      </w:pPr>
      <w:r>
        <w:rPr>
          <w:bCs/>
          <w:iCs/>
          <w:sz w:val="22"/>
          <w:szCs w:val="22"/>
          <w:lang w:val="et-EE"/>
        </w:rPr>
        <w:t>-</w:t>
      </w:r>
      <w:r>
        <w:rPr>
          <w:bCs/>
          <w:iCs/>
          <w:sz w:val="22"/>
          <w:szCs w:val="22"/>
          <w:lang w:val="et-EE"/>
        </w:rPr>
        <w:tab/>
        <w:t xml:space="preserve">müoklooniliste krampide </w:t>
      </w:r>
      <w:r>
        <w:rPr>
          <w:sz w:val="22"/>
          <w:szCs w:val="22"/>
          <w:lang w:val="et-EE"/>
        </w:rPr>
        <w:t>(</w:t>
      </w:r>
      <w:r>
        <w:rPr>
          <w:sz w:val="22"/>
          <w:szCs w:val="22"/>
          <w:lang w:val="et-EE" w:eastAsia="et-EE"/>
        </w:rPr>
        <w:t>lühiajalised šokitaolised lihaste või lihasrühmade tõmblused)</w:t>
      </w:r>
      <w:r>
        <w:rPr>
          <w:sz w:val="22"/>
          <w:szCs w:val="22"/>
          <w:lang w:val="et-EE"/>
        </w:rPr>
        <w:t xml:space="preserve"> </w:t>
      </w:r>
      <w:r>
        <w:rPr>
          <w:bCs/>
          <w:iCs/>
          <w:sz w:val="22"/>
          <w:szCs w:val="22"/>
          <w:lang w:val="et-EE"/>
        </w:rPr>
        <w:t>raviks noorukiea müokloonilise epilepsiaga täiskasvanutel ja noorukitel alates 12 aasta vanusest</w:t>
      </w:r>
    </w:p>
    <w:p w14:paraId="39F844AE" w14:textId="77777777" w:rsidR="00185282" w:rsidRDefault="0072152D">
      <w:pPr>
        <w:ind w:left="851" w:hanging="284"/>
        <w:rPr>
          <w:bCs/>
          <w:iCs/>
          <w:sz w:val="22"/>
          <w:szCs w:val="22"/>
          <w:lang w:val="et-EE"/>
        </w:rPr>
      </w:pPr>
      <w:r>
        <w:rPr>
          <w:sz w:val="22"/>
          <w:szCs w:val="22"/>
          <w:lang w:val="et-EE"/>
        </w:rPr>
        <w:t>-</w:t>
      </w:r>
      <w:r>
        <w:rPr>
          <w:sz w:val="22"/>
          <w:szCs w:val="22"/>
          <w:lang w:val="et-EE"/>
        </w:rPr>
        <w:tab/>
        <w:t xml:space="preserve">primaarselt generaliseerunud toonilis-klooniliste krampide </w:t>
      </w:r>
      <w:r>
        <w:rPr>
          <w:snapToGrid w:val="0"/>
          <w:sz w:val="22"/>
          <w:szCs w:val="22"/>
          <w:lang w:val="et-EE"/>
        </w:rPr>
        <w:t xml:space="preserve">(rasked krambihood, millega kaasneb teadvusekaotus) </w:t>
      </w:r>
      <w:r>
        <w:rPr>
          <w:sz w:val="22"/>
          <w:szCs w:val="22"/>
          <w:lang w:val="et-EE"/>
        </w:rPr>
        <w:t xml:space="preserve">ravis idiopaatilise generaliseerunud epilepsiaga täiskasvanutel ja noorukitel alates 12 aasta vanusest </w:t>
      </w:r>
      <w:r>
        <w:rPr>
          <w:snapToGrid w:val="0"/>
          <w:sz w:val="22"/>
          <w:szCs w:val="22"/>
          <w:lang w:val="et-EE"/>
        </w:rPr>
        <w:t>(epilepsia vorm, mille tekkepõhjust peetakse geneetiliseks)</w:t>
      </w:r>
      <w:r>
        <w:rPr>
          <w:sz w:val="22"/>
          <w:szCs w:val="22"/>
          <w:lang w:val="et-EE"/>
        </w:rPr>
        <w:t>.</w:t>
      </w:r>
    </w:p>
    <w:p w14:paraId="046F8ACD" w14:textId="77777777" w:rsidR="00185282" w:rsidRDefault="00185282">
      <w:pPr>
        <w:rPr>
          <w:sz w:val="22"/>
          <w:szCs w:val="22"/>
          <w:lang w:val="et-EE"/>
        </w:rPr>
      </w:pPr>
    </w:p>
    <w:p w14:paraId="462C87CE" w14:textId="77777777" w:rsidR="00185282" w:rsidRDefault="00185282">
      <w:pPr>
        <w:rPr>
          <w:sz w:val="22"/>
          <w:szCs w:val="22"/>
          <w:lang w:val="et-EE"/>
        </w:rPr>
      </w:pPr>
    </w:p>
    <w:p w14:paraId="3562BF8E" w14:textId="77777777" w:rsidR="00185282" w:rsidRDefault="0072152D">
      <w:pPr>
        <w:keepNext/>
        <w:rPr>
          <w:sz w:val="22"/>
          <w:szCs w:val="22"/>
          <w:lang w:val="et-EE"/>
        </w:rPr>
      </w:pPr>
      <w:r>
        <w:rPr>
          <w:b/>
          <w:sz w:val="22"/>
          <w:szCs w:val="22"/>
          <w:lang w:val="et-EE"/>
        </w:rPr>
        <w:t>2.</w:t>
      </w:r>
      <w:r>
        <w:rPr>
          <w:b/>
          <w:sz w:val="22"/>
          <w:szCs w:val="22"/>
          <w:lang w:val="et-EE"/>
        </w:rPr>
        <w:tab/>
        <w:t>Mida on vaja teada enne Keppra kasutamist</w:t>
      </w:r>
    </w:p>
    <w:p w14:paraId="285B7CA2" w14:textId="77777777" w:rsidR="00185282" w:rsidRDefault="00185282">
      <w:pPr>
        <w:keepNext/>
        <w:rPr>
          <w:sz w:val="22"/>
          <w:szCs w:val="22"/>
          <w:lang w:val="et-EE"/>
        </w:rPr>
      </w:pPr>
    </w:p>
    <w:p w14:paraId="58C928B8" w14:textId="77777777" w:rsidR="00185282" w:rsidRDefault="0072152D">
      <w:pPr>
        <w:keepNext/>
        <w:rPr>
          <w:b/>
          <w:sz w:val="22"/>
          <w:szCs w:val="22"/>
          <w:lang w:val="et-EE"/>
        </w:rPr>
      </w:pPr>
      <w:r>
        <w:rPr>
          <w:b/>
          <w:sz w:val="22"/>
          <w:szCs w:val="22"/>
          <w:lang w:val="et-EE"/>
        </w:rPr>
        <w:t>Keppra</w:t>
      </w:r>
      <w:r>
        <w:rPr>
          <w:rFonts w:hint="eastAsia"/>
          <w:b/>
          <w:sz w:val="22"/>
          <w:szCs w:val="22"/>
          <w:lang w:val="et-EE"/>
        </w:rPr>
        <w:t>’</w:t>
      </w:r>
      <w:r>
        <w:rPr>
          <w:b/>
          <w:sz w:val="22"/>
          <w:szCs w:val="22"/>
          <w:lang w:val="et-EE"/>
        </w:rPr>
        <w:t>t ei tohi võtta</w:t>
      </w:r>
    </w:p>
    <w:p w14:paraId="382BFAD4" w14:textId="77777777" w:rsidR="00185282" w:rsidRDefault="0072152D">
      <w:pPr>
        <w:numPr>
          <w:ilvl w:val="0"/>
          <w:numId w:val="3"/>
        </w:numPr>
        <w:tabs>
          <w:tab w:val="clear" w:pos="0"/>
        </w:tabs>
        <w:ind w:left="540" w:hanging="540"/>
        <w:rPr>
          <w:sz w:val="22"/>
          <w:szCs w:val="22"/>
          <w:lang w:val="et-EE"/>
        </w:rPr>
      </w:pPr>
      <w:r>
        <w:rPr>
          <w:sz w:val="22"/>
          <w:szCs w:val="22"/>
          <w:lang w:val="et-EE"/>
        </w:rPr>
        <w:t xml:space="preserve">kui olete levetiratsetaami, pürrolidooni derivaatide või selle ravimi mis tahes koostisosade (loetletud lõigus 6) suhtes allergiline. </w:t>
      </w:r>
    </w:p>
    <w:p w14:paraId="0A4264A5" w14:textId="77777777" w:rsidR="00185282" w:rsidRDefault="00185282">
      <w:pPr>
        <w:rPr>
          <w:sz w:val="22"/>
          <w:szCs w:val="22"/>
          <w:lang w:val="et-EE"/>
        </w:rPr>
      </w:pPr>
    </w:p>
    <w:p w14:paraId="301BC850" w14:textId="77777777" w:rsidR="00185282" w:rsidRDefault="0072152D">
      <w:pPr>
        <w:keepNext/>
        <w:rPr>
          <w:b/>
          <w:sz w:val="22"/>
          <w:szCs w:val="22"/>
          <w:lang w:val="et-EE"/>
        </w:rPr>
      </w:pPr>
      <w:r>
        <w:rPr>
          <w:b/>
          <w:sz w:val="22"/>
          <w:szCs w:val="22"/>
          <w:lang w:val="et-EE"/>
        </w:rPr>
        <w:lastRenderedPageBreak/>
        <w:t>Hoiatused ja ettevaatusabinõud</w:t>
      </w:r>
    </w:p>
    <w:p w14:paraId="34E06BA5" w14:textId="77777777" w:rsidR="00185282" w:rsidRDefault="0072152D">
      <w:pPr>
        <w:rPr>
          <w:sz w:val="22"/>
          <w:szCs w:val="22"/>
          <w:lang w:val="et-EE"/>
        </w:rPr>
      </w:pPr>
      <w:r>
        <w:rPr>
          <w:sz w:val="22"/>
          <w:szCs w:val="22"/>
          <w:lang w:val="et-EE"/>
        </w:rPr>
        <w:t>Enne Keppra kasutamist pidage nõu oma arstiga:</w:t>
      </w:r>
    </w:p>
    <w:p w14:paraId="208E76D4" w14:textId="77777777" w:rsidR="00185282" w:rsidRDefault="0072152D">
      <w:pPr>
        <w:numPr>
          <w:ilvl w:val="0"/>
          <w:numId w:val="3"/>
        </w:numPr>
        <w:tabs>
          <w:tab w:val="clear" w:pos="0"/>
        </w:tabs>
        <w:ind w:left="539" w:hanging="539"/>
        <w:rPr>
          <w:sz w:val="22"/>
          <w:szCs w:val="22"/>
          <w:lang w:val="et-EE"/>
        </w:rPr>
      </w:pPr>
      <w:r>
        <w:rPr>
          <w:sz w:val="22"/>
          <w:szCs w:val="22"/>
          <w:lang w:val="et-EE"/>
        </w:rPr>
        <w:t>kui teil on probleeme neerudega, järgige arsti nõuandeid. Tema võib otsustada, kas teie ravimiannus vajab kohandamist;</w:t>
      </w:r>
    </w:p>
    <w:p w14:paraId="14716D59" w14:textId="77777777" w:rsidR="00185282" w:rsidRDefault="0072152D">
      <w:pPr>
        <w:numPr>
          <w:ilvl w:val="0"/>
          <w:numId w:val="3"/>
        </w:numPr>
        <w:tabs>
          <w:tab w:val="clear" w:pos="0"/>
        </w:tabs>
        <w:ind w:left="539" w:hanging="539"/>
        <w:rPr>
          <w:sz w:val="22"/>
          <w:szCs w:val="22"/>
          <w:lang w:val="et-EE"/>
        </w:rPr>
      </w:pPr>
      <w:r>
        <w:rPr>
          <w:sz w:val="22"/>
          <w:szCs w:val="22"/>
          <w:lang w:val="et-EE"/>
        </w:rPr>
        <w:t>kui te täheldate oma lapse kasvu aeglustumist või ootamatut puberteedi arengut, võtke palun arstiga ühendust;</w:t>
      </w:r>
    </w:p>
    <w:p w14:paraId="5E7CAA00" w14:textId="77777777" w:rsidR="00185282" w:rsidRDefault="0072152D">
      <w:pPr>
        <w:numPr>
          <w:ilvl w:val="0"/>
          <w:numId w:val="3"/>
        </w:numPr>
        <w:tabs>
          <w:tab w:val="clear" w:pos="0"/>
        </w:tabs>
        <w:ind w:left="539" w:hanging="539"/>
        <w:rPr>
          <w:sz w:val="22"/>
          <w:szCs w:val="22"/>
          <w:lang w:val="et-EE"/>
        </w:rPr>
      </w:pPr>
      <w:r>
        <w:rPr>
          <w:rFonts w:eastAsia="SimSun"/>
          <w:sz w:val="22"/>
          <w:szCs w:val="22"/>
          <w:lang w:val="et-EE" w:eastAsia="zh-CN"/>
        </w:rPr>
        <w:t xml:space="preserve">mõnedel inimestel, keda ravitakse epilepsiavastaste ravimitega (nagu Keppra), on esinenud enesevigastamise või enesetapumõtteid. </w:t>
      </w:r>
      <w:r>
        <w:rPr>
          <w:sz w:val="22"/>
          <w:szCs w:val="22"/>
          <w:lang w:val="et-EE"/>
        </w:rPr>
        <w:t>Palun võtke ühendust oma arstiga, kui teil esineb depressioon ja/või enesetapumõtted;</w:t>
      </w:r>
    </w:p>
    <w:p w14:paraId="6F92A474" w14:textId="77777777" w:rsidR="00185282" w:rsidRDefault="0072152D">
      <w:pPr>
        <w:pStyle w:val="ListParagraph"/>
        <w:numPr>
          <w:ilvl w:val="0"/>
          <w:numId w:val="3"/>
        </w:numPr>
        <w:tabs>
          <w:tab w:val="clear" w:pos="0"/>
        </w:tabs>
        <w:ind w:left="539" w:hanging="539"/>
        <w:contextualSpacing/>
        <w:rPr>
          <w:szCs w:val="22"/>
          <w:lang w:val="et-EE"/>
        </w:rPr>
      </w:pPr>
      <w:r>
        <w:rPr>
          <w:rFonts w:eastAsia="Calibri"/>
          <w:szCs w:val="22"/>
          <w:lang w:val="et-EE" w:eastAsia="zh-CN"/>
        </w:rPr>
        <w:t>kui teil või teie perekonnas on esinenud südame rütmihäireid (nähtavad elektrokardiogrammil) või kui teil on haigus ja/või saate ravi, mis põhjustab südame rütmihäireid või soolade tasakaalu häireid.</w:t>
      </w:r>
    </w:p>
    <w:p w14:paraId="67BBE9E7" w14:textId="77777777" w:rsidR="00185282" w:rsidRDefault="00185282">
      <w:pPr>
        <w:ind w:right="-2"/>
        <w:rPr>
          <w:sz w:val="22"/>
          <w:szCs w:val="22"/>
          <w:lang w:val="et-EE"/>
        </w:rPr>
      </w:pPr>
    </w:p>
    <w:p w14:paraId="2F09352F" w14:textId="77777777" w:rsidR="00185282" w:rsidRDefault="0072152D">
      <w:pPr>
        <w:ind w:right="-2"/>
        <w:rPr>
          <w:sz w:val="22"/>
          <w:szCs w:val="22"/>
          <w:lang w:val="et-EE"/>
        </w:rPr>
      </w:pPr>
      <w:r>
        <w:rPr>
          <w:sz w:val="22"/>
          <w:szCs w:val="22"/>
          <w:lang w:val="et-EE"/>
        </w:rPr>
        <w:t>Rääkige oma arstile või apteekrile, kui mõni järgmistest kõrvaltoimetest muutub tõsiseks või kestab kauem kui mõni päev:</w:t>
      </w:r>
    </w:p>
    <w:p w14:paraId="0F4A25FE" w14:textId="77777777" w:rsidR="00185282" w:rsidRDefault="0072152D">
      <w:pPr>
        <w:numPr>
          <w:ilvl w:val="0"/>
          <w:numId w:val="3"/>
        </w:numPr>
        <w:tabs>
          <w:tab w:val="clear" w:pos="0"/>
          <w:tab w:val="num" w:pos="567"/>
        </w:tabs>
        <w:ind w:left="539" w:hanging="539"/>
        <w:rPr>
          <w:sz w:val="22"/>
          <w:szCs w:val="22"/>
          <w:u w:val="single"/>
          <w:lang w:val="et-EE"/>
        </w:rPr>
      </w:pPr>
      <w:r>
        <w:rPr>
          <w:sz w:val="22"/>
          <w:szCs w:val="22"/>
          <w:lang w:val="et-EE"/>
        </w:rPr>
        <w:t>tavalisest erinevad mõtted, ärrituvustunne või tavapärasest agressiivsem reageerimine, või kui teie märkate või teie pereliikmed ja sõbrad märkavad olulisi muutusi meeleolus või käitumises;</w:t>
      </w:r>
    </w:p>
    <w:p w14:paraId="2AA0338D" w14:textId="77777777" w:rsidR="00185282" w:rsidRDefault="0072152D">
      <w:pPr>
        <w:numPr>
          <w:ilvl w:val="0"/>
          <w:numId w:val="3"/>
        </w:numPr>
        <w:tabs>
          <w:tab w:val="clear" w:pos="0"/>
          <w:tab w:val="num" w:pos="567"/>
        </w:tabs>
        <w:ind w:left="539" w:hanging="539"/>
        <w:rPr>
          <w:sz w:val="22"/>
          <w:szCs w:val="22"/>
          <w:lang w:val="et-EE"/>
        </w:rPr>
      </w:pPr>
      <w:r>
        <w:rPr>
          <w:sz w:val="22"/>
          <w:szCs w:val="22"/>
          <w:lang w:val="et-EE"/>
        </w:rPr>
        <w:t>epilepsia süvenemine</w:t>
      </w:r>
    </w:p>
    <w:p w14:paraId="5EE67D7D" w14:textId="77777777" w:rsidR="00185282" w:rsidRDefault="0072152D">
      <w:pPr>
        <w:ind w:left="539"/>
        <w:rPr>
          <w:sz w:val="22"/>
          <w:szCs w:val="22"/>
          <w:lang w:val="et-EE"/>
        </w:rPr>
      </w:pPr>
      <w:r>
        <w:rPr>
          <w:sz w:val="22"/>
          <w:szCs w:val="22"/>
          <w:lang w:val="et-EE"/>
        </w:rPr>
        <w:t xml:space="preserve">Krambihood võivad harva süveneda või esineda sagedamini, peamiselt esimese kuu jooksul pärast ravi algust või annuse suurendamist. </w:t>
      </w:r>
    </w:p>
    <w:p w14:paraId="4B69195F" w14:textId="77777777" w:rsidR="00185282" w:rsidRDefault="0072152D">
      <w:pPr>
        <w:ind w:left="539"/>
        <w:rPr>
          <w:sz w:val="22"/>
          <w:szCs w:val="22"/>
          <w:lang w:val="et-EE"/>
        </w:rPr>
      </w:pPr>
      <w:r>
        <w:rPr>
          <w:sz w:val="22"/>
          <w:szCs w:val="22"/>
          <w:lang w:val="et-EE"/>
        </w:rPr>
        <w:t>Väga harvaesineva varase algusega epilepsia (SCN8A mutatsioonidega seotud epilepsia) korral, mis põhjustab mitut tüüpi krambihoogusid ja oskuste kadumist, võite märgata, et krambihood jäävad ravi ajal püsima või süvenevad.</w:t>
      </w:r>
    </w:p>
    <w:p w14:paraId="19FF401C" w14:textId="77777777" w:rsidR="00185282" w:rsidRDefault="00185282">
      <w:pPr>
        <w:rPr>
          <w:sz w:val="22"/>
          <w:szCs w:val="22"/>
          <w:lang w:val="et-EE"/>
        </w:rPr>
      </w:pPr>
    </w:p>
    <w:p w14:paraId="704B298B" w14:textId="77777777" w:rsidR="00185282" w:rsidRDefault="0072152D">
      <w:pPr>
        <w:rPr>
          <w:sz w:val="22"/>
          <w:szCs w:val="22"/>
          <w:lang w:val="et-EE"/>
        </w:rPr>
      </w:pPr>
      <w:r>
        <w:rPr>
          <w:sz w:val="22"/>
          <w:szCs w:val="22"/>
          <w:lang w:val="et-EE"/>
        </w:rPr>
        <w:t>Kui teil Keppra võtmise ajal esineb mõni neist uutest sümptomitest, pöörduge võimalikult kiiresti arsti poole.</w:t>
      </w:r>
    </w:p>
    <w:p w14:paraId="0E859C41" w14:textId="77777777" w:rsidR="00185282" w:rsidRDefault="00185282">
      <w:pPr>
        <w:ind w:right="-2"/>
        <w:rPr>
          <w:sz w:val="22"/>
          <w:szCs w:val="22"/>
          <w:lang w:val="et-EE"/>
        </w:rPr>
      </w:pPr>
    </w:p>
    <w:p w14:paraId="36C82CAD" w14:textId="77777777" w:rsidR="00185282" w:rsidRDefault="0072152D">
      <w:pPr>
        <w:ind w:right="-2"/>
        <w:rPr>
          <w:b/>
          <w:sz w:val="22"/>
          <w:szCs w:val="22"/>
          <w:lang w:val="et-EE"/>
        </w:rPr>
      </w:pPr>
      <w:r>
        <w:rPr>
          <w:b/>
          <w:sz w:val="22"/>
          <w:szCs w:val="22"/>
          <w:lang w:val="et-EE"/>
        </w:rPr>
        <w:t>Lapsed ja noorukid</w:t>
      </w:r>
    </w:p>
    <w:p w14:paraId="3866B221" w14:textId="77777777" w:rsidR="00185282" w:rsidRDefault="00185282">
      <w:pPr>
        <w:ind w:right="-2"/>
        <w:rPr>
          <w:b/>
          <w:sz w:val="22"/>
          <w:szCs w:val="22"/>
          <w:lang w:val="et-EE"/>
        </w:rPr>
      </w:pPr>
    </w:p>
    <w:p w14:paraId="56CC6830" w14:textId="77777777" w:rsidR="00185282" w:rsidRDefault="0072152D">
      <w:pPr>
        <w:numPr>
          <w:ilvl w:val="0"/>
          <w:numId w:val="34"/>
        </w:numPr>
        <w:ind w:left="567" w:right="-2" w:hanging="567"/>
        <w:rPr>
          <w:sz w:val="22"/>
          <w:szCs w:val="22"/>
          <w:lang w:val="et-EE"/>
        </w:rPr>
      </w:pPr>
      <w:r>
        <w:rPr>
          <w:sz w:val="22"/>
          <w:szCs w:val="22"/>
          <w:lang w:val="et-EE"/>
        </w:rPr>
        <w:t>Keppra ei ole näidustatud lastele ja alla 16-aastastele noorukitele ainsa ravimina.</w:t>
      </w:r>
    </w:p>
    <w:p w14:paraId="7AC5EF39" w14:textId="77777777" w:rsidR="00185282" w:rsidRDefault="00185282">
      <w:pPr>
        <w:ind w:left="567" w:right="-2"/>
        <w:rPr>
          <w:sz w:val="22"/>
          <w:szCs w:val="22"/>
          <w:lang w:val="et-EE"/>
        </w:rPr>
      </w:pPr>
    </w:p>
    <w:p w14:paraId="16774C3B" w14:textId="77777777" w:rsidR="00185282" w:rsidRDefault="0072152D">
      <w:pPr>
        <w:rPr>
          <w:b/>
          <w:sz w:val="22"/>
          <w:szCs w:val="22"/>
          <w:lang w:val="et-EE"/>
        </w:rPr>
      </w:pPr>
      <w:r>
        <w:rPr>
          <w:b/>
          <w:sz w:val="22"/>
          <w:szCs w:val="22"/>
          <w:lang w:val="et-EE"/>
        </w:rPr>
        <w:t>Muud ravimid ja Keppra</w:t>
      </w:r>
    </w:p>
    <w:p w14:paraId="79B423E9" w14:textId="77777777" w:rsidR="00185282" w:rsidRDefault="0072152D">
      <w:pPr>
        <w:rPr>
          <w:sz w:val="22"/>
          <w:szCs w:val="22"/>
          <w:lang w:val="et-EE"/>
        </w:rPr>
      </w:pPr>
      <w:r>
        <w:rPr>
          <w:sz w:val="22"/>
          <w:szCs w:val="22"/>
          <w:u w:val="single"/>
          <w:lang w:val="et-EE"/>
        </w:rPr>
        <w:t>Teatage oma arstile või apteekrile</w:t>
      </w:r>
      <w:r>
        <w:rPr>
          <w:sz w:val="22"/>
          <w:szCs w:val="22"/>
          <w:lang w:val="et-EE"/>
        </w:rPr>
        <w:t>, kui te kasutate, olete hiljuti kasutanud või kavatsete kasutada mis tahes muid ravimeid.</w:t>
      </w:r>
    </w:p>
    <w:p w14:paraId="0ED28F7E" w14:textId="77777777" w:rsidR="00185282" w:rsidRDefault="00185282">
      <w:pPr>
        <w:rPr>
          <w:bCs/>
          <w:sz w:val="22"/>
          <w:szCs w:val="22"/>
          <w:lang w:val="et-EE"/>
        </w:rPr>
      </w:pPr>
    </w:p>
    <w:p w14:paraId="3ED79357" w14:textId="77777777" w:rsidR="00185282" w:rsidRDefault="0072152D">
      <w:pPr>
        <w:rPr>
          <w:bCs/>
          <w:sz w:val="22"/>
          <w:szCs w:val="22"/>
          <w:lang w:val="et-EE"/>
        </w:rPr>
      </w:pPr>
      <w:r>
        <w:rPr>
          <w:bCs/>
          <w:sz w:val="22"/>
          <w:szCs w:val="22"/>
          <w:lang w:val="et-EE"/>
        </w:rPr>
        <w:t xml:space="preserve">Ärge tarvitage makrogooli (lahtisti) ühe tunni jooksul enne ja ühe tunni jooksul pärast </w:t>
      </w:r>
      <w:r>
        <w:rPr>
          <w:sz w:val="22"/>
          <w:szCs w:val="22"/>
          <w:lang w:val="et-EE"/>
        </w:rPr>
        <w:t>levetiratsetaami</w:t>
      </w:r>
      <w:r>
        <w:rPr>
          <w:bCs/>
          <w:sz w:val="22"/>
          <w:szCs w:val="22"/>
          <w:lang w:val="et-EE"/>
        </w:rPr>
        <w:t xml:space="preserve"> kasutamist, sest sellisel juhul võib ravimi toime kaduda.</w:t>
      </w:r>
    </w:p>
    <w:p w14:paraId="6F3C3DC7" w14:textId="77777777" w:rsidR="00185282" w:rsidRDefault="00185282">
      <w:pPr>
        <w:rPr>
          <w:sz w:val="22"/>
          <w:szCs w:val="22"/>
          <w:lang w:val="et-EE"/>
        </w:rPr>
      </w:pPr>
    </w:p>
    <w:p w14:paraId="751AFEF0" w14:textId="77777777" w:rsidR="00185282" w:rsidRDefault="0072152D">
      <w:pPr>
        <w:rPr>
          <w:b/>
          <w:sz w:val="22"/>
          <w:szCs w:val="22"/>
          <w:lang w:val="et-EE"/>
        </w:rPr>
      </w:pPr>
      <w:r>
        <w:rPr>
          <w:b/>
          <w:sz w:val="22"/>
          <w:szCs w:val="22"/>
          <w:lang w:val="et-EE"/>
        </w:rPr>
        <w:t>Rasedus ja imetamine</w:t>
      </w:r>
    </w:p>
    <w:p w14:paraId="27B342F0" w14:textId="77777777" w:rsidR="00185282" w:rsidRDefault="0072152D">
      <w:pPr>
        <w:rPr>
          <w:sz w:val="22"/>
          <w:szCs w:val="22"/>
          <w:lang w:val="et-EE"/>
        </w:rPr>
      </w:pPr>
      <w:r>
        <w:rPr>
          <w:sz w:val="22"/>
          <w:szCs w:val="22"/>
          <w:lang w:val="et-EE"/>
        </w:rPr>
        <w:t>Kui te olete rase, imetate või arvate end olevat rase või kavatsete rasestuda, pidage enne selle ravimi kasutamist nõu oma arstiga. Levetiratsetaami võib raseduse ajal kasutada ainult siis, kui arst peab seda pärast hoolikat hindamist vajalikuks.</w:t>
      </w:r>
    </w:p>
    <w:p w14:paraId="231BAD82" w14:textId="77777777" w:rsidR="00185282" w:rsidRDefault="0072152D">
      <w:pPr>
        <w:rPr>
          <w:sz w:val="22"/>
          <w:szCs w:val="22"/>
          <w:lang w:val="et-EE"/>
        </w:rPr>
      </w:pPr>
      <w:r>
        <w:rPr>
          <w:sz w:val="22"/>
          <w:szCs w:val="22"/>
          <w:lang w:val="et-EE"/>
        </w:rPr>
        <w:t>Te ei tohi ravimi võtmist lõpetada ilma arstiga nõu pidamata.</w:t>
      </w:r>
    </w:p>
    <w:p w14:paraId="77DC102B" w14:textId="77777777" w:rsidR="00185282" w:rsidRDefault="0072152D">
      <w:pPr>
        <w:rPr>
          <w:sz w:val="22"/>
          <w:szCs w:val="22"/>
          <w:lang w:val="et-EE"/>
        </w:rPr>
      </w:pPr>
      <w:r>
        <w:rPr>
          <w:sz w:val="22"/>
          <w:szCs w:val="22"/>
          <w:lang w:val="et-EE"/>
        </w:rPr>
        <w:t>Sünnidefektide riski teie sündimata lapsele ei saa täielikult välistada.</w:t>
      </w:r>
    </w:p>
    <w:p w14:paraId="50652773" w14:textId="77777777" w:rsidR="00185282" w:rsidRDefault="0072152D">
      <w:pPr>
        <w:rPr>
          <w:sz w:val="22"/>
          <w:szCs w:val="22"/>
          <w:lang w:val="et-EE"/>
        </w:rPr>
      </w:pPr>
      <w:r>
        <w:rPr>
          <w:sz w:val="22"/>
          <w:szCs w:val="22"/>
          <w:lang w:val="et-EE"/>
        </w:rPr>
        <w:t>Rinnaga toitmine ei ole ravi ajal soovitatav.</w:t>
      </w:r>
    </w:p>
    <w:p w14:paraId="53A73AEC" w14:textId="77777777" w:rsidR="00185282" w:rsidRDefault="00185282">
      <w:pPr>
        <w:rPr>
          <w:sz w:val="22"/>
          <w:szCs w:val="22"/>
          <w:lang w:val="et-EE"/>
        </w:rPr>
      </w:pPr>
    </w:p>
    <w:p w14:paraId="518C48E6" w14:textId="77777777" w:rsidR="00185282" w:rsidRDefault="0072152D">
      <w:pPr>
        <w:rPr>
          <w:b/>
          <w:sz w:val="22"/>
          <w:szCs w:val="22"/>
          <w:lang w:val="et-EE"/>
        </w:rPr>
      </w:pPr>
      <w:r>
        <w:rPr>
          <w:b/>
          <w:sz w:val="22"/>
          <w:szCs w:val="22"/>
          <w:lang w:val="et-EE"/>
        </w:rPr>
        <w:t>Autojuhtimine ja masinatega töötamine</w:t>
      </w:r>
    </w:p>
    <w:p w14:paraId="0DD57F3E" w14:textId="77777777" w:rsidR="00185282" w:rsidRDefault="0072152D">
      <w:pPr>
        <w:rPr>
          <w:sz w:val="22"/>
          <w:szCs w:val="22"/>
          <w:lang w:val="et-EE"/>
        </w:rPr>
      </w:pPr>
      <w:r>
        <w:rPr>
          <w:sz w:val="22"/>
          <w:szCs w:val="22"/>
          <w:lang w:val="et-EE"/>
        </w:rPr>
        <w:t xml:space="preserve">Keppra võib mõjutada teie võimet juhtida autot või käsitseda masinaid, sest see ravim võib muuta teid uniseks. See on tõenäolisem ravi alguses või pärast annuse suurendamist. Te ei tohi autot juhtida ega masinaid käsitseda enne, kui on välja selgitatud kas te olete neid tegevusi võimeline sooritama. </w:t>
      </w:r>
    </w:p>
    <w:p w14:paraId="527F1F46" w14:textId="77777777" w:rsidR="00185282" w:rsidRDefault="00185282">
      <w:pPr>
        <w:rPr>
          <w:sz w:val="22"/>
          <w:szCs w:val="22"/>
          <w:lang w:val="et-EE"/>
        </w:rPr>
      </w:pPr>
    </w:p>
    <w:p w14:paraId="71DFB1A5" w14:textId="77777777" w:rsidR="00185282" w:rsidRDefault="0072152D">
      <w:pPr>
        <w:rPr>
          <w:sz w:val="22"/>
          <w:szCs w:val="22"/>
          <w:lang w:val="et-EE"/>
        </w:rPr>
      </w:pPr>
      <w:r>
        <w:rPr>
          <w:b/>
          <w:sz w:val="22"/>
          <w:szCs w:val="22"/>
          <w:lang w:val="et-EE"/>
        </w:rPr>
        <w:t xml:space="preserve">Keppra 750 mg tabletid sisaldavad värvainet päikeseloojangukollane FCF (E110). </w:t>
      </w:r>
    </w:p>
    <w:p w14:paraId="2DAEF264" w14:textId="77777777" w:rsidR="00185282" w:rsidRDefault="0072152D">
      <w:pPr>
        <w:rPr>
          <w:ins w:id="188" w:author="Author"/>
          <w:sz w:val="22"/>
          <w:szCs w:val="22"/>
          <w:lang w:val="et-EE"/>
        </w:rPr>
      </w:pPr>
      <w:r>
        <w:rPr>
          <w:sz w:val="22"/>
          <w:szCs w:val="22"/>
          <w:lang w:val="et-EE"/>
        </w:rPr>
        <w:t>Värvaine päikeseloojangukollane FCF (E110) võib põhjustada allergilisi reaktsioone.</w:t>
      </w:r>
    </w:p>
    <w:p w14:paraId="5E206EFE" w14:textId="77777777" w:rsidR="007B2C85" w:rsidRDefault="007B2C85">
      <w:pPr>
        <w:rPr>
          <w:ins w:id="189" w:author="Author"/>
          <w:sz w:val="22"/>
          <w:szCs w:val="22"/>
          <w:lang w:val="et-EE"/>
        </w:rPr>
      </w:pPr>
    </w:p>
    <w:p w14:paraId="3E3A18C4" w14:textId="53DF4B1E" w:rsidR="007B2C85" w:rsidRDefault="007B2C85">
      <w:pPr>
        <w:rPr>
          <w:ins w:id="190" w:author="Author"/>
          <w:b/>
          <w:bCs/>
          <w:sz w:val="22"/>
          <w:szCs w:val="22"/>
          <w:lang w:val="et-EE"/>
        </w:rPr>
      </w:pPr>
      <w:ins w:id="191" w:author="Author">
        <w:r w:rsidRPr="008E6881">
          <w:rPr>
            <w:b/>
            <w:bCs/>
            <w:sz w:val="22"/>
            <w:szCs w:val="22"/>
            <w:lang w:val="et-EE"/>
            <w:rPrChange w:id="192" w:author="Author">
              <w:rPr>
                <w:sz w:val="22"/>
                <w:szCs w:val="22"/>
                <w:lang w:val="et-EE"/>
              </w:rPr>
            </w:rPrChange>
          </w:rPr>
          <w:t>Keppra sisaldab naatriumi</w:t>
        </w:r>
      </w:ins>
    </w:p>
    <w:p w14:paraId="1D8AFC61" w14:textId="06E90C8A" w:rsidR="007B2C85" w:rsidRPr="007B2C85" w:rsidRDefault="007B2C85">
      <w:pPr>
        <w:rPr>
          <w:sz w:val="22"/>
          <w:szCs w:val="22"/>
          <w:lang w:val="et-EE"/>
        </w:rPr>
      </w:pPr>
      <w:ins w:id="193" w:author="Author">
        <w:r>
          <w:rPr>
            <w:sz w:val="22"/>
            <w:szCs w:val="22"/>
            <w:lang w:val="et-EE"/>
          </w:rPr>
          <w:t>Ravim sisaldab vähem kui 1 mmol (23 mg) naatriumi tabletis, see tähendab põhimõtteliselt „naatriumivaba“.</w:t>
        </w:r>
      </w:ins>
    </w:p>
    <w:p w14:paraId="2B95AC17" w14:textId="77777777" w:rsidR="00185282" w:rsidRDefault="00185282">
      <w:pPr>
        <w:rPr>
          <w:sz w:val="22"/>
          <w:szCs w:val="22"/>
          <w:lang w:val="et-EE"/>
        </w:rPr>
      </w:pPr>
    </w:p>
    <w:p w14:paraId="27F7A5F4" w14:textId="77777777" w:rsidR="00185282" w:rsidRDefault="00185282">
      <w:pPr>
        <w:rPr>
          <w:sz w:val="22"/>
          <w:szCs w:val="22"/>
          <w:lang w:val="et-EE"/>
        </w:rPr>
      </w:pPr>
    </w:p>
    <w:p w14:paraId="62A652F0" w14:textId="77777777" w:rsidR="00185282" w:rsidRDefault="0072152D">
      <w:pPr>
        <w:keepNext/>
        <w:rPr>
          <w:b/>
          <w:sz w:val="22"/>
          <w:szCs w:val="22"/>
          <w:lang w:val="et-EE"/>
        </w:rPr>
      </w:pPr>
      <w:r>
        <w:rPr>
          <w:b/>
          <w:sz w:val="22"/>
          <w:szCs w:val="22"/>
          <w:lang w:val="et-EE"/>
        </w:rPr>
        <w:t>3.</w:t>
      </w:r>
      <w:r>
        <w:rPr>
          <w:b/>
          <w:sz w:val="22"/>
          <w:szCs w:val="22"/>
          <w:lang w:val="et-EE"/>
        </w:rPr>
        <w:tab/>
        <w:t>Kuidas Keppra</w:t>
      </w:r>
      <w:r>
        <w:rPr>
          <w:rFonts w:hint="eastAsia"/>
          <w:b/>
          <w:sz w:val="22"/>
          <w:szCs w:val="22"/>
          <w:lang w:val="et-EE"/>
        </w:rPr>
        <w:t>’</w:t>
      </w:r>
      <w:r>
        <w:rPr>
          <w:b/>
          <w:sz w:val="22"/>
          <w:szCs w:val="22"/>
          <w:lang w:val="et-EE"/>
        </w:rPr>
        <w:t>t kasutada</w:t>
      </w:r>
    </w:p>
    <w:p w14:paraId="21C89E1A" w14:textId="77777777" w:rsidR="00185282" w:rsidRDefault="00185282">
      <w:pPr>
        <w:keepNext/>
        <w:rPr>
          <w:sz w:val="22"/>
          <w:szCs w:val="22"/>
          <w:lang w:val="et-EE"/>
        </w:rPr>
      </w:pPr>
    </w:p>
    <w:p w14:paraId="286607EA" w14:textId="77777777" w:rsidR="00185282" w:rsidRDefault="0072152D">
      <w:pPr>
        <w:ind w:right="-2"/>
        <w:rPr>
          <w:sz w:val="22"/>
          <w:szCs w:val="22"/>
          <w:lang w:val="et-EE"/>
        </w:rPr>
      </w:pPr>
      <w:r>
        <w:rPr>
          <w:sz w:val="22"/>
          <w:szCs w:val="22"/>
          <w:lang w:val="et-EE"/>
        </w:rPr>
        <w:t>Kasutage seda ravimit alati täpselt nii, nagu arst või apteeker on teile selgitanud. Kui te ei ole milleski kindel, pidage nõu oma arsti või apteekriga.</w:t>
      </w:r>
    </w:p>
    <w:p w14:paraId="6D4A65E2" w14:textId="77777777" w:rsidR="00185282" w:rsidRDefault="00185282">
      <w:pPr>
        <w:ind w:right="-2"/>
        <w:rPr>
          <w:sz w:val="22"/>
          <w:szCs w:val="22"/>
          <w:lang w:val="et-EE"/>
        </w:rPr>
      </w:pPr>
    </w:p>
    <w:p w14:paraId="5A33930D" w14:textId="77777777" w:rsidR="00185282" w:rsidRDefault="0072152D">
      <w:pPr>
        <w:rPr>
          <w:sz w:val="22"/>
          <w:szCs w:val="22"/>
          <w:lang w:val="et-EE"/>
        </w:rPr>
      </w:pPr>
      <w:r>
        <w:rPr>
          <w:sz w:val="22"/>
          <w:szCs w:val="22"/>
          <w:lang w:val="et-EE"/>
        </w:rPr>
        <w:t>Võtke selline arv tablette, nagu arst on teile öelnud.</w:t>
      </w:r>
    </w:p>
    <w:p w14:paraId="079D2E9F" w14:textId="77777777" w:rsidR="00185282" w:rsidRDefault="0072152D">
      <w:pPr>
        <w:ind w:right="-2"/>
        <w:rPr>
          <w:sz w:val="22"/>
          <w:szCs w:val="22"/>
          <w:lang w:val="et-EE"/>
        </w:rPr>
      </w:pPr>
      <w:r>
        <w:rPr>
          <w:sz w:val="22"/>
          <w:szCs w:val="22"/>
          <w:lang w:val="et-EE"/>
        </w:rPr>
        <w:t>Keppra</w:t>
      </w:r>
      <w:r>
        <w:rPr>
          <w:rFonts w:hint="eastAsia"/>
          <w:sz w:val="22"/>
          <w:szCs w:val="22"/>
          <w:lang w:val="et-EE"/>
        </w:rPr>
        <w:t>’</w:t>
      </w:r>
      <w:r>
        <w:rPr>
          <w:sz w:val="22"/>
          <w:szCs w:val="22"/>
          <w:lang w:val="et-EE"/>
        </w:rPr>
        <w:t>t tuleb võtta kaks korda ööpäevas, üks kord hommikul ja üks kord õhtul, enam-vähem samal ajal iga päev.</w:t>
      </w:r>
    </w:p>
    <w:p w14:paraId="34123585" w14:textId="77777777" w:rsidR="00185282" w:rsidRDefault="00185282">
      <w:pPr>
        <w:ind w:right="-2"/>
        <w:rPr>
          <w:sz w:val="22"/>
          <w:szCs w:val="22"/>
          <w:lang w:val="et-EE"/>
        </w:rPr>
      </w:pPr>
    </w:p>
    <w:p w14:paraId="399C0C27" w14:textId="77777777" w:rsidR="00185282" w:rsidRDefault="0072152D">
      <w:pPr>
        <w:keepNext/>
        <w:ind w:right="-2"/>
        <w:rPr>
          <w:b/>
          <w:i/>
          <w:sz w:val="22"/>
          <w:szCs w:val="22"/>
          <w:lang w:val="et-EE"/>
        </w:rPr>
      </w:pPr>
      <w:r>
        <w:rPr>
          <w:b/>
          <w:i/>
          <w:sz w:val="22"/>
          <w:szCs w:val="22"/>
          <w:lang w:val="et-EE"/>
        </w:rPr>
        <w:t>Täiendav ravi ja monoteraapia (alates 16 aasta vanusest)</w:t>
      </w:r>
    </w:p>
    <w:p w14:paraId="328B1008" w14:textId="77777777" w:rsidR="00185282" w:rsidRDefault="00185282">
      <w:pPr>
        <w:keepNext/>
        <w:rPr>
          <w:sz w:val="22"/>
          <w:szCs w:val="22"/>
          <w:lang w:val="et-EE"/>
        </w:rPr>
      </w:pPr>
    </w:p>
    <w:p w14:paraId="1BF2D0E9" w14:textId="77777777" w:rsidR="00185282" w:rsidRDefault="0072152D">
      <w:pPr>
        <w:numPr>
          <w:ilvl w:val="0"/>
          <w:numId w:val="32"/>
        </w:numPr>
        <w:ind w:hanging="720"/>
        <w:rPr>
          <w:i/>
          <w:sz w:val="22"/>
          <w:szCs w:val="22"/>
          <w:lang w:val="et-EE"/>
        </w:rPr>
      </w:pPr>
      <w:r>
        <w:rPr>
          <w:b/>
          <w:sz w:val="22"/>
          <w:szCs w:val="22"/>
          <w:lang w:val="et-EE"/>
        </w:rPr>
        <w:t>Täiskasvanud (≥ 18 aastat) ja noorukid (12 kuni 17 aastat) kehakaaluga 50 kg või rohkem:</w:t>
      </w:r>
    </w:p>
    <w:p w14:paraId="4D45317E" w14:textId="77777777" w:rsidR="00185282" w:rsidRDefault="0072152D">
      <w:pPr>
        <w:ind w:left="158" w:firstLine="562"/>
        <w:rPr>
          <w:sz w:val="22"/>
          <w:szCs w:val="22"/>
          <w:lang w:val="et-EE"/>
        </w:rPr>
      </w:pPr>
      <w:r>
        <w:rPr>
          <w:sz w:val="22"/>
          <w:szCs w:val="22"/>
          <w:lang w:val="et-EE"/>
        </w:rPr>
        <w:t>Soovitatav igapäevane annus on 1000 mg kuni 3000 mg.</w:t>
      </w:r>
    </w:p>
    <w:p w14:paraId="7288871C" w14:textId="77777777" w:rsidR="00185282" w:rsidRDefault="0072152D">
      <w:pPr>
        <w:autoSpaceDE w:val="0"/>
        <w:autoSpaceDN w:val="0"/>
        <w:adjustRightInd w:val="0"/>
        <w:ind w:left="720"/>
        <w:rPr>
          <w:rFonts w:eastAsia="SimSun"/>
          <w:sz w:val="22"/>
          <w:szCs w:val="22"/>
          <w:lang w:val="et-EE" w:eastAsia="zh-CN"/>
        </w:rPr>
      </w:pPr>
      <w:r>
        <w:rPr>
          <w:rFonts w:eastAsia="SimSun"/>
          <w:sz w:val="22"/>
          <w:szCs w:val="22"/>
          <w:lang w:val="et-EE" w:eastAsia="zh-CN"/>
        </w:rPr>
        <w:t xml:space="preserve">Ravi alustamisel Keppra’ga kirjutab arst teile kaheks nädalaks välja </w:t>
      </w:r>
      <w:r>
        <w:rPr>
          <w:rFonts w:eastAsia="SimSun"/>
          <w:b/>
          <w:sz w:val="22"/>
          <w:szCs w:val="22"/>
          <w:lang w:val="et-EE" w:eastAsia="zh-CN"/>
        </w:rPr>
        <w:t>väiksema annuse</w:t>
      </w:r>
      <w:r>
        <w:rPr>
          <w:rFonts w:eastAsia="SimSun"/>
          <w:sz w:val="22"/>
          <w:szCs w:val="22"/>
          <w:lang w:val="et-EE" w:eastAsia="zh-CN"/>
        </w:rPr>
        <w:t>, enne kui ta määrab teile väikseima ööpäevase annuse.</w:t>
      </w:r>
    </w:p>
    <w:p w14:paraId="7AB4434A" w14:textId="77777777" w:rsidR="00185282" w:rsidRDefault="0072152D">
      <w:pPr>
        <w:ind w:left="720"/>
        <w:rPr>
          <w:i/>
          <w:sz w:val="22"/>
          <w:szCs w:val="22"/>
          <w:lang w:val="et-EE"/>
        </w:rPr>
      </w:pPr>
      <w:r>
        <w:rPr>
          <w:i/>
          <w:sz w:val="22"/>
          <w:szCs w:val="22"/>
          <w:lang w:val="et-EE"/>
        </w:rPr>
        <w:t xml:space="preserve">Näide: kui teie ettenähtud ööpäevane annus on 1000 mg, </w:t>
      </w:r>
      <w:bookmarkStart w:id="194" w:name="OLE_LINK20"/>
      <w:bookmarkStart w:id="195" w:name="OLE_LINK21"/>
      <w:r>
        <w:rPr>
          <w:i/>
          <w:sz w:val="22"/>
          <w:szCs w:val="22"/>
          <w:lang w:val="et-EE"/>
        </w:rPr>
        <w:t xml:space="preserve">siis on teie vähendatud algannus üks 250 mg </w:t>
      </w:r>
      <w:bookmarkEnd w:id="194"/>
      <w:bookmarkEnd w:id="195"/>
      <w:r>
        <w:rPr>
          <w:i/>
          <w:sz w:val="22"/>
          <w:szCs w:val="22"/>
          <w:lang w:val="et-EE"/>
        </w:rPr>
        <w:t>tablett hommikul ja üks 250 mg tablett õhtul ja annust suurendatakse järk-järgult 2 nädala jooksul 1000 mg-ni ööpäevas.</w:t>
      </w:r>
    </w:p>
    <w:p w14:paraId="7086737A" w14:textId="77777777" w:rsidR="00185282" w:rsidRDefault="00185282">
      <w:pPr>
        <w:ind w:left="720"/>
        <w:rPr>
          <w:i/>
          <w:sz w:val="22"/>
          <w:szCs w:val="22"/>
          <w:lang w:val="et-EE"/>
        </w:rPr>
      </w:pPr>
    </w:p>
    <w:p w14:paraId="71090A6D" w14:textId="77777777" w:rsidR="00185282" w:rsidRDefault="0072152D">
      <w:pPr>
        <w:numPr>
          <w:ilvl w:val="0"/>
          <w:numId w:val="32"/>
        </w:numPr>
        <w:ind w:hanging="720"/>
        <w:rPr>
          <w:i/>
          <w:sz w:val="22"/>
          <w:szCs w:val="22"/>
          <w:lang w:val="et-EE"/>
        </w:rPr>
        <w:pPrChange w:id="196" w:author="Author">
          <w:pPr>
            <w:numPr>
              <w:numId w:val="32"/>
            </w:numPr>
            <w:tabs>
              <w:tab w:val="num" w:pos="720"/>
            </w:tabs>
            <w:ind w:left="720" w:hanging="360"/>
          </w:pPr>
        </w:pPrChange>
      </w:pPr>
      <w:r>
        <w:rPr>
          <w:b/>
          <w:bCs/>
          <w:iCs/>
          <w:sz w:val="22"/>
          <w:szCs w:val="22"/>
          <w:lang w:val="et-EE"/>
        </w:rPr>
        <w:t>Noorukid (12 kuni 17 aastat) kehakaaluga 50 kg või vähem:</w:t>
      </w:r>
    </w:p>
    <w:p w14:paraId="02E1E23A" w14:textId="77777777" w:rsidR="00185282" w:rsidRDefault="0072152D">
      <w:pPr>
        <w:ind w:left="720"/>
        <w:rPr>
          <w:i/>
          <w:sz w:val="22"/>
          <w:szCs w:val="22"/>
          <w:lang w:val="et-EE"/>
        </w:rPr>
      </w:pPr>
      <w:r>
        <w:rPr>
          <w:iCs/>
          <w:sz w:val="22"/>
          <w:szCs w:val="22"/>
          <w:lang w:val="et-EE"/>
        </w:rPr>
        <w:t>Teie arst määrab teile teie kehakaalu ja annuse põhjal kõige sobivama Keppra ravimvormi.</w:t>
      </w:r>
    </w:p>
    <w:p w14:paraId="2EB06A77" w14:textId="77777777" w:rsidR="00185282" w:rsidRDefault="0072152D">
      <w:pPr>
        <w:ind w:left="720"/>
        <w:rPr>
          <w:sz w:val="22"/>
          <w:szCs w:val="22"/>
          <w:lang w:val="et-EE"/>
        </w:rPr>
      </w:pPr>
      <w:r>
        <w:rPr>
          <w:sz w:val="22"/>
          <w:szCs w:val="22"/>
          <w:lang w:val="et-EE"/>
        </w:rPr>
        <w:t xml:space="preserve"> </w:t>
      </w:r>
    </w:p>
    <w:p w14:paraId="40F13531" w14:textId="77777777" w:rsidR="00185282" w:rsidRDefault="0072152D">
      <w:pPr>
        <w:numPr>
          <w:ilvl w:val="0"/>
          <w:numId w:val="32"/>
        </w:numPr>
        <w:ind w:right="-2" w:hanging="720"/>
        <w:rPr>
          <w:b/>
          <w:sz w:val="22"/>
          <w:szCs w:val="22"/>
          <w:lang w:val="et-EE"/>
        </w:rPr>
      </w:pPr>
      <w:r>
        <w:rPr>
          <w:b/>
          <w:sz w:val="22"/>
          <w:szCs w:val="22"/>
          <w:lang w:val="et-EE"/>
        </w:rPr>
        <w:t>Annus imikutele (1...23 kuud) ja lastele (2…11-aastased) kehakaaluga alla 50 kg:</w:t>
      </w:r>
    </w:p>
    <w:p w14:paraId="0092811B" w14:textId="482151A1" w:rsidR="00185282" w:rsidDel="007B2C85" w:rsidRDefault="00185282">
      <w:pPr>
        <w:ind w:left="720" w:right="-2"/>
        <w:rPr>
          <w:del w:id="197" w:author="Author"/>
          <w:b/>
          <w:sz w:val="22"/>
          <w:szCs w:val="22"/>
          <w:lang w:val="et-EE"/>
        </w:rPr>
      </w:pPr>
    </w:p>
    <w:p w14:paraId="0F6F964B" w14:textId="77777777" w:rsidR="00185282" w:rsidRDefault="0072152D">
      <w:pPr>
        <w:tabs>
          <w:tab w:val="left" w:pos="567"/>
          <w:tab w:val="left" w:pos="720"/>
        </w:tabs>
        <w:ind w:left="720" w:right="-2"/>
        <w:rPr>
          <w:sz w:val="22"/>
          <w:szCs w:val="22"/>
          <w:lang w:val="et-EE"/>
        </w:rPr>
      </w:pPr>
      <w:r>
        <w:rPr>
          <w:sz w:val="22"/>
          <w:szCs w:val="22"/>
          <w:lang w:val="et-EE"/>
        </w:rPr>
        <w:t>Arst peab välja kirjutama vanusele, kehakaalule ja annusele kõige sobivama Keppra ravimvormi.</w:t>
      </w:r>
    </w:p>
    <w:p w14:paraId="46E5788A" w14:textId="77777777" w:rsidR="00185282" w:rsidRDefault="00185282">
      <w:pPr>
        <w:tabs>
          <w:tab w:val="left" w:pos="720"/>
        </w:tabs>
        <w:ind w:right="-2"/>
        <w:rPr>
          <w:b/>
          <w:sz w:val="22"/>
          <w:szCs w:val="22"/>
          <w:lang w:val="et-EE"/>
        </w:rPr>
      </w:pPr>
    </w:p>
    <w:p w14:paraId="6C4E1B70" w14:textId="77777777" w:rsidR="00185282" w:rsidRDefault="0072152D">
      <w:pPr>
        <w:tabs>
          <w:tab w:val="left" w:pos="720"/>
        </w:tabs>
        <w:ind w:left="720" w:right="-2"/>
        <w:rPr>
          <w:i/>
          <w:sz w:val="22"/>
          <w:szCs w:val="22"/>
          <w:lang w:val="et-EE"/>
        </w:rPr>
      </w:pPr>
      <w:r>
        <w:rPr>
          <w:sz w:val="22"/>
          <w:szCs w:val="22"/>
          <w:lang w:val="et-EE"/>
        </w:rPr>
        <w:t>Keppra 100 mg/ml suukaudne lahus on sobivam ravimvorm imikutele ja alla 6-aastastele lastele ning lastele ja noorukitele (6…17-aastased) kehakaaluga alla 50 kg ning olukorras, mil tablettidega ei ole võimalik saavutada soovitatud ravimiannust.</w:t>
      </w:r>
    </w:p>
    <w:p w14:paraId="0B7F7CFE" w14:textId="77777777" w:rsidR="00185282" w:rsidRDefault="00185282">
      <w:pPr>
        <w:rPr>
          <w:sz w:val="22"/>
          <w:szCs w:val="22"/>
          <w:lang w:val="et-EE"/>
        </w:rPr>
      </w:pPr>
    </w:p>
    <w:p w14:paraId="34EAE5EE" w14:textId="77777777" w:rsidR="00185282" w:rsidRDefault="0072152D">
      <w:pPr>
        <w:keepNext/>
        <w:rPr>
          <w:b/>
          <w:sz w:val="22"/>
          <w:szCs w:val="22"/>
          <w:lang w:val="et-EE"/>
        </w:rPr>
      </w:pPr>
      <w:r>
        <w:rPr>
          <w:b/>
          <w:sz w:val="22"/>
          <w:szCs w:val="22"/>
          <w:lang w:val="et-EE"/>
        </w:rPr>
        <w:t>Manustamine</w:t>
      </w:r>
    </w:p>
    <w:p w14:paraId="3283A424" w14:textId="77777777" w:rsidR="00185282" w:rsidRDefault="0072152D">
      <w:pPr>
        <w:keepNext/>
        <w:rPr>
          <w:sz w:val="22"/>
          <w:szCs w:val="22"/>
          <w:lang w:val="et-EE"/>
        </w:rPr>
      </w:pPr>
      <w:r>
        <w:rPr>
          <w:sz w:val="22"/>
          <w:szCs w:val="22"/>
          <w:lang w:val="et-EE"/>
        </w:rPr>
        <w:t>Neelake Keppra tabletid koos piisava koguse vedelikuga (nt klaasitäis vett). Keppra’t võib võtta sõltumata söögiaegadest. Suu kaudu manustamisel võib olla tuntav levetiratsetaami mõru maitse.</w:t>
      </w:r>
    </w:p>
    <w:p w14:paraId="7F3CDA42" w14:textId="77777777" w:rsidR="00185282" w:rsidRDefault="00185282">
      <w:pPr>
        <w:rPr>
          <w:sz w:val="22"/>
          <w:szCs w:val="22"/>
          <w:lang w:val="et-EE"/>
        </w:rPr>
      </w:pPr>
    </w:p>
    <w:p w14:paraId="5C8E065E" w14:textId="77777777" w:rsidR="00185282" w:rsidRDefault="0072152D">
      <w:pPr>
        <w:rPr>
          <w:b/>
          <w:sz w:val="22"/>
          <w:szCs w:val="22"/>
          <w:lang w:val="et-EE"/>
        </w:rPr>
      </w:pPr>
      <w:r>
        <w:rPr>
          <w:b/>
          <w:sz w:val="22"/>
          <w:szCs w:val="22"/>
          <w:lang w:val="et-EE"/>
        </w:rPr>
        <w:t>Ravi kestus</w:t>
      </w:r>
    </w:p>
    <w:p w14:paraId="4F972FAB" w14:textId="77777777" w:rsidR="00185282" w:rsidRDefault="0072152D">
      <w:pPr>
        <w:numPr>
          <w:ilvl w:val="0"/>
          <w:numId w:val="3"/>
        </w:numPr>
        <w:tabs>
          <w:tab w:val="clear" w:pos="0"/>
        </w:tabs>
        <w:rPr>
          <w:sz w:val="22"/>
          <w:szCs w:val="22"/>
          <w:lang w:val="et-EE"/>
        </w:rPr>
      </w:pPr>
      <w:r>
        <w:rPr>
          <w:sz w:val="22"/>
          <w:szCs w:val="22"/>
          <w:lang w:val="et-EE"/>
        </w:rPr>
        <w:t>Keppra</w:t>
      </w:r>
      <w:r>
        <w:rPr>
          <w:rFonts w:hint="eastAsia"/>
          <w:sz w:val="22"/>
          <w:szCs w:val="22"/>
          <w:lang w:val="et-EE"/>
        </w:rPr>
        <w:t>’</w:t>
      </w:r>
      <w:r>
        <w:rPr>
          <w:sz w:val="22"/>
          <w:szCs w:val="22"/>
          <w:lang w:val="et-EE"/>
        </w:rPr>
        <w:t>t kasutatakse n.ö kroonilises ravis. Te peate ravi ravimiga Keppra jätkama nii</w:t>
      </w:r>
    </w:p>
    <w:p w14:paraId="760CA60F" w14:textId="77777777" w:rsidR="00185282" w:rsidRDefault="0072152D">
      <w:pPr>
        <w:ind w:firstLine="567"/>
        <w:rPr>
          <w:sz w:val="22"/>
          <w:szCs w:val="22"/>
          <w:lang w:val="et-EE"/>
        </w:rPr>
      </w:pPr>
      <w:r>
        <w:rPr>
          <w:sz w:val="22"/>
          <w:szCs w:val="22"/>
          <w:lang w:val="et-EE"/>
        </w:rPr>
        <w:t>kaua, kui arst on seda öelnud.</w:t>
      </w:r>
    </w:p>
    <w:p w14:paraId="5E4B7FB7" w14:textId="77777777" w:rsidR="00185282" w:rsidRDefault="0072152D">
      <w:pPr>
        <w:numPr>
          <w:ilvl w:val="0"/>
          <w:numId w:val="3"/>
        </w:numPr>
        <w:tabs>
          <w:tab w:val="clear" w:pos="0"/>
        </w:tabs>
        <w:rPr>
          <w:sz w:val="22"/>
          <w:szCs w:val="22"/>
          <w:lang w:val="et-EE"/>
        </w:rPr>
      </w:pPr>
      <w:r>
        <w:rPr>
          <w:sz w:val="22"/>
          <w:szCs w:val="22"/>
          <w:u w:val="single"/>
          <w:lang w:val="et-EE"/>
        </w:rPr>
        <w:t>Ärge katkestage ravi ilma arsti nõuandeta, vastasel korral võivad teil krambihood sageneda.</w:t>
      </w:r>
      <w:r>
        <w:rPr>
          <w:sz w:val="22"/>
          <w:szCs w:val="22"/>
          <w:lang w:val="et-EE"/>
        </w:rPr>
        <w:t xml:space="preserve"> </w:t>
      </w:r>
    </w:p>
    <w:p w14:paraId="116F6979" w14:textId="77777777" w:rsidR="00185282" w:rsidRDefault="00185282">
      <w:pPr>
        <w:rPr>
          <w:b/>
          <w:sz w:val="22"/>
          <w:szCs w:val="22"/>
          <w:lang w:val="et-EE"/>
        </w:rPr>
      </w:pPr>
    </w:p>
    <w:p w14:paraId="7A2E0033" w14:textId="77777777" w:rsidR="00185282" w:rsidRDefault="0072152D">
      <w:pPr>
        <w:rPr>
          <w:b/>
          <w:sz w:val="22"/>
          <w:szCs w:val="22"/>
          <w:lang w:val="et-EE"/>
        </w:rPr>
      </w:pPr>
      <w:r>
        <w:rPr>
          <w:b/>
          <w:sz w:val="22"/>
          <w:szCs w:val="22"/>
          <w:lang w:val="et-EE"/>
        </w:rPr>
        <w:t>Kui te võtate Keppra</w:t>
      </w:r>
      <w:r>
        <w:rPr>
          <w:rFonts w:hint="eastAsia"/>
          <w:b/>
          <w:sz w:val="22"/>
          <w:szCs w:val="22"/>
          <w:lang w:val="et-EE"/>
        </w:rPr>
        <w:t>’</w:t>
      </w:r>
      <w:r>
        <w:rPr>
          <w:b/>
          <w:sz w:val="22"/>
          <w:szCs w:val="22"/>
          <w:lang w:val="et-EE"/>
        </w:rPr>
        <w:t>t rohkem, kui ette nähtud</w:t>
      </w:r>
    </w:p>
    <w:p w14:paraId="51CA9C0A" w14:textId="77777777" w:rsidR="00185282" w:rsidRDefault="0072152D">
      <w:pPr>
        <w:rPr>
          <w:sz w:val="22"/>
          <w:szCs w:val="22"/>
          <w:lang w:val="et-EE"/>
        </w:rPr>
      </w:pPr>
      <w:r>
        <w:rPr>
          <w:sz w:val="22"/>
          <w:szCs w:val="22"/>
          <w:lang w:val="et-EE"/>
        </w:rPr>
        <w:t>Keppra üleannustamisel võib täheldada järgmisi kõrvaltoimeid: unisus, ärevus, agressiivsus, teadvuse häired, hingamise aeglustumine ja kooma.</w:t>
      </w:r>
    </w:p>
    <w:p w14:paraId="64D0FAAE" w14:textId="77777777" w:rsidR="00185282" w:rsidRDefault="0072152D">
      <w:pPr>
        <w:rPr>
          <w:sz w:val="22"/>
          <w:szCs w:val="22"/>
          <w:lang w:val="et-EE"/>
        </w:rPr>
      </w:pPr>
      <w:r>
        <w:rPr>
          <w:sz w:val="22"/>
          <w:szCs w:val="22"/>
          <w:lang w:val="et-EE"/>
        </w:rPr>
        <w:t>Kui te võtsite rohkem tablette kui ette nähtud, kontakteeruge oma arstiga. Teie arst korraldab parima võimaliku ravi üleannustamise korral.</w:t>
      </w:r>
    </w:p>
    <w:p w14:paraId="402DD741" w14:textId="77777777" w:rsidR="00185282" w:rsidRDefault="00185282">
      <w:pPr>
        <w:rPr>
          <w:sz w:val="22"/>
          <w:szCs w:val="22"/>
          <w:lang w:val="et-EE"/>
        </w:rPr>
      </w:pPr>
    </w:p>
    <w:p w14:paraId="39A79D9F" w14:textId="77777777" w:rsidR="00185282" w:rsidRDefault="0072152D">
      <w:pPr>
        <w:rPr>
          <w:b/>
          <w:sz w:val="22"/>
          <w:szCs w:val="22"/>
          <w:lang w:val="et-EE"/>
        </w:rPr>
      </w:pPr>
      <w:r>
        <w:rPr>
          <w:b/>
          <w:sz w:val="22"/>
          <w:szCs w:val="22"/>
          <w:lang w:val="et-EE"/>
        </w:rPr>
        <w:t>Kui te unustate Keppra</w:t>
      </w:r>
      <w:r>
        <w:rPr>
          <w:rFonts w:hint="eastAsia"/>
          <w:b/>
          <w:sz w:val="22"/>
          <w:szCs w:val="22"/>
          <w:lang w:val="et-EE"/>
        </w:rPr>
        <w:t>’</w:t>
      </w:r>
      <w:r>
        <w:rPr>
          <w:b/>
          <w:sz w:val="22"/>
          <w:szCs w:val="22"/>
          <w:lang w:val="et-EE"/>
        </w:rPr>
        <w:t>t võtta</w:t>
      </w:r>
    </w:p>
    <w:p w14:paraId="6E56C1C3" w14:textId="77777777" w:rsidR="00185282" w:rsidRDefault="0072152D">
      <w:pPr>
        <w:rPr>
          <w:sz w:val="22"/>
          <w:szCs w:val="22"/>
          <w:lang w:val="et-EE"/>
        </w:rPr>
      </w:pPr>
      <w:r>
        <w:rPr>
          <w:sz w:val="22"/>
          <w:szCs w:val="22"/>
          <w:lang w:val="et-EE"/>
        </w:rPr>
        <w:t>Kontakteeruge oma arstiga, kui unustasite ühe või enam annuseid võtta.</w:t>
      </w:r>
    </w:p>
    <w:p w14:paraId="1154505A" w14:textId="77777777" w:rsidR="00185282" w:rsidRDefault="0072152D">
      <w:pPr>
        <w:rPr>
          <w:sz w:val="22"/>
          <w:szCs w:val="22"/>
          <w:lang w:val="et-EE"/>
        </w:rPr>
      </w:pPr>
      <w:r>
        <w:rPr>
          <w:sz w:val="22"/>
          <w:szCs w:val="22"/>
          <w:lang w:val="et-EE"/>
        </w:rPr>
        <w:t>Ärge võtke kahekordset annust, kui tablett jäi eelmisel korral võtmata.</w:t>
      </w:r>
    </w:p>
    <w:p w14:paraId="6A9B3F92" w14:textId="77777777" w:rsidR="00185282" w:rsidRDefault="00185282">
      <w:pPr>
        <w:rPr>
          <w:sz w:val="22"/>
          <w:szCs w:val="22"/>
          <w:lang w:val="et-EE"/>
        </w:rPr>
      </w:pPr>
    </w:p>
    <w:p w14:paraId="60E2AAB0" w14:textId="77777777" w:rsidR="00185282" w:rsidRDefault="0072152D">
      <w:pPr>
        <w:rPr>
          <w:b/>
          <w:sz w:val="22"/>
          <w:szCs w:val="22"/>
          <w:lang w:val="et-EE"/>
        </w:rPr>
      </w:pPr>
      <w:r>
        <w:rPr>
          <w:b/>
          <w:sz w:val="22"/>
          <w:szCs w:val="22"/>
          <w:lang w:val="et-EE"/>
        </w:rPr>
        <w:t>Kui te lõpetate Keppra võtmise</w:t>
      </w:r>
    </w:p>
    <w:p w14:paraId="72BB1C4B" w14:textId="77777777" w:rsidR="00185282" w:rsidRDefault="0072152D">
      <w:pPr>
        <w:rPr>
          <w:sz w:val="22"/>
          <w:szCs w:val="22"/>
          <w:lang w:val="et-EE"/>
        </w:rPr>
      </w:pPr>
      <w:r>
        <w:rPr>
          <w:sz w:val="22"/>
          <w:szCs w:val="22"/>
          <w:lang w:val="et-EE"/>
        </w:rPr>
        <w:t>Kui te katkestate ravi, tuleb Keppra võtmine ära jätta järk-järgult, et vältida krampide ägenemist.</w:t>
      </w:r>
    </w:p>
    <w:p w14:paraId="0F395AD7" w14:textId="77777777" w:rsidR="00185282" w:rsidRDefault="0072152D">
      <w:pPr>
        <w:rPr>
          <w:sz w:val="22"/>
          <w:szCs w:val="22"/>
          <w:lang w:val="et-EE"/>
        </w:rPr>
      </w:pPr>
      <w:r>
        <w:rPr>
          <w:sz w:val="22"/>
          <w:szCs w:val="22"/>
          <w:lang w:val="et-EE"/>
        </w:rPr>
        <w:t>Kui teie arst otsustab ravi ravimiga Keppra katkestada, õpetab ta teid seda tegema järk-järgult.</w:t>
      </w:r>
    </w:p>
    <w:p w14:paraId="265EABAB" w14:textId="77777777" w:rsidR="00185282" w:rsidRDefault="00185282">
      <w:pPr>
        <w:rPr>
          <w:sz w:val="22"/>
          <w:szCs w:val="22"/>
          <w:lang w:val="et-EE"/>
        </w:rPr>
      </w:pPr>
    </w:p>
    <w:p w14:paraId="18EC967D" w14:textId="77777777" w:rsidR="00185282" w:rsidRDefault="0072152D">
      <w:pPr>
        <w:rPr>
          <w:sz w:val="22"/>
          <w:szCs w:val="22"/>
          <w:lang w:val="et-EE"/>
        </w:rPr>
      </w:pPr>
      <w:r>
        <w:rPr>
          <w:bCs/>
          <w:sz w:val="22"/>
          <w:szCs w:val="22"/>
          <w:lang w:val="et-EE"/>
        </w:rPr>
        <w:t xml:space="preserve">Kui teil on lisaküsimusi selle ravimi kasutamise kohta, </w:t>
      </w:r>
      <w:r>
        <w:rPr>
          <w:sz w:val="22"/>
          <w:szCs w:val="22"/>
          <w:lang w:val="et-EE"/>
        </w:rPr>
        <w:t>pidage nõu oma arsti või apteekriga.</w:t>
      </w:r>
    </w:p>
    <w:p w14:paraId="47560B4F" w14:textId="77777777" w:rsidR="00185282" w:rsidRDefault="00185282">
      <w:pPr>
        <w:rPr>
          <w:sz w:val="22"/>
          <w:szCs w:val="22"/>
          <w:lang w:val="et-EE"/>
        </w:rPr>
      </w:pPr>
    </w:p>
    <w:p w14:paraId="4AFC9DA1" w14:textId="77777777" w:rsidR="00185282" w:rsidRDefault="00185282">
      <w:pPr>
        <w:rPr>
          <w:sz w:val="22"/>
          <w:szCs w:val="22"/>
          <w:lang w:val="et-EE"/>
        </w:rPr>
      </w:pPr>
    </w:p>
    <w:p w14:paraId="583811B6" w14:textId="77777777" w:rsidR="00185282" w:rsidRDefault="0072152D">
      <w:pPr>
        <w:rPr>
          <w:b/>
          <w:sz w:val="22"/>
          <w:szCs w:val="22"/>
          <w:lang w:val="et-EE"/>
        </w:rPr>
      </w:pPr>
      <w:r>
        <w:rPr>
          <w:b/>
          <w:sz w:val="22"/>
          <w:szCs w:val="22"/>
          <w:lang w:val="et-EE"/>
        </w:rPr>
        <w:t>4.</w:t>
      </w:r>
      <w:r>
        <w:rPr>
          <w:b/>
          <w:sz w:val="22"/>
          <w:szCs w:val="22"/>
          <w:lang w:val="et-EE"/>
        </w:rPr>
        <w:tab/>
        <w:t>Võimalikud kõrvaltoimed</w:t>
      </w:r>
    </w:p>
    <w:p w14:paraId="7A0C665B" w14:textId="77777777" w:rsidR="00185282" w:rsidRDefault="00185282">
      <w:pPr>
        <w:rPr>
          <w:sz w:val="22"/>
          <w:szCs w:val="22"/>
          <w:lang w:val="et-EE"/>
        </w:rPr>
      </w:pPr>
    </w:p>
    <w:p w14:paraId="48BF98D6" w14:textId="77777777" w:rsidR="00185282" w:rsidRDefault="0072152D">
      <w:pPr>
        <w:ind w:right="-29"/>
        <w:rPr>
          <w:sz w:val="22"/>
          <w:szCs w:val="22"/>
          <w:lang w:val="et-EE"/>
        </w:rPr>
      </w:pPr>
      <w:r>
        <w:rPr>
          <w:sz w:val="22"/>
          <w:szCs w:val="22"/>
          <w:lang w:val="et-EE"/>
        </w:rPr>
        <w:t>Nagu kõik ravimid, võib ka see ravim põhjustada kõrvaltoimeid, kuigi kõigil neid ei teki.</w:t>
      </w:r>
    </w:p>
    <w:p w14:paraId="7957133E" w14:textId="77777777" w:rsidR="00185282" w:rsidRDefault="00185282">
      <w:pPr>
        <w:rPr>
          <w:sz w:val="22"/>
          <w:szCs w:val="22"/>
          <w:lang w:val="et-EE"/>
        </w:rPr>
      </w:pPr>
    </w:p>
    <w:p w14:paraId="1C8A38FF" w14:textId="77777777" w:rsidR="00185282" w:rsidRDefault="0072152D">
      <w:pPr>
        <w:rPr>
          <w:b/>
          <w:sz w:val="22"/>
          <w:szCs w:val="22"/>
          <w:lang w:val="et-EE"/>
        </w:rPr>
      </w:pPr>
      <w:r>
        <w:rPr>
          <w:b/>
          <w:sz w:val="22"/>
          <w:szCs w:val="22"/>
          <w:lang w:val="et-EE"/>
        </w:rPr>
        <w:t>Rääkige viivitamatult oma arstiga või pöörduge lähimasse erakorralise meditsiini osakonda kui teil tekib:</w:t>
      </w:r>
    </w:p>
    <w:p w14:paraId="7DB951B2" w14:textId="77777777" w:rsidR="00185282" w:rsidRDefault="00185282">
      <w:pPr>
        <w:rPr>
          <w:sz w:val="22"/>
          <w:szCs w:val="22"/>
          <w:lang w:val="et-EE"/>
        </w:rPr>
      </w:pPr>
    </w:p>
    <w:p w14:paraId="4980094F" w14:textId="77777777" w:rsidR="00185282" w:rsidRDefault="0072152D">
      <w:pPr>
        <w:pStyle w:val="ListParagraph"/>
        <w:numPr>
          <w:ilvl w:val="0"/>
          <w:numId w:val="35"/>
        </w:numPr>
        <w:spacing w:line="240" w:lineRule="auto"/>
        <w:ind w:left="567" w:hanging="567"/>
        <w:contextualSpacing/>
        <w:rPr>
          <w:lang w:val="et-EE"/>
        </w:rPr>
      </w:pPr>
      <w:r>
        <w:rPr>
          <w:lang w:val="et-EE"/>
        </w:rPr>
        <w:t>nõrkus, uimasus või pearinglustunne või hingamisraskused, sest need võivad olla tõsise allergilise reaktsiooni (anafülaksia) sümptomid;</w:t>
      </w:r>
    </w:p>
    <w:p w14:paraId="4FF1E80D" w14:textId="77777777" w:rsidR="00185282" w:rsidRDefault="0072152D">
      <w:pPr>
        <w:pStyle w:val="ListParagraph"/>
        <w:numPr>
          <w:ilvl w:val="0"/>
          <w:numId w:val="35"/>
        </w:numPr>
        <w:spacing w:line="240" w:lineRule="auto"/>
        <w:ind w:left="567" w:hanging="567"/>
        <w:contextualSpacing/>
        <w:rPr>
          <w:lang w:val="et-EE"/>
        </w:rPr>
      </w:pPr>
      <w:r>
        <w:rPr>
          <w:lang w:val="et-EE"/>
        </w:rPr>
        <w:t>näo-, huulte, keele- ja kõriturse (Quincke ödeem);</w:t>
      </w:r>
    </w:p>
    <w:p w14:paraId="0E601816" w14:textId="77777777" w:rsidR="00185282" w:rsidRDefault="0072152D">
      <w:pPr>
        <w:pStyle w:val="ListParagraph"/>
        <w:numPr>
          <w:ilvl w:val="0"/>
          <w:numId w:val="35"/>
        </w:numPr>
        <w:spacing w:line="240" w:lineRule="auto"/>
        <w:ind w:left="567" w:hanging="567"/>
        <w:contextualSpacing/>
        <w:rPr>
          <w:lang w:val="et-EE"/>
        </w:rPr>
      </w:pPr>
      <w:r>
        <w:rPr>
          <w:lang w:val="et-EE"/>
        </w:rPr>
        <w:t>gripilaadsed sümptomid ja lööve näol, millele järgneb laialdane lööve koos kõrge palavikuga, maksaensüümide kõrgenenud tase vereanalüüsides ja teatud tüüpi valgete vererakkude hulga suurenemine (eosinofiilia), lümfisõlmede suurenemine ja keha teiste elundite haaratus (reaktsioon ravimile koos eosinofiilia ja süsteemsete sümptomitega [DRESS]);</w:t>
      </w:r>
    </w:p>
    <w:p w14:paraId="1788C3E9" w14:textId="77777777" w:rsidR="00185282" w:rsidRDefault="0072152D">
      <w:pPr>
        <w:pStyle w:val="ListParagraph"/>
        <w:numPr>
          <w:ilvl w:val="0"/>
          <w:numId w:val="35"/>
        </w:numPr>
        <w:spacing w:line="240" w:lineRule="auto"/>
        <w:ind w:left="567" w:hanging="567"/>
        <w:contextualSpacing/>
        <w:rPr>
          <w:lang w:val="et-EE"/>
        </w:rPr>
      </w:pPr>
      <w:r>
        <w:rPr>
          <w:lang w:val="et-EE"/>
        </w:rPr>
        <w:t>sümptomid nagu näiteks uriini vähenenud kogus, väsimus, iiveldus, oksendamine, segasusseisund ning jalgade, pahkluude või jalalabade turse võivad olla neerufunktsiooni järsu halvenemise tunnused;</w:t>
      </w:r>
    </w:p>
    <w:p w14:paraId="74D072CB" w14:textId="77777777" w:rsidR="00185282" w:rsidRDefault="0072152D">
      <w:pPr>
        <w:pStyle w:val="ListParagraph"/>
        <w:numPr>
          <w:ilvl w:val="0"/>
          <w:numId w:val="35"/>
        </w:numPr>
        <w:spacing w:line="240" w:lineRule="auto"/>
        <w:ind w:left="567" w:hanging="567"/>
        <w:contextualSpacing/>
        <w:rPr>
          <w:lang w:val="et-EE"/>
        </w:rPr>
      </w:pPr>
      <w:r>
        <w:rPr>
          <w:lang w:val="et-EE"/>
        </w:rPr>
        <w:t>nahalööve, mis võib moodustada ville ja näha välja nagu väikesed märklauad (keskel tumedad täpid, mida ümbritseb heledam ala koos tumeda ringiga selle ümber) (</w:t>
      </w:r>
      <w:r>
        <w:rPr>
          <w:i/>
          <w:lang w:val="et-EE"/>
        </w:rPr>
        <w:t>multiformne erüteem</w:t>
      </w:r>
      <w:r>
        <w:rPr>
          <w:lang w:val="et-EE"/>
        </w:rPr>
        <w:t>);</w:t>
      </w:r>
    </w:p>
    <w:p w14:paraId="7BD0DBF0" w14:textId="77777777" w:rsidR="00185282" w:rsidRDefault="0072152D">
      <w:pPr>
        <w:pStyle w:val="ListParagraph"/>
        <w:numPr>
          <w:ilvl w:val="0"/>
          <w:numId w:val="35"/>
        </w:numPr>
        <w:spacing w:line="240" w:lineRule="auto"/>
        <w:ind w:left="567" w:hanging="567"/>
        <w:contextualSpacing/>
        <w:rPr>
          <w:lang w:val="et-EE"/>
        </w:rPr>
      </w:pPr>
      <w:r>
        <w:rPr>
          <w:lang w:val="et-EE"/>
        </w:rPr>
        <w:t>laialdane lööve koos villidega ja naha koorumisega, eriti suu, nina, silmade ja genitaalide piirkonnas (</w:t>
      </w:r>
      <w:r>
        <w:rPr>
          <w:i/>
          <w:lang w:val="et-EE"/>
        </w:rPr>
        <w:t>Stevensi-Johnsoni sündroom</w:t>
      </w:r>
      <w:r>
        <w:rPr>
          <w:lang w:val="et-EE"/>
        </w:rPr>
        <w:t>);</w:t>
      </w:r>
    </w:p>
    <w:p w14:paraId="169292AE" w14:textId="77777777" w:rsidR="00185282" w:rsidRDefault="0072152D">
      <w:pPr>
        <w:pStyle w:val="ListParagraph"/>
        <w:numPr>
          <w:ilvl w:val="0"/>
          <w:numId w:val="35"/>
        </w:numPr>
        <w:spacing w:line="240" w:lineRule="auto"/>
        <w:ind w:left="567" w:hanging="567"/>
        <w:contextualSpacing/>
        <w:rPr>
          <w:lang w:val="et-EE"/>
        </w:rPr>
      </w:pPr>
      <w:r>
        <w:rPr>
          <w:lang w:val="et-EE"/>
        </w:rPr>
        <w:t>veelgi tõsisem lööve, mis põhjustab naha koorumist rohkem kui 30%-l nahapinnast (</w:t>
      </w:r>
      <w:r>
        <w:rPr>
          <w:i/>
          <w:lang w:val="et-EE"/>
        </w:rPr>
        <w:t>toksiline epidermaalne nekrolüüs</w:t>
      </w:r>
      <w:r>
        <w:rPr>
          <w:lang w:val="et-EE"/>
        </w:rPr>
        <w:t>);</w:t>
      </w:r>
    </w:p>
    <w:p w14:paraId="1011E6DE" w14:textId="77777777" w:rsidR="00185282" w:rsidRDefault="0072152D">
      <w:pPr>
        <w:pStyle w:val="ListParagraph"/>
        <w:numPr>
          <w:ilvl w:val="0"/>
          <w:numId w:val="35"/>
        </w:numPr>
        <w:spacing w:line="240" w:lineRule="auto"/>
        <w:ind w:left="567" w:hanging="567"/>
        <w:contextualSpacing/>
        <w:rPr>
          <w:lang w:val="et-EE"/>
        </w:rPr>
      </w:pPr>
      <w:r>
        <w:rPr>
          <w:lang w:val="et-EE"/>
        </w:rPr>
        <w:t>tõsised vaimse tervise häire nähud või kui keegi teine märkab teie puhul tunnuseid nagu segasusseisund, somnolentsus (unisus), amneesia (mälukaotus), mäluhäired (unustamine), ebanormaalne käitumine või teised neuroloogilised nähud, sealhulgas tahtmatud või kontrollimatud liigutused. Need võivad olla entsefalopaatia tunnused.</w:t>
      </w:r>
    </w:p>
    <w:p w14:paraId="19D29B55" w14:textId="77777777" w:rsidR="00185282" w:rsidRDefault="00185282">
      <w:pPr>
        <w:rPr>
          <w:sz w:val="22"/>
          <w:szCs w:val="22"/>
          <w:lang w:val="et-EE"/>
        </w:rPr>
      </w:pPr>
    </w:p>
    <w:p w14:paraId="3F9DC6B3" w14:textId="77777777" w:rsidR="00185282" w:rsidRDefault="0072152D">
      <w:pPr>
        <w:rPr>
          <w:sz w:val="22"/>
          <w:szCs w:val="22"/>
          <w:lang w:val="et-EE"/>
        </w:rPr>
      </w:pPr>
      <w:r>
        <w:rPr>
          <w:sz w:val="22"/>
          <w:szCs w:val="22"/>
          <w:lang w:val="et-EE"/>
        </w:rPr>
        <w:t>Kõige sagedamini teatatud kõrvaltoimed on ninaneelupõletik, somnolentsus (unisus), peavalu, väsimus ja pearinglus. Kõrvaltoimed, nagu unisus, väsimus ja pearinglus on tavalisemad ravi alguses või annuse suurendamisel. Need kõrvaltoimed peaksid aja jooksul vähenema.</w:t>
      </w:r>
    </w:p>
    <w:p w14:paraId="22DC8B0F" w14:textId="77777777" w:rsidR="00185282" w:rsidRDefault="00185282">
      <w:pPr>
        <w:rPr>
          <w:b/>
          <w:sz w:val="22"/>
          <w:szCs w:val="22"/>
          <w:lang w:val="et-EE"/>
        </w:rPr>
      </w:pPr>
    </w:p>
    <w:p w14:paraId="01CF839D" w14:textId="77777777" w:rsidR="00185282" w:rsidRDefault="0072152D">
      <w:pPr>
        <w:rPr>
          <w:b/>
          <w:sz w:val="22"/>
          <w:szCs w:val="22"/>
          <w:lang w:val="et-EE"/>
        </w:rPr>
      </w:pPr>
      <w:r>
        <w:rPr>
          <w:b/>
          <w:sz w:val="22"/>
          <w:szCs w:val="22"/>
          <w:lang w:val="et-EE"/>
        </w:rPr>
        <w:t xml:space="preserve">Väga sage </w:t>
      </w:r>
      <w:r>
        <w:rPr>
          <w:sz w:val="22"/>
          <w:szCs w:val="22"/>
          <w:lang w:val="et-EE"/>
        </w:rPr>
        <w:t xml:space="preserve">(võib </w:t>
      </w:r>
      <w:r>
        <w:rPr>
          <w:sz w:val="22"/>
          <w:szCs w:val="22"/>
          <w:lang w:val="et-EE" w:eastAsia="en-US"/>
        </w:rPr>
        <w:t>esineda rohkem kui ühel inimesel 10-st</w:t>
      </w:r>
      <w:r>
        <w:rPr>
          <w:sz w:val="22"/>
          <w:szCs w:val="22"/>
          <w:lang w:val="et-EE"/>
        </w:rPr>
        <w:t>)</w:t>
      </w:r>
      <w:r>
        <w:rPr>
          <w:b/>
          <w:sz w:val="22"/>
          <w:szCs w:val="22"/>
          <w:lang w:val="et-EE"/>
        </w:rPr>
        <w:t>:</w:t>
      </w:r>
    </w:p>
    <w:p w14:paraId="10F8C440" w14:textId="77777777" w:rsidR="00185282" w:rsidRDefault="0072152D">
      <w:pPr>
        <w:numPr>
          <w:ilvl w:val="0"/>
          <w:numId w:val="3"/>
        </w:numPr>
        <w:tabs>
          <w:tab w:val="clear" w:pos="0"/>
        </w:tabs>
        <w:ind w:left="539" w:hanging="539"/>
        <w:rPr>
          <w:sz w:val="22"/>
          <w:szCs w:val="22"/>
          <w:lang w:val="et-EE"/>
        </w:rPr>
      </w:pPr>
      <w:r>
        <w:rPr>
          <w:sz w:val="22"/>
          <w:szCs w:val="22"/>
          <w:lang w:val="et-EE"/>
        </w:rPr>
        <w:t>ninaneelupõletik;</w:t>
      </w:r>
    </w:p>
    <w:p w14:paraId="328D9728" w14:textId="77777777" w:rsidR="00185282" w:rsidRDefault="0072152D">
      <w:pPr>
        <w:numPr>
          <w:ilvl w:val="0"/>
          <w:numId w:val="3"/>
        </w:numPr>
        <w:tabs>
          <w:tab w:val="clear" w:pos="0"/>
        </w:tabs>
        <w:ind w:left="539" w:hanging="539"/>
        <w:rPr>
          <w:sz w:val="22"/>
          <w:szCs w:val="22"/>
          <w:lang w:val="et-EE"/>
        </w:rPr>
      </w:pPr>
      <w:r>
        <w:rPr>
          <w:sz w:val="22"/>
          <w:szCs w:val="22"/>
          <w:lang w:val="et-EE"/>
        </w:rPr>
        <w:t>somnolentsus (unisus), peavalu.</w:t>
      </w:r>
    </w:p>
    <w:p w14:paraId="7CECA415" w14:textId="77777777" w:rsidR="00185282" w:rsidRDefault="00185282">
      <w:pPr>
        <w:ind w:left="539" w:hanging="539"/>
        <w:rPr>
          <w:sz w:val="22"/>
          <w:szCs w:val="22"/>
          <w:lang w:val="et-EE"/>
        </w:rPr>
      </w:pPr>
    </w:p>
    <w:p w14:paraId="1D5FAF92" w14:textId="77777777" w:rsidR="00185282" w:rsidRDefault="0072152D">
      <w:pPr>
        <w:ind w:left="539" w:hanging="539"/>
        <w:rPr>
          <w:b/>
          <w:sz w:val="22"/>
          <w:szCs w:val="22"/>
          <w:lang w:val="et-EE"/>
        </w:rPr>
      </w:pPr>
      <w:r>
        <w:rPr>
          <w:b/>
          <w:sz w:val="22"/>
          <w:szCs w:val="22"/>
          <w:lang w:val="et-EE"/>
        </w:rPr>
        <w:t xml:space="preserve">Sage </w:t>
      </w:r>
      <w:r>
        <w:rPr>
          <w:sz w:val="22"/>
          <w:szCs w:val="22"/>
          <w:lang w:val="et-EE"/>
        </w:rPr>
        <w:t>(võib esineda kuni ühel inimesel 10-st)</w:t>
      </w:r>
      <w:r>
        <w:rPr>
          <w:b/>
          <w:sz w:val="22"/>
          <w:szCs w:val="22"/>
          <w:lang w:val="et-EE"/>
        </w:rPr>
        <w:t>:</w:t>
      </w:r>
    </w:p>
    <w:p w14:paraId="7ADF23EA" w14:textId="77777777" w:rsidR="00185282" w:rsidRDefault="0072152D">
      <w:pPr>
        <w:numPr>
          <w:ilvl w:val="0"/>
          <w:numId w:val="10"/>
        </w:numPr>
        <w:tabs>
          <w:tab w:val="clear" w:pos="360"/>
        </w:tabs>
        <w:ind w:left="539" w:hanging="539"/>
        <w:rPr>
          <w:sz w:val="22"/>
          <w:szCs w:val="22"/>
          <w:lang w:val="et-EE"/>
        </w:rPr>
      </w:pPr>
      <w:r>
        <w:rPr>
          <w:sz w:val="22"/>
          <w:szCs w:val="22"/>
          <w:lang w:val="et-EE"/>
        </w:rPr>
        <w:t>anoreksia (isutus);</w:t>
      </w:r>
    </w:p>
    <w:p w14:paraId="5D71CAD5" w14:textId="77777777" w:rsidR="00185282" w:rsidRDefault="0072152D">
      <w:pPr>
        <w:numPr>
          <w:ilvl w:val="0"/>
          <w:numId w:val="10"/>
        </w:numPr>
        <w:tabs>
          <w:tab w:val="clear" w:pos="360"/>
        </w:tabs>
        <w:ind w:left="539" w:hanging="539"/>
        <w:rPr>
          <w:sz w:val="22"/>
          <w:szCs w:val="22"/>
          <w:lang w:val="et-EE"/>
        </w:rPr>
      </w:pPr>
      <w:r>
        <w:rPr>
          <w:sz w:val="22"/>
          <w:szCs w:val="22"/>
          <w:lang w:val="et-EE"/>
        </w:rPr>
        <w:t>depressioon, vaenulikkus või agressiivsus, ärevus, unetus, närvilisus või ärrituvus;</w:t>
      </w:r>
    </w:p>
    <w:p w14:paraId="717F2CE9" w14:textId="77777777" w:rsidR="00185282" w:rsidRDefault="0072152D">
      <w:pPr>
        <w:numPr>
          <w:ilvl w:val="0"/>
          <w:numId w:val="10"/>
        </w:numPr>
        <w:tabs>
          <w:tab w:val="clear" w:pos="360"/>
        </w:tabs>
        <w:ind w:left="539" w:hanging="539"/>
        <w:rPr>
          <w:sz w:val="22"/>
          <w:szCs w:val="22"/>
          <w:lang w:val="et-EE"/>
        </w:rPr>
      </w:pPr>
      <w:r>
        <w:rPr>
          <w:sz w:val="22"/>
          <w:szCs w:val="22"/>
          <w:lang w:val="et-EE"/>
        </w:rPr>
        <w:t>krambid, tasakaaluhäired, pearinglus (tasakaalukaotuse tunne), letargia (energia ja huvi puudumine), treemor (tahtmatud tõmblused);</w:t>
      </w:r>
    </w:p>
    <w:p w14:paraId="36EAD730" w14:textId="77777777" w:rsidR="00185282" w:rsidRDefault="0072152D">
      <w:pPr>
        <w:numPr>
          <w:ilvl w:val="0"/>
          <w:numId w:val="10"/>
        </w:numPr>
        <w:tabs>
          <w:tab w:val="clear" w:pos="360"/>
        </w:tabs>
        <w:ind w:left="539" w:hanging="539"/>
        <w:rPr>
          <w:sz w:val="22"/>
          <w:szCs w:val="22"/>
          <w:lang w:val="et-EE"/>
        </w:rPr>
      </w:pPr>
      <w:r>
        <w:rPr>
          <w:sz w:val="22"/>
          <w:szCs w:val="22"/>
          <w:lang w:val="et-EE"/>
        </w:rPr>
        <w:t>vertiigo (pöörlemistunne);</w:t>
      </w:r>
    </w:p>
    <w:p w14:paraId="6A4E1FAE" w14:textId="77777777" w:rsidR="00185282" w:rsidRDefault="0072152D">
      <w:pPr>
        <w:numPr>
          <w:ilvl w:val="0"/>
          <w:numId w:val="10"/>
        </w:numPr>
        <w:tabs>
          <w:tab w:val="clear" w:pos="360"/>
        </w:tabs>
        <w:ind w:left="539" w:hanging="539"/>
        <w:rPr>
          <w:sz w:val="22"/>
          <w:szCs w:val="22"/>
          <w:lang w:val="et-EE"/>
        </w:rPr>
      </w:pPr>
      <w:r>
        <w:rPr>
          <w:sz w:val="22"/>
          <w:szCs w:val="22"/>
          <w:lang w:val="et-EE"/>
        </w:rPr>
        <w:t>köha;</w:t>
      </w:r>
    </w:p>
    <w:p w14:paraId="52224ED8" w14:textId="77777777" w:rsidR="00185282" w:rsidRDefault="0072152D">
      <w:pPr>
        <w:numPr>
          <w:ilvl w:val="0"/>
          <w:numId w:val="10"/>
        </w:numPr>
        <w:tabs>
          <w:tab w:val="clear" w:pos="360"/>
        </w:tabs>
        <w:ind w:left="539" w:hanging="539"/>
        <w:rPr>
          <w:sz w:val="22"/>
          <w:szCs w:val="22"/>
          <w:lang w:val="et-EE"/>
        </w:rPr>
      </w:pPr>
      <w:r>
        <w:rPr>
          <w:bCs/>
          <w:iCs/>
          <w:sz w:val="22"/>
          <w:szCs w:val="22"/>
          <w:lang w:val="et-EE"/>
        </w:rPr>
        <w:t>kõhuvalu,</w:t>
      </w:r>
      <w:r>
        <w:rPr>
          <w:sz w:val="22"/>
          <w:szCs w:val="22"/>
          <w:lang w:val="et-EE"/>
        </w:rPr>
        <w:t xml:space="preserve"> kõhulahtisus, düspepsia (ebamugavustunne), oksendamine, iiveldus;</w:t>
      </w:r>
    </w:p>
    <w:p w14:paraId="09379F3F" w14:textId="77777777" w:rsidR="00185282" w:rsidRDefault="0072152D">
      <w:pPr>
        <w:numPr>
          <w:ilvl w:val="0"/>
          <w:numId w:val="10"/>
        </w:numPr>
        <w:tabs>
          <w:tab w:val="clear" w:pos="360"/>
        </w:tabs>
        <w:ind w:left="539" w:hanging="539"/>
        <w:rPr>
          <w:sz w:val="22"/>
          <w:szCs w:val="22"/>
          <w:lang w:val="et-EE"/>
        </w:rPr>
      </w:pPr>
      <w:r>
        <w:rPr>
          <w:sz w:val="22"/>
          <w:szCs w:val="22"/>
          <w:lang w:val="et-EE"/>
        </w:rPr>
        <w:t>lööve;</w:t>
      </w:r>
    </w:p>
    <w:p w14:paraId="35E4E125" w14:textId="77777777" w:rsidR="00185282" w:rsidRDefault="0072152D">
      <w:pPr>
        <w:numPr>
          <w:ilvl w:val="0"/>
          <w:numId w:val="11"/>
        </w:numPr>
        <w:tabs>
          <w:tab w:val="clear" w:pos="360"/>
        </w:tabs>
        <w:ind w:left="539" w:hanging="539"/>
        <w:rPr>
          <w:bCs/>
          <w:sz w:val="22"/>
          <w:szCs w:val="22"/>
          <w:lang w:val="et-EE"/>
        </w:rPr>
      </w:pPr>
      <w:r>
        <w:rPr>
          <w:bCs/>
          <w:sz w:val="22"/>
          <w:szCs w:val="22"/>
          <w:lang w:val="et-EE"/>
        </w:rPr>
        <w:t>asteenia</w:t>
      </w:r>
      <w:r>
        <w:rPr>
          <w:b/>
          <w:sz w:val="22"/>
          <w:szCs w:val="22"/>
          <w:lang w:val="et-EE"/>
        </w:rPr>
        <w:t>/</w:t>
      </w:r>
      <w:r>
        <w:rPr>
          <w:sz w:val="22"/>
          <w:szCs w:val="22"/>
          <w:lang w:val="et-EE"/>
        </w:rPr>
        <w:t>kurnatus (väsimus).</w:t>
      </w:r>
    </w:p>
    <w:p w14:paraId="289E1731" w14:textId="77777777" w:rsidR="00185282" w:rsidRDefault="00185282">
      <w:pPr>
        <w:ind w:left="539" w:hanging="539"/>
        <w:rPr>
          <w:sz w:val="22"/>
          <w:szCs w:val="22"/>
          <w:u w:val="single"/>
          <w:lang w:val="et-EE"/>
        </w:rPr>
      </w:pPr>
    </w:p>
    <w:p w14:paraId="53EC88F8" w14:textId="77777777" w:rsidR="00185282" w:rsidRDefault="0072152D">
      <w:pPr>
        <w:ind w:left="539" w:hanging="539"/>
        <w:rPr>
          <w:b/>
          <w:sz w:val="22"/>
          <w:szCs w:val="22"/>
          <w:lang w:val="et-EE"/>
        </w:rPr>
      </w:pPr>
      <w:r>
        <w:rPr>
          <w:b/>
          <w:sz w:val="22"/>
          <w:szCs w:val="22"/>
          <w:lang w:val="et-EE"/>
        </w:rPr>
        <w:t xml:space="preserve">Aeg-ajalt </w:t>
      </w:r>
      <w:r>
        <w:rPr>
          <w:sz w:val="22"/>
          <w:szCs w:val="22"/>
          <w:lang w:val="et-EE"/>
        </w:rPr>
        <w:t>(võib esineda kuni ühel inimesel 100-st)</w:t>
      </w:r>
      <w:r>
        <w:rPr>
          <w:b/>
          <w:sz w:val="22"/>
          <w:szCs w:val="22"/>
          <w:lang w:val="et-EE"/>
        </w:rPr>
        <w:t>:</w:t>
      </w:r>
    </w:p>
    <w:p w14:paraId="344F6797" w14:textId="77777777" w:rsidR="00185282" w:rsidRDefault="0072152D">
      <w:pPr>
        <w:numPr>
          <w:ilvl w:val="0"/>
          <w:numId w:val="10"/>
        </w:numPr>
        <w:tabs>
          <w:tab w:val="clear" w:pos="360"/>
        </w:tabs>
        <w:ind w:left="539" w:hanging="539"/>
        <w:rPr>
          <w:sz w:val="22"/>
          <w:szCs w:val="22"/>
          <w:lang w:val="et-EE"/>
        </w:rPr>
      </w:pPr>
      <w:r>
        <w:rPr>
          <w:sz w:val="22"/>
          <w:szCs w:val="22"/>
          <w:lang w:val="et-EE"/>
        </w:rPr>
        <w:t>vereliistakute arvu vähenemine, valgevereliblede arvu vähenemine;</w:t>
      </w:r>
    </w:p>
    <w:p w14:paraId="6545C8FF" w14:textId="77777777" w:rsidR="00185282" w:rsidRDefault="0072152D">
      <w:pPr>
        <w:numPr>
          <w:ilvl w:val="0"/>
          <w:numId w:val="10"/>
        </w:numPr>
        <w:tabs>
          <w:tab w:val="clear" w:pos="360"/>
        </w:tabs>
        <w:ind w:left="539" w:hanging="539"/>
        <w:rPr>
          <w:sz w:val="22"/>
          <w:szCs w:val="22"/>
          <w:lang w:val="et-EE"/>
        </w:rPr>
      </w:pPr>
      <w:r>
        <w:rPr>
          <w:sz w:val="22"/>
          <w:szCs w:val="22"/>
          <w:lang w:val="et-EE"/>
        </w:rPr>
        <w:t>kehakaalu vähenemine, kehakaalu suurenemine;</w:t>
      </w:r>
    </w:p>
    <w:p w14:paraId="413CC0DE" w14:textId="77777777" w:rsidR="00185282" w:rsidRDefault="0072152D">
      <w:pPr>
        <w:numPr>
          <w:ilvl w:val="0"/>
          <w:numId w:val="10"/>
        </w:numPr>
        <w:tabs>
          <w:tab w:val="clear" w:pos="360"/>
        </w:tabs>
        <w:ind w:left="539" w:hanging="539"/>
        <w:rPr>
          <w:sz w:val="22"/>
          <w:szCs w:val="22"/>
          <w:lang w:val="et-EE"/>
        </w:rPr>
      </w:pPr>
      <w:r>
        <w:rPr>
          <w:sz w:val="22"/>
          <w:szCs w:val="22"/>
          <w:lang w:val="et-EE"/>
        </w:rPr>
        <w:t>enesetapukatse ja enesetapumõtted, vaimsed häired, ebanormaalne käitumine, hallutsinatsioonid, viha, segasus, paanikahoog, emotsionaalne ebastabiilsus/meeleolu kõikumine, ärevus;</w:t>
      </w:r>
    </w:p>
    <w:p w14:paraId="52BFE382" w14:textId="77777777" w:rsidR="00185282" w:rsidRDefault="0072152D">
      <w:pPr>
        <w:numPr>
          <w:ilvl w:val="0"/>
          <w:numId w:val="10"/>
        </w:numPr>
        <w:tabs>
          <w:tab w:val="clear" w:pos="360"/>
        </w:tabs>
        <w:ind w:left="539" w:hanging="539"/>
        <w:rPr>
          <w:sz w:val="22"/>
          <w:szCs w:val="22"/>
          <w:lang w:val="et-EE"/>
        </w:rPr>
      </w:pPr>
      <w:r>
        <w:rPr>
          <w:sz w:val="22"/>
          <w:szCs w:val="22"/>
          <w:lang w:val="et-EE"/>
        </w:rPr>
        <w:lastRenderedPageBreak/>
        <w:t>amneesia (mälukaotus), mäluhäired (unustamine), ebanormaalne koordinatsioon/ataksia (koordineeritud liigutuste häired), paresteesia (surinad), tähelepanuhäired (kontsentreerumisvõime kadumine);</w:t>
      </w:r>
    </w:p>
    <w:p w14:paraId="2687CA6B" w14:textId="77777777" w:rsidR="00185282" w:rsidRDefault="0072152D">
      <w:pPr>
        <w:numPr>
          <w:ilvl w:val="0"/>
          <w:numId w:val="10"/>
        </w:numPr>
        <w:tabs>
          <w:tab w:val="clear" w:pos="360"/>
        </w:tabs>
        <w:ind w:left="539" w:hanging="539"/>
        <w:rPr>
          <w:sz w:val="22"/>
          <w:szCs w:val="22"/>
          <w:lang w:val="et-EE"/>
        </w:rPr>
      </w:pPr>
      <w:r>
        <w:rPr>
          <w:sz w:val="22"/>
          <w:szCs w:val="22"/>
          <w:lang w:val="et-EE"/>
        </w:rPr>
        <w:t>diploopia (kahelinägemine), hägune</w:t>
      </w:r>
      <w:r>
        <w:rPr>
          <w:bCs/>
          <w:iCs/>
          <w:sz w:val="22"/>
          <w:szCs w:val="22"/>
          <w:lang w:val="et-EE"/>
        </w:rPr>
        <w:t xml:space="preserve"> nägemine;</w:t>
      </w:r>
    </w:p>
    <w:p w14:paraId="426D3CB1" w14:textId="77777777" w:rsidR="00185282" w:rsidRDefault="0072152D">
      <w:pPr>
        <w:numPr>
          <w:ilvl w:val="0"/>
          <w:numId w:val="10"/>
        </w:numPr>
        <w:tabs>
          <w:tab w:val="clear" w:pos="360"/>
        </w:tabs>
        <w:ind w:left="539" w:hanging="539"/>
        <w:rPr>
          <w:sz w:val="22"/>
          <w:szCs w:val="22"/>
          <w:lang w:val="et-EE"/>
        </w:rPr>
      </w:pPr>
      <w:r>
        <w:rPr>
          <w:sz w:val="22"/>
          <w:szCs w:val="22"/>
          <w:lang w:val="et-EE"/>
        </w:rPr>
        <w:t>tõusnud/kõrvalekaldunud väärtused maksafunktsiooni testides;</w:t>
      </w:r>
    </w:p>
    <w:p w14:paraId="73BE39A0" w14:textId="77777777" w:rsidR="00185282" w:rsidRDefault="0072152D">
      <w:pPr>
        <w:numPr>
          <w:ilvl w:val="0"/>
          <w:numId w:val="10"/>
        </w:numPr>
        <w:tabs>
          <w:tab w:val="clear" w:pos="360"/>
        </w:tabs>
        <w:ind w:left="539" w:hanging="539"/>
        <w:rPr>
          <w:sz w:val="22"/>
          <w:szCs w:val="22"/>
          <w:lang w:val="et-EE"/>
        </w:rPr>
      </w:pPr>
      <w:r>
        <w:rPr>
          <w:sz w:val="22"/>
          <w:szCs w:val="22"/>
          <w:lang w:val="et-EE"/>
        </w:rPr>
        <w:t>juuste väljalangemine, ekseem, sügelus;</w:t>
      </w:r>
    </w:p>
    <w:p w14:paraId="63B59B78" w14:textId="77777777" w:rsidR="00185282" w:rsidRDefault="0072152D">
      <w:pPr>
        <w:numPr>
          <w:ilvl w:val="0"/>
          <w:numId w:val="10"/>
        </w:numPr>
        <w:tabs>
          <w:tab w:val="clear" w:pos="360"/>
        </w:tabs>
        <w:ind w:left="539" w:hanging="539"/>
        <w:rPr>
          <w:sz w:val="22"/>
          <w:szCs w:val="22"/>
          <w:lang w:val="et-EE"/>
        </w:rPr>
      </w:pPr>
      <w:r>
        <w:rPr>
          <w:sz w:val="22"/>
          <w:szCs w:val="22"/>
          <w:lang w:val="et-EE"/>
        </w:rPr>
        <w:t>lihasnõrkus, müalgia (lihasvalu);</w:t>
      </w:r>
    </w:p>
    <w:p w14:paraId="491A3D9C" w14:textId="77777777" w:rsidR="00185282" w:rsidRDefault="0072152D">
      <w:pPr>
        <w:numPr>
          <w:ilvl w:val="0"/>
          <w:numId w:val="10"/>
        </w:numPr>
        <w:tabs>
          <w:tab w:val="clear" w:pos="360"/>
        </w:tabs>
        <w:ind w:left="539" w:hanging="539"/>
        <w:rPr>
          <w:sz w:val="22"/>
          <w:szCs w:val="22"/>
          <w:lang w:val="et-EE"/>
        </w:rPr>
      </w:pPr>
      <w:r>
        <w:rPr>
          <w:sz w:val="22"/>
          <w:szCs w:val="22"/>
          <w:lang w:val="et-EE"/>
        </w:rPr>
        <w:t>vigastused.</w:t>
      </w:r>
    </w:p>
    <w:p w14:paraId="0EBA5C8C" w14:textId="77777777" w:rsidR="00185282" w:rsidRDefault="00185282">
      <w:pPr>
        <w:rPr>
          <w:sz w:val="22"/>
          <w:szCs w:val="22"/>
          <w:lang w:val="et-EE"/>
        </w:rPr>
      </w:pPr>
    </w:p>
    <w:p w14:paraId="1E7D164B" w14:textId="77777777" w:rsidR="00185282" w:rsidRDefault="0072152D">
      <w:pPr>
        <w:rPr>
          <w:b/>
          <w:sz w:val="22"/>
          <w:szCs w:val="22"/>
          <w:lang w:val="et-EE"/>
        </w:rPr>
      </w:pPr>
      <w:r>
        <w:rPr>
          <w:b/>
          <w:sz w:val="22"/>
          <w:szCs w:val="22"/>
          <w:lang w:val="et-EE"/>
        </w:rPr>
        <w:t xml:space="preserve">Harv </w:t>
      </w:r>
      <w:r>
        <w:rPr>
          <w:sz w:val="22"/>
          <w:szCs w:val="22"/>
          <w:lang w:val="et-EE"/>
        </w:rPr>
        <w:t>(võib esineda kuni ühel inimesel 1000-st)</w:t>
      </w:r>
      <w:r>
        <w:rPr>
          <w:b/>
          <w:sz w:val="22"/>
          <w:szCs w:val="22"/>
          <w:lang w:val="et-EE"/>
        </w:rPr>
        <w:t>:</w:t>
      </w:r>
    </w:p>
    <w:p w14:paraId="3FCCEDE6" w14:textId="77777777" w:rsidR="00185282" w:rsidRDefault="0072152D">
      <w:pPr>
        <w:numPr>
          <w:ilvl w:val="0"/>
          <w:numId w:val="26"/>
        </w:numPr>
        <w:tabs>
          <w:tab w:val="clear" w:pos="720"/>
          <w:tab w:val="num" w:pos="0"/>
        </w:tabs>
        <w:suppressAutoHyphens w:val="0"/>
        <w:ind w:left="567" w:hanging="567"/>
        <w:rPr>
          <w:sz w:val="22"/>
          <w:szCs w:val="22"/>
          <w:lang w:val="et-EE"/>
        </w:rPr>
      </w:pPr>
      <w:r>
        <w:rPr>
          <w:sz w:val="22"/>
          <w:szCs w:val="22"/>
          <w:lang w:val="et-EE"/>
        </w:rPr>
        <w:t>infektsioon;</w:t>
      </w:r>
    </w:p>
    <w:p w14:paraId="33CF624D" w14:textId="77777777" w:rsidR="00185282" w:rsidRDefault="0072152D">
      <w:pPr>
        <w:numPr>
          <w:ilvl w:val="0"/>
          <w:numId w:val="26"/>
        </w:numPr>
        <w:tabs>
          <w:tab w:val="clear" w:pos="720"/>
          <w:tab w:val="num" w:pos="0"/>
        </w:tabs>
        <w:ind w:left="567" w:hanging="567"/>
        <w:rPr>
          <w:lang w:val="et-EE"/>
        </w:rPr>
      </w:pPr>
      <w:r>
        <w:rPr>
          <w:sz w:val="22"/>
          <w:szCs w:val="22"/>
          <w:lang w:val="et-EE"/>
        </w:rPr>
        <w:t>igat tüüpi vereliblede arvu vähenemine;</w:t>
      </w:r>
    </w:p>
    <w:p w14:paraId="35FB0455" w14:textId="77777777" w:rsidR="00185282" w:rsidRDefault="0072152D">
      <w:pPr>
        <w:numPr>
          <w:ilvl w:val="0"/>
          <w:numId w:val="26"/>
        </w:numPr>
        <w:tabs>
          <w:tab w:val="clear" w:pos="720"/>
          <w:tab w:val="num" w:pos="0"/>
        </w:tabs>
        <w:ind w:left="567" w:hanging="567"/>
        <w:rPr>
          <w:sz w:val="22"/>
          <w:szCs w:val="22"/>
          <w:lang w:val="et-EE"/>
        </w:rPr>
      </w:pPr>
      <w:r>
        <w:rPr>
          <w:sz w:val="22"/>
          <w:szCs w:val="22"/>
          <w:lang w:val="et-EE"/>
        </w:rPr>
        <w:t>tõsine allergiline reaktsioon (DRESS, anafülaktiline reaktsioon [tõsine ja oluline allergiline reaktsioon], Quincke ödeem [näo-, huulte, keele ja kõriturse]);</w:t>
      </w:r>
    </w:p>
    <w:p w14:paraId="79E1FAFB" w14:textId="77777777" w:rsidR="00185282" w:rsidRDefault="0072152D">
      <w:pPr>
        <w:numPr>
          <w:ilvl w:val="0"/>
          <w:numId w:val="26"/>
        </w:numPr>
        <w:tabs>
          <w:tab w:val="clear" w:pos="720"/>
          <w:tab w:val="num" w:pos="0"/>
        </w:tabs>
        <w:ind w:left="567" w:hanging="567"/>
        <w:rPr>
          <w:sz w:val="22"/>
          <w:szCs w:val="22"/>
          <w:lang w:val="et-EE"/>
        </w:rPr>
      </w:pPr>
      <w:r>
        <w:rPr>
          <w:sz w:val="22"/>
          <w:szCs w:val="22"/>
          <w:lang w:val="et-EE"/>
        </w:rPr>
        <w:t>naatriumivaegus veres;</w:t>
      </w:r>
    </w:p>
    <w:p w14:paraId="6D6661AC" w14:textId="77777777" w:rsidR="00185282" w:rsidRDefault="0072152D">
      <w:pPr>
        <w:numPr>
          <w:ilvl w:val="0"/>
          <w:numId w:val="26"/>
        </w:numPr>
        <w:tabs>
          <w:tab w:val="clear" w:pos="720"/>
          <w:tab w:val="left" w:pos="0"/>
        </w:tabs>
        <w:suppressAutoHyphens w:val="0"/>
        <w:ind w:left="567" w:hanging="567"/>
        <w:rPr>
          <w:sz w:val="22"/>
          <w:szCs w:val="22"/>
          <w:lang w:val="et-EE"/>
        </w:rPr>
      </w:pPr>
      <w:r>
        <w:rPr>
          <w:sz w:val="22"/>
          <w:szCs w:val="22"/>
          <w:lang w:val="et-EE"/>
        </w:rPr>
        <w:t>enesetapp, isiksuse häired (käitumisprobleemid), mõtlemishäired (</w:t>
      </w:r>
      <w:r>
        <w:rPr>
          <w:sz w:val="22"/>
          <w:szCs w:val="22"/>
          <w:lang w:val="et-EE" w:eastAsia="fr-BE"/>
        </w:rPr>
        <w:t>aeglane mõtlemine, võimetus keskenduda);</w:t>
      </w:r>
    </w:p>
    <w:p w14:paraId="0BBDF24F" w14:textId="77777777" w:rsidR="00185282" w:rsidRDefault="0072152D">
      <w:pPr>
        <w:numPr>
          <w:ilvl w:val="0"/>
          <w:numId w:val="26"/>
        </w:numPr>
        <w:tabs>
          <w:tab w:val="clear" w:pos="720"/>
          <w:tab w:val="left" w:pos="0"/>
        </w:tabs>
        <w:suppressAutoHyphens w:val="0"/>
        <w:ind w:left="567" w:hanging="567"/>
        <w:rPr>
          <w:sz w:val="22"/>
          <w:szCs w:val="22"/>
          <w:lang w:val="et-EE"/>
        </w:rPr>
      </w:pPr>
      <w:r>
        <w:rPr>
          <w:sz w:val="22"/>
          <w:szCs w:val="22"/>
          <w:lang w:val="et-EE" w:eastAsia="fr-BE"/>
        </w:rPr>
        <w:t>deliirium;</w:t>
      </w:r>
    </w:p>
    <w:p w14:paraId="110566B1" w14:textId="77777777" w:rsidR="00185282" w:rsidRDefault="0072152D">
      <w:pPr>
        <w:numPr>
          <w:ilvl w:val="0"/>
          <w:numId w:val="26"/>
        </w:numPr>
        <w:tabs>
          <w:tab w:val="clear" w:pos="720"/>
          <w:tab w:val="left" w:pos="0"/>
          <w:tab w:val="num" w:pos="567"/>
        </w:tabs>
        <w:suppressAutoHyphens w:val="0"/>
        <w:ind w:left="567" w:hanging="567"/>
        <w:rPr>
          <w:sz w:val="22"/>
          <w:szCs w:val="22"/>
          <w:lang w:val="et-EE" w:eastAsia="fr-BE"/>
        </w:rPr>
      </w:pPr>
      <w:r>
        <w:rPr>
          <w:sz w:val="22"/>
          <w:szCs w:val="22"/>
          <w:lang w:val="et-EE" w:eastAsia="fr-BE"/>
        </w:rPr>
        <w:t>entsefalopaatia (sümptomite üksikasjalikku kirjeldust vt alalõigust „Rääkige viivitamatult oma arstiga“);</w:t>
      </w:r>
    </w:p>
    <w:p w14:paraId="17414B4D" w14:textId="77777777" w:rsidR="00185282" w:rsidRDefault="0072152D">
      <w:pPr>
        <w:numPr>
          <w:ilvl w:val="0"/>
          <w:numId w:val="26"/>
        </w:numPr>
        <w:tabs>
          <w:tab w:val="clear" w:pos="720"/>
          <w:tab w:val="left" w:pos="0"/>
          <w:tab w:val="num" w:pos="567"/>
        </w:tabs>
        <w:suppressAutoHyphens w:val="0"/>
        <w:ind w:left="567" w:hanging="567"/>
        <w:rPr>
          <w:sz w:val="22"/>
          <w:szCs w:val="22"/>
          <w:lang w:val="et-EE" w:eastAsia="fr-BE"/>
        </w:rPr>
      </w:pPr>
      <w:r>
        <w:rPr>
          <w:sz w:val="22"/>
          <w:szCs w:val="22"/>
          <w:lang w:val="et-EE" w:eastAsia="fr-BE"/>
        </w:rPr>
        <w:t>krambihood võivad süveneda või sagedamini esineda;</w:t>
      </w:r>
    </w:p>
    <w:p w14:paraId="3EF288E3" w14:textId="77777777" w:rsidR="00185282" w:rsidRDefault="0072152D">
      <w:pPr>
        <w:numPr>
          <w:ilvl w:val="0"/>
          <w:numId w:val="26"/>
        </w:numPr>
        <w:tabs>
          <w:tab w:val="clear" w:pos="720"/>
        </w:tabs>
        <w:suppressAutoHyphens w:val="0"/>
        <w:ind w:left="567" w:hanging="567"/>
        <w:rPr>
          <w:sz w:val="22"/>
          <w:szCs w:val="22"/>
          <w:lang w:val="et-EE"/>
        </w:rPr>
      </w:pPr>
      <w:r>
        <w:rPr>
          <w:sz w:val="22"/>
          <w:szCs w:val="22"/>
          <w:lang w:val="et-EE"/>
        </w:rPr>
        <w:t>pea, keha ja jäsemete kontrollimatud lihastõmblused, raskused liigutuste kontrollimisel, hüperkineesia (hüperaktiivsus);</w:t>
      </w:r>
    </w:p>
    <w:p w14:paraId="797A43FA" w14:textId="77777777" w:rsidR="00185282" w:rsidRDefault="0072152D">
      <w:pPr>
        <w:numPr>
          <w:ilvl w:val="0"/>
          <w:numId w:val="26"/>
        </w:numPr>
        <w:tabs>
          <w:tab w:val="clear" w:pos="720"/>
        </w:tabs>
        <w:suppressAutoHyphens w:val="0"/>
        <w:ind w:left="567" w:hanging="567"/>
        <w:rPr>
          <w:sz w:val="20"/>
          <w:szCs w:val="20"/>
          <w:lang w:val="et-EE"/>
        </w:rPr>
      </w:pPr>
      <w:r>
        <w:rPr>
          <w:sz w:val="22"/>
          <w:szCs w:val="20"/>
          <w:lang w:val="et-EE"/>
        </w:rPr>
        <w:t>südame rütmi muutused (elektrokardiogrammil);</w:t>
      </w:r>
    </w:p>
    <w:p w14:paraId="628ED404" w14:textId="77777777" w:rsidR="00185282" w:rsidRDefault="0072152D">
      <w:pPr>
        <w:numPr>
          <w:ilvl w:val="0"/>
          <w:numId w:val="26"/>
        </w:numPr>
        <w:tabs>
          <w:tab w:val="num" w:pos="567"/>
        </w:tabs>
        <w:suppressAutoHyphens w:val="0"/>
        <w:ind w:left="567" w:hanging="567"/>
        <w:rPr>
          <w:sz w:val="22"/>
          <w:szCs w:val="22"/>
          <w:lang w:val="et-EE"/>
        </w:rPr>
      </w:pPr>
      <w:r>
        <w:rPr>
          <w:sz w:val="22"/>
          <w:szCs w:val="22"/>
          <w:lang w:val="et-EE"/>
        </w:rPr>
        <w:t>pankreatiit;</w:t>
      </w:r>
    </w:p>
    <w:p w14:paraId="1C688395" w14:textId="77777777" w:rsidR="00185282" w:rsidRDefault="0072152D">
      <w:pPr>
        <w:numPr>
          <w:ilvl w:val="0"/>
          <w:numId w:val="26"/>
        </w:numPr>
        <w:tabs>
          <w:tab w:val="num" w:pos="567"/>
        </w:tabs>
        <w:suppressAutoHyphens w:val="0"/>
        <w:ind w:left="567" w:hanging="567"/>
        <w:rPr>
          <w:sz w:val="22"/>
          <w:szCs w:val="22"/>
          <w:lang w:val="et-EE"/>
        </w:rPr>
      </w:pPr>
      <w:r>
        <w:rPr>
          <w:sz w:val="22"/>
          <w:szCs w:val="22"/>
          <w:lang w:val="et-EE"/>
        </w:rPr>
        <w:t>maksapuudulikkus, hepatiit;</w:t>
      </w:r>
    </w:p>
    <w:p w14:paraId="708CB4B5" w14:textId="77777777" w:rsidR="00185282" w:rsidRDefault="0072152D">
      <w:pPr>
        <w:numPr>
          <w:ilvl w:val="0"/>
          <w:numId w:val="26"/>
        </w:numPr>
        <w:tabs>
          <w:tab w:val="num" w:pos="567"/>
        </w:tabs>
        <w:suppressAutoHyphens w:val="0"/>
        <w:ind w:left="567" w:hanging="567"/>
        <w:rPr>
          <w:sz w:val="22"/>
          <w:szCs w:val="22"/>
          <w:lang w:val="et-EE"/>
        </w:rPr>
      </w:pPr>
      <w:r>
        <w:rPr>
          <w:sz w:val="22"/>
          <w:szCs w:val="22"/>
          <w:lang w:val="et-EE"/>
        </w:rPr>
        <w:t>järsku tekkiv neerufunktsiooni halvenemine;</w:t>
      </w:r>
    </w:p>
    <w:p w14:paraId="60FD6BD4" w14:textId="77777777" w:rsidR="00185282" w:rsidRDefault="0072152D">
      <w:pPr>
        <w:numPr>
          <w:ilvl w:val="0"/>
          <w:numId w:val="26"/>
        </w:numPr>
        <w:tabs>
          <w:tab w:val="clear" w:pos="720"/>
          <w:tab w:val="num" w:pos="567"/>
        </w:tabs>
        <w:suppressAutoHyphens w:val="0"/>
        <w:ind w:left="567" w:hanging="567"/>
        <w:rPr>
          <w:sz w:val="22"/>
          <w:szCs w:val="22"/>
          <w:lang w:val="et-EE"/>
        </w:rPr>
      </w:pPr>
      <w:r>
        <w:rPr>
          <w:sz w:val="22"/>
          <w:szCs w:val="22"/>
          <w:lang w:val="et-EE"/>
        </w:rPr>
        <w:t>nahalööve, mis võib tekitada ville ja näeb välja nagu väike märklaud (keskel tume täpp, mis on ümbritsetud heledama alaga, mida ümbritseb tume rõngas) (</w:t>
      </w:r>
      <w:r>
        <w:rPr>
          <w:i/>
          <w:sz w:val="22"/>
          <w:szCs w:val="22"/>
          <w:lang w:val="et-EE"/>
        </w:rPr>
        <w:t>multiformne erüteem</w:t>
      </w:r>
      <w:r>
        <w:rPr>
          <w:sz w:val="22"/>
          <w:szCs w:val="22"/>
          <w:lang w:val="et-EE"/>
        </w:rPr>
        <w:t xml:space="preserve">), laiaulatuslik lööve villide ja naha koorumisega, eriti suu, nina, silmade ja genitaalide piirkonnas </w:t>
      </w:r>
      <w:r>
        <w:rPr>
          <w:i/>
          <w:sz w:val="22"/>
          <w:szCs w:val="22"/>
          <w:lang w:val="et-EE"/>
        </w:rPr>
        <w:t>(Stevensi-Johnsoni sündroom)</w:t>
      </w:r>
      <w:r>
        <w:rPr>
          <w:sz w:val="22"/>
          <w:szCs w:val="22"/>
          <w:lang w:val="et-EE"/>
        </w:rPr>
        <w:t xml:space="preserve"> ning raskeim vorm, mis põhjustab naha koorumist rohkem kui 30%-l nahapinnast </w:t>
      </w:r>
      <w:r>
        <w:rPr>
          <w:i/>
          <w:sz w:val="22"/>
          <w:szCs w:val="22"/>
          <w:lang w:val="et-EE"/>
        </w:rPr>
        <w:t>(toksiline epidermaalne nekrolüüs).</w:t>
      </w:r>
    </w:p>
    <w:p w14:paraId="751E8964" w14:textId="77777777" w:rsidR="00185282" w:rsidRDefault="0072152D">
      <w:pPr>
        <w:numPr>
          <w:ilvl w:val="0"/>
          <w:numId w:val="26"/>
        </w:numPr>
        <w:tabs>
          <w:tab w:val="clear" w:pos="720"/>
          <w:tab w:val="num" w:pos="567"/>
        </w:tabs>
        <w:suppressAutoHyphens w:val="0"/>
        <w:ind w:left="567" w:hanging="567"/>
        <w:rPr>
          <w:sz w:val="22"/>
          <w:szCs w:val="22"/>
          <w:lang w:val="et-EE"/>
        </w:rPr>
      </w:pPr>
      <w:r>
        <w:rPr>
          <w:sz w:val="22"/>
          <w:szCs w:val="22"/>
          <w:lang w:val="et-EE"/>
        </w:rPr>
        <w:t>rabdomüolüüs (lihaskoe lagunemine) ja sellega kaasnev kreatiniinfosfokinaasi taseme tõus veres. Esinemissagedus on jaapani päritolu patsientidel tunduvalt kõrgem võrreldes mitte-jaapani päritolu patsientidega;</w:t>
      </w:r>
    </w:p>
    <w:p w14:paraId="2F89B851" w14:textId="77777777" w:rsidR="00185282" w:rsidRDefault="0072152D">
      <w:pPr>
        <w:numPr>
          <w:ilvl w:val="0"/>
          <w:numId w:val="26"/>
        </w:numPr>
        <w:tabs>
          <w:tab w:val="clear" w:pos="720"/>
          <w:tab w:val="num" w:pos="567"/>
        </w:tabs>
        <w:suppressAutoHyphens w:val="0"/>
        <w:ind w:left="567" w:hanging="567"/>
        <w:rPr>
          <w:sz w:val="22"/>
          <w:szCs w:val="22"/>
          <w:lang w:val="et-EE"/>
        </w:rPr>
      </w:pPr>
      <w:r>
        <w:rPr>
          <w:sz w:val="22"/>
          <w:szCs w:val="22"/>
          <w:lang w:val="et-EE"/>
        </w:rPr>
        <w:t>lonkamine või kõndimisraskused;</w:t>
      </w:r>
    </w:p>
    <w:p w14:paraId="5170BFFC" w14:textId="77777777" w:rsidR="00185282" w:rsidRDefault="0072152D">
      <w:pPr>
        <w:numPr>
          <w:ilvl w:val="0"/>
          <w:numId w:val="26"/>
        </w:numPr>
        <w:tabs>
          <w:tab w:val="clear" w:pos="720"/>
          <w:tab w:val="num" w:pos="567"/>
        </w:tabs>
        <w:suppressAutoHyphens w:val="0"/>
        <w:ind w:left="567" w:hanging="567"/>
        <w:rPr>
          <w:sz w:val="22"/>
          <w:szCs w:val="22"/>
          <w:lang w:val="et-EE"/>
        </w:rPr>
      </w:pPr>
      <w:r>
        <w:rPr>
          <w:sz w:val="22"/>
          <w:szCs w:val="22"/>
          <w:lang w:val="et-EE"/>
        </w:rPr>
        <w:t xml:space="preserve">palavik koos lihasjäikuse, ebastabiilse vererõhu ja südame löögisagedusega, segasusega ja alanenud teadvusetasemega (need nähud võivad viidata tervisehäirele, mida nimetatakse </w:t>
      </w:r>
      <w:r>
        <w:rPr>
          <w:i/>
          <w:iCs/>
          <w:sz w:val="22"/>
          <w:szCs w:val="22"/>
          <w:lang w:val="et-EE"/>
        </w:rPr>
        <w:t>maliigseks neuroleptiliseks sündroomiks</w:t>
      </w:r>
      <w:r>
        <w:rPr>
          <w:sz w:val="22"/>
          <w:szCs w:val="22"/>
          <w:lang w:val="et-EE"/>
        </w:rPr>
        <w:t xml:space="preserve">). </w:t>
      </w:r>
      <w:r>
        <w:rPr>
          <w:sz w:val="22"/>
          <w:szCs w:val="22"/>
        </w:rPr>
        <w:t>Esineb oluliselt sagedamini jaapanlastest patsientidel võrreldes mittejaapanlastest patsientidega</w:t>
      </w:r>
      <w:r>
        <w:rPr>
          <w:sz w:val="22"/>
          <w:szCs w:val="22"/>
          <w:lang w:val="et-EE"/>
        </w:rPr>
        <w:t>.</w:t>
      </w:r>
    </w:p>
    <w:p w14:paraId="6D82081A" w14:textId="77777777" w:rsidR="00185282" w:rsidRDefault="00185282">
      <w:pPr>
        <w:suppressAutoHyphens w:val="0"/>
        <w:rPr>
          <w:sz w:val="22"/>
          <w:szCs w:val="22"/>
          <w:lang w:val="et-EE"/>
        </w:rPr>
      </w:pPr>
    </w:p>
    <w:p w14:paraId="307DBA51" w14:textId="77777777" w:rsidR="00185282" w:rsidRDefault="0072152D">
      <w:pPr>
        <w:rPr>
          <w:b/>
          <w:sz w:val="22"/>
          <w:szCs w:val="22"/>
          <w:lang w:val="et-EE"/>
        </w:rPr>
      </w:pPr>
      <w:r>
        <w:rPr>
          <w:b/>
          <w:sz w:val="22"/>
          <w:szCs w:val="22"/>
          <w:lang w:val="et-EE"/>
        </w:rPr>
        <w:t xml:space="preserve">Väga harv </w:t>
      </w:r>
      <w:r>
        <w:rPr>
          <w:sz w:val="22"/>
          <w:szCs w:val="22"/>
          <w:lang w:val="et-EE"/>
        </w:rPr>
        <w:t>(võib esineda kuni ühel inimesel 10 000-st)</w:t>
      </w:r>
      <w:r>
        <w:rPr>
          <w:b/>
          <w:sz w:val="22"/>
          <w:szCs w:val="22"/>
          <w:lang w:val="et-EE"/>
        </w:rPr>
        <w:t>:</w:t>
      </w:r>
    </w:p>
    <w:p w14:paraId="62618C6A" w14:textId="77777777" w:rsidR="00185282" w:rsidRDefault="0072152D">
      <w:pPr>
        <w:numPr>
          <w:ilvl w:val="0"/>
          <w:numId w:val="26"/>
        </w:numPr>
        <w:tabs>
          <w:tab w:val="clear" w:pos="720"/>
          <w:tab w:val="left" w:pos="0"/>
          <w:tab w:val="num" w:pos="567"/>
        </w:tabs>
        <w:suppressAutoHyphens w:val="0"/>
        <w:ind w:left="567" w:hanging="567"/>
        <w:rPr>
          <w:sz w:val="22"/>
          <w:szCs w:val="22"/>
          <w:lang w:val="et-EE" w:eastAsia="fr-BE"/>
        </w:rPr>
      </w:pPr>
      <w:r>
        <w:rPr>
          <w:sz w:val="22"/>
          <w:szCs w:val="22"/>
          <w:lang w:val="et-EE" w:eastAsia="fr-BE"/>
        </w:rPr>
        <w:t>korduvad soovimatud mõtted või tajud või tung teha midagi üha uuesti ja uuesti (</w:t>
      </w:r>
      <w:r>
        <w:rPr>
          <w:sz w:val="22"/>
          <w:szCs w:val="22"/>
          <w:lang w:val="et-EE"/>
        </w:rPr>
        <w:t>obsessiiv-kompulsiivne häire</w:t>
      </w:r>
      <w:r>
        <w:rPr>
          <w:sz w:val="22"/>
          <w:szCs w:val="22"/>
          <w:lang w:val="et-EE" w:eastAsia="fr-BE"/>
        </w:rPr>
        <w:t>).</w:t>
      </w:r>
    </w:p>
    <w:p w14:paraId="5354BA4A" w14:textId="77777777" w:rsidR="00185282" w:rsidRDefault="00185282">
      <w:pPr>
        <w:numPr>
          <w:ilvl w:val="12"/>
          <w:numId w:val="0"/>
        </w:numPr>
        <w:rPr>
          <w:b/>
          <w:sz w:val="22"/>
          <w:szCs w:val="22"/>
          <w:lang w:val="et-EE"/>
        </w:rPr>
      </w:pPr>
    </w:p>
    <w:p w14:paraId="747B856B" w14:textId="77777777" w:rsidR="00185282" w:rsidRDefault="0072152D">
      <w:pPr>
        <w:numPr>
          <w:ilvl w:val="12"/>
          <w:numId w:val="0"/>
        </w:numPr>
        <w:rPr>
          <w:b/>
          <w:sz w:val="22"/>
          <w:szCs w:val="22"/>
          <w:lang w:val="et-EE"/>
        </w:rPr>
      </w:pPr>
      <w:r>
        <w:rPr>
          <w:b/>
          <w:sz w:val="22"/>
          <w:szCs w:val="22"/>
          <w:lang w:val="et-EE"/>
        </w:rPr>
        <w:t>Kõrvaltoimetest teatamine</w:t>
      </w:r>
    </w:p>
    <w:p w14:paraId="41BA4039" w14:textId="77777777" w:rsidR="00185282" w:rsidRDefault="0072152D">
      <w:pPr>
        <w:numPr>
          <w:ilvl w:val="12"/>
          <w:numId w:val="0"/>
        </w:numPr>
        <w:ind w:right="-29"/>
        <w:rPr>
          <w:sz w:val="22"/>
          <w:szCs w:val="22"/>
          <w:lang w:val="et-EE"/>
        </w:rPr>
      </w:pPr>
      <w:r>
        <w:rPr>
          <w:sz w:val="22"/>
          <w:szCs w:val="22"/>
          <w:lang w:val="et-EE"/>
        </w:rPr>
        <w:t xml:space="preserve">Kui teil tekib ükskõik milline kõrvaltoime, pidage nõu oma arsti või apteekriga. Kõrvaltoime võib olla ka selline, mida selles infolehes ei ole nimetatud. Kõrvaltoimetest võite ka ise teatada </w:t>
      </w:r>
      <w:r>
        <w:rPr>
          <w:sz w:val="22"/>
          <w:szCs w:val="22"/>
          <w:highlight w:val="lightGray"/>
          <w:lang w:val="et-EE"/>
        </w:rPr>
        <w:t xml:space="preserve">riikliku teavitussüsteemi (vt V lisa) </w:t>
      </w:r>
      <w:r>
        <w:rPr>
          <w:sz w:val="22"/>
          <w:szCs w:val="22"/>
          <w:lang w:val="et-EE"/>
        </w:rPr>
        <w:t>kaudu. Teatades aitate saada rohkem infot ravimi ohutusest.</w:t>
      </w:r>
    </w:p>
    <w:p w14:paraId="213EA958" w14:textId="77777777" w:rsidR="00185282" w:rsidRDefault="00185282">
      <w:pPr>
        <w:rPr>
          <w:sz w:val="22"/>
          <w:szCs w:val="22"/>
          <w:lang w:val="et-EE"/>
        </w:rPr>
      </w:pPr>
    </w:p>
    <w:p w14:paraId="7BF35840" w14:textId="77777777" w:rsidR="00185282" w:rsidRDefault="00185282">
      <w:pPr>
        <w:rPr>
          <w:sz w:val="22"/>
          <w:szCs w:val="22"/>
          <w:lang w:val="et-EE"/>
        </w:rPr>
      </w:pPr>
    </w:p>
    <w:p w14:paraId="418D93CC" w14:textId="77777777" w:rsidR="00185282" w:rsidRDefault="0072152D">
      <w:pPr>
        <w:rPr>
          <w:b/>
          <w:sz w:val="22"/>
          <w:szCs w:val="22"/>
          <w:lang w:val="et-EE"/>
        </w:rPr>
      </w:pPr>
      <w:r>
        <w:rPr>
          <w:b/>
          <w:sz w:val="22"/>
          <w:szCs w:val="22"/>
          <w:lang w:val="et-EE"/>
        </w:rPr>
        <w:t>5.</w:t>
      </w:r>
      <w:r>
        <w:rPr>
          <w:b/>
          <w:sz w:val="22"/>
          <w:szCs w:val="22"/>
          <w:lang w:val="et-EE"/>
        </w:rPr>
        <w:tab/>
        <w:t>Kuidas Keppra</w:t>
      </w:r>
      <w:r>
        <w:rPr>
          <w:rFonts w:hint="eastAsia"/>
          <w:b/>
          <w:sz w:val="22"/>
          <w:szCs w:val="22"/>
          <w:lang w:val="et-EE"/>
        </w:rPr>
        <w:t>’</w:t>
      </w:r>
      <w:r>
        <w:rPr>
          <w:b/>
          <w:sz w:val="22"/>
          <w:szCs w:val="22"/>
          <w:lang w:val="et-EE"/>
        </w:rPr>
        <w:t>t säilitada</w:t>
      </w:r>
    </w:p>
    <w:p w14:paraId="6F6BDF62" w14:textId="77777777" w:rsidR="00185282" w:rsidRDefault="00185282">
      <w:pPr>
        <w:rPr>
          <w:sz w:val="22"/>
          <w:szCs w:val="22"/>
          <w:lang w:val="et-EE"/>
        </w:rPr>
      </w:pPr>
    </w:p>
    <w:p w14:paraId="1865B07C" w14:textId="77777777" w:rsidR="00185282" w:rsidRDefault="0072152D">
      <w:pPr>
        <w:rPr>
          <w:sz w:val="22"/>
          <w:szCs w:val="22"/>
          <w:lang w:val="et-EE"/>
        </w:rPr>
      </w:pPr>
      <w:r>
        <w:rPr>
          <w:sz w:val="22"/>
          <w:szCs w:val="22"/>
          <w:lang w:val="et-EE"/>
        </w:rPr>
        <w:t>Hoidke seda ravimit laste eest varjatud ja kättesaamatus kohas.</w:t>
      </w:r>
    </w:p>
    <w:p w14:paraId="10303E85" w14:textId="77777777" w:rsidR="00185282" w:rsidRDefault="00185282">
      <w:pPr>
        <w:rPr>
          <w:sz w:val="22"/>
          <w:szCs w:val="22"/>
          <w:lang w:val="et-EE"/>
        </w:rPr>
      </w:pPr>
    </w:p>
    <w:p w14:paraId="25DB3402" w14:textId="77777777" w:rsidR="00185282" w:rsidRDefault="0072152D">
      <w:pPr>
        <w:ind w:right="-2"/>
        <w:rPr>
          <w:sz w:val="22"/>
          <w:szCs w:val="22"/>
          <w:lang w:val="et-EE"/>
        </w:rPr>
      </w:pPr>
      <w:r>
        <w:rPr>
          <w:sz w:val="22"/>
          <w:szCs w:val="22"/>
          <w:lang w:val="et-EE"/>
        </w:rPr>
        <w:lastRenderedPageBreak/>
        <w:t>Ärge kasutage seda ravimit pärast kõlblikkusaega, mis on märgitud karbil ”Kõlblik kuni” ja blistril ”EXP”. Kõlblikkusaeg viitab selle kuu viimasele päevale.</w:t>
      </w:r>
    </w:p>
    <w:p w14:paraId="6566F356" w14:textId="77777777" w:rsidR="00185282" w:rsidRDefault="00185282">
      <w:pPr>
        <w:rPr>
          <w:sz w:val="22"/>
          <w:szCs w:val="22"/>
          <w:lang w:val="et-EE"/>
        </w:rPr>
      </w:pPr>
    </w:p>
    <w:p w14:paraId="39921670" w14:textId="77777777" w:rsidR="00185282" w:rsidRDefault="0072152D">
      <w:pPr>
        <w:rPr>
          <w:sz w:val="22"/>
          <w:szCs w:val="22"/>
          <w:lang w:val="et-EE"/>
        </w:rPr>
      </w:pPr>
      <w:r>
        <w:rPr>
          <w:sz w:val="22"/>
          <w:szCs w:val="22"/>
          <w:lang w:val="et-EE"/>
        </w:rPr>
        <w:t>See ravimpreparaat ei vaja säilitamisel eritingimusi.</w:t>
      </w:r>
    </w:p>
    <w:p w14:paraId="3473AB9E" w14:textId="77777777" w:rsidR="00185282" w:rsidRDefault="00185282">
      <w:pPr>
        <w:rPr>
          <w:sz w:val="22"/>
          <w:szCs w:val="22"/>
          <w:lang w:val="et-EE"/>
        </w:rPr>
      </w:pPr>
    </w:p>
    <w:p w14:paraId="548B9993" w14:textId="77777777" w:rsidR="00185282" w:rsidRDefault="0072152D">
      <w:pPr>
        <w:rPr>
          <w:sz w:val="22"/>
          <w:szCs w:val="22"/>
          <w:lang w:val="et-EE"/>
        </w:rPr>
      </w:pPr>
      <w:r>
        <w:rPr>
          <w:sz w:val="22"/>
          <w:szCs w:val="22"/>
          <w:lang w:val="et-EE"/>
        </w:rPr>
        <w:t>Ärge visake ravimeid kanalisatsiooni ega olmejäätmete hulka. Küsige oma apteekrilt, kuidas hävitada ravimeid, mida te enam ei kasuta. Need meetmed aitavad kaitsta keskkonda.</w:t>
      </w:r>
    </w:p>
    <w:p w14:paraId="0A8F79B1" w14:textId="77777777" w:rsidR="00185282" w:rsidRDefault="00185282">
      <w:pPr>
        <w:rPr>
          <w:sz w:val="22"/>
          <w:szCs w:val="22"/>
          <w:lang w:val="et-EE"/>
        </w:rPr>
      </w:pPr>
    </w:p>
    <w:p w14:paraId="3D3C343F" w14:textId="77777777" w:rsidR="00185282" w:rsidRDefault="00185282">
      <w:pPr>
        <w:rPr>
          <w:sz w:val="22"/>
          <w:szCs w:val="22"/>
          <w:lang w:val="et-EE"/>
        </w:rPr>
      </w:pPr>
    </w:p>
    <w:p w14:paraId="49AD3086" w14:textId="77777777" w:rsidR="00185282" w:rsidRDefault="0072152D">
      <w:pPr>
        <w:keepNext/>
        <w:rPr>
          <w:b/>
          <w:sz w:val="22"/>
          <w:szCs w:val="22"/>
          <w:lang w:val="et-EE"/>
        </w:rPr>
      </w:pPr>
      <w:r>
        <w:rPr>
          <w:b/>
          <w:sz w:val="22"/>
          <w:szCs w:val="22"/>
          <w:lang w:val="et-EE"/>
        </w:rPr>
        <w:t>6.</w:t>
      </w:r>
      <w:r>
        <w:rPr>
          <w:b/>
          <w:sz w:val="22"/>
          <w:szCs w:val="22"/>
          <w:lang w:val="et-EE"/>
        </w:rPr>
        <w:tab/>
        <w:t>Pakendi sisu ja muu teave</w:t>
      </w:r>
    </w:p>
    <w:p w14:paraId="142B6424" w14:textId="77777777" w:rsidR="00185282" w:rsidRDefault="00185282">
      <w:pPr>
        <w:keepNext/>
        <w:ind w:right="-2"/>
        <w:rPr>
          <w:sz w:val="22"/>
          <w:szCs w:val="22"/>
          <w:lang w:val="et-EE"/>
        </w:rPr>
      </w:pPr>
    </w:p>
    <w:p w14:paraId="5FAD7C4A" w14:textId="77777777" w:rsidR="00185282" w:rsidRDefault="0072152D">
      <w:pPr>
        <w:keepNext/>
        <w:ind w:right="-2"/>
        <w:rPr>
          <w:b/>
          <w:bCs/>
          <w:sz w:val="22"/>
          <w:szCs w:val="22"/>
          <w:lang w:val="et-EE"/>
        </w:rPr>
      </w:pPr>
      <w:r>
        <w:rPr>
          <w:b/>
          <w:bCs/>
          <w:sz w:val="22"/>
          <w:szCs w:val="22"/>
          <w:lang w:val="et-EE"/>
        </w:rPr>
        <w:t>Mida Keppra sisaldab</w:t>
      </w:r>
    </w:p>
    <w:p w14:paraId="1D85FA1A" w14:textId="77777777" w:rsidR="00185282" w:rsidRDefault="0072152D">
      <w:pPr>
        <w:keepNext/>
        <w:rPr>
          <w:sz w:val="22"/>
          <w:szCs w:val="22"/>
          <w:lang w:val="et-EE"/>
        </w:rPr>
      </w:pPr>
      <w:r>
        <w:rPr>
          <w:sz w:val="22"/>
          <w:szCs w:val="22"/>
          <w:lang w:val="et-EE"/>
        </w:rPr>
        <w:t xml:space="preserve">Toimeaine on levetiratsetaam. </w:t>
      </w:r>
    </w:p>
    <w:p w14:paraId="37D87B68" w14:textId="77777777" w:rsidR="00185282" w:rsidRDefault="0072152D">
      <w:pPr>
        <w:rPr>
          <w:sz w:val="22"/>
          <w:szCs w:val="22"/>
          <w:lang w:val="et-EE"/>
        </w:rPr>
      </w:pPr>
      <w:r>
        <w:rPr>
          <w:sz w:val="22"/>
          <w:szCs w:val="22"/>
          <w:lang w:val="et-EE"/>
        </w:rPr>
        <w:t>Üks Keppra 250 mg tablett sisaldab 250 mg levetiratsetaami.</w:t>
      </w:r>
    </w:p>
    <w:p w14:paraId="070314F5" w14:textId="77777777" w:rsidR="00185282" w:rsidRDefault="0072152D">
      <w:pPr>
        <w:rPr>
          <w:sz w:val="22"/>
          <w:szCs w:val="22"/>
          <w:lang w:val="et-EE"/>
        </w:rPr>
      </w:pPr>
      <w:r>
        <w:rPr>
          <w:sz w:val="22"/>
          <w:szCs w:val="22"/>
          <w:lang w:val="et-EE"/>
        </w:rPr>
        <w:t>Üks Keppra 500 mg tablett sisaldab 500 mg levetiratsetaami.</w:t>
      </w:r>
    </w:p>
    <w:p w14:paraId="1C47BC1E" w14:textId="77777777" w:rsidR="00185282" w:rsidRDefault="0072152D">
      <w:pPr>
        <w:rPr>
          <w:sz w:val="22"/>
          <w:szCs w:val="22"/>
          <w:lang w:val="et-EE"/>
        </w:rPr>
      </w:pPr>
      <w:r>
        <w:rPr>
          <w:sz w:val="22"/>
          <w:szCs w:val="22"/>
          <w:lang w:val="et-EE"/>
        </w:rPr>
        <w:t>Üks Keppra 750 mg tablett sisaldab 750 mg levetiratsetaami.</w:t>
      </w:r>
    </w:p>
    <w:p w14:paraId="07089ED2" w14:textId="77777777" w:rsidR="00185282" w:rsidRDefault="0072152D">
      <w:pPr>
        <w:rPr>
          <w:sz w:val="22"/>
          <w:szCs w:val="22"/>
          <w:lang w:val="et-EE"/>
        </w:rPr>
      </w:pPr>
      <w:r>
        <w:rPr>
          <w:sz w:val="22"/>
          <w:szCs w:val="22"/>
          <w:lang w:val="et-EE"/>
        </w:rPr>
        <w:t>Üks Keppra 1000 mg tablett sisaldab 1000 mg levetiratsetaami.</w:t>
      </w:r>
    </w:p>
    <w:p w14:paraId="70C1A28C" w14:textId="77777777" w:rsidR="00185282" w:rsidRDefault="00185282">
      <w:pPr>
        <w:rPr>
          <w:sz w:val="22"/>
          <w:szCs w:val="22"/>
          <w:lang w:val="et-EE"/>
        </w:rPr>
      </w:pPr>
    </w:p>
    <w:p w14:paraId="4F85C0E8" w14:textId="77777777" w:rsidR="00185282" w:rsidRDefault="0072152D">
      <w:pPr>
        <w:rPr>
          <w:sz w:val="22"/>
          <w:szCs w:val="22"/>
          <w:lang w:val="et-EE"/>
        </w:rPr>
      </w:pPr>
      <w:r>
        <w:rPr>
          <w:sz w:val="22"/>
          <w:szCs w:val="22"/>
          <w:lang w:val="et-EE"/>
        </w:rPr>
        <w:t xml:space="preserve">Teised abiained on: </w:t>
      </w:r>
    </w:p>
    <w:p w14:paraId="59465B6C" w14:textId="77777777" w:rsidR="00185282" w:rsidRDefault="0072152D">
      <w:pPr>
        <w:rPr>
          <w:sz w:val="22"/>
          <w:szCs w:val="22"/>
          <w:lang w:val="et-EE"/>
        </w:rPr>
      </w:pPr>
      <w:r>
        <w:rPr>
          <w:i/>
          <w:sz w:val="22"/>
          <w:szCs w:val="22"/>
          <w:lang w:val="et-EE"/>
        </w:rPr>
        <w:t>Tableti sisu</w:t>
      </w:r>
      <w:r>
        <w:rPr>
          <w:sz w:val="22"/>
          <w:szCs w:val="22"/>
          <w:lang w:val="et-EE"/>
        </w:rPr>
        <w:t>: naatriumkroskarmelloos, makrogool 6000, kolloidne veevaba ränidioksiid, magneesiumstearaat.</w:t>
      </w:r>
    </w:p>
    <w:p w14:paraId="7B2E2196" w14:textId="77777777" w:rsidR="00185282" w:rsidRDefault="0072152D">
      <w:pPr>
        <w:rPr>
          <w:sz w:val="22"/>
          <w:szCs w:val="22"/>
          <w:lang w:val="et-EE"/>
        </w:rPr>
      </w:pPr>
      <w:r>
        <w:rPr>
          <w:i/>
          <w:sz w:val="22"/>
          <w:szCs w:val="22"/>
          <w:lang w:val="et-EE"/>
        </w:rPr>
        <w:t>Õhuke polümeerikate</w:t>
      </w:r>
      <w:r>
        <w:rPr>
          <w:sz w:val="22"/>
          <w:szCs w:val="22"/>
          <w:lang w:val="et-EE"/>
        </w:rPr>
        <w:t>: polüvinüülalkohol (osaliselt hüdrolüüsitud), titaandioksiid (E171), makrogool 3350, talk, värvained*.</w:t>
      </w:r>
    </w:p>
    <w:p w14:paraId="33CB7227" w14:textId="77777777" w:rsidR="00185282" w:rsidRDefault="00185282">
      <w:pPr>
        <w:rPr>
          <w:sz w:val="22"/>
          <w:szCs w:val="22"/>
          <w:lang w:val="et-EE"/>
        </w:rPr>
      </w:pPr>
    </w:p>
    <w:p w14:paraId="1EE702FC" w14:textId="77777777" w:rsidR="00185282" w:rsidRDefault="0072152D">
      <w:pPr>
        <w:rPr>
          <w:sz w:val="22"/>
          <w:szCs w:val="22"/>
          <w:lang w:val="et-EE"/>
        </w:rPr>
      </w:pPr>
      <w:r>
        <w:rPr>
          <w:sz w:val="22"/>
          <w:szCs w:val="22"/>
          <w:lang w:val="et-EE"/>
        </w:rPr>
        <w:t>Värvained on:</w:t>
      </w:r>
    </w:p>
    <w:p w14:paraId="1F6A3598" w14:textId="77777777" w:rsidR="00185282" w:rsidRDefault="0072152D">
      <w:pPr>
        <w:rPr>
          <w:sz w:val="22"/>
          <w:szCs w:val="22"/>
          <w:lang w:val="et-EE"/>
        </w:rPr>
      </w:pPr>
      <w:r>
        <w:rPr>
          <w:sz w:val="22"/>
          <w:szCs w:val="22"/>
          <w:lang w:val="et-EE"/>
        </w:rPr>
        <w:t>250 mg tablett: indigokarmiin alumiiniumlakk (E132)</w:t>
      </w:r>
    </w:p>
    <w:p w14:paraId="4896DCF6" w14:textId="77777777" w:rsidR="00185282" w:rsidRDefault="0072152D">
      <w:pPr>
        <w:rPr>
          <w:sz w:val="22"/>
          <w:szCs w:val="22"/>
          <w:lang w:val="et-EE"/>
        </w:rPr>
      </w:pPr>
      <w:r>
        <w:rPr>
          <w:sz w:val="22"/>
          <w:szCs w:val="22"/>
          <w:lang w:val="et-EE"/>
        </w:rPr>
        <w:t>500 mg tablett: kollane raudoksiid (E172)</w:t>
      </w:r>
    </w:p>
    <w:p w14:paraId="5EA7B3EA" w14:textId="77777777" w:rsidR="00185282" w:rsidRDefault="0072152D">
      <w:pPr>
        <w:rPr>
          <w:sz w:val="22"/>
          <w:szCs w:val="22"/>
          <w:lang w:val="et-EE"/>
        </w:rPr>
      </w:pPr>
      <w:r>
        <w:rPr>
          <w:sz w:val="22"/>
          <w:szCs w:val="22"/>
          <w:lang w:val="et-EE"/>
        </w:rPr>
        <w:t>750 mg tablett: päikeseloojangukollane FCF alumiiniumlakk (E110), punane raudoksiid (E172)</w:t>
      </w:r>
    </w:p>
    <w:p w14:paraId="62ADFD16" w14:textId="77777777" w:rsidR="00185282" w:rsidRDefault="00185282">
      <w:pPr>
        <w:ind w:right="-2"/>
        <w:rPr>
          <w:sz w:val="22"/>
          <w:szCs w:val="22"/>
          <w:lang w:val="et-EE"/>
        </w:rPr>
      </w:pPr>
    </w:p>
    <w:p w14:paraId="47D3101B" w14:textId="77777777" w:rsidR="00185282" w:rsidRDefault="0072152D">
      <w:pPr>
        <w:keepNext/>
        <w:rPr>
          <w:b/>
          <w:bCs/>
          <w:sz w:val="22"/>
          <w:szCs w:val="22"/>
          <w:lang w:val="et-EE"/>
        </w:rPr>
      </w:pPr>
      <w:r>
        <w:rPr>
          <w:b/>
          <w:bCs/>
          <w:sz w:val="22"/>
          <w:szCs w:val="22"/>
          <w:lang w:val="et-EE"/>
        </w:rPr>
        <w:t>Kuidas Keppra välja näeb ja pakendi sisu</w:t>
      </w:r>
    </w:p>
    <w:p w14:paraId="071DB0DB" w14:textId="77777777" w:rsidR="00185282" w:rsidRDefault="0072152D">
      <w:pPr>
        <w:keepNext/>
        <w:rPr>
          <w:sz w:val="22"/>
          <w:szCs w:val="22"/>
          <w:lang w:val="et-EE"/>
        </w:rPr>
      </w:pPr>
      <w:r>
        <w:rPr>
          <w:sz w:val="22"/>
          <w:szCs w:val="22"/>
          <w:lang w:val="et-EE"/>
        </w:rPr>
        <w:t>Keppra 250 mg õhukese polümeerikattega tabletid on sinised, 13 mm, piklikud, poolitusjoonega ja märgistusega “ucb” ja ”250” ühel küljel.</w:t>
      </w:r>
    </w:p>
    <w:p w14:paraId="19167B42" w14:textId="77777777" w:rsidR="00185282" w:rsidRDefault="0072152D">
      <w:pPr>
        <w:rPr>
          <w:sz w:val="22"/>
          <w:szCs w:val="22"/>
          <w:lang w:val="et-EE"/>
        </w:rPr>
      </w:pPr>
      <w:r>
        <w:rPr>
          <w:sz w:val="22"/>
          <w:szCs w:val="22"/>
          <w:lang w:val="et-EE"/>
        </w:rPr>
        <w:t>Poolitusjoon on ainult poolitamise kergendamiseks, et hõlbustada ravimi allaneelamist, mitte tableti võrdseteks annusteks jagamiseks.</w:t>
      </w:r>
    </w:p>
    <w:p w14:paraId="0E834136" w14:textId="77777777" w:rsidR="00185282" w:rsidRDefault="00185282">
      <w:pPr>
        <w:ind w:right="-2"/>
        <w:rPr>
          <w:sz w:val="22"/>
          <w:szCs w:val="22"/>
          <w:lang w:val="et-EE"/>
        </w:rPr>
      </w:pPr>
    </w:p>
    <w:p w14:paraId="5C696ADD" w14:textId="77777777" w:rsidR="00185282" w:rsidRDefault="0072152D">
      <w:pPr>
        <w:rPr>
          <w:sz w:val="22"/>
          <w:szCs w:val="22"/>
          <w:lang w:val="et-EE"/>
        </w:rPr>
      </w:pPr>
      <w:r>
        <w:rPr>
          <w:sz w:val="22"/>
          <w:szCs w:val="22"/>
          <w:lang w:val="et-EE"/>
        </w:rPr>
        <w:t>Keppra 500 mg õhukese polümeerikattega tabletid on kollased, 16 mm, piklikud, poolitusjoonega ja märgistusega “ucb” ja ”500” ühel küljel.</w:t>
      </w:r>
    </w:p>
    <w:p w14:paraId="53358D9B" w14:textId="77777777" w:rsidR="00185282" w:rsidRDefault="0072152D">
      <w:pPr>
        <w:rPr>
          <w:sz w:val="22"/>
          <w:szCs w:val="22"/>
          <w:lang w:val="et-EE"/>
        </w:rPr>
      </w:pPr>
      <w:r>
        <w:rPr>
          <w:sz w:val="22"/>
          <w:szCs w:val="22"/>
          <w:lang w:val="et-EE"/>
        </w:rPr>
        <w:t>Poolitusjoon on ainult poolitamise kergendamiseks, et hõlbustada ravimi allaneelamist, mitte tableti võrdseteks annusteks jagamiseks.</w:t>
      </w:r>
    </w:p>
    <w:p w14:paraId="48864DAC" w14:textId="77777777" w:rsidR="00185282" w:rsidRDefault="00185282">
      <w:pPr>
        <w:ind w:right="-2"/>
        <w:rPr>
          <w:sz w:val="22"/>
          <w:szCs w:val="22"/>
          <w:lang w:val="et-EE"/>
        </w:rPr>
      </w:pPr>
    </w:p>
    <w:p w14:paraId="635E9B92" w14:textId="77777777" w:rsidR="00185282" w:rsidRDefault="0072152D">
      <w:pPr>
        <w:rPr>
          <w:sz w:val="22"/>
          <w:szCs w:val="22"/>
          <w:lang w:val="et-EE"/>
        </w:rPr>
      </w:pPr>
      <w:r>
        <w:rPr>
          <w:sz w:val="22"/>
          <w:szCs w:val="22"/>
          <w:lang w:val="et-EE"/>
        </w:rPr>
        <w:t>Keppra 750 mg õhukese polümeerikattega tabletid on oranžid, 18 mm, piklikud, poolitusjoonega ja märgistusega “ucb” ja ”750” ühel küljel.</w:t>
      </w:r>
    </w:p>
    <w:p w14:paraId="3F8312F2" w14:textId="77777777" w:rsidR="00185282" w:rsidRDefault="0072152D">
      <w:pPr>
        <w:rPr>
          <w:sz w:val="22"/>
          <w:szCs w:val="22"/>
          <w:lang w:val="et-EE"/>
        </w:rPr>
      </w:pPr>
      <w:r>
        <w:rPr>
          <w:sz w:val="22"/>
          <w:szCs w:val="22"/>
          <w:lang w:val="et-EE"/>
        </w:rPr>
        <w:t>Poolitusjoon on ainult poolitamise kergendamiseks, et hõlbustada ravimi allaneelamist, mitte tableti võrdseteks annusteks jagamiseks.</w:t>
      </w:r>
    </w:p>
    <w:p w14:paraId="227A9EC4" w14:textId="77777777" w:rsidR="00185282" w:rsidRDefault="00185282">
      <w:pPr>
        <w:ind w:right="-2"/>
        <w:rPr>
          <w:sz w:val="22"/>
          <w:szCs w:val="22"/>
          <w:lang w:val="et-EE"/>
        </w:rPr>
      </w:pPr>
    </w:p>
    <w:p w14:paraId="5529784E" w14:textId="77777777" w:rsidR="00185282" w:rsidRDefault="0072152D">
      <w:pPr>
        <w:rPr>
          <w:sz w:val="22"/>
          <w:szCs w:val="22"/>
          <w:lang w:val="et-EE"/>
        </w:rPr>
      </w:pPr>
      <w:r>
        <w:rPr>
          <w:sz w:val="22"/>
          <w:szCs w:val="22"/>
          <w:lang w:val="et-EE"/>
        </w:rPr>
        <w:t>Keppra 1000 mg õhukese polümeerikattega tabletid on valged, 19 mm, piklikud, poolitusjoonega ja märgistusega “ucb” ja ”1000” ühel küljel.</w:t>
      </w:r>
    </w:p>
    <w:p w14:paraId="32F91D88" w14:textId="77777777" w:rsidR="00185282" w:rsidRDefault="0072152D">
      <w:pPr>
        <w:rPr>
          <w:sz w:val="22"/>
          <w:szCs w:val="22"/>
          <w:lang w:val="et-EE"/>
        </w:rPr>
      </w:pPr>
      <w:r>
        <w:rPr>
          <w:sz w:val="22"/>
          <w:szCs w:val="22"/>
          <w:lang w:val="et-EE"/>
        </w:rPr>
        <w:t>Poolitusjoon on ainult poolitamise kergendamiseks, et hõlbustada ravimi allaneelamist, mitte tableti võrdseteks annusteks jagamiseks.</w:t>
      </w:r>
    </w:p>
    <w:p w14:paraId="19EEB20A" w14:textId="77777777" w:rsidR="00185282" w:rsidRDefault="00185282">
      <w:pPr>
        <w:ind w:right="-2"/>
        <w:rPr>
          <w:sz w:val="22"/>
          <w:szCs w:val="22"/>
          <w:lang w:val="et-EE"/>
        </w:rPr>
      </w:pPr>
    </w:p>
    <w:p w14:paraId="7530F5FB" w14:textId="77777777" w:rsidR="00185282" w:rsidRDefault="0072152D">
      <w:pPr>
        <w:rPr>
          <w:sz w:val="22"/>
          <w:szCs w:val="22"/>
          <w:lang w:val="et-EE"/>
        </w:rPr>
      </w:pPr>
      <w:r>
        <w:rPr>
          <w:sz w:val="22"/>
          <w:szCs w:val="22"/>
          <w:lang w:val="et-EE"/>
        </w:rPr>
        <w:t>Blistrid Keppra tablettidega on pakitud kartongkarpidesse, mis sisaldavad:</w:t>
      </w:r>
    </w:p>
    <w:p w14:paraId="7259A1E8" w14:textId="77777777" w:rsidR="00185282" w:rsidRDefault="0072152D">
      <w:pPr>
        <w:numPr>
          <w:ilvl w:val="0"/>
          <w:numId w:val="33"/>
        </w:numPr>
        <w:tabs>
          <w:tab w:val="clear" w:pos="778"/>
          <w:tab w:val="num" w:pos="567"/>
        </w:tabs>
        <w:ind w:left="567" w:hanging="567"/>
        <w:rPr>
          <w:sz w:val="22"/>
          <w:szCs w:val="22"/>
          <w:lang w:val="et-EE"/>
        </w:rPr>
      </w:pPr>
      <w:r>
        <w:rPr>
          <w:sz w:val="22"/>
          <w:szCs w:val="22"/>
          <w:lang w:val="et-EE"/>
        </w:rPr>
        <w:t xml:space="preserve">250 mg: 20, 30, 50, 60, 100 x 1, 100 õhukese polümeerikattega tabletti ning hulgipakend sisaldab 200 (kaks 100-tabletilist pakki) õhukese polümeerikattega tabletti. </w:t>
      </w:r>
    </w:p>
    <w:p w14:paraId="73A527B5" w14:textId="77777777" w:rsidR="00185282" w:rsidRDefault="00185282">
      <w:pPr>
        <w:tabs>
          <w:tab w:val="num" w:pos="567"/>
        </w:tabs>
        <w:ind w:left="567" w:hanging="567"/>
        <w:rPr>
          <w:sz w:val="22"/>
          <w:szCs w:val="22"/>
          <w:lang w:val="et-EE"/>
        </w:rPr>
      </w:pPr>
    </w:p>
    <w:p w14:paraId="21F13049" w14:textId="77777777" w:rsidR="00185282" w:rsidRDefault="0072152D">
      <w:pPr>
        <w:numPr>
          <w:ilvl w:val="0"/>
          <w:numId w:val="33"/>
        </w:numPr>
        <w:tabs>
          <w:tab w:val="clear" w:pos="778"/>
          <w:tab w:val="num" w:pos="567"/>
        </w:tabs>
        <w:suppressAutoHyphens w:val="0"/>
        <w:autoSpaceDE w:val="0"/>
        <w:autoSpaceDN w:val="0"/>
        <w:adjustRightInd w:val="0"/>
        <w:ind w:left="567" w:hanging="567"/>
        <w:rPr>
          <w:sz w:val="22"/>
          <w:szCs w:val="22"/>
          <w:lang w:val="et-EE"/>
        </w:rPr>
      </w:pPr>
      <w:r>
        <w:rPr>
          <w:sz w:val="22"/>
          <w:szCs w:val="22"/>
          <w:lang w:val="et-EE"/>
        </w:rPr>
        <w:t>500 mg: 10, 20, 30, 50, 60, 100 x 1, 100, 120 õhukese polümeerikattega tabletti ning hulgipakend sisaldab 200 (kaks 100-tabletilist pakki) õhukese polümeerikattega tabletti</w:t>
      </w:r>
    </w:p>
    <w:p w14:paraId="3CD618CB" w14:textId="77777777" w:rsidR="00185282" w:rsidRDefault="00185282">
      <w:pPr>
        <w:pStyle w:val="ListParagraph"/>
        <w:tabs>
          <w:tab w:val="num" w:pos="567"/>
        </w:tabs>
        <w:spacing w:line="240" w:lineRule="auto"/>
        <w:ind w:left="567" w:hanging="567"/>
        <w:rPr>
          <w:szCs w:val="22"/>
          <w:lang w:val="et-EE"/>
        </w:rPr>
      </w:pPr>
    </w:p>
    <w:p w14:paraId="7C81E707" w14:textId="77777777" w:rsidR="00185282" w:rsidRDefault="0072152D">
      <w:pPr>
        <w:numPr>
          <w:ilvl w:val="0"/>
          <w:numId w:val="33"/>
        </w:numPr>
        <w:tabs>
          <w:tab w:val="clear" w:pos="778"/>
          <w:tab w:val="num" w:pos="567"/>
        </w:tabs>
        <w:suppressAutoHyphens w:val="0"/>
        <w:autoSpaceDE w:val="0"/>
        <w:autoSpaceDN w:val="0"/>
        <w:adjustRightInd w:val="0"/>
        <w:ind w:left="567" w:hanging="567"/>
        <w:rPr>
          <w:sz w:val="22"/>
          <w:szCs w:val="22"/>
          <w:lang w:val="et-EE"/>
        </w:rPr>
      </w:pPr>
      <w:r>
        <w:rPr>
          <w:sz w:val="22"/>
          <w:szCs w:val="22"/>
          <w:lang w:val="et-EE"/>
        </w:rPr>
        <w:lastRenderedPageBreak/>
        <w:t>750 mg: 20, 30, 50, 60, 80, 100 x 1, 100 õhukese polümeerikattega tabletti ning hulgipakend sisaldab 200 (kaks 100-tabletilist pakki) õhukese polümeerikattega tabletti</w:t>
      </w:r>
    </w:p>
    <w:p w14:paraId="1E88FC18" w14:textId="77777777" w:rsidR="00185282" w:rsidRDefault="00185282">
      <w:pPr>
        <w:pStyle w:val="ListParagraph"/>
        <w:tabs>
          <w:tab w:val="num" w:pos="567"/>
        </w:tabs>
        <w:spacing w:line="240" w:lineRule="auto"/>
        <w:ind w:left="567" w:hanging="567"/>
        <w:rPr>
          <w:szCs w:val="22"/>
          <w:lang w:val="et-EE"/>
        </w:rPr>
      </w:pPr>
    </w:p>
    <w:p w14:paraId="083BE4A3" w14:textId="77777777" w:rsidR="00185282" w:rsidRDefault="0072152D">
      <w:pPr>
        <w:numPr>
          <w:ilvl w:val="0"/>
          <w:numId w:val="33"/>
        </w:numPr>
        <w:tabs>
          <w:tab w:val="clear" w:pos="778"/>
          <w:tab w:val="num" w:pos="567"/>
        </w:tabs>
        <w:suppressAutoHyphens w:val="0"/>
        <w:autoSpaceDE w:val="0"/>
        <w:autoSpaceDN w:val="0"/>
        <w:adjustRightInd w:val="0"/>
        <w:ind w:left="567" w:hanging="567"/>
        <w:rPr>
          <w:sz w:val="22"/>
          <w:szCs w:val="22"/>
          <w:lang w:val="et-EE"/>
        </w:rPr>
      </w:pPr>
      <w:r>
        <w:rPr>
          <w:sz w:val="22"/>
          <w:szCs w:val="22"/>
          <w:lang w:val="et-EE"/>
        </w:rPr>
        <w:t>1000 mg: 10, 20, 30, 50, 60, 100 x 1, 100 õhukese polümeerikattega tabletti ning hulgipakend sisaldab 200 (kaks 100-tabletilist pakki) õhukese polümeerikattega tabletti</w:t>
      </w:r>
    </w:p>
    <w:p w14:paraId="7CBEF25D" w14:textId="77777777" w:rsidR="00185282" w:rsidRDefault="00185282">
      <w:pPr>
        <w:ind w:left="-178"/>
        <w:rPr>
          <w:sz w:val="22"/>
          <w:szCs w:val="22"/>
          <w:lang w:val="et-EE"/>
        </w:rPr>
      </w:pPr>
    </w:p>
    <w:p w14:paraId="4464DFFB" w14:textId="77777777" w:rsidR="00185282" w:rsidRDefault="0072152D">
      <w:pPr>
        <w:rPr>
          <w:sz w:val="22"/>
          <w:szCs w:val="22"/>
          <w:lang w:val="et-EE"/>
        </w:rPr>
      </w:pPr>
      <w:r>
        <w:rPr>
          <w:sz w:val="22"/>
          <w:szCs w:val="22"/>
          <w:lang w:val="et-EE"/>
        </w:rPr>
        <w:t>100 x 1 pakendid on saadaval alumiinium/PVC üheannuselise perforeeritud blisterpakendina. Kõik teised pakendid on saadaval standardsete alumiinium/PVC blistritena.</w:t>
      </w:r>
    </w:p>
    <w:p w14:paraId="6CF1864F" w14:textId="77777777" w:rsidR="00185282" w:rsidRDefault="00185282">
      <w:pPr>
        <w:rPr>
          <w:sz w:val="22"/>
          <w:szCs w:val="22"/>
          <w:lang w:val="et-EE"/>
        </w:rPr>
      </w:pPr>
    </w:p>
    <w:p w14:paraId="08BA74A5" w14:textId="77777777" w:rsidR="00185282" w:rsidRDefault="0072152D">
      <w:pPr>
        <w:rPr>
          <w:sz w:val="22"/>
          <w:szCs w:val="22"/>
          <w:lang w:val="et-EE"/>
        </w:rPr>
      </w:pPr>
      <w:r>
        <w:rPr>
          <w:sz w:val="22"/>
          <w:szCs w:val="22"/>
          <w:lang w:val="et-EE"/>
        </w:rPr>
        <w:t>Kõik pakendisuurused ei pruugi olla müügil.</w:t>
      </w:r>
    </w:p>
    <w:p w14:paraId="74199FCD" w14:textId="77777777" w:rsidR="00185282" w:rsidRDefault="00185282">
      <w:pPr>
        <w:ind w:right="-2"/>
        <w:rPr>
          <w:sz w:val="22"/>
          <w:szCs w:val="22"/>
          <w:lang w:val="et-EE"/>
        </w:rPr>
      </w:pPr>
    </w:p>
    <w:p w14:paraId="16146EB7" w14:textId="77777777" w:rsidR="00185282" w:rsidRDefault="0072152D">
      <w:pPr>
        <w:keepNext/>
        <w:ind w:right="-2"/>
        <w:rPr>
          <w:b/>
          <w:bCs/>
          <w:sz w:val="22"/>
          <w:szCs w:val="22"/>
          <w:lang w:val="et-EE"/>
        </w:rPr>
      </w:pPr>
      <w:r>
        <w:rPr>
          <w:b/>
          <w:bCs/>
          <w:sz w:val="22"/>
          <w:szCs w:val="22"/>
          <w:lang w:val="et-EE"/>
        </w:rPr>
        <w:t>Müügiloa hoidja</w:t>
      </w:r>
    </w:p>
    <w:p w14:paraId="28E8240B" w14:textId="77777777" w:rsidR="00185282" w:rsidRDefault="0072152D">
      <w:pPr>
        <w:keepNext/>
        <w:rPr>
          <w:sz w:val="22"/>
          <w:szCs w:val="22"/>
          <w:lang w:val="et-EE"/>
        </w:rPr>
      </w:pPr>
      <w:r>
        <w:rPr>
          <w:sz w:val="22"/>
          <w:szCs w:val="22"/>
          <w:lang w:val="et-EE"/>
        </w:rPr>
        <w:t>UCB Pharma SA</w:t>
      </w:r>
    </w:p>
    <w:p w14:paraId="6CBB915C" w14:textId="77777777" w:rsidR="00185282" w:rsidRDefault="0072152D">
      <w:pPr>
        <w:keepNext/>
        <w:rPr>
          <w:sz w:val="22"/>
          <w:szCs w:val="22"/>
          <w:lang w:val="et-EE"/>
        </w:rPr>
      </w:pPr>
      <w:r>
        <w:rPr>
          <w:sz w:val="22"/>
          <w:szCs w:val="22"/>
          <w:lang w:val="et-EE"/>
        </w:rPr>
        <w:t>Allée de la Recherche 60</w:t>
      </w:r>
    </w:p>
    <w:p w14:paraId="72C46EAE" w14:textId="77777777" w:rsidR="00185282" w:rsidRDefault="0072152D">
      <w:pPr>
        <w:keepNext/>
        <w:rPr>
          <w:sz w:val="22"/>
          <w:szCs w:val="22"/>
          <w:lang w:val="et-EE"/>
        </w:rPr>
      </w:pPr>
      <w:r>
        <w:rPr>
          <w:sz w:val="22"/>
          <w:szCs w:val="22"/>
          <w:lang w:val="et-EE"/>
        </w:rPr>
        <w:t>B-1070 Brussels</w:t>
      </w:r>
    </w:p>
    <w:p w14:paraId="74D6F794" w14:textId="77777777" w:rsidR="00185282" w:rsidRDefault="0072152D">
      <w:pPr>
        <w:keepNext/>
        <w:rPr>
          <w:sz w:val="22"/>
          <w:szCs w:val="22"/>
          <w:lang w:val="et-EE"/>
        </w:rPr>
      </w:pPr>
      <w:r>
        <w:rPr>
          <w:sz w:val="22"/>
          <w:szCs w:val="22"/>
          <w:lang w:val="et-EE"/>
        </w:rPr>
        <w:t>Belgia</w:t>
      </w:r>
    </w:p>
    <w:p w14:paraId="75E4D808" w14:textId="77777777" w:rsidR="00185282" w:rsidRDefault="00185282">
      <w:pPr>
        <w:keepNext/>
        <w:rPr>
          <w:sz w:val="22"/>
          <w:szCs w:val="22"/>
          <w:lang w:val="et-EE"/>
        </w:rPr>
      </w:pPr>
    </w:p>
    <w:p w14:paraId="6740A111" w14:textId="77777777" w:rsidR="00185282" w:rsidRDefault="0072152D">
      <w:pPr>
        <w:keepNext/>
        <w:tabs>
          <w:tab w:val="left" w:pos="851"/>
        </w:tabs>
        <w:rPr>
          <w:b/>
          <w:sz w:val="22"/>
          <w:szCs w:val="22"/>
          <w:lang w:val="et-EE"/>
        </w:rPr>
      </w:pPr>
      <w:r>
        <w:rPr>
          <w:b/>
          <w:sz w:val="22"/>
          <w:szCs w:val="22"/>
          <w:lang w:val="et-EE"/>
        </w:rPr>
        <w:t>Tootja</w:t>
      </w:r>
    </w:p>
    <w:p w14:paraId="356FF440" w14:textId="77777777" w:rsidR="00185282" w:rsidRDefault="0072152D">
      <w:pPr>
        <w:tabs>
          <w:tab w:val="left" w:pos="851"/>
        </w:tabs>
        <w:rPr>
          <w:sz w:val="22"/>
          <w:szCs w:val="22"/>
          <w:lang w:val="et-EE"/>
        </w:rPr>
      </w:pPr>
      <w:r>
        <w:rPr>
          <w:sz w:val="22"/>
          <w:szCs w:val="22"/>
          <w:lang w:val="et-EE"/>
        </w:rPr>
        <w:t>UCB Pharma SA</w:t>
      </w:r>
    </w:p>
    <w:p w14:paraId="22FA0462" w14:textId="77777777" w:rsidR="00185282" w:rsidRDefault="0072152D">
      <w:pPr>
        <w:tabs>
          <w:tab w:val="left" w:pos="851"/>
        </w:tabs>
        <w:rPr>
          <w:sz w:val="22"/>
          <w:szCs w:val="22"/>
          <w:lang w:val="et-EE"/>
        </w:rPr>
      </w:pPr>
      <w:r>
        <w:rPr>
          <w:sz w:val="22"/>
          <w:szCs w:val="22"/>
          <w:lang w:val="et-EE"/>
        </w:rPr>
        <w:t>Chemin du Foriest</w:t>
      </w:r>
    </w:p>
    <w:p w14:paraId="6C86E1DD" w14:textId="77777777" w:rsidR="00185282" w:rsidRDefault="0072152D">
      <w:pPr>
        <w:tabs>
          <w:tab w:val="left" w:pos="851"/>
        </w:tabs>
        <w:rPr>
          <w:sz w:val="22"/>
          <w:szCs w:val="22"/>
          <w:lang w:val="et-EE"/>
        </w:rPr>
      </w:pPr>
      <w:r>
        <w:rPr>
          <w:sz w:val="22"/>
          <w:szCs w:val="22"/>
          <w:lang w:val="et-EE"/>
        </w:rPr>
        <w:t>B-1420 Braine-l’Alleud</w:t>
      </w:r>
    </w:p>
    <w:p w14:paraId="0D93D951" w14:textId="77777777" w:rsidR="00185282" w:rsidRDefault="0072152D">
      <w:pPr>
        <w:tabs>
          <w:tab w:val="left" w:pos="851"/>
        </w:tabs>
        <w:rPr>
          <w:sz w:val="22"/>
          <w:szCs w:val="22"/>
          <w:lang w:val="et-EE"/>
        </w:rPr>
      </w:pPr>
      <w:r>
        <w:rPr>
          <w:sz w:val="22"/>
          <w:szCs w:val="22"/>
          <w:lang w:val="et-EE"/>
        </w:rPr>
        <w:t xml:space="preserve">Belgia </w:t>
      </w:r>
    </w:p>
    <w:p w14:paraId="7C04BFFB" w14:textId="77777777" w:rsidR="00185282" w:rsidRDefault="00185282">
      <w:pPr>
        <w:tabs>
          <w:tab w:val="left" w:pos="851"/>
        </w:tabs>
        <w:rPr>
          <w:sz w:val="22"/>
          <w:szCs w:val="22"/>
          <w:lang w:val="et-EE"/>
        </w:rPr>
      </w:pPr>
    </w:p>
    <w:p w14:paraId="5D45EBEE" w14:textId="77777777" w:rsidR="00185282" w:rsidRDefault="0072152D">
      <w:pPr>
        <w:tabs>
          <w:tab w:val="left" w:pos="851"/>
        </w:tabs>
        <w:rPr>
          <w:rFonts w:eastAsia="SimSun"/>
          <w:sz w:val="22"/>
          <w:szCs w:val="22"/>
          <w:highlight w:val="lightGray"/>
          <w:lang w:val="et-EE"/>
        </w:rPr>
      </w:pPr>
      <w:r>
        <w:rPr>
          <w:sz w:val="22"/>
          <w:szCs w:val="22"/>
          <w:highlight w:val="lightGray"/>
          <w:lang w:val="et-EE"/>
        </w:rPr>
        <w:t>või</w:t>
      </w:r>
      <w:r>
        <w:rPr>
          <w:rFonts w:eastAsia="SimSun"/>
          <w:sz w:val="22"/>
          <w:szCs w:val="22"/>
          <w:highlight w:val="lightGray"/>
          <w:lang w:val="et-EE"/>
        </w:rPr>
        <w:tab/>
      </w:r>
      <w:r>
        <w:rPr>
          <w:rFonts w:eastAsia="SimSun"/>
          <w:sz w:val="22"/>
          <w:szCs w:val="22"/>
          <w:highlight w:val="lightGray"/>
          <w:lang w:val="et-EE"/>
        </w:rPr>
        <w:tab/>
      </w:r>
    </w:p>
    <w:p w14:paraId="5E78EB17" w14:textId="77777777" w:rsidR="00185282" w:rsidRDefault="00185282">
      <w:pPr>
        <w:tabs>
          <w:tab w:val="left" w:pos="851"/>
        </w:tabs>
        <w:rPr>
          <w:rFonts w:eastAsia="SimSun"/>
          <w:sz w:val="22"/>
          <w:szCs w:val="22"/>
          <w:highlight w:val="lightGray"/>
          <w:lang w:val="et-EE"/>
        </w:rPr>
      </w:pPr>
    </w:p>
    <w:p w14:paraId="5FDFC531" w14:textId="77777777" w:rsidR="00185282" w:rsidRDefault="0072152D">
      <w:pPr>
        <w:tabs>
          <w:tab w:val="left" w:pos="851"/>
        </w:tabs>
        <w:rPr>
          <w:rFonts w:eastAsia="SimSun"/>
          <w:sz w:val="22"/>
          <w:szCs w:val="22"/>
          <w:highlight w:val="lightGray"/>
          <w:lang w:val="et-EE"/>
        </w:rPr>
      </w:pPr>
      <w:r>
        <w:rPr>
          <w:sz w:val="22"/>
          <w:szCs w:val="22"/>
          <w:highlight w:val="lightGray"/>
          <w:lang w:val="et-EE"/>
        </w:rPr>
        <w:t>Aesica Pharmaceuticals S.r.l.</w:t>
      </w:r>
    </w:p>
    <w:p w14:paraId="269CE1F6" w14:textId="77777777" w:rsidR="00185282" w:rsidRDefault="0072152D">
      <w:pPr>
        <w:tabs>
          <w:tab w:val="left" w:pos="851"/>
        </w:tabs>
        <w:rPr>
          <w:rFonts w:eastAsia="SimSun"/>
          <w:sz w:val="22"/>
          <w:szCs w:val="22"/>
          <w:highlight w:val="lightGray"/>
          <w:lang w:val="et-EE"/>
        </w:rPr>
      </w:pPr>
      <w:r>
        <w:rPr>
          <w:rFonts w:eastAsia="SimSun"/>
          <w:sz w:val="22"/>
          <w:szCs w:val="22"/>
          <w:highlight w:val="lightGray"/>
          <w:lang w:val="et-EE"/>
        </w:rPr>
        <w:t>Via Praglia 15, I-10044 Pianezza</w:t>
      </w:r>
    </w:p>
    <w:p w14:paraId="6B956930" w14:textId="77777777" w:rsidR="00185282" w:rsidRDefault="0072152D">
      <w:pPr>
        <w:tabs>
          <w:tab w:val="left" w:pos="851"/>
        </w:tabs>
        <w:rPr>
          <w:rFonts w:eastAsia="SimSun"/>
          <w:sz w:val="22"/>
          <w:szCs w:val="22"/>
          <w:lang w:val="et-EE"/>
        </w:rPr>
      </w:pPr>
      <w:r>
        <w:rPr>
          <w:rFonts w:eastAsia="SimSun"/>
          <w:sz w:val="22"/>
          <w:szCs w:val="22"/>
          <w:highlight w:val="lightGray"/>
          <w:lang w:val="et-EE"/>
        </w:rPr>
        <w:t>Itaalia</w:t>
      </w:r>
    </w:p>
    <w:p w14:paraId="5DF159EF" w14:textId="77777777" w:rsidR="00185282" w:rsidRDefault="00185282">
      <w:pPr>
        <w:ind w:right="-2"/>
        <w:rPr>
          <w:b/>
          <w:bCs/>
          <w:sz w:val="22"/>
          <w:szCs w:val="22"/>
          <w:lang w:val="et-EE"/>
        </w:rPr>
      </w:pPr>
    </w:p>
    <w:p w14:paraId="0F141DA3" w14:textId="77777777" w:rsidR="00185282" w:rsidRDefault="0072152D">
      <w:pPr>
        <w:rPr>
          <w:sz w:val="22"/>
          <w:szCs w:val="22"/>
          <w:lang w:val="et-EE"/>
        </w:rPr>
      </w:pPr>
      <w:r>
        <w:rPr>
          <w:sz w:val="22"/>
          <w:szCs w:val="22"/>
          <w:lang w:val="et-EE"/>
        </w:rPr>
        <w:t>Lisaküsimuste tekkimisel selle ravimi kohta pöörduge palun müügiloa hoidja kohaliku esindaja poole.</w:t>
      </w:r>
    </w:p>
    <w:p w14:paraId="11C1BAB4" w14:textId="77777777" w:rsidR="00185282" w:rsidRDefault="00185282">
      <w:pPr>
        <w:rPr>
          <w:sz w:val="22"/>
          <w:szCs w:val="22"/>
          <w:lang w:val="et-EE"/>
        </w:rPr>
      </w:pPr>
    </w:p>
    <w:tbl>
      <w:tblPr>
        <w:tblW w:w="5000" w:type="pct"/>
        <w:tblLook w:val="0000" w:firstRow="0" w:lastRow="0" w:firstColumn="0" w:lastColumn="0" w:noHBand="0" w:noVBand="0"/>
      </w:tblPr>
      <w:tblGrid>
        <w:gridCol w:w="4519"/>
        <w:gridCol w:w="4552"/>
      </w:tblGrid>
      <w:tr w:rsidR="00185282" w14:paraId="1CD7C73E" w14:textId="77777777">
        <w:trPr>
          <w:cantSplit/>
        </w:trPr>
        <w:tc>
          <w:tcPr>
            <w:tcW w:w="2491" w:type="pct"/>
          </w:tcPr>
          <w:p w14:paraId="50243F9D" w14:textId="77777777" w:rsidR="00185282" w:rsidRDefault="0072152D">
            <w:pPr>
              <w:rPr>
                <w:sz w:val="22"/>
                <w:szCs w:val="22"/>
                <w:lang w:val="et-EE"/>
              </w:rPr>
            </w:pPr>
            <w:r>
              <w:rPr>
                <w:b/>
                <w:sz w:val="22"/>
                <w:szCs w:val="22"/>
                <w:lang w:val="et-EE"/>
              </w:rPr>
              <w:t>België/Belgique/Belgien</w:t>
            </w:r>
          </w:p>
          <w:p w14:paraId="19A95B08" w14:textId="77777777" w:rsidR="00185282" w:rsidRDefault="0072152D">
            <w:pPr>
              <w:rPr>
                <w:sz w:val="22"/>
                <w:szCs w:val="22"/>
                <w:lang w:val="et-EE"/>
              </w:rPr>
            </w:pPr>
            <w:r>
              <w:rPr>
                <w:sz w:val="22"/>
                <w:szCs w:val="22"/>
                <w:lang w:val="et-EE"/>
              </w:rPr>
              <w:t>UCB Pharma SA/NV</w:t>
            </w:r>
          </w:p>
          <w:p w14:paraId="1115F217" w14:textId="77777777" w:rsidR="00185282" w:rsidRDefault="0072152D">
            <w:pPr>
              <w:rPr>
                <w:sz w:val="22"/>
                <w:szCs w:val="22"/>
                <w:lang w:val="et-EE"/>
              </w:rPr>
            </w:pPr>
            <w:r>
              <w:rPr>
                <w:sz w:val="22"/>
                <w:szCs w:val="22"/>
                <w:lang w:val="et-EE"/>
              </w:rPr>
              <w:t>Tel/Tél: + 32 / (0)2 559 92 00</w:t>
            </w:r>
          </w:p>
          <w:p w14:paraId="11F507F8" w14:textId="77777777" w:rsidR="00185282" w:rsidRDefault="00185282">
            <w:pPr>
              <w:rPr>
                <w:sz w:val="22"/>
                <w:szCs w:val="22"/>
                <w:lang w:val="et-EE"/>
              </w:rPr>
            </w:pPr>
          </w:p>
        </w:tc>
        <w:tc>
          <w:tcPr>
            <w:tcW w:w="2509" w:type="pct"/>
          </w:tcPr>
          <w:p w14:paraId="003F5DA2" w14:textId="77777777" w:rsidR="00185282" w:rsidRDefault="0072152D">
            <w:pPr>
              <w:rPr>
                <w:sz w:val="22"/>
                <w:szCs w:val="22"/>
                <w:lang w:val="et-EE"/>
              </w:rPr>
            </w:pPr>
            <w:r>
              <w:rPr>
                <w:b/>
                <w:sz w:val="22"/>
                <w:szCs w:val="22"/>
                <w:lang w:val="et-EE"/>
              </w:rPr>
              <w:t>Lietuva</w:t>
            </w:r>
          </w:p>
          <w:p w14:paraId="19F7CD98" w14:textId="77777777" w:rsidR="00185282" w:rsidRDefault="0072152D">
            <w:pPr>
              <w:ind w:right="-449"/>
              <w:rPr>
                <w:bCs/>
                <w:sz w:val="22"/>
                <w:szCs w:val="22"/>
                <w:lang w:val="lt-LT"/>
              </w:rPr>
            </w:pPr>
            <w:r>
              <w:rPr>
                <w:bCs/>
                <w:sz w:val="22"/>
                <w:szCs w:val="22"/>
                <w:lang w:val="lt-LT"/>
              </w:rPr>
              <w:t xml:space="preserve">UAB Medfiles </w:t>
            </w:r>
          </w:p>
          <w:p w14:paraId="52970D78" w14:textId="77777777" w:rsidR="00185282" w:rsidRDefault="0072152D">
            <w:pPr>
              <w:ind w:right="-449"/>
              <w:rPr>
                <w:sz w:val="22"/>
                <w:szCs w:val="22"/>
                <w:lang w:val="et-EE"/>
              </w:rPr>
            </w:pPr>
            <w:r>
              <w:rPr>
                <w:bCs/>
                <w:sz w:val="22"/>
                <w:szCs w:val="22"/>
                <w:lang w:val="lt-LT"/>
              </w:rPr>
              <w:t>Tel: +370 5 246 16 40</w:t>
            </w:r>
          </w:p>
          <w:p w14:paraId="07ECA738" w14:textId="77777777" w:rsidR="00185282" w:rsidRDefault="00185282">
            <w:pPr>
              <w:rPr>
                <w:sz w:val="22"/>
                <w:szCs w:val="22"/>
                <w:lang w:val="et-EE"/>
              </w:rPr>
            </w:pPr>
          </w:p>
        </w:tc>
      </w:tr>
      <w:tr w:rsidR="00185282" w14:paraId="52D1BA54" w14:textId="77777777">
        <w:trPr>
          <w:cantSplit/>
        </w:trPr>
        <w:tc>
          <w:tcPr>
            <w:tcW w:w="2491" w:type="pct"/>
          </w:tcPr>
          <w:p w14:paraId="1D035C55" w14:textId="77777777" w:rsidR="00185282" w:rsidRDefault="0072152D">
            <w:pPr>
              <w:autoSpaceDE w:val="0"/>
              <w:autoSpaceDN w:val="0"/>
              <w:adjustRightInd w:val="0"/>
              <w:rPr>
                <w:b/>
                <w:bCs/>
                <w:sz w:val="22"/>
                <w:szCs w:val="22"/>
                <w:lang w:val="et-EE"/>
              </w:rPr>
            </w:pPr>
            <w:r>
              <w:rPr>
                <w:b/>
                <w:bCs/>
                <w:sz w:val="22"/>
                <w:szCs w:val="22"/>
                <w:lang w:val="et-EE"/>
              </w:rPr>
              <w:t>България</w:t>
            </w:r>
          </w:p>
          <w:p w14:paraId="24F9F54F" w14:textId="77777777" w:rsidR="00185282" w:rsidRDefault="0072152D">
            <w:pPr>
              <w:autoSpaceDE w:val="0"/>
              <w:autoSpaceDN w:val="0"/>
              <w:adjustRightInd w:val="0"/>
              <w:rPr>
                <w:sz w:val="22"/>
                <w:szCs w:val="22"/>
                <w:lang w:val="et-EE"/>
              </w:rPr>
            </w:pPr>
            <w:r>
              <w:rPr>
                <w:sz w:val="22"/>
                <w:szCs w:val="22"/>
                <w:lang w:val="et-EE"/>
              </w:rPr>
              <w:t>Ю СИ БИ България ЕООД</w:t>
            </w:r>
          </w:p>
          <w:p w14:paraId="244495AB" w14:textId="77777777" w:rsidR="00185282" w:rsidRDefault="0072152D">
            <w:pPr>
              <w:autoSpaceDE w:val="0"/>
              <w:autoSpaceDN w:val="0"/>
              <w:adjustRightInd w:val="0"/>
              <w:rPr>
                <w:b/>
                <w:sz w:val="22"/>
                <w:szCs w:val="22"/>
                <w:lang w:val="et-EE"/>
              </w:rPr>
            </w:pPr>
            <w:r>
              <w:rPr>
                <w:sz w:val="22"/>
                <w:szCs w:val="22"/>
                <w:lang w:val="et-EE"/>
              </w:rPr>
              <w:t>Teл.: + 359 (0) 2 962 30 49</w:t>
            </w:r>
          </w:p>
        </w:tc>
        <w:tc>
          <w:tcPr>
            <w:tcW w:w="2509" w:type="pct"/>
          </w:tcPr>
          <w:p w14:paraId="762E7CE9" w14:textId="77777777" w:rsidR="00185282" w:rsidRDefault="0072152D">
            <w:pPr>
              <w:rPr>
                <w:sz w:val="22"/>
                <w:szCs w:val="22"/>
                <w:lang w:val="et-EE"/>
              </w:rPr>
            </w:pPr>
            <w:r>
              <w:rPr>
                <w:b/>
                <w:sz w:val="22"/>
                <w:szCs w:val="22"/>
                <w:lang w:val="et-EE"/>
              </w:rPr>
              <w:t>Luxembourg/Luxemburg</w:t>
            </w:r>
          </w:p>
          <w:p w14:paraId="707AF4E5" w14:textId="77777777" w:rsidR="00185282" w:rsidRDefault="0072152D">
            <w:pPr>
              <w:rPr>
                <w:sz w:val="22"/>
                <w:szCs w:val="22"/>
                <w:lang w:val="et-EE"/>
              </w:rPr>
            </w:pPr>
            <w:r>
              <w:rPr>
                <w:sz w:val="22"/>
                <w:szCs w:val="22"/>
                <w:lang w:val="et-EE"/>
              </w:rPr>
              <w:t>UCB Pharma SA/NV</w:t>
            </w:r>
          </w:p>
          <w:p w14:paraId="3811F7F1" w14:textId="77777777" w:rsidR="00185282" w:rsidRDefault="0072152D">
            <w:pPr>
              <w:rPr>
                <w:sz w:val="22"/>
                <w:szCs w:val="22"/>
                <w:lang w:val="et-EE"/>
              </w:rPr>
            </w:pPr>
            <w:r>
              <w:rPr>
                <w:sz w:val="22"/>
                <w:szCs w:val="22"/>
                <w:lang w:val="et-EE"/>
              </w:rPr>
              <w:t>Tél/Tel: + 32 / (0)2 559 92 00</w:t>
            </w:r>
          </w:p>
          <w:p w14:paraId="2461B10B" w14:textId="77777777" w:rsidR="00185282" w:rsidRDefault="00185282">
            <w:pPr>
              <w:rPr>
                <w:b/>
                <w:sz w:val="22"/>
                <w:szCs w:val="22"/>
                <w:lang w:val="et-EE"/>
              </w:rPr>
            </w:pPr>
          </w:p>
        </w:tc>
      </w:tr>
      <w:tr w:rsidR="00185282" w14:paraId="2AD0FF9D" w14:textId="77777777">
        <w:trPr>
          <w:cantSplit/>
        </w:trPr>
        <w:tc>
          <w:tcPr>
            <w:tcW w:w="2491" w:type="pct"/>
          </w:tcPr>
          <w:p w14:paraId="52E5FF5B" w14:textId="77777777" w:rsidR="00185282" w:rsidRDefault="0072152D">
            <w:pPr>
              <w:tabs>
                <w:tab w:val="left" w:pos="-720"/>
              </w:tabs>
              <w:rPr>
                <w:sz w:val="22"/>
                <w:szCs w:val="22"/>
                <w:lang w:val="et-EE"/>
              </w:rPr>
            </w:pPr>
            <w:r>
              <w:rPr>
                <w:b/>
                <w:sz w:val="22"/>
                <w:szCs w:val="22"/>
                <w:lang w:val="et-EE"/>
              </w:rPr>
              <w:t>Česká republika</w:t>
            </w:r>
          </w:p>
          <w:p w14:paraId="5C8233E7" w14:textId="77777777" w:rsidR="00185282" w:rsidRDefault="0072152D">
            <w:pPr>
              <w:tabs>
                <w:tab w:val="left" w:pos="-720"/>
              </w:tabs>
              <w:rPr>
                <w:sz w:val="22"/>
                <w:szCs w:val="22"/>
                <w:lang w:val="et-EE"/>
              </w:rPr>
            </w:pPr>
            <w:r>
              <w:rPr>
                <w:sz w:val="22"/>
                <w:szCs w:val="22"/>
                <w:lang w:val="et-EE"/>
              </w:rPr>
              <w:t>UCB s.r.o.</w:t>
            </w:r>
          </w:p>
          <w:p w14:paraId="0A0E09B3" w14:textId="77777777" w:rsidR="00185282" w:rsidRDefault="0072152D">
            <w:pPr>
              <w:rPr>
                <w:sz w:val="22"/>
                <w:szCs w:val="22"/>
                <w:lang w:val="et-EE"/>
              </w:rPr>
            </w:pPr>
            <w:r>
              <w:rPr>
                <w:sz w:val="22"/>
                <w:szCs w:val="22"/>
                <w:lang w:val="et-EE"/>
              </w:rPr>
              <w:t>Tel: + 420 221 773 411</w:t>
            </w:r>
          </w:p>
          <w:p w14:paraId="5796D744" w14:textId="77777777" w:rsidR="00185282" w:rsidRDefault="00185282">
            <w:pPr>
              <w:tabs>
                <w:tab w:val="left" w:pos="-720"/>
              </w:tabs>
              <w:rPr>
                <w:sz w:val="22"/>
                <w:szCs w:val="22"/>
                <w:lang w:val="et-EE"/>
              </w:rPr>
            </w:pPr>
          </w:p>
        </w:tc>
        <w:tc>
          <w:tcPr>
            <w:tcW w:w="2509" w:type="pct"/>
          </w:tcPr>
          <w:p w14:paraId="50CD313B" w14:textId="77777777" w:rsidR="00185282" w:rsidRDefault="0072152D">
            <w:pPr>
              <w:rPr>
                <w:b/>
                <w:sz w:val="22"/>
                <w:szCs w:val="22"/>
                <w:lang w:val="et-EE"/>
              </w:rPr>
            </w:pPr>
            <w:r>
              <w:rPr>
                <w:b/>
                <w:sz w:val="22"/>
                <w:szCs w:val="22"/>
                <w:lang w:val="et-EE"/>
              </w:rPr>
              <w:t>Magyarország</w:t>
            </w:r>
          </w:p>
          <w:p w14:paraId="6AE682FE" w14:textId="77777777" w:rsidR="00185282" w:rsidRDefault="0072152D">
            <w:pPr>
              <w:rPr>
                <w:sz w:val="22"/>
                <w:szCs w:val="22"/>
                <w:lang w:val="et-EE"/>
              </w:rPr>
            </w:pPr>
            <w:r>
              <w:rPr>
                <w:sz w:val="22"/>
                <w:szCs w:val="22"/>
                <w:lang w:val="et-EE"/>
              </w:rPr>
              <w:t>UCB Magyarország Kft.</w:t>
            </w:r>
          </w:p>
          <w:p w14:paraId="283C2CF5" w14:textId="77777777" w:rsidR="00185282" w:rsidRDefault="0072152D">
            <w:pPr>
              <w:rPr>
                <w:sz w:val="22"/>
                <w:szCs w:val="22"/>
                <w:lang w:val="et-EE"/>
              </w:rPr>
            </w:pPr>
            <w:r>
              <w:rPr>
                <w:sz w:val="22"/>
                <w:szCs w:val="22"/>
                <w:lang w:val="et-EE"/>
              </w:rPr>
              <w:t>Tel.: + 36-(1) 391 0060</w:t>
            </w:r>
          </w:p>
          <w:p w14:paraId="27956F06" w14:textId="77777777" w:rsidR="00185282" w:rsidRDefault="00185282">
            <w:pPr>
              <w:rPr>
                <w:sz w:val="22"/>
                <w:szCs w:val="22"/>
                <w:lang w:val="et-EE"/>
              </w:rPr>
            </w:pPr>
          </w:p>
        </w:tc>
      </w:tr>
      <w:tr w:rsidR="00185282" w14:paraId="00A38AC5" w14:textId="77777777">
        <w:trPr>
          <w:cantSplit/>
        </w:trPr>
        <w:tc>
          <w:tcPr>
            <w:tcW w:w="2491" w:type="pct"/>
          </w:tcPr>
          <w:p w14:paraId="2EEAF9FC" w14:textId="77777777" w:rsidR="00185282" w:rsidRDefault="0072152D">
            <w:pPr>
              <w:rPr>
                <w:sz w:val="22"/>
                <w:szCs w:val="22"/>
                <w:lang w:val="et-EE"/>
              </w:rPr>
            </w:pPr>
            <w:r>
              <w:rPr>
                <w:b/>
                <w:sz w:val="22"/>
                <w:szCs w:val="22"/>
                <w:lang w:val="et-EE"/>
              </w:rPr>
              <w:t>Danmark</w:t>
            </w:r>
          </w:p>
          <w:p w14:paraId="07850B1F" w14:textId="77777777" w:rsidR="00185282" w:rsidRDefault="0072152D">
            <w:pPr>
              <w:rPr>
                <w:sz w:val="22"/>
                <w:szCs w:val="22"/>
                <w:lang w:val="et-EE"/>
              </w:rPr>
            </w:pPr>
            <w:r>
              <w:rPr>
                <w:sz w:val="22"/>
                <w:szCs w:val="22"/>
                <w:lang w:val="et-EE"/>
              </w:rPr>
              <w:t>UCB Nordic A/S</w:t>
            </w:r>
          </w:p>
          <w:p w14:paraId="16085E2F" w14:textId="77777777" w:rsidR="00185282" w:rsidRDefault="0072152D">
            <w:pPr>
              <w:rPr>
                <w:sz w:val="22"/>
                <w:szCs w:val="22"/>
                <w:lang w:val="et-EE"/>
              </w:rPr>
            </w:pPr>
            <w:r>
              <w:rPr>
                <w:sz w:val="22"/>
                <w:szCs w:val="22"/>
                <w:lang w:val="et-EE"/>
              </w:rPr>
              <w:t>Tlf.: + 45 / 32 46 24 00</w:t>
            </w:r>
          </w:p>
          <w:p w14:paraId="5A11F435" w14:textId="77777777" w:rsidR="00185282" w:rsidRDefault="00185282">
            <w:pPr>
              <w:rPr>
                <w:sz w:val="22"/>
                <w:szCs w:val="22"/>
                <w:lang w:val="et-EE"/>
              </w:rPr>
            </w:pPr>
          </w:p>
        </w:tc>
        <w:tc>
          <w:tcPr>
            <w:tcW w:w="2509" w:type="pct"/>
          </w:tcPr>
          <w:p w14:paraId="7DD28BDD" w14:textId="77777777" w:rsidR="00185282" w:rsidRDefault="0072152D">
            <w:pPr>
              <w:tabs>
                <w:tab w:val="left" w:pos="-720"/>
              </w:tabs>
              <w:rPr>
                <w:b/>
                <w:sz w:val="22"/>
                <w:szCs w:val="22"/>
                <w:lang w:val="et-EE"/>
              </w:rPr>
            </w:pPr>
            <w:r>
              <w:rPr>
                <w:b/>
                <w:sz w:val="22"/>
                <w:szCs w:val="22"/>
                <w:lang w:val="et-EE"/>
              </w:rPr>
              <w:t>Malta</w:t>
            </w:r>
          </w:p>
          <w:p w14:paraId="114C8BBC" w14:textId="77777777" w:rsidR="00185282" w:rsidRDefault="0072152D">
            <w:pPr>
              <w:rPr>
                <w:sz w:val="22"/>
                <w:szCs w:val="22"/>
                <w:lang w:val="et-EE"/>
              </w:rPr>
            </w:pPr>
            <w:r>
              <w:rPr>
                <w:sz w:val="22"/>
                <w:szCs w:val="22"/>
                <w:lang w:val="et-EE"/>
              </w:rPr>
              <w:t>Pharmasud Ltd.</w:t>
            </w:r>
          </w:p>
          <w:p w14:paraId="409954E2" w14:textId="77777777" w:rsidR="00185282" w:rsidRDefault="0072152D">
            <w:pPr>
              <w:tabs>
                <w:tab w:val="left" w:pos="-720"/>
              </w:tabs>
              <w:rPr>
                <w:sz w:val="22"/>
                <w:szCs w:val="22"/>
                <w:lang w:val="et-EE"/>
              </w:rPr>
            </w:pPr>
            <w:r>
              <w:rPr>
                <w:sz w:val="22"/>
                <w:szCs w:val="22"/>
                <w:lang w:val="et-EE"/>
              </w:rPr>
              <w:t>Tel: + 356 / 21 37 64 36</w:t>
            </w:r>
          </w:p>
          <w:p w14:paraId="555A34AC" w14:textId="77777777" w:rsidR="00185282" w:rsidRDefault="00185282">
            <w:pPr>
              <w:tabs>
                <w:tab w:val="left" w:pos="-720"/>
              </w:tabs>
              <w:rPr>
                <w:sz w:val="22"/>
                <w:szCs w:val="22"/>
                <w:lang w:val="et-EE"/>
              </w:rPr>
            </w:pPr>
          </w:p>
        </w:tc>
      </w:tr>
      <w:tr w:rsidR="00185282" w14:paraId="6899AD24" w14:textId="77777777">
        <w:trPr>
          <w:cantSplit/>
        </w:trPr>
        <w:tc>
          <w:tcPr>
            <w:tcW w:w="2491" w:type="pct"/>
          </w:tcPr>
          <w:p w14:paraId="1D0F6AB4" w14:textId="77777777" w:rsidR="00185282" w:rsidRDefault="0072152D">
            <w:pPr>
              <w:rPr>
                <w:sz w:val="22"/>
                <w:szCs w:val="22"/>
                <w:lang w:val="et-EE"/>
              </w:rPr>
            </w:pPr>
            <w:r>
              <w:rPr>
                <w:b/>
                <w:sz w:val="22"/>
                <w:szCs w:val="22"/>
                <w:lang w:val="et-EE"/>
              </w:rPr>
              <w:t>Deutschland</w:t>
            </w:r>
          </w:p>
          <w:p w14:paraId="737D4BA3" w14:textId="77777777" w:rsidR="00185282" w:rsidRDefault="0072152D">
            <w:pPr>
              <w:rPr>
                <w:sz w:val="22"/>
                <w:szCs w:val="22"/>
                <w:lang w:val="et-EE"/>
              </w:rPr>
            </w:pPr>
            <w:r>
              <w:rPr>
                <w:sz w:val="22"/>
                <w:szCs w:val="22"/>
                <w:lang w:val="et-EE"/>
              </w:rPr>
              <w:t>UCB Pharma GmbH</w:t>
            </w:r>
          </w:p>
          <w:p w14:paraId="28CBA62A" w14:textId="77777777" w:rsidR="00185282" w:rsidRDefault="0072152D">
            <w:pPr>
              <w:rPr>
                <w:sz w:val="22"/>
                <w:szCs w:val="22"/>
                <w:lang w:val="et-EE"/>
              </w:rPr>
            </w:pPr>
            <w:r>
              <w:rPr>
                <w:sz w:val="22"/>
                <w:szCs w:val="22"/>
                <w:lang w:val="et-EE"/>
              </w:rPr>
              <w:t>Tel: + 49 /(0) 2173 48 4848</w:t>
            </w:r>
          </w:p>
          <w:p w14:paraId="27B25162" w14:textId="77777777" w:rsidR="00185282" w:rsidRDefault="00185282">
            <w:pPr>
              <w:rPr>
                <w:sz w:val="22"/>
                <w:szCs w:val="22"/>
                <w:lang w:val="et-EE"/>
              </w:rPr>
            </w:pPr>
          </w:p>
        </w:tc>
        <w:tc>
          <w:tcPr>
            <w:tcW w:w="2509" w:type="pct"/>
          </w:tcPr>
          <w:p w14:paraId="7EE8D1F2" w14:textId="77777777" w:rsidR="00185282" w:rsidRDefault="0072152D">
            <w:pPr>
              <w:rPr>
                <w:sz w:val="22"/>
                <w:szCs w:val="22"/>
                <w:lang w:val="et-EE"/>
              </w:rPr>
            </w:pPr>
            <w:r>
              <w:rPr>
                <w:b/>
                <w:sz w:val="22"/>
                <w:szCs w:val="22"/>
                <w:lang w:val="et-EE"/>
              </w:rPr>
              <w:t>Nederland</w:t>
            </w:r>
          </w:p>
          <w:p w14:paraId="44CB3DB4" w14:textId="77777777" w:rsidR="00185282" w:rsidRDefault="0072152D">
            <w:pPr>
              <w:rPr>
                <w:sz w:val="22"/>
                <w:szCs w:val="22"/>
                <w:lang w:val="et-EE"/>
              </w:rPr>
            </w:pPr>
            <w:r>
              <w:rPr>
                <w:sz w:val="22"/>
                <w:szCs w:val="22"/>
                <w:lang w:val="et-EE"/>
              </w:rPr>
              <w:t>UCB Pharma B.V.</w:t>
            </w:r>
          </w:p>
          <w:p w14:paraId="440B07EB" w14:textId="77777777" w:rsidR="00185282" w:rsidRDefault="0072152D">
            <w:pPr>
              <w:rPr>
                <w:sz w:val="22"/>
                <w:szCs w:val="22"/>
                <w:lang w:val="et-EE"/>
              </w:rPr>
            </w:pPr>
            <w:r>
              <w:rPr>
                <w:sz w:val="22"/>
                <w:szCs w:val="22"/>
                <w:lang w:val="et-EE"/>
              </w:rPr>
              <w:t>Tel: + 31 / (0)76-573 11 40</w:t>
            </w:r>
          </w:p>
          <w:p w14:paraId="763BA0ED" w14:textId="77777777" w:rsidR="00185282" w:rsidRDefault="00185282">
            <w:pPr>
              <w:rPr>
                <w:sz w:val="22"/>
                <w:szCs w:val="22"/>
                <w:lang w:val="et-EE"/>
              </w:rPr>
            </w:pPr>
          </w:p>
        </w:tc>
      </w:tr>
      <w:tr w:rsidR="00185282" w14:paraId="08704C0B" w14:textId="77777777">
        <w:trPr>
          <w:cantSplit/>
        </w:trPr>
        <w:tc>
          <w:tcPr>
            <w:tcW w:w="2491" w:type="pct"/>
          </w:tcPr>
          <w:p w14:paraId="6A942075" w14:textId="77777777" w:rsidR="00185282" w:rsidRDefault="0072152D">
            <w:pPr>
              <w:tabs>
                <w:tab w:val="left" w:pos="-720"/>
              </w:tabs>
              <w:rPr>
                <w:b/>
                <w:sz w:val="22"/>
                <w:szCs w:val="22"/>
                <w:lang w:val="et-EE"/>
              </w:rPr>
            </w:pPr>
            <w:r>
              <w:rPr>
                <w:b/>
                <w:sz w:val="22"/>
                <w:szCs w:val="22"/>
                <w:lang w:val="et-EE"/>
              </w:rPr>
              <w:t>Eesti</w:t>
            </w:r>
          </w:p>
          <w:p w14:paraId="4FAE154D" w14:textId="77777777" w:rsidR="00185282" w:rsidRDefault="0072152D">
            <w:pPr>
              <w:tabs>
                <w:tab w:val="left" w:pos="-720"/>
              </w:tabs>
              <w:rPr>
                <w:sz w:val="22"/>
                <w:szCs w:val="22"/>
                <w:lang w:val="hu-HU"/>
              </w:rPr>
            </w:pPr>
            <w:r>
              <w:rPr>
                <w:sz w:val="22"/>
                <w:szCs w:val="22"/>
                <w:lang w:val="hu-HU"/>
              </w:rPr>
              <w:t>OÜ Medfiles </w:t>
            </w:r>
          </w:p>
          <w:p w14:paraId="6473FAEB" w14:textId="77777777" w:rsidR="00185282" w:rsidRDefault="0072152D">
            <w:pPr>
              <w:tabs>
                <w:tab w:val="left" w:pos="-720"/>
              </w:tabs>
              <w:rPr>
                <w:sz w:val="22"/>
                <w:szCs w:val="22"/>
                <w:lang w:val="et-EE"/>
              </w:rPr>
            </w:pPr>
            <w:r>
              <w:rPr>
                <w:sz w:val="22"/>
                <w:szCs w:val="22"/>
                <w:lang w:val="hu-HU"/>
              </w:rPr>
              <w:t>Tel: +372 730 5415</w:t>
            </w:r>
          </w:p>
          <w:p w14:paraId="506E024E" w14:textId="77777777" w:rsidR="00185282" w:rsidRDefault="00185282">
            <w:pPr>
              <w:tabs>
                <w:tab w:val="left" w:pos="-720"/>
              </w:tabs>
              <w:rPr>
                <w:sz w:val="22"/>
                <w:szCs w:val="22"/>
                <w:lang w:val="et-EE"/>
              </w:rPr>
            </w:pPr>
          </w:p>
        </w:tc>
        <w:tc>
          <w:tcPr>
            <w:tcW w:w="2509" w:type="pct"/>
          </w:tcPr>
          <w:p w14:paraId="275B4A9F" w14:textId="77777777" w:rsidR="00185282" w:rsidRDefault="0072152D">
            <w:pPr>
              <w:widowControl w:val="0"/>
              <w:rPr>
                <w:b/>
                <w:snapToGrid w:val="0"/>
                <w:sz w:val="22"/>
                <w:szCs w:val="22"/>
                <w:lang w:val="et-EE"/>
              </w:rPr>
            </w:pPr>
            <w:r>
              <w:rPr>
                <w:b/>
                <w:snapToGrid w:val="0"/>
                <w:sz w:val="22"/>
                <w:szCs w:val="22"/>
                <w:lang w:val="et-EE"/>
              </w:rPr>
              <w:t>Norge</w:t>
            </w:r>
          </w:p>
          <w:p w14:paraId="744A78E5" w14:textId="77777777" w:rsidR="00185282" w:rsidRDefault="0072152D">
            <w:pPr>
              <w:widowControl w:val="0"/>
              <w:rPr>
                <w:snapToGrid w:val="0"/>
                <w:sz w:val="22"/>
                <w:szCs w:val="22"/>
                <w:lang w:val="et-EE"/>
              </w:rPr>
            </w:pPr>
            <w:r>
              <w:rPr>
                <w:snapToGrid w:val="0"/>
                <w:sz w:val="22"/>
                <w:szCs w:val="22"/>
                <w:lang w:val="et-EE"/>
              </w:rPr>
              <w:t>UCB Nordic A/S</w:t>
            </w:r>
          </w:p>
          <w:p w14:paraId="680CDFCD" w14:textId="77777777" w:rsidR="00185282" w:rsidRDefault="0072152D">
            <w:pPr>
              <w:widowControl w:val="0"/>
              <w:rPr>
                <w:snapToGrid w:val="0"/>
                <w:sz w:val="22"/>
                <w:szCs w:val="22"/>
                <w:lang w:val="et-EE"/>
              </w:rPr>
            </w:pPr>
            <w:r>
              <w:rPr>
                <w:snapToGrid w:val="0"/>
                <w:sz w:val="22"/>
                <w:szCs w:val="22"/>
                <w:lang w:val="et-EE"/>
              </w:rPr>
              <w:t>Tlf: + 45 / 32 46 24 00</w:t>
            </w:r>
          </w:p>
          <w:p w14:paraId="50F2A9FE" w14:textId="77777777" w:rsidR="00185282" w:rsidRDefault="00185282">
            <w:pPr>
              <w:widowControl w:val="0"/>
              <w:rPr>
                <w:sz w:val="22"/>
                <w:szCs w:val="22"/>
                <w:lang w:val="et-EE"/>
              </w:rPr>
            </w:pPr>
          </w:p>
        </w:tc>
      </w:tr>
      <w:tr w:rsidR="00185282" w14:paraId="6EB96E57" w14:textId="77777777">
        <w:trPr>
          <w:cantSplit/>
        </w:trPr>
        <w:tc>
          <w:tcPr>
            <w:tcW w:w="2491" w:type="pct"/>
          </w:tcPr>
          <w:p w14:paraId="57220282" w14:textId="77777777" w:rsidR="00185282" w:rsidRDefault="0072152D">
            <w:pPr>
              <w:rPr>
                <w:b/>
                <w:sz w:val="22"/>
                <w:szCs w:val="22"/>
                <w:lang w:val="et-EE"/>
              </w:rPr>
            </w:pPr>
            <w:r>
              <w:rPr>
                <w:b/>
                <w:sz w:val="22"/>
                <w:szCs w:val="22"/>
                <w:lang w:val="et-EE"/>
              </w:rPr>
              <w:lastRenderedPageBreak/>
              <w:t>Ελλάδα</w:t>
            </w:r>
          </w:p>
          <w:p w14:paraId="4EC71E20" w14:textId="77777777" w:rsidR="00185282" w:rsidRDefault="0072152D">
            <w:pPr>
              <w:rPr>
                <w:sz w:val="22"/>
                <w:szCs w:val="22"/>
                <w:lang w:val="et-EE"/>
              </w:rPr>
            </w:pPr>
            <w:r>
              <w:rPr>
                <w:sz w:val="22"/>
                <w:szCs w:val="22"/>
                <w:lang w:val="et-EE"/>
              </w:rPr>
              <w:t xml:space="preserve">UCB Α.Ε. </w:t>
            </w:r>
          </w:p>
          <w:p w14:paraId="47DB96DA" w14:textId="77777777" w:rsidR="00185282" w:rsidRDefault="0072152D">
            <w:pPr>
              <w:rPr>
                <w:sz w:val="22"/>
                <w:szCs w:val="22"/>
                <w:lang w:val="et-EE"/>
              </w:rPr>
            </w:pPr>
            <w:r>
              <w:rPr>
                <w:sz w:val="22"/>
                <w:szCs w:val="22"/>
                <w:lang w:val="et-EE"/>
              </w:rPr>
              <w:t>Τηλ: + 30 / 2109974000</w:t>
            </w:r>
          </w:p>
          <w:p w14:paraId="4E37123F" w14:textId="77777777" w:rsidR="00185282" w:rsidRDefault="00185282">
            <w:pPr>
              <w:rPr>
                <w:sz w:val="22"/>
                <w:szCs w:val="22"/>
                <w:lang w:val="et-EE"/>
              </w:rPr>
            </w:pPr>
          </w:p>
        </w:tc>
        <w:tc>
          <w:tcPr>
            <w:tcW w:w="2509" w:type="pct"/>
          </w:tcPr>
          <w:p w14:paraId="31C3C7B0" w14:textId="77777777" w:rsidR="00185282" w:rsidRDefault="0072152D">
            <w:pPr>
              <w:rPr>
                <w:b/>
                <w:sz w:val="22"/>
                <w:szCs w:val="22"/>
                <w:lang w:val="et-EE"/>
              </w:rPr>
            </w:pPr>
            <w:r>
              <w:rPr>
                <w:b/>
                <w:sz w:val="22"/>
                <w:szCs w:val="22"/>
                <w:lang w:val="et-EE"/>
              </w:rPr>
              <w:t>Österreich</w:t>
            </w:r>
          </w:p>
          <w:p w14:paraId="3ED08BBF" w14:textId="77777777" w:rsidR="00185282" w:rsidRDefault="0072152D">
            <w:pPr>
              <w:rPr>
                <w:sz w:val="22"/>
                <w:szCs w:val="22"/>
                <w:lang w:val="et-EE"/>
              </w:rPr>
            </w:pPr>
            <w:r>
              <w:rPr>
                <w:sz w:val="22"/>
                <w:szCs w:val="22"/>
                <w:lang w:val="et-EE"/>
              </w:rPr>
              <w:t>UCB Pharma GmbH</w:t>
            </w:r>
          </w:p>
          <w:p w14:paraId="618DEBF0" w14:textId="77777777" w:rsidR="00185282" w:rsidRDefault="0072152D">
            <w:pPr>
              <w:rPr>
                <w:sz w:val="22"/>
                <w:szCs w:val="22"/>
                <w:lang w:val="et-EE"/>
              </w:rPr>
            </w:pPr>
            <w:r>
              <w:rPr>
                <w:sz w:val="22"/>
                <w:szCs w:val="22"/>
                <w:lang w:val="et-EE"/>
              </w:rPr>
              <w:t xml:space="preserve">Tel: + 43 (0)1 291 80 00 </w:t>
            </w:r>
          </w:p>
          <w:p w14:paraId="1CA12FF4" w14:textId="77777777" w:rsidR="00185282" w:rsidRDefault="00185282">
            <w:pPr>
              <w:rPr>
                <w:sz w:val="22"/>
                <w:szCs w:val="22"/>
                <w:lang w:val="et-EE"/>
              </w:rPr>
            </w:pPr>
          </w:p>
        </w:tc>
      </w:tr>
      <w:tr w:rsidR="00185282" w14:paraId="7FEC2111" w14:textId="77777777">
        <w:trPr>
          <w:cantSplit/>
        </w:trPr>
        <w:tc>
          <w:tcPr>
            <w:tcW w:w="2491" w:type="pct"/>
          </w:tcPr>
          <w:p w14:paraId="5ACB037A" w14:textId="77777777" w:rsidR="00185282" w:rsidRDefault="0072152D">
            <w:pPr>
              <w:rPr>
                <w:b/>
                <w:sz w:val="22"/>
                <w:szCs w:val="22"/>
                <w:lang w:val="et-EE"/>
              </w:rPr>
            </w:pPr>
            <w:r>
              <w:rPr>
                <w:b/>
                <w:sz w:val="22"/>
                <w:szCs w:val="22"/>
                <w:lang w:val="et-EE"/>
              </w:rPr>
              <w:t>España</w:t>
            </w:r>
          </w:p>
          <w:p w14:paraId="39515389" w14:textId="77777777" w:rsidR="00185282" w:rsidRDefault="0072152D">
            <w:pPr>
              <w:rPr>
                <w:sz w:val="22"/>
                <w:szCs w:val="22"/>
                <w:lang w:val="et-EE"/>
              </w:rPr>
            </w:pPr>
            <w:r>
              <w:rPr>
                <w:sz w:val="22"/>
                <w:szCs w:val="22"/>
                <w:lang w:val="et-EE"/>
              </w:rPr>
              <w:t>UCB Pharma, S.A.</w:t>
            </w:r>
          </w:p>
          <w:p w14:paraId="7FFE7E0A" w14:textId="77777777" w:rsidR="00185282" w:rsidRDefault="0072152D">
            <w:pPr>
              <w:rPr>
                <w:sz w:val="22"/>
                <w:szCs w:val="22"/>
                <w:lang w:val="et-EE"/>
              </w:rPr>
            </w:pPr>
            <w:r>
              <w:rPr>
                <w:sz w:val="22"/>
                <w:szCs w:val="22"/>
                <w:lang w:val="et-EE"/>
              </w:rPr>
              <w:t>Tel: + 34 / 91 570 34 44</w:t>
            </w:r>
          </w:p>
          <w:p w14:paraId="61364C94" w14:textId="77777777" w:rsidR="00185282" w:rsidRDefault="00185282">
            <w:pPr>
              <w:rPr>
                <w:sz w:val="22"/>
                <w:szCs w:val="22"/>
                <w:lang w:val="et-EE"/>
              </w:rPr>
            </w:pPr>
          </w:p>
        </w:tc>
        <w:tc>
          <w:tcPr>
            <w:tcW w:w="2509" w:type="pct"/>
          </w:tcPr>
          <w:p w14:paraId="7B24A8D9" w14:textId="77777777" w:rsidR="00185282" w:rsidRDefault="0072152D">
            <w:pPr>
              <w:pStyle w:val="Heading7"/>
              <w:tabs>
                <w:tab w:val="clear" w:pos="0"/>
                <w:tab w:val="clear" w:pos="4536"/>
              </w:tabs>
              <w:spacing w:line="240" w:lineRule="auto"/>
              <w:rPr>
                <w:b/>
                <w:i w:val="0"/>
                <w:szCs w:val="22"/>
                <w:lang w:val="et-EE"/>
              </w:rPr>
            </w:pPr>
            <w:r>
              <w:rPr>
                <w:b/>
                <w:i w:val="0"/>
                <w:szCs w:val="22"/>
                <w:lang w:val="et-EE"/>
              </w:rPr>
              <w:t>Polska</w:t>
            </w:r>
          </w:p>
          <w:p w14:paraId="486E79ED" w14:textId="77777777" w:rsidR="00185282" w:rsidRDefault="0072152D">
            <w:pPr>
              <w:rPr>
                <w:sz w:val="22"/>
                <w:szCs w:val="22"/>
                <w:lang w:val="et-EE"/>
              </w:rPr>
            </w:pPr>
            <w:r>
              <w:rPr>
                <w:sz w:val="22"/>
                <w:szCs w:val="22"/>
                <w:lang w:val="et-EE"/>
              </w:rPr>
              <w:t>UCB Pharma Sp. z o.o.</w:t>
            </w:r>
          </w:p>
          <w:p w14:paraId="514864EB" w14:textId="77777777" w:rsidR="00185282" w:rsidRDefault="0072152D">
            <w:pPr>
              <w:rPr>
                <w:sz w:val="22"/>
                <w:szCs w:val="22"/>
                <w:lang w:val="et-EE"/>
              </w:rPr>
            </w:pPr>
            <w:r>
              <w:rPr>
                <w:sz w:val="22"/>
                <w:szCs w:val="22"/>
                <w:lang w:val="et-EE"/>
              </w:rPr>
              <w:t>Tel.: + 48 22 696 99 20</w:t>
            </w:r>
          </w:p>
          <w:p w14:paraId="615473D2" w14:textId="77777777" w:rsidR="00185282" w:rsidRDefault="00185282">
            <w:pPr>
              <w:rPr>
                <w:sz w:val="22"/>
                <w:szCs w:val="22"/>
                <w:lang w:val="et-EE"/>
              </w:rPr>
            </w:pPr>
          </w:p>
        </w:tc>
      </w:tr>
      <w:tr w:rsidR="00185282" w14:paraId="68AA90BF" w14:textId="77777777">
        <w:trPr>
          <w:cantSplit/>
        </w:trPr>
        <w:tc>
          <w:tcPr>
            <w:tcW w:w="2491" w:type="pct"/>
          </w:tcPr>
          <w:p w14:paraId="20BD8AF4" w14:textId="77777777" w:rsidR="00185282" w:rsidRDefault="0072152D">
            <w:pPr>
              <w:rPr>
                <w:b/>
                <w:sz w:val="22"/>
                <w:szCs w:val="22"/>
                <w:lang w:val="et-EE"/>
              </w:rPr>
            </w:pPr>
            <w:r>
              <w:rPr>
                <w:b/>
                <w:sz w:val="22"/>
                <w:szCs w:val="22"/>
                <w:lang w:val="et-EE"/>
              </w:rPr>
              <w:t>France</w:t>
            </w:r>
          </w:p>
          <w:p w14:paraId="22887D32" w14:textId="77777777" w:rsidR="00185282" w:rsidRDefault="0072152D">
            <w:pPr>
              <w:rPr>
                <w:sz w:val="22"/>
                <w:szCs w:val="22"/>
                <w:lang w:val="et-EE"/>
              </w:rPr>
            </w:pPr>
            <w:r>
              <w:rPr>
                <w:sz w:val="22"/>
                <w:szCs w:val="22"/>
                <w:lang w:val="et-EE"/>
              </w:rPr>
              <w:t>UCB Pharma S.A.</w:t>
            </w:r>
          </w:p>
          <w:p w14:paraId="6937B6BC" w14:textId="77777777" w:rsidR="00185282" w:rsidRDefault="0072152D">
            <w:pPr>
              <w:rPr>
                <w:sz w:val="22"/>
                <w:szCs w:val="22"/>
                <w:lang w:val="et-EE"/>
              </w:rPr>
            </w:pPr>
            <w:r>
              <w:rPr>
                <w:sz w:val="22"/>
                <w:szCs w:val="22"/>
                <w:lang w:val="et-EE"/>
              </w:rPr>
              <w:t>Tél: + 33 / (0)1 47 29 44 35</w:t>
            </w:r>
          </w:p>
        </w:tc>
        <w:tc>
          <w:tcPr>
            <w:tcW w:w="2509" w:type="pct"/>
          </w:tcPr>
          <w:p w14:paraId="196A46C1" w14:textId="77777777" w:rsidR="00185282" w:rsidRDefault="0072152D">
            <w:pPr>
              <w:rPr>
                <w:b/>
                <w:sz w:val="22"/>
                <w:szCs w:val="22"/>
                <w:lang w:val="et-EE"/>
              </w:rPr>
            </w:pPr>
            <w:r>
              <w:rPr>
                <w:b/>
                <w:sz w:val="22"/>
                <w:szCs w:val="22"/>
                <w:lang w:val="et-EE"/>
              </w:rPr>
              <w:t>Portugal</w:t>
            </w:r>
          </w:p>
          <w:p w14:paraId="1D2928A4" w14:textId="77777777" w:rsidR="00185282" w:rsidRDefault="0072152D">
            <w:pPr>
              <w:rPr>
                <w:sz w:val="22"/>
                <w:szCs w:val="22"/>
                <w:lang w:val="et-EE"/>
              </w:rPr>
            </w:pPr>
            <w:r>
              <w:rPr>
                <w:sz w:val="22"/>
                <w:szCs w:val="22"/>
                <w:lang w:val="et-EE"/>
              </w:rPr>
              <w:t>UCB Pharma (Produtos Farmacêuticos), Lda.</w:t>
            </w:r>
          </w:p>
          <w:p w14:paraId="4F08DCD7" w14:textId="77777777" w:rsidR="00185282" w:rsidRDefault="0072152D">
            <w:pPr>
              <w:rPr>
                <w:sz w:val="22"/>
                <w:szCs w:val="22"/>
                <w:lang w:val="et-EE"/>
              </w:rPr>
            </w:pPr>
            <w:r>
              <w:rPr>
                <w:sz w:val="22"/>
                <w:szCs w:val="22"/>
                <w:lang w:val="et-EE"/>
              </w:rPr>
              <w:t>Tel: + 351 / 21 302 5300</w:t>
            </w:r>
          </w:p>
          <w:p w14:paraId="220D05F7" w14:textId="77777777" w:rsidR="00185282" w:rsidRDefault="00185282">
            <w:pPr>
              <w:rPr>
                <w:sz w:val="22"/>
                <w:szCs w:val="22"/>
                <w:lang w:val="et-EE"/>
              </w:rPr>
            </w:pPr>
          </w:p>
        </w:tc>
      </w:tr>
      <w:tr w:rsidR="00185282" w14:paraId="4C3F1CE8" w14:textId="77777777">
        <w:trPr>
          <w:cantSplit/>
        </w:trPr>
        <w:tc>
          <w:tcPr>
            <w:tcW w:w="2491" w:type="pct"/>
          </w:tcPr>
          <w:p w14:paraId="727FDC2E" w14:textId="77777777" w:rsidR="00185282" w:rsidRDefault="0072152D">
            <w:pPr>
              <w:autoSpaceDE w:val="0"/>
              <w:autoSpaceDN w:val="0"/>
              <w:rPr>
                <w:b/>
                <w:sz w:val="22"/>
                <w:szCs w:val="22"/>
                <w:lang w:val="et-EE"/>
              </w:rPr>
            </w:pPr>
            <w:r>
              <w:rPr>
                <w:b/>
                <w:sz w:val="22"/>
                <w:szCs w:val="22"/>
                <w:lang w:val="et-EE"/>
              </w:rPr>
              <w:t>Hrvatska</w:t>
            </w:r>
          </w:p>
          <w:p w14:paraId="2E2EC706" w14:textId="77777777" w:rsidR="00185282" w:rsidRDefault="0072152D">
            <w:pPr>
              <w:rPr>
                <w:sz w:val="22"/>
                <w:szCs w:val="22"/>
                <w:lang w:val="et-EE"/>
              </w:rPr>
            </w:pPr>
            <w:r>
              <w:rPr>
                <w:sz w:val="22"/>
                <w:szCs w:val="22"/>
                <w:lang w:val="et-EE"/>
              </w:rPr>
              <w:t>Medis Adria d.o.o.</w:t>
            </w:r>
          </w:p>
          <w:p w14:paraId="539603D3" w14:textId="77777777" w:rsidR="00185282" w:rsidRDefault="0072152D">
            <w:pPr>
              <w:rPr>
                <w:sz w:val="22"/>
                <w:szCs w:val="22"/>
                <w:lang w:val="et-EE"/>
              </w:rPr>
            </w:pPr>
            <w:r>
              <w:rPr>
                <w:sz w:val="22"/>
                <w:szCs w:val="22"/>
                <w:lang w:val="et-EE"/>
              </w:rPr>
              <w:t>Tel: +385 (0) 1 230 34 46</w:t>
            </w:r>
          </w:p>
          <w:p w14:paraId="3D1D9CE7" w14:textId="77777777" w:rsidR="00185282" w:rsidRDefault="00185282">
            <w:pPr>
              <w:rPr>
                <w:b/>
                <w:sz w:val="22"/>
                <w:szCs w:val="22"/>
                <w:lang w:val="et-EE"/>
              </w:rPr>
            </w:pPr>
          </w:p>
        </w:tc>
        <w:tc>
          <w:tcPr>
            <w:tcW w:w="2509" w:type="pct"/>
          </w:tcPr>
          <w:p w14:paraId="34192F4C" w14:textId="77777777" w:rsidR="00185282" w:rsidRDefault="0072152D">
            <w:pPr>
              <w:tabs>
                <w:tab w:val="left" w:pos="-720"/>
              </w:tabs>
              <w:rPr>
                <w:b/>
                <w:sz w:val="22"/>
                <w:szCs w:val="22"/>
                <w:lang w:val="et-EE"/>
              </w:rPr>
            </w:pPr>
            <w:r>
              <w:rPr>
                <w:b/>
                <w:sz w:val="22"/>
                <w:szCs w:val="22"/>
                <w:lang w:val="et-EE"/>
              </w:rPr>
              <w:t>România</w:t>
            </w:r>
          </w:p>
          <w:p w14:paraId="4538473B" w14:textId="77777777" w:rsidR="00185282" w:rsidRDefault="0072152D">
            <w:pPr>
              <w:tabs>
                <w:tab w:val="left" w:pos="-720"/>
              </w:tabs>
              <w:rPr>
                <w:sz w:val="22"/>
                <w:szCs w:val="22"/>
                <w:lang w:val="et-EE"/>
              </w:rPr>
            </w:pPr>
            <w:r>
              <w:rPr>
                <w:sz w:val="22"/>
                <w:szCs w:val="22"/>
                <w:lang w:val="et-EE"/>
              </w:rPr>
              <w:t>UCB Pharma România S.R.L</w:t>
            </w:r>
          </w:p>
          <w:p w14:paraId="1B118D5C" w14:textId="77777777" w:rsidR="00185282" w:rsidRDefault="0072152D">
            <w:pPr>
              <w:tabs>
                <w:tab w:val="left" w:pos="-720"/>
              </w:tabs>
              <w:rPr>
                <w:sz w:val="22"/>
                <w:szCs w:val="22"/>
                <w:lang w:val="et-EE"/>
              </w:rPr>
            </w:pPr>
            <w:r>
              <w:rPr>
                <w:sz w:val="22"/>
                <w:szCs w:val="22"/>
                <w:lang w:val="et-EE"/>
              </w:rPr>
              <w:t>Tel: + 40 21 300 29 04</w:t>
            </w:r>
          </w:p>
          <w:p w14:paraId="0B68BD9E" w14:textId="77777777" w:rsidR="00185282" w:rsidRDefault="00185282">
            <w:pPr>
              <w:tabs>
                <w:tab w:val="left" w:pos="-720"/>
              </w:tabs>
              <w:rPr>
                <w:b/>
                <w:sz w:val="22"/>
                <w:szCs w:val="22"/>
                <w:lang w:val="et-EE"/>
              </w:rPr>
            </w:pPr>
          </w:p>
        </w:tc>
      </w:tr>
      <w:tr w:rsidR="00185282" w14:paraId="29652F61" w14:textId="77777777">
        <w:trPr>
          <w:cantSplit/>
        </w:trPr>
        <w:tc>
          <w:tcPr>
            <w:tcW w:w="2491" w:type="pct"/>
          </w:tcPr>
          <w:p w14:paraId="2C44C733" w14:textId="77777777" w:rsidR="00185282" w:rsidRDefault="0072152D">
            <w:pPr>
              <w:rPr>
                <w:b/>
                <w:sz w:val="22"/>
                <w:szCs w:val="22"/>
                <w:lang w:val="et-EE"/>
              </w:rPr>
            </w:pPr>
            <w:r>
              <w:rPr>
                <w:b/>
                <w:sz w:val="22"/>
                <w:szCs w:val="22"/>
                <w:lang w:val="et-EE"/>
              </w:rPr>
              <w:t>Ireland</w:t>
            </w:r>
          </w:p>
          <w:p w14:paraId="659ABDFA" w14:textId="77777777" w:rsidR="00185282" w:rsidRDefault="0072152D">
            <w:pPr>
              <w:rPr>
                <w:sz w:val="22"/>
                <w:szCs w:val="22"/>
                <w:lang w:val="et-EE"/>
              </w:rPr>
            </w:pPr>
            <w:r>
              <w:rPr>
                <w:sz w:val="22"/>
                <w:szCs w:val="22"/>
                <w:lang w:val="et-EE"/>
              </w:rPr>
              <w:t>UCB (Pharma) Ireland Ltd.</w:t>
            </w:r>
          </w:p>
          <w:p w14:paraId="7C770079" w14:textId="77777777" w:rsidR="00185282" w:rsidRDefault="0072152D">
            <w:pPr>
              <w:rPr>
                <w:sz w:val="22"/>
                <w:szCs w:val="22"/>
                <w:lang w:val="et-EE"/>
              </w:rPr>
            </w:pPr>
            <w:r>
              <w:rPr>
                <w:sz w:val="22"/>
                <w:szCs w:val="22"/>
                <w:lang w:val="et-EE"/>
              </w:rPr>
              <w:t xml:space="preserve">Tel: + 353 / (0)1-46 37 395 </w:t>
            </w:r>
          </w:p>
          <w:p w14:paraId="7C5A2E4B" w14:textId="77777777" w:rsidR="00185282" w:rsidRDefault="00185282">
            <w:pPr>
              <w:rPr>
                <w:b/>
                <w:sz w:val="22"/>
                <w:szCs w:val="22"/>
                <w:lang w:val="et-EE"/>
              </w:rPr>
            </w:pPr>
          </w:p>
        </w:tc>
        <w:tc>
          <w:tcPr>
            <w:tcW w:w="2509" w:type="pct"/>
          </w:tcPr>
          <w:p w14:paraId="2AAEFBB1" w14:textId="77777777" w:rsidR="00185282" w:rsidRDefault="0072152D">
            <w:pPr>
              <w:rPr>
                <w:sz w:val="22"/>
                <w:szCs w:val="22"/>
                <w:lang w:val="et-EE"/>
              </w:rPr>
            </w:pPr>
            <w:r>
              <w:rPr>
                <w:b/>
                <w:sz w:val="22"/>
                <w:szCs w:val="22"/>
                <w:lang w:val="et-EE"/>
              </w:rPr>
              <w:t>Slovenija</w:t>
            </w:r>
          </w:p>
          <w:p w14:paraId="15FA864D" w14:textId="77777777" w:rsidR="00185282" w:rsidRDefault="0072152D">
            <w:pPr>
              <w:rPr>
                <w:sz w:val="22"/>
                <w:szCs w:val="22"/>
                <w:lang w:val="et-EE"/>
              </w:rPr>
            </w:pPr>
            <w:r>
              <w:rPr>
                <w:sz w:val="22"/>
                <w:szCs w:val="22"/>
                <w:lang w:val="et-EE"/>
              </w:rPr>
              <w:t>Medis, d.o.o.</w:t>
            </w:r>
          </w:p>
          <w:p w14:paraId="46FEF903" w14:textId="77777777" w:rsidR="00185282" w:rsidRDefault="0072152D">
            <w:pPr>
              <w:rPr>
                <w:sz w:val="22"/>
                <w:szCs w:val="22"/>
                <w:lang w:val="et-EE"/>
              </w:rPr>
            </w:pPr>
            <w:r>
              <w:rPr>
                <w:sz w:val="22"/>
                <w:szCs w:val="22"/>
                <w:lang w:val="et-EE"/>
              </w:rPr>
              <w:t>Tel: + 386 1 589 69 00</w:t>
            </w:r>
          </w:p>
          <w:p w14:paraId="3EA3B50B" w14:textId="77777777" w:rsidR="00185282" w:rsidRDefault="00185282">
            <w:pPr>
              <w:tabs>
                <w:tab w:val="left" w:pos="-720"/>
              </w:tabs>
              <w:rPr>
                <w:b/>
                <w:sz w:val="22"/>
                <w:szCs w:val="22"/>
                <w:lang w:val="et-EE"/>
              </w:rPr>
            </w:pPr>
          </w:p>
        </w:tc>
      </w:tr>
      <w:tr w:rsidR="00185282" w14:paraId="6FB2F265" w14:textId="77777777">
        <w:trPr>
          <w:cantSplit/>
        </w:trPr>
        <w:tc>
          <w:tcPr>
            <w:tcW w:w="2491" w:type="pct"/>
          </w:tcPr>
          <w:p w14:paraId="29D7618C" w14:textId="77777777" w:rsidR="00185282" w:rsidRDefault="0072152D">
            <w:pPr>
              <w:rPr>
                <w:b/>
                <w:sz w:val="22"/>
                <w:szCs w:val="22"/>
                <w:lang w:val="et-EE"/>
              </w:rPr>
            </w:pPr>
            <w:r>
              <w:rPr>
                <w:b/>
                <w:sz w:val="22"/>
                <w:szCs w:val="22"/>
                <w:lang w:val="et-EE"/>
              </w:rPr>
              <w:t>Ísland</w:t>
            </w:r>
          </w:p>
          <w:p w14:paraId="2470369F" w14:textId="77777777" w:rsidR="008E6881" w:rsidRPr="00113FE0" w:rsidRDefault="008E6881" w:rsidP="008E6881">
            <w:pPr>
              <w:rPr>
                <w:ins w:id="198" w:author="Author"/>
                <w:sz w:val="22"/>
                <w:szCs w:val="22"/>
              </w:rPr>
            </w:pPr>
            <w:ins w:id="199" w:author="Author">
              <w:r w:rsidRPr="00113FE0">
                <w:rPr>
                  <w:sz w:val="22"/>
                  <w:szCs w:val="22"/>
                </w:rPr>
                <w:t>UCB Nordic A/S</w:t>
              </w:r>
            </w:ins>
          </w:p>
          <w:p w14:paraId="46C6125F" w14:textId="7FEC459A" w:rsidR="00185282" w:rsidDel="008E6881" w:rsidRDefault="008E6881" w:rsidP="008E6881">
            <w:pPr>
              <w:rPr>
                <w:del w:id="200" w:author="Author"/>
                <w:sz w:val="22"/>
                <w:szCs w:val="22"/>
                <w:lang w:val="et-EE"/>
              </w:rPr>
            </w:pPr>
            <w:ins w:id="201" w:author="Author">
              <w:r w:rsidRPr="00113FE0">
                <w:rPr>
                  <w:sz w:val="22"/>
                  <w:szCs w:val="22"/>
                </w:rPr>
                <w:t>Sími: + 45 / 32 46 24 00</w:t>
              </w:r>
            </w:ins>
            <w:del w:id="202" w:author="Author">
              <w:r w:rsidDel="008E6881">
                <w:rPr>
                  <w:sz w:val="22"/>
                  <w:szCs w:val="22"/>
                  <w:lang w:val="et-EE"/>
                </w:rPr>
                <w:delText>Vistor hf.</w:delText>
              </w:r>
            </w:del>
          </w:p>
          <w:p w14:paraId="37BBB089" w14:textId="22B8BE7B" w:rsidR="00185282" w:rsidRDefault="0072152D">
            <w:pPr>
              <w:rPr>
                <w:sz w:val="22"/>
                <w:szCs w:val="22"/>
                <w:lang w:val="et-EE"/>
              </w:rPr>
            </w:pPr>
            <w:del w:id="203" w:author="Author">
              <w:r w:rsidDel="008E6881">
                <w:rPr>
                  <w:sz w:val="22"/>
                  <w:szCs w:val="22"/>
                  <w:lang w:val="et-EE"/>
                </w:rPr>
                <w:delText>Tel: + 354 535 7000</w:delText>
              </w:r>
            </w:del>
          </w:p>
          <w:p w14:paraId="3670526F" w14:textId="77777777" w:rsidR="00185282" w:rsidRDefault="00185282">
            <w:pPr>
              <w:rPr>
                <w:b/>
                <w:sz w:val="22"/>
                <w:szCs w:val="22"/>
                <w:lang w:val="et-EE"/>
              </w:rPr>
            </w:pPr>
          </w:p>
        </w:tc>
        <w:tc>
          <w:tcPr>
            <w:tcW w:w="2509" w:type="pct"/>
          </w:tcPr>
          <w:p w14:paraId="0E173DED" w14:textId="77777777" w:rsidR="00185282" w:rsidRDefault="0072152D">
            <w:pPr>
              <w:tabs>
                <w:tab w:val="left" w:pos="-720"/>
              </w:tabs>
              <w:rPr>
                <w:b/>
                <w:sz w:val="22"/>
                <w:szCs w:val="22"/>
                <w:lang w:val="et-EE"/>
              </w:rPr>
            </w:pPr>
            <w:r>
              <w:rPr>
                <w:b/>
                <w:sz w:val="22"/>
                <w:szCs w:val="22"/>
                <w:lang w:val="et-EE"/>
              </w:rPr>
              <w:t>Slovenská republika</w:t>
            </w:r>
          </w:p>
          <w:p w14:paraId="2CAF5928" w14:textId="77777777" w:rsidR="00185282" w:rsidRDefault="0072152D">
            <w:pPr>
              <w:tabs>
                <w:tab w:val="left" w:pos="-720"/>
              </w:tabs>
              <w:rPr>
                <w:sz w:val="22"/>
                <w:szCs w:val="22"/>
                <w:lang w:val="et-EE"/>
              </w:rPr>
            </w:pPr>
            <w:r>
              <w:rPr>
                <w:sz w:val="22"/>
                <w:szCs w:val="22"/>
                <w:lang w:val="et-EE"/>
              </w:rPr>
              <w:t>UCB s.r.o., organizačná zložka</w:t>
            </w:r>
          </w:p>
          <w:p w14:paraId="5DFC25E0" w14:textId="77777777" w:rsidR="00185282" w:rsidRDefault="0072152D">
            <w:pPr>
              <w:rPr>
                <w:sz w:val="22"/>
                <w:szCs w:val="22"/>
                <w:lang w:val="et-EE"/>
              </w:rPr>
            </w:pPr>
            <w:r>
              <w:rPr>
                <w:sz w:val="22"/>
                <w:szCs w:val="22"/>
                <w:lang w:val="et-EE"/>
              </w:rPr>
              <w:t>Tel: + 421 (0) 2 5920 2020</w:t>
            </w:r>
          </w:p>
          <w:p w14:paraId="2D45F41E" w14:textId="77777777" w:rsidR="00185282" w:rsidRDefault="00185282">
            <w:pPr>
              <w:rPr>
                <w:sz w:val="22"/>
                <w:szCs w:val="22"/>
                <w:lang w:val="et-EE"/>
              </w:rPr>
            </w:pPr>
          </w:p>
        </w:tc>
      </w:tr>
      <w:tr w:rsidR="00185282" w14:paraId="3B4DB1A7" w14:textId="77777777">
        <w:trPr>
          <w:cantSplit/>
        </w:trPr>
        <w:tc>
          <w:tcPr>
            <w:tcW w:w="2491" w:type="pct"/>
          </w:tcPr>
          <w:p w14:paraId="3F0A022E" w14:textId="77777777" w:rsidR="00185282" w:rsidRDefault="0072152D">
            <w:pPr>
              <w:rPr>
                <w:b/>
                <w:sz w:val="22"/>
                <w:szCs w:val="22"/>
                <w:lang w:val="et-EE"/>
              </w:rPr>
            </w:pPr>
            <w:r>
              <w:rPr>
                <w:b/>
                <w:sz w:val="22"/>
                <w:szCs w:val="22"/>
                <w:lang w:val="et-EE"/>
              </w:rPr>
              <w:t>Italia</w:t>
            </w:r>
          </w:p>
          <w:p w14:paraId="7E02715A" w14:textId="77777777" w:rsidR="00185282" w:rsidRDefault="0072152D">
            <w:pPr>
              <w:rPr>
                <w:sz w:val="22"/>
                <w:szCs w:val="22"/>
                <w:lang w:val="et-EE"/>
              </w:rPr>
            </w:pPr>
            <w:r>
              <w:rPr>
                <w:sz w:val="22"/>
                <w:szCs w:val="22"/>
                <w:lang w:val="et-EE"/>
              </w:rPr>
              <w:t>UCB Pharma S.p.A.</w:t>
            </w:r>
          </w:p>
          <w:p w14:paraId="3EC3974F" w14:textId="77777777" w:rsidR="00185282" w:rsidRDefault="0072152D">
            <w:pPr>
              <w:rPr>
                <w:sz w:val="22"/>
                <w:szCs w:val="22"/>
                <w:lang w:val="et-EE"/>
              </w:rPr>
            </w:pPr>
            <w:r>
              <w:rPr>
                <w:sz w:val="22"/>
                <w:szCs w:val="22"/>
                <w:lang w:val="et-EE"/>
              </w:rPr>
              <w:t>Tel: + 39 / 02 300 791</w:t>
            </w:r>
          </w:p>
        </w:tc>
        <w:tc>
          <w:tcPr>
            <w:tcW w:w="2509" w:type="pct"/>
          </w:tcPr>
          <w:p w14:paraId="70909739" w14:textId="77777777" w:rsidR="00185282" w:rsidRDefault="0072152D">
            <w:pPr>
              <w:rPr>
                <w:b/>
                <w:sz w:val="22"/>
                <w:szCs w:val="22"/>
                <w:lang w:val="et-EE"/>
              </w:rPr>
            </w:pPr>
            <w:r>
              <w:rPr>
                <w:b/>
                <w:sz w:val="22"/>
                <w:szCs w:val="22"/>
                <w:lang w:val="et-EE"/>
              </w:rPr>
              <w:t>Suomi/Finland</w:t>
            </w:r>
          </w:p>
          <w:p w14:paraId="76066AA0" w14:textId="77777777" w:rsidR="00185282" w:rsidRDefault="0072152D">
            <w:pPr>
              <w:rPr>
                <w:sz w:val="22"/>
                <w:szCs w:val="22"/>
                <w:lang w:val="et-EE"/>
              </w:rPr>
            </w:pPr>
            <w:r>
              <w:rPr>
                <w:snapToGrid w:val="0"/>
                <w:sz w:val="22"/>
                <w:szCs w:val="22"/>
                <w:lang w:val="et-EE"/>
              </w:rPr>
              <w:t>UCB Pharma Oy Finland</w:t>
            </w:r>
          </w:p>
          <w:p w14:paraId="6F358551" w14:textId="77777777" w:rsidR="00185282" w:rsidRDefault="0072152D">
            <w:pPr>
              <w:rPr>
                <w:sz w:val="22"/>
                <w:szCs w:val="22"/>
                <w:lang w:val="et-EE"/>
              </w:rPr>
            </w:pPr>
            <w:r>
              <w:rPr>
                <w:sz w:val="22"/>
                <w:szCs w:val="22"/>
                <w:lang w:val="et-EE"/>
              </w:rPr>
              <w:t xml:space="preserve">Puh/Tel: +358 9 2514 4221 </w:t>
            </w:r>
          </w:p>
          <w:p w14:paraId="734864BE" w14:textId="77777777" w:rsidR="00185282" w:rsidRDefault="00185282">
            <w:pPr>
              <w:keepNext/>
              <w:widowControl w:val="0"/>
              <w:rPr>
                <w:sz w:val="22"/>
                <w:szCs w:val="22"/>
                <w:lang w:val="et-EE"/>
              </w:rPr>
            </w:pPr>
          </w:p>
        </w:tc>
      </w:tr>
      <w:tr w:rsidR="00185282" w14:paraId="03D11D3A" w14:textId="77777777">
        <w:trPr>
          <w:cantSplit/>
        </w:trPr>
        <w:tc>
          <w:tcPr>
            <w:tcW w:w="2491" w:type="pct"/>
          </w:tcPr>
          <w:p w14:paraId="2EA52B69" w14:textId="77777777" w:rsidR="00185282" w:rsidRDefault="0072152D">
            <w:pPr>
              <w:keepNext/>
              <w:rPr>
                <w:b/>
                <w:sz w:val="22"/>
                <w:szCs w:val="22"/>
                <w:lang w:val="et-EE"/>
              </w:rPr>
            </w:pPr>
            <w:r>
              <w:rPr>
                <w:b/>
                <w:sz w:val="22"/>
                <w:szCs w:val="22"/>
                <w:lang w:val="et-EE"/>
              </w:rPr>
              <w:t>Κύπρος</w:t>
            </w:r>
          </w:p>
          <w:p w14:paraId="117F2986" w14:textId="77777777" w:rsidR="00185282" w:rsidRDefault="0072152D">
            <w:pPr>
              <w:keepNext/>
              <w:rPr>
                <w:sz w:val="22"/>
                <w:szCs w:val="22"/>
                <w:lang w:val="et-EE"/>
              </w:rPr>
            </w:pPr>
            <w:r>
              <w:rPr>
                <w:sz w:val="22"/>
                <w:szCs w:val="22"/>
                <w:lang w:val="et-EE"/>
              </w:rPr>
              <w:t>Lifepharma (Z.A.M.) Ltd</w:t>
            </w:r>
          </w:p>
          <w:p w14:paraId="5668AD01" w14:textId="77777777" w:rsidR="00185282" w:rsidRDefault="0072152D">
            <w:pPr>
              <w:keepNext/>
              <w:tabs>
                <w:tab w:val="left" w:pos="-720"/>
              </w:tabs>
              <w:rPr>
                <w:sz w:val="22"/>
                <w:szCs w:val="22"/>
                <w:lang w:val="et-EE"/>
              </w:rPr>
            </w:pPr>
            <w:r>
              <w:rPr>
                <w:sz w:val="22"/>
                <w:szCs w:val="22"/>
                <w:lang w:val="et-EE"/>
              </w:rPr>
              <w:t xml:space="preserve">Τηλ: + 357 22 34 74 40 </w:t>
            </w:r>
          </w:p>
          <w:p w14:paraId="08C1E977" w14:textId="77777777" w:rsidR="00185282" w:rsidRDefault="00185282">
            <w:pPr>
              <w:keepNext/>
              <w:rPr>
                <w:b/>
                <w:sz w:val="22"/>
                <w:szCs w:val="22"/>
                <w:lang w:val="et-EE"/>
              </w:rPr>
            </w:pPr>
          </w:p>
        </w:tc>
        <w:tc>
          <w:tcPr>
            <w:tcW w:w="2509" w:type="pct"/>
          </w:tcPr>
          <w:p w14:paraId="12263580" w14:textId="77777777" w:rsidR="00185282" w:rsidRDefault="0072152D">
            <w:pPr>
              <w:keepNext/>
              <w:rPr>
                <w:b/>
                <w:sz w:val="22"/>
                <w:szCs w:val="22"/>
                <w:lang w:val="et-EE"/>
              </w:rPr>
            </w:pPr>
            <w:r>
              <w:rPr>
                <w:b/>
                <w:sz w:val="22"/>
                <w:szCs w:val="22"/>
                <w:lang w:val="et-EE"/>
              </w:rPr>
              <w:t>Sverige</w:t>
            </w:r>
          </w:p>
          <w:p w14:paraId="5EDF3CF9" w14:textId="77777777" w:rsidR="00185282" w:rsidRDefault="0072152D">
            <w:pPr>
              <w:keepNext/>
              <w:rPr>
                <w:sz w:val="22"/>
                <w:szCs w:val="22"/>
                <w:lang w:val="et-EE"/>
              </w:rPr>
            </w:pPr>
            <w:r>
              <w:rPr>
                <w:sz w:val="22"/>
                <w:szCs w:val="22"/>
                <w:lang w:val="et-EE"/>
              </w:rPr>
              <w:t>UCB Nordic A/S</w:t>
            </w:r>
          </w:p>
          <w:p w14:paraId="3533159E" w14:textId="77777777" w:rsidR="00185282" w:rsidRDefault="0072152D">
            <w:pPr>
              <w:keepNext/>
              <w:widowControl w:val="0"/>
              <w:rPr>
                <w:sz w:val="22"/>
                <w:szCs w:val="22"/>
                <w:lang w:val="et-EE"/>
              </w:rPr>
            </w:pPr>
            <w:r>
              <w:rPr>
                <w:sz w:val="22"/>
                <w:szCs w:val="22"/>
                <w:lang w:val="et-EE"/>
              </w:rPr>
              <w:t>Tel: + 46 / (0) 40 29 49 00</w:t>
            </w:r>
          </w:p>
        </w:tc>
      </w:tr>
      <w:tr w:rsidR="00185282" w14:paraId="52B82F92" w14:textId="77777777">
        <w:trPr>
          <w:cantSplit/>
        </w:trPr>
        <w:tc>
          <w:tcPr>
            <w:tcW w:w="2491" w:type="pct"/>
          </w:tcPr>
          <w:p w14:paraId="085AF0D9" w14:textId="77777777" w:rsidR="00185282" w:rsidRDefault="0072152D">
            <w:pPr>
              <w:keepNext/>
              <w:rPr>
                <w:b/>
                <w:sz w:val="22"/>
                <w:szCs w:val="22"/>
                <w:lang w:val="et-EE"/>
              </w:rPr>
            </w:pPr>
            <w:r>
              <w:rPr>
                <w:b/>
                <w:sz w:val="22"/>
                <w:szCs w:val="22"/>
                <w:lang w:val="et-EE"/>
              </w:rPr>
              <w:t>Latvija</w:t>
            </w:r>
          </w:p>
          <w:p w14:paraId="23D65FD8" w14:textId="77777777" w:rsidR="00185282" w:rsidRDefault="0072152D">
            <w:pPr>
              <w:keepNext/>
              <w:rPr>
                <w:bCs/>
                <w:sz w:val="22"/>
                <w:szCs w:val="22"/>
                <w:lang w:val="lv-LV"/>
              </w:rPr>
            </w:pPr>
            <w:r>
              <w:rPr>
                <w:bCs/>
                <w:sz w:val="22"/>
                <w:szCs w:val="22"/>
                <w:lang w:val="lv-LV"/>
              </w:rPr>
              <w:t xml:space="preserve">Medfiles SIA </w:t>
            </w:r>
          </w:p>
          <w:p w14:paraId="72279EFB" w14:textId="77777777" w:rsidR="00185282" w:rsidRDefault="0072152D">
            <w:pPr>
              <w:keepNext/>
              <w:tabs>
                <w:tab w:val="left" w:pos="-720"/>
              </w:tabs>
              <w:rPr>
                <w:sz w:val="22"/>
                <w:szCs w:val="22"/>
                <w:lang w:val="et-EE"/>
              </w:rPr>
            </w:pPr>
            <w:r>
              <w:rPr>
                <w:bCs/>
                <w:sz w:val="22"/>
                <w:szCs w:val="22"/>
                <w:lang w:val="lv-LV"/>
              </w:rPr>
              <w:t>Tel: +371 67 370 250</w:t>
            </w:r>
          </w:p>
          <w:p w14:paraId="750B0841" w14:textId="77777777" w:rsidR="00185282" w:rsidRDefault="00185282">
            <w:pPr>
              <w:keepNext/>
              <w:tabs>
                <w:tab w:val="left" w:pos="-720"/>
              </w:tabs>
              <w:rPr>
                <w:sz w:val="22"/>
                <w:szCs w:val="22"/>
                <w:lang w:val="et-EE"/>
              </w:rPr>
            </w:pPr>
          </w:p>
        </w:tc>
        <w:tc>
          <w:tcPr>
            <w:tcW w:w="2509" w:type="pct"/>
          </w:tcPr>
          <w:p w14:paraId="4348963B" w14:textId="77777777" w:rsidR="00185282" w:rsidRDefault="00185282">
            <w:pPr>
              <w:keepNext/>
              <w:rPr>
                <w:sz w:val="22"/>
                <w:szCs w:val="22"/>
                <w:lang w:val="et-EE"/>
              </w:rPr>
            </w:pPr>
          </w:p>
        </w:tc>
      </w:tr>
    </w:tbl>
    <w:p w14:paraId="7F05E195" w14:textId="77777777" w:rsidR="00185282" w:rsidRDefault="00185282">
      <w:pPr>
        <w:rPr>
          <w:sz w:val="22"/>
          <w:szCs w:val="22"/>
          <w:lang w:val="et-EE"/>
        </w:rPr>
      </w:pPr>
    </w:p>
    <w:p w14:paraId="1FAC0066" w14:textId="77777777" w:rsidR="00185282" w:rsidRDefault="0072152D">
      <w:pPr>
        <w:rPr>
          <w:b/>
          <w:sz w:val="22"/>
          <w:szCs w:val="22"/>
          <w:lang w:val="et-EE"/>
        </w:rPr>
      </w:pPr>
      <w:r>
        <w:rPr>
          <w:b/>
          <w:sz w:val="22"/>
          <w:szCs w:val="22"/>
          <w:lang w:val="et-EE"/>
        </w:rPr>
        <w:t>Infoleht on viimati uuendatud {}</w:t>
      </w:r>
      <w:r>
        <w:rPr>
          <w:bCs/>
          <w:sz w:val="22"/>
          <w:szCs w:val="22"/>
          <w:lang w:val="et-EE"/>
        </w:rPr>
        <w:t xml:space="preserve"> </w:t>
      </w:r>
    </w:p>
    <w:p w14:paraId="249818DB" w14:textId="77777777" w:rsidR="00185282" w:rsidRDefault="00185282">
      <w:pPr>
        <w:rPr>
          <w:b/>
          <w:sz w:val="22"/>
          <w:szCs w:val="22"/>
          <w:lang w:val="et-EE"/>
        </w:rPr>
      </w:pPr>
    </w:p>
    <w:p w14:paraId="79FE4E31" w14:textId="77777777" w:rsidR="00185282" w:rsidRDefault="0072152D">
      <w:pPr>
        <w:keepNext/>
        <w:rPr>
          <w:b/>
          <w:sz w:val="22"/>
          <w:szCs w:val="22"/>
          <w:lang w:val="et-EE"/>
        </w:rPr>
      </w:pPr>
      <w:r>
        <w:rPr>
          <w:b/>
          <w:sz w:val="22"/>
          <w:szCs w:val="22"/>
          <w:lang w:val="et-EE"/>
        </w:rPr>
        <w:t>Muud teabeallikad</w:t>
      </w:r>
    </w:p>
    <w:p w14:paraId="2C0A9654" w14:textId="77777777" w:rsidR="00185282" w:rsidRDefault="00185282">
      <w:pPr>
        <w:keepNext/>
        <w:rPr>
          <w:b/>
          <w:sz w:val="22"/>
          <w:szCs w:val="22"/>
          <w:lang w:val="et-EE"/>
        </w:rPr>
      </w:pPr>
    </w:p>
    <w:p w14:paraId="2D35D6FA" w14:textId="77777777" w:rsidR="00185282" w:rsidRDefault="0072152D">
      <w:pPr>
        <w:pStyle w:val="BodyText"/>
        <w:rPr>
          <w:szCs w:val="22"/>
        </w:rPr>
      </w:pPr>
      <w:r>
        <w:rPr>
          <w:szCs w:val="22"/>
        </w:rPr>
        <w:t xml:space="preserve">Täpne teave selle ravimi kohta on Euroopa Ravimiameti kodulehel </w:t>
      </w:r>
      <w:r>
        <w:rPr>
          <w:iCs/>
          <w:szCs w:val="22"/>
        </w:rPr>
        <w:t>https://www.ema.europa.eu.</w:t>
      </w:r>
      <w:r>
        <w:rPr>
          <w:szCs w:val="22"/>
        </w:rPr>
        <w:t xml:space="preserve"> </w:t>
      </w:r>
    </w:p>
    <w:p w14:paraId="05851316" w14:textId="77777777" w:rsidR="00185282" w:rsidRDefault="00185282">
      <w:pPr>
        <w:rPr>
          <w:sz w:val="22"/>
          <w:szCs w:val="22"/>
          <w:lang w:val="et-EE"/>
        </w:rPr>
      </w:pPr>
    </w:p>
    <w:p w14:paraId="5D39D36F" w14:textId="77777777" w:rsidR="00185282" w:rsidRDefault="0072152D">
      <w:pPr>
        <w:jc w:val="center"/>
        <w:rPr>
          <w:b/>
          <w:sz w:val="22"/>
          <w:szCs w:val="22"/>
          <w:lang w:val="et-EE"/>
        </w:rPr>
      </w:pPr>
      <w:r>
        <w:rPr>
          <w:lang w:val="et-EE"/>
        </w:rPr>
        <w:br w:type="page"/>
      </w:r>
      <w:r>
        <w:rPr>
          <w:b/>
          <w:sz w:val="22"/>
          <w:szCs w:val="22"/>
          <w:lang w:val="et-EE"/>
        </w:rPr>
        <w:lastRenderedPageBreak/>
        <w:t>Pakendi infoleht: teave kasutajale</w:t>
      </w:r>
    </w:p>
    <w:p w14:paraId="0E713C1E" w14:textId="77777777" w:rsidR="00185282" w:rsidRDefault="00185282">
      <w:pPr>
        <w:jc w:val="center"/>
        <w:rPr>
          <w:b/>
          <w:sz w:val="22"/>
          <w:szCs w:val="22"/>
          <w:lang w:val="et-EE"/>
        </w:rPr>
      </w:pPr>
    </w:p>
    <w:p w14:paraId="291C08DE" w14:textId="77777777" w:rsidR="00185282" w:rsidRDefault="0072152D">
      <w:pPr>
        <w:jc w:val="center"/>
        <w:rPr>
          <w:b/>
          <w:sz w:val="22"/>
          <w:szCs w:val="22"/>
          <w:lang w:val="et-EE"/>
        </w:rPr>
      </w:pPr>
      <w:r>
        <w:rPr>
          <w:b/>
          <w:sz w:val="22"/>
          <w:szCs w:val="22"/>
          <w:lang w:val="et-EE"/>
        </w:rPr>
        <w:t>Keppra, 100 mg/ml suukaudne lahus</w:t>
      </w:r>
    </w:p>
    <w:p w14:paraId="338CE871" w14:textId="77777777" w:rsidR="00185282" w:rsidRDefault="00185282">
      <w:pPr>
        <w:jc w:val="center"/>
        <w:rPr>
          <w:sz w:val="22"/>
          <w:szCs w:val="22"/>
          <w:lang w:val="et-EE"/>
        </w:rPr>
      </w:pPr>
    </w:p>
    <w:p w14:paraId="3FBE0EF1" w14:textId="77777777" w:rsidR="00185282" w:rsidRDefault="0072152D">
      <w:pPr>
        <w:jc w:val="center"/>
        <w:rPr>
          <w:sz w:val="22"/>
          <w:szCs w:val="22"/>
          <w:lang w:val="et-EE"/>
        </w:rPr>
      </w:pPr>
      <w:r>
        <w:rPr>
          <w:sz w:val="22"/>
          <w:szCs w:val="22"/>
          <w:lang w:val="et-EE"/>
        </w:rPr>
        <w:t>levetiratsetaam</w:t>
      </w:r>
    </w:p>
    <w:p w14:paraId="79500FDC" w14:textId="77777777" w:rsidR="00185282" w:rsidRDefault="00185282">
      <w:pPr>
        <w:jc w:val="center"/>
        <w:rPr>
          <w:sz w:val="22"/>
          <w:szCs w:val="22"/>
          <w:lang w:val="et-EE"/>
        </w:rPr>
      </w:pPr>
    </w:p>
    <w:p w14:paraId="0F7D62BC" w14:textId="77777777" w:rsidR="00185282" w:rsidRDefault="0072152D">
      <w:pPr>
        <w:rPr>
          <w:b/>
          <w:sz w:val="22"/>
          <w:szCs w:val="22"/>
          <w:lang w:val="et-EE"/>
        </w:rPr>
      </w:pPr>
      <w:r>
        <w:rPr>
          <w:b/>
          <w:sz w:val="22"/>
          <w:szCs w:val="22"/>
          <w:lang w:val="et-EE"/>
        </w:rPr>
        <w:t>Enne selle ravimi kasutamist endal või oma lapsel, lugege hoolikalt infolehte, sest siin on teile vajalikku teavet.</w:t>
      </w:r>
    </w:p>
    <w:p w14:paraId="58418ADB" w14:textId="77777777" w:rsidR="00185282" w:rsidRDefault="0072152D">
      <w:pPr>
        <w:numPr>
          <w:ilvl w:val="0"/>
          <w:numId w:val="14"/>
        </w:numPr>
        <w:tabs>
          <w:tab w:val="clear" w:pos="360"/>
        </w:tabs>
        <w:rPr>
          <w:sz w:val="22"/>
          <w:szCs w:val="22"/>
          <w:lang w:val="et-EE"/>
        </w:rPr>
      </w:pPr>
      <w:r>
        <w:rPr>
          <w:sz w:val="22"/>
          <w:szCs w:val="22"/>
          <w:lang w:val="et-EE"/>
        </w:rPr>
        <w:t>Hoidke infoleht alles, et seda vajadusel uuesti lugeda.</w:t>
      </w:r>
    </w:p>
    <w:p w14:paraId="6578D51D" w14:textId="77777777" w:rsidR="00185282" w:rsidRDefault="0072152D">
      <w:pPr>
        <w:numPr>
          <w:ilvl w:val="0"/>
          <w:numId w:val="14"/>
        </w:numPr>
        <w:tabs>
          <w:tab w:val="clear" w:pos="360"/>
        </w:tabs>
        <w:rPr>
          <w:sz w:val="22"/>
          <w:szCs w:val="22"/>
          <w:lang w:val="et-EE"/>
        </w:rPr>
      </w:pPr>
      <w:r>
        <w:rPr>
          <w:sz w:val="22"/>
          <w:szCs w:val="22"/>
          <w:lang w:val="et-EE"/>
        </w:rPr>
        <w:t>Kui teil on lisaküsimusi, pidage nõu oma arsti või apteekriga.</w:t>
      </w:r>
    </w:p>
    <w:p w14:paraId="6794A667" w14:textId="77777777" w:rsidR="00185282" w:rsidRDefault="0072152D">
      <w:pPr>
        <w:numPr>
          <w:ilvl w:val="0"/>
          <w:numId w:val="14"/>
        </w:numPr>
        <w:tabs>
          <w:tab w:val="clear" w:pos="360"/>
        </w:tabs>
        <w:rPr>
          <w:sz w:val="22"/>
          <w:szCs w:val="22"/>
          <w:lang w:val="et-EE"/>
        </w:rPr>
      </w:pPr>
      <w:r>
        <w:rPr>
          <w:sz w:val="22"/>
          <w:szCs w:val="22"/>
          <w:lang w:val="et-EE"/>
        </w:rPr>
        <w:t>Ravim on välja kirjutatud üksnes teile. Ärge andke seda kellelegi teisele. Ravim võib olla neile kahjulik, isegi kui haigusnähud on sarnased.</w:t>
      </w:r>
    </w:p>
    <w:p w14:paraId="4CC0BAB3" w14:textId="77777777" w:rsidR="00185282" w:rsidRDefault="0072152D">
      <w:pPr>
        <w:numPr>
          <w:ilvl w:val="0"/>
          <w:numId w:val="14"/>
        </w:numPr>
        <w:tabs>
          <w:tab w:val="clear" w:pos="360"/>
        </w:tabs>
        <w:ind w:right="-2"/>
        <w:rPr>
          <w:sz w:val="22"/>
          <w:szCs w:val="22"/>
          <w:lang w:val="et-EE"/>
        </w:rPr>
      </w:pPr>
      <w:r>
        <w:rPr>
          <w:sz w:val="22"/>
          <w:szCs w:val="22"/>
          <w:lang w:val="et-EE"/>
        </w:rPr>
        <w:t>Kui teil tekib ükskõik milline kõrvaltoime, pidage nõu oma arsti või apteekriga. Kõrvaltoime võib olla ka selline, mida selles infolehes ei ole nimetatud. Vt lõik 4.</w:t>
      </w:r>
    </w:p>
    <w:p w14:paraId="18C7337B" w14:textId="77777777" w:rsidR="00185282" w:rsidRDefault="00185282">
      <w:pPr>
        <w:rPr>
          <w:sz w:val="22"/>
          <w:szCs w:val="22"/>
          <w:lang w:val="et-EE"/>
        </w:rPr>
      </w:pPr>
    </w:p>
    <w:p w14:paraId="2D0EAFFB" w14:textId="77777777" w:rsidR="00185282" w:rsidRDefault="0072152D">
      <w:pPr>
        <w:rPr>
          <w:sz w:val="22"/>
          <w:szCs w:val="22"/>
          <w:lang w:val="et-EE"/>
        </w:rPr>
      </w:pPr>
      <w:r>
        <w:rPr>
          <w:b/>
          <w:sz w:val="22"/>
          <w:szCs w:val="22"/>
          <w:lang w:val="et-EE"/>
        </w:rPr>
        <w:t>Infolehe sisukord</w:t>
      </w:r>
    </w:p>
    <w:p w14:paraId="2781EFCD" w14:textId="77777777" w:rsidR="00185282" w:rsidRDefault="0072152D">
      <w:pPr>
        <w:rPr>
          <w:sz w:val="22"/>
          <w:szCs w:val="22"/>
          <w:lang w:val="et-EE"/>
        </w:rPr>
      </w:pPr>
      <w:r>
        <w:rPr>
          <w:sz w:val="22"/>
          <w:szCs w:val="22"/>
          <w:lang w:val="et-EE"/>
        </w:rPr>
        <w:t>1.</w:t>
      </w:r>
      <w:r>
        <w:rPr>
          <w:sz w:val="22"/>
          <w:szCs w:val="22"/>
          <w:lang w:val="et-EE"/>
        </w:rPr>
        <w:tab/>
        <w:t>Mis ravim on Keppra ja milleks seda kasutatakse</w:t>
      </w:r>
    </w:p>
    <w:p w14:paraId="3ED9471E" w14:textId="77777777" w:rsidR="00185282" w:rsidRDefault="0072152D">
      <w:pPr>
        <w:rPr>
          <w:sz w:val="22"/>
          <w:szCs w:val="22"/>
          <w:lang w:val="et-EE"/>
        </w:rPr>
      </w:pPr>
      <w:r>
        <w:rPr>
          <w:sz w:val="22"/>
          <w:szCs w:val="22"/>
          <w:lang w:val="et-EE"/>
        </w:rPr>
        <w:t>2.</w:t>
      </w:r>
      <w:r>
        <w:rPr>
          <w:sz w:val="22"/>
          <w:szCs w:val="22"/>
          <w:lang w:val="et-EE"/>
        </w:rPr>
        <w:tab/>
        <w:t>Mida on vaja teada enne Keppra kasutamist</w:t>
      </w:r>
    </w:p>
    <w:p w14:paraId="308A13DB" w14:textId="77777777" w:rsidR="00185282" w:rsidRDefault="0072152D">
      <w:pPr>
        <w:rPr>
          <w:sz w:val="22"/>
          <w:szCs w:val="22"/>
          <w:lang w:val="et-EE"/>
        </w:rPr>
      </w:pPr>
      <w:r>
        <w:rPr>
          <w:sz w:val="22"/>
          <w:szCs w:val="22"/>
          <w:lang w:val="et-EE"/>
        </w:rPr>
        <w:t>3.</w:t>
      </w:r>
      <w:r>
        <w:rPr>
          <w:sz w:val="22"/>
          <w:szCs w:val="22"/>
          <w:lang w:val="et-EE"/>
        </w:rPr>
        <w:tab/>
        <w:t>Kuidas Keppra</w:t>
      </w:r>
      <w:r>
        <w:rPr>
          <w:rFonts w:hint="eastAsia"/>
          <w:sz w:val="22"/>
          <w:szCs w:val="22"/>
          <w:lang w:val="et-EE"/>
        </w:rPr>
        <w:t>’</w:t>
      </w:r>
      <w:r>
        <w:rPr>
          <w:sz w:val="22"/>
          <w:szCs w:val="22"/>
          <w:lang w:val="et-EE"/>
        </w:rPr>
        <w:t xml:space="preserve">t kasutada </w:t>
      </w:r>
    </w:p>
    <w:p w14:paraId="3C2876C0" w14:textId="77777777" w:rsidR="00185282" w:rsidRDefault="0072152D">
      <w:pPr>
        <w:rPr>
          <w:sz w:val="22"/>
          <w:szCs w:val="22"/>
          <w:lang w:val="et-EE"/>
        </w:rPr>
      </w:pPr>
      <w:r>
        <w:rPr>
          <w:sz w:val="22"/>
          <w:szCs w:val="22"/>
          <w:lang w:val="et-EE"/>
        </w:rPr>
        <w:t>4.</w:t>
      </w:r>
      <w:r>
        <w:rPr>
          <w:sz w:val="22"/>
          <w:szCs w:val="22"/>
          <w:lang w:val="et-EE"/>
        </w:rPr>
        <w:tab/>
        <w:t>Võimalikud kõrvaltoimed</w:t>
      </w:r>
    </w:p>
    <w:p w14:paraId="77607472" w14:textId="77777777" w:rsidR="00185282" w:rsidRDefault="0072152D">
      <w:pPr>
        <w:rPr>
          <w:sz w:val="22"/>
          <w:szCs w:val="22"/>
          <w:lang w:val="et-EE"/>
        </w:rPr>
      </w:pPr>
      <w:r>
        <w:rPr>
          <w:sz w:val="22"/>
          <w:szCs w:val="22"/>
          <w:lang w:val="et-EE"/>
        </w:rPr>
        <w:t>5.</w:t>
      </w:r>
      <w:r>
        <w:rPr>
          <w:sz w:val="22"/>
          <w:szCs w:val="22"/>
          <w:lang w:val="et-EE"/>
        </w:rPr>
        <w:tab/>
        <w:t>Kuidas Keppra</w:t>
      </w:r>
      <w:r>
        <w:rPr>
          <w:rFonts w:hint="eastAsia"/>
          <w:sz w:val="22"/>
          <w:szCs w:val="22"/>
          <w:lang w:val="et-EE"/>
        </w:rPr>
        <w:t>’</w:t>
      </w:r>
      <w:r>
        <w:rPr>
          <w:sz w:val="22"/>
          <w:szCs w:val="22"/>
          <w:lang w:val="et-EE"/>
        </w:rPr>
        <w:t>t säilitada</w:t>
      </w:r>
    </w:p>
    <w:p w14:paraId="4A602B4E" w14:textId="77777777" w:rsidR="00185282" w:rsidRDefault="0072152D">
      <w:pPr>
        <w:rPr>
          <w:sz w:val="22"/>
          <w:szCs w:val="22"/>
          <w:lang w:val="et-EE"/>
        </w:rPr>
      </w:pPr>
      <w:r>
        <w:rPr>
          <w:sz w:val="22"/>
          <w:szCs w:val="22"/>
          <w:lang w:val="et-EE"/>
        </w:rPr>
        <w:t>6.</w:t>
      </w:r>
      <w:r>
        <w:rPr>
          <w:sz w:val="22"/>
          <w:szCs w:val="22"/>
          <w:lang w:val="et-EE"/>
        </w:rPr>
        <w:tab/>
        <w:t>Pakendi sisu ja muu teave</w:t>
      </w:r>
    </w:p>
    <w:p w14:paraId="666A2CC5" w14:textId="77777777" w:rsidR="00185282" w:rsidRDefault="00185282">
      <w:pPr>
        <w:rPr>
          <w:sz w:val="22"/>
          <w:szCs w:val="22"/>
          <w:lang w:val="et-EE"/>
        </w:rPr>
      </w:pPr>
    </w:p>
    <w:p w14:paraId="12446ED1" w14:textId="77777777" w:rsidR="00185282" w:rsidRDefault="00185282">
      <w:pPr>
        <w:rPr>
          <w:sz w:val="22"/>
          <w:szCs w:val="22"/>
          <w:lang w:val="et-EE"/>
        </w:rPr>
      </w:pPr>
    </w:p>
    <w:p w14:paraId="665BF4F5" w14:textId="77777777" w:rsidR="00185282" w:rsidRDefault="0072152D">
      <w:pPr>
        <w:rPr>
          <w:b/>
          <w:sz w:val="22"/>
          <w:szCs w:val="22"/>
          <w:lang w:val="et-EE"/>
        </w:rPr>
      </w:pPr>
      <w:r>
        <w:rPr>
          <w:b/>
          <w:sz w:val="22"/>
          <w:szCs w:val="22"/>
          <w:lang w:val="et-EE"/>
        </w:rPr>
        <w:t>1.</w:t>
      </w:r>
      <w:r>
        <w:rPr>
          <w:b/>
          <w:sz w:val="22"/>
          <w:szCs w:val="22"/>
          <w:lang w:val="et-EE"/>
        </w:rPr>
        <w:tab/>
        <w:t>Mis ravim on Keppra ja milleks seda kasutatakse</w:t>
      </w:r>
    </w:p>
    <w:p w14:paraId="70D13B36" w14:textId="77777777" w:rsidR="00185282" w:rsidRDefault="00185282">
      <w:pPr>
        <w:rPr>
          <w:sz w:val="22"/>
          <w:szCs w:val="22"/>
          <w:lang w:val="et-EE"/>
        </w:rPr>
      </w:pPr>
    </w:p>
    <w:p w14:paraId="25D96926" w14:textId="77777777" w:rsidR="00185282" w:rsidRDefault="0072152D">
      <w:pPr>
        <w:rPr>
          <w:sz w:val="22"/>
          <w:szCs w:val="22"/>
          <w:lang w:val="et-EE"/>
        </w:rPr>
      </w:pPr>
      <w:r>
        <w:rPr>
          <w:sz w:val="22"/>
          <w:szCs w:val="22"/>
          <w:lang w:val="et-EE"/>
        </w:rPr>
        <w:t>Levetiratsetaam on krambivastane ravim (kasutatakse krambihoogude raviks epilepsia korral).</w:t>
      </w:r>
    </w:p>
    <w:p w14:paraId="20A3AB40" w14:textId="77777777" w:rsidR="00185282" w:rsidRDefault="00185282">
      <w:pPr>
        <w:rPr>
          <w:sz w:val="22"/>
          <w:szCs w:val="22"/>
          <w:lang w:val="et-EE"/>
        </w:rPr>
      </w:pPr>
    </w:p>
    <w:p w14:paraId="41ED84ED" w14:textId="77777777" w:rsidR="00185282" w:rsidRDefault="0072152D">
      <w:pPr>
        <w:rPr>
          <w:sz w:val="22"/>
          <w:szCs w:val="22"/>
          <w:lang w:val="et-EE"/>
        </w:rPr>
      </w:pPr>
      <w:r>
        <w:rPr>
          <w:sz w:val="22"/>
          <w:szCs w:val="22"/>
          <w:lang w:val="et-EE"/>
        </w:rPr>
        <w:t>Keppra</w:t>
      </w:r>
      <w:r>
        <w:rPr>
          <w:rFonts w:hint="eastAsia"/>
          <w:sz w:val="22"/>
          <w:szCs w:val="22"/>
          <w:lang w:val="et-EE"/>
        </w:rPr>
        <w:t>’</w:t>
      </w:r>
      <w:r>
        <w:rPr>
          <w:sz w:val="22"/>
          <w:szCs w:val="22"/>
          <w:lang w:val="et-EE"/>
        </w:rPr>
        <w:t>t kasutatakse:</w:t>
      </w:r>
    </w:p>
    <w:p w14:paraId="5011474C" w14:textId="77777777" w:rsidR="00185282" w:rsidRDefault="0072152D">
      <w:pPr>
        <w:numPr>
          <w:ilvl w:val="0"/>
          <w:numId w:val="4"/>
        </w:numPr>
        <w:tabs>
          <w:tab w:val="clear" w:pos="0"/>
          <w:tab w:val="left" w:pos="567"/>
          <w:tab w:val="num" w:pos="851"/>
        </w:tabs>
        <w:ind w:left="567" w:hanging="567"/>
        <w:rPr>
          <w:bCs/>
          <w:iCs/>
          <w:sz w:val="22"/>
          <w:szCs w:val="22"/>
          <w:lang w:val="et-EE"/>
        </w:rPr>
      </w:pPr>
      <w:r>
        <w:rPr>
          <w:sz w:val="22"/>
          <w:szCs w:val="22"/>
          <w:lang w:val="et-EE"/>
        </w:rPr>
        <w:t xml:space="preserve">ainuravimina teatud epilepsiavormi raviks täiskasvanutel ja noorukitel alates </w:t>
      </w:r>
      <w:r>
        <w:rPr>
          <w:bCs/>
          <w:iCs/>
          <w:sz w:val="22"/>
          <w:szCs w:val="22"/>
          <w:lang w:val="et-EE"/>
        </w:rPr>
        <w:t>16 aasta vanusest, kellel on hiljuti diagnoositud epilepsia</w:t>
      </w:r>
      <w:r>
        <w:rPr>
          <w:sz w:val="22"/>
          <w:szCs w:val="22"/>
          <w:lang w:val="et-EE"/>
        </w:rPr>
        <w:t xml:space="preserve">. </w:t>
      </w:r>
      <w:r>
        <w:rPr>
          <w:snapToGrid w:val="0"/>
          <w:sz w:val="22"/>
          <w:szCs w:val="22"/>
          <w:lang w:val="et-EE"/>
        </w:rPr>
        <w:t>Epilepsia on haigus, millega kaasnevad korduvad krambihood. Levetiratsetaami kasutatakse sellise epilepsiavormi raviks, mil on kahjustatud aju üks poolkera, kuid hiljem võib haigus haarata ka suuremaid piirkondi aju mõlemas poolkeras (partsiaalsed krambihood koos või ilma sekundaarse generaliseerumiseta). Levetiratsetaami määrab arst krambihoogude vähendamiseks.</w:t>
      </w:r>
      <w:r>
        <w:rPr>
          <w:sz w:val="22"/>
          <w:szCs w:val="22"/>
          <w:lang w:val="et-EE"/>
        </w:rPr>
        <w:t xml:space="preserve"> </w:t>
      </w:r>
    </w:p>
    <w:p w14:paraId="41E90839" w14:textId="77777777" w:rsidR="00185282" w:rsidRDefault="0072152D">
      <w:pPr>
        <w:numPr>
          <w:ilvl w:val="0"/>
          <w:numId w:val="4"/>
        </w:numPr>
        <w:tabs>
          <w:tab w:val="left" w:pos="567"/>
          <w:tab w:val="num" w:pos="851"/>
        </w:tabs>
        <w:ind w:left="567" w:hanging="567"/>
        <w:rPr>
          <w:bCs/>
          <w:iCs/>
          <w:sz w:val="22"/>
          <w:szCs w:val="22"/>
          <w:lang w:val="et-EE"/>
        </w:rPr>
      </w:pPr>
      <w:r>
        <w:rPr>
          <w:bCs/>
          <w:iCs/>
          <w:sz w:val="22"/>
          <w:szCs w:val="22"/>
          <w:lang w:val="et-EE"/>
        </w:rPr>
        <w:t>täiendava ravimina patsientidel, kes juba võtavad mingit muud krambivastast ravimit</w:t>
      </w:r>
    </w:p>
    <w:p w14:paraId="23ED55D7" w14:textId="77777777" w:rsidR="00185282" w:rsidRDefault="0072152D">
      <w:pPr>
        <w:ind w:left="1134" w:hanging="595"/>
        <w:rPr>
          <w:sz w:val="22"/>
          <w:szCs w:val="22"/>
          <w:lang w:val="et-EE"/>
        </w:rPr>
      </w:pPr>
      <w:r>
        <w:rPr>
          <w:sz w:val="22"/>
          <w:szCs w:val="22"/>
          <w:lang w:val="et-EE"/>
        </w:rPr>
        <w:t>-</w:t>
      </w:r>
      <w:r>
        <w:rPr>
          <w:sz w:val="22"/>
          <w:szCs w:val="22"/>
          <w:lang w:val="et-EE"/>
        </w:rPr>
        <w:tab/>
        <w:t>generaliseerumisega või ilma partsiaalsete krambihoogude ravi täiskasvanutel, noorukitel ja lastel alates ühe kuu vanusest</w:t>
      </w:r>
    </w:p>
    <w:p w14:paraId="6302D87E" w14:textId="77777777" w:rsidR="00185282" w:rsidRDefault="0072152D">
      <w:pPr>
        <w:ind w:left="1134" w:hanging="595"/>
        <w:rPr>
          <w:bCs/>
          <w:iCs/>
          <w:sz w:val="22"/>
          <w:szCs w:val="22"/>
          <w:lang w:val="et-EE"/>
        </w:rPr>
      </w:pPr>
      <w:r>
        <w:rPr>
          <w:bCs/>
          <w:iCs/>
          <w:sz w:val="22"/>
          <w:szCs w:val="22"/>
          <w:lang w:val="et-EE"/>
        </w:rPr>
        <w:t>-</w:t>
      </w:r>
      <w:r>
        <w:rPr>
          <w:bCs/>
          <w:iCs/>
          <w:sz w:val="22"/>
          <w:szCs w:val="22"/>
          <w:lang w:val="et-EE"/>
        </w:rPr>
        <w:tab/>
        <w:t xml:space="preserve">müoklooniliste krampide </w:t>
      </w:r>
      <w:r>
        <w:rPr>
          <w:sz w:val="22"/>
          <w:szCs w:val="22"/>
          <w:lang w:val="et-EE"/>
        </w:rPr>
        <w:t>(</w:t>
      </w:r>
      <w:r>
        <w:rPr>
          <w:sz w:val="22"/>
          <w:szCs w:val="22"/>
          <w:lang w:val="et-EE" w:eastAsia="et-EE"/>
        </w:rPr>
        <w:t>lühiajalised šokitaolised lihaste või lihasrühmade tõmblused)</w:t>
      </w:r>
      <w:r>
        <w:rPr>
          <w:sz w:val="22"/>
          <w:szCs w:val="22"/>
          <w:lang w:val="et-EE"/>
        </w:rPr>
        <w:t xml:space="preserve"> </w:t>
      </w:r>
      <w:r>
        <w:rPr>
          <w:bCs/>
          <w:iCs/>
          <w:sz w:val="22"/>
          <w:szCs w:val="22"/>
          <w:lang w:val="et-EE"/>
        </w:rPr>
        <w:t>raviks noorukiea müokloonilise epilepsiaga täiskasvanutel ja noorukitel alates 12 aasta vanusest</w:t>
      </w:r>
    </w:p>
    <w:p w14:paraId="7F384D3C" w14:textId="77777777" w:rsidR="00185282" w:rsidRDefault="0072152D">
      <w:pPr>
        <w:ind w:left="1134" w:hanging="595"/>
        <w:rPr>
          <w:bCs/>
          <w:iCs/>
          <w:sz w:val="22"/>
          <w:szCs w:val="22"/>
          <w:lang w:val="et-EE"/>
        </w:rPr>
      </w:pPr>
      <w:r>
        <w:rPr>
          <w:sz w:val="22"/>
          <w:szCs w:val="22"/>
          <w:lang w:val="et-EE"/>
        </w:rPr>
        <w:t>-</w:t>
      </w:r>
      <w:r>
        <w:rPr>
          <w:sz w:val="22"/>
          <w:szCs w:val="22"/>
          <w:lang w:val="et-EE"/>
        </w:rPr>
        <w:tab/>
        <w:t xml:space="preserve">primaarselt generaliseerunud toonilis-klooniliste krampide </w:t>
      </w:r>
      <w:r>
        <w:rPr>
          <w:snapToGrid w:val="0"/>
          <w:sz w:val="22"/>
          <w:szCs w:val="22"/>
          <w:lang w:val="et-EE"/>
        </w:rPr>
        <w:t xml:space="preserve">(rasked krambihood, millega kaasneb teadvusekaotus) </w:t>
      </w:r>
      <w:r>
        <w:rPr>
          <w:sz w:val="22"/>
          <w:szCs w:val="22"/>
          <w:lang w:val="et-EE"/>
        </w:rPr>
        <w:t xml:space="preserve">ravis idiopaatilise generaliseerunud epilepsiaga </w:t>
      </w:r>
      <w:r>
        <w:rPr>
          <w:bCs/>
          <w:iCs/>
          <w:sz w:val="22"/>
          <w:szCs w:val="22"/>
          <w:lang w:val="et-EE"/>
        </w:rPr>
        <w:t xml:space="preserve">täiskasvanutel ja noorukitel </w:t>
      </w:r>
      <w:r>
        <w:rPr>
          <w:sz w:val="22"/>
          <w:szCs w:val="22"/>
          <w:lang w:val="et-EE"/>
        </w:rPr>
        <w:t xml:space="preserve">alates 12 aasta vanusest </w:t>
      </w:r>
      <w:r>
        <w:rPr>
          <w:snapToGrid w:val="0"/>
          <w:sz w:val="22"/>
          <w:szCs w:val="22"/>
          <w:lang w:val="et-EE"/>
        </w:rPr>
        <w:t>(epilepsia vorm, mille tekkepõhjust peetakse geneetiliseks)</w:t>
      </w:r>
      <w:r>
        <w:rPr>
          <w:sz w:val="22"/>
          <w:szCs w:val="22"/>
          <w:lang w:val="et-EE"/>
        </w:rPr>
        <w:t>.</w:t>
      </w:r>
    </w:p>
    <w:p w14:paraId="2DF7F37B" w14:textId="77777777" w:rsidR="00185282" w:rsidRDefault="00185282">
      <w:pPr>
        <w:rPr>
          <w:sz w:val="22"/>
          <w:szCs w:val="22"/>
          <w:lang w:val="et-EE"/>
        </w:rPr>
      </w:pPr>
    </w:p>
    <w:p w14:paraId="1C4472C1" w14:textId="77777777" w:rsidR="00185282" w:rsidRDefault="00185282">
      <w:pPr>
        <w:rPr>
          <w:sz w:val="22"/>
          <w:szCs w:val="22"/>
          <w:lang w:val="et-EE"/>
        </w:rPr>
      </w:pPr>
    </w:p>
    <w:p w14:paraId="08F30B04" w14:textId="77777777" w:rsidR="00185282" w:rsidRDefault="0072152D">
      <w:pPr>
        <w:keepNext/>
        <w:rPr>
          <w:b/>
          <w:sz w:val="22"/>
          <w:szCs w:val="22"/>
          <w:lang w:val="et-EE"/>
        </w:rPr>
      </w:pPr>
      <w:r>
        <w:rPr>
          <w:b/>
          <w:sz w:val="22"/>
          <w:szCs w:val="22"/>
          <w:lang w:val="et-EE"/>
        </w:rPr>
        <w:t>2.</w:t>
      </w:r>
      <w:r>
        <w:rPr>
          <w:b/>
          <w:sz w:val="22"/>
          <w:szCs w:val="22"/>
          <w:lang w:val="et-EE"/>
        </w:rPr>
        <w:tab/>
        <w:t>Mida on vaja teada enne Keppra kasutamist</w:t>
      </w:r>
    </w:p>
    <w:p w14:paraId="6EFA5511" w14:textId="77777777" w:rsidR="00185282" w:rsidRDefault="00185282">
      <w:pPr>
        <w:keepNext/>
        <w:rPr>
          <w:sz w:val="22"/>
          <w:szCs w:val="22"/>
          <w:lang w:val="et-EE"/>
        </w:rPr>
      </w:pPr>
    </w:p>
    <w:p w14:paraId="149E6B5C" w14:textId="77777777" w:rsidR="00185282" w:rsidRDefault="0072152D">
      <w:pPr>
        <w:keepNext/>
        <w:ind w:left="539" w:hanging="539"/>
        <w:rPr>
          <w:b/>
          <w:sz w:val="22"/>
          <w:szCs w:val="22"/>
          <w:lang w:val="et-EE"/>
        </w:rPr>
      </w:pPr>
      <w:r>
        <w:rPr>
          <w:b/>
          <w:sz w:val="22"/>
          <w:szCs w:val="22"/>
          <w:lang w:val="et-EE"/>
        </w:rPr>
        <w:t>Keppra</w:t>
      </w:r>
      <w:r>
        <w:rPr>
          <w:rFonts w:hint="eastAsia"/>
          <w:b/>
          <w:sz w:val="22"/>
          <w:szCs w:val="22"/>
          <w:lang w:val="et-EE"/>
        </w:rPr>
        <w:t>’</w:t>
      </w:r>
      <w:r>
        <w:rPr>
          <w:b/>
          <w:sz w:val="22"/>
          <w:szCs w:val="22"/>
          <w:lang w:val="et-EE"/>
        </w:rPr>
        <w:t>t ei tohi võtta</w:t>
      </w:r>
    </w:p>
    <w:p w14:paraId="1C895768" w14:textId="77777777" w:rsidR="00185282" w:rsidRDefault="0072152D">
      <w:pPr>
        <w:numPr>
          <w:ilvl w:val="0"/>
          <w:numId w:val="13"/>
        </w:numPr>
        <w:tabs>
          <w:tab w:val="clear" w:pos="0"/>
        </w:tabs>
        <w:ind w:left="539" w:hanging="539"/>
        <w:rPr>
          <w:sz w:val="22"/>
          <w:szCs w:val="22"/>
          <w:lang w:val="et-EE"/>
        </w:rPr>
      </w:pPr>
      <w:r>
        <w:rPr>
          <w:sz w:val="22"/>
          <w:szCs w:val="22"/>
          <w:lang w:val="et-EE"/>
        </w:rPr>
        <w:t>kui olete levetiratsetaami, pürrolidooni derivaatide või selle ravimi mis tahes koostisosade (loetletud lõigus 6) suhtes allergiline.</w:t>
      </w:r>
    </w:p>
    <w:p w14:paraId="5BEADFFC" w14:textId="77777777" w:rsidR="00185282" w:rsidRDefault="00185282">
      <w:pPr>
        <w:ind w:left="539" w:hanging="539"/>
        <w:rPr>
          <w:sz w:val="22"/>
          <w:szCs w:val="22"/>
          <w:lang w:val="et-EE"/>
        </w:rPr>
      </w:pPr>
    </w:p>
    <w:p w14:paraId="5C9FB105" w14:textId="77777777" w:rsidR="00185282" w:rsidRDefault="0072152D">
      <w:pPr>
        <w:keepNext/>
        <w:ind w:left="539" w:hanging="539"/>
        <w:rPr>
          <w:b/>
          <w:sz w:val="22"/>
          <w:szCs w:val="22"/>
          <w:lang w:val="et-EE"/>
        </w:rPr>
      </w:pPr>
      <w:r>
        <w:rPr>
          <w:b/>
          <w:sz w:val="22"/>
          <w:szCs w:val="22"/>
          <w:lang w:val="et-EE"/>
        </w:rPr>
        <w:t>Hoiatused ja ettevaatusabinõud</w:t>
      </w:r>
    </w:p>
    <w:p w14:paraId="7556EAEC" w14:textId="77777777" w:rsidR="00185282" w:rsidRDefault="0072152D">
      <w:pPr>
        <w:rPr>
          <w:b/>
          <w:sz w:val="22"/>
          <w:szCs w:val="22"/>
          <w:lang w:val="et-EE"/>
        </w:rPr>
      </w:pPr>
      <w:r>
        <w:rPr>
          <w:sz w:val="22"/>
          <w:szCs w:val="22"/>
          <w:lang w:val="et-EE"/>
        </w:rPr>
        <w:t>Enne Keppra kasutamist pidage nõu oma arstiga:</w:t>
      </w:r>
    </w:p>
    <w:p w14:paraId="227F6555" w14:textId="77777777" w:rsidR="00185282" w:rsidRDefault="0072152D">
      <w:pPr>
        <w:numPr>
          <w:ilvl w:val="0"/>
          <w:numId w:val="9"/>
        </w:numPr>
        <w:tabs>
          <w:tab w:val="clear" w:pos="0"/>
        </w:tabs>
        <w:ind w:left="539" w:hanging="539"/>
        <w:rPr>
          <w:sz w:val="22"/>
          <w:szCs w:val="22"/>
          <w:lang w:val="et-EE"/>
        </w:rPr>
      </w:pPr>
      <w:r>
        <w:rPr>
          <w:sz w:val="22"/>
          <w:szCs w:val="22"/>
          <w:lang w:val="et-EE"/>
        </w:rPr>
        <w:t>kui teil on probleeme neerudega, järgige arsti nõuandeid. Tema võib otsustada, kas teie ravimiannus vajab kohandamist;</w:t>
      </w:r>
    </w:p>
    <w:p w14:paraId="0C5F42A0" w14:textId="77777777" w:rsidR="00185282" w:rsidRDefault="0072152D">
      <w:pPr>
        <w:numPr>
          <w:ilvl w:val="0"/>
          <w:numId w:val="9"/>
        </w:numPr>
        <w:rPr>
          <w:sz w:val="22"/>
          <w:szCs w:val="22"/>
          <w:lang w:val="et-EE"/>
        </w:rPr>
      </w:pPr>
      <w:r>
        <w:rPr>
          <w:sz w:val="22"/>
          <w:szCs w:val="22"/>
          <w:lang w:val="et-EE"/>
        </w:rPr>
        <w:lastRenderedPageBreak/>
        <w:t>kui te täheldate oma lapse kasvu aeglustumist või ootamatut puberteedi arengut, võtke palun</w:t>
      </w:r>
    </w:p>
    <w:p w14:paraId="3D8BB84F" w14:textId="77777777" w:rsidR="00185282" w:rsidRDefault="0072152D">
      <w:pPr>
        <w:ind w:firstLine="539"/>
        <w:rPr>
          <w:sz w:val="22"/>
          <w:szCs w:val="22"/>
          <w:lang w:val="et-EE"/>
        </w:rPr>
      </w:pPr>
      <w:r>
        <w:rPr>
          <w:sz w:val="22"/>
          <w:szCs w:val="22"/>
          <w:lang w:val="et-EE"/>
        </w:rPr>
        <w:t>arstiga ühendust;</w:t>
      </w:r>
    </w:p>
    <w:p w14:paraId="342A93C7" w14:textId="77777777" w:rsidR="00185282" w:rsidRDefault="0072152D">
      <w:pPr>
        <w:numPr>
          <w:ilvl w:val="0"/>
          <w:numId w:val="9"/>
        </w:numPr>
        <w:tabs>
          <w:tab w:val="clear" w:pos="0"/>
        </w:tabs>
        <w:ind w:left="539" w:hanging="539"/>
        <w:rPr>
          <w:sz w:val="22"/>
          <w:szCs w:val="22"/>
          <w:lang w:val="et-EE"/>
        </w:rPr>
      </w:pPr>
      <w:r>
        <w:rPr>
          <w:rFonts w:eastAsia="SimSun"/>
          <w:sz w:val="22"/>
          <w:szCs w:val="22"/>
          <w:lang w:val="et-EE" w:eastAsia="zh-CN"/>
        </w:rPr>
        <w:t xml:space="preserve">mõnedel inimestel, keda ravitakse epilepsiavastaste ravimitega (nagu Keppra), on esinenud enesevigastamise või enesetapumõtteid. </w:t>
      </w:r>
      <w:r>
        <w:rPr>
          <w:sz w:val="22"/>
          <w:szCs w:val="22"/>
          <w:lang w:val="et-EE"/>
        </w:rPr>
        <w:t>Palun võtke ühendust oma arstiga, kui teil esineb depressioon ja/või enesetapumõtted;</w:t>
      </w:r>
    </w:p>
    <w:p w14:paraId="60741467" w14:textId="77777777" w:rsidR="00185282" w:rsidRDefault="0072152D">
      <w:pPr>
        <w:pStyle w:val="ListParagraph"/>
        <w:numPr>
          <w:ilvl w:val="0"/>
          <w:numId w:val="9"/>
        </w:numPr>
        <w:tabs>
          <w:tab w:val="clear" w:pos="0"/>
        </w:tabs>
        <w:ind w:left="539" w:hanging="539"/>
        <w:contextualSpacing/>
        <w:rPr>
          <w:szCs w:val="22"/>
          <w:lang w:val="et-EE"/>
        </w:rPr>
      </w:pPr>
      <w:r>
        <w:rPr>
          <w:rFonts w:eastAsia="Calibri"/>
          <w:szCs w:val="22"/>
          <w:lang w:val="et-EE" w:eastAsia="zh-CN"/>
        </w:rPr>
        <w:t>kui teil või teie perekonnas on esinenud südame rütmihäireid (nähtavad elektrokardiogrammil) või kui teil on haigus ja/või saate ravi, mis põhjustab südame rütmihäireid või soolade tasakaalu häireid.</w:t>
      </w:r>
    </w:p>
    <w:p w14:paraId="603FAED3" w14:textId="77777777" w:rsidR="00185282" w:rsidRDefault="00185282">
      <w:pPr>
        <w:ind w:right="-2"/>
        <w:rPr>
          <w:b/>
          <w:sz w:val="22"/>
          <w:szCs w:val="22"/>
          <w:lang w:val="et-EE"/>
        </w:rPr>
      </w:pPr>
    </w:p>
    <w:p w14:paraId="0622B4B7" w14:textId="77777777" w:rsidR="00185282" w:rsidRDefault="0072152D">
      <w:pPr>
        <w:ind w:right="-2"/>
        <w:rPr>
          <w:sz w:val="22"/>
          <w:szCs w:val="22"/>
          <w:lang w:val="et-EE"/>
        </w:rPr>
      </w:pPr>
      <w:r>
        <w:rPr>
          <w:sz w:val="22"/>
          <w:szCs w:val="22"/>
          <w:lang w:val="et-EE"/>
        </w:rPr>
        <w:t>Rääkige oma arstile või apteekrile, kui mõni järgmistest kõrvaltoimetest muutub tõsiseks või kestab kauem kui mõni päev:</w:t>
      </w:r>
    </w:p>
    <w:p w14:paraId="7C7B7EB5" w14:textId="77777777" w:rsidR="00185282" w:rsidRDefault="0072152D">
      <w:pPr>
        <w:numPr>
          <w:ilvl w:val="0"/>
          <w:numId w:val="3"/>
        </w:numPr>
        <w:tabs>
          <w:tab w:val="clear" w:pos="0"/>
          <w:tab w:val="num" w:pos="567"/>
        </w:tabs>
        <w:ind w:left="539" w:hanging="539"/>
        <w:rPr>
          <w:sz w:val="22"/>
          <w:szCs w:val="22"/>
          <w:u w:val="single"/>
          <w:lang w:val="et-EE"/>
        </w:rPr>
      </w:pPr>
      <w:r>
        <w:rPr>
          <w:sz w:val="22"/>
          <w:szCs w:val="22"/>
          <w:lang w:val="et-EE"/>
        </w:rPr>
        <w:t>tavalisest erinevad mõtted, ärrituvustunne või tavapärasest agressiivsem reageerimine, või kui teie märkate või teie pereliikmed ja sõbrad märkavad olulisi muutusi meeleolus või käitumises;</w:t>
      </w:r>
    </w:p>
    <w:p w14:paraId="28B8E8BB" w14:textId="77777777" w:rsidR="00185282" w:rsidRDefault="0072152D">
      <w:pPr>
        <w:numPr>
          <w:ilvl w:val="0"/>
          <w:numId w:val="3"/>
        </w:numPr>
        <w:tabs>
          <w:tab w:val="clear" w:pos="0"/>
          <w:tab w:val="num" w:pos="567"/>
        </w:tabs>
        <w:ind w:left="539" w:hanging="539"/>
        <w:rPr>
          <w:sz w:val="22"/>
          <w:szCs w:val="22"/>
          <w:lang w:val="et-EE"/>
        </w:rPr>
      </w:pPr>
      <w:r>
        <w:rPr>
          <w:sz w:val="22"/>
          <w:szCs w:val="22"/>
          <w:lang w:val="et-EE"/>
        </w:rPr>
        <w:t>epilepsia süvenemine</w:t>
      </w:r>
    </w:p>
    <w:p w14:paraId="58C514E4" w14:textId="77777777" w:rsidR="00185282" w:rsidRDefault="0072152D">
      <w:pPr>
        <w:ind w:left="539"/>
        <w:rPr>
          <w:sz w:val="22"/>
          <w:szCs w:val="22"/>
          <w:lang w:val="et-EE"/>
        </w:rPr>
      </w:pPr>
      <w:r>
        <w:rPr>
          <w:sz w:val="22"/>
          <w:szCs w:val="22"/>
          <w:lang w:val="et-EE"/>
        </w:rPr>
        <w:t>Krambihood võivad harva süveneda või esineda sagedamini, peamiselt esimese kuu jooksul pärast ravi algust või annuse suurendamist.</w:t>
      </w:r>
    </w:p>
    <w:p w14:paraId="1BBF4932" w14:textId="77777777" w:rsidR="00185282" w:rsidRDefault="0072152D">
      <w:pPr>
        <w:ind w:left="539"/>
        <w:rPr>
          <w:sz w:val="22"/>
          <w:szCs w:val="22"/>
          <w:lang w:val="et-EE"/>
        </w:rPr>
      </w:pPr>
      <w:r>
        <w:rPr>
          <w:sz w:val="22"/>
          <w:szCs w:val="22"/>
          <w:lang w:val="et-EE"/>
        </w:rPr>
        <w:t>Väga harvaesineva varase algusega epilepsia (SCN8A mutatsioonidega seotud epilepsia) korral, mis põhjustab mitut tüüpi krambihoogusid ja oskuste kadumist, võite märgata, et krambihood jäävad ravi ajal püsima või süvenevad.</w:t>
      </w:r>
    </w:p>
    <w:p w14:paraId="1467B8E4" w14:textId="77777777" w:rsidR="00185282" w:rsidRDefault="00185282">
      <w:pPr>
        <w:rPr>
          <w:sz w:val="22"/>
          <w:szCs w:val="22"/>
          <w:lang w:val="et-EE"/>
        </w:rPr>
      </w:pPr>
    </w:p>
    <w:p w14:paraId="6A2CBF5E" w14:textId="77777777" w:rsidR="00185282" w:rsidRDefault="0072152D">
      <w:pPr>
        <w:rPr>
          <w:sz w:val="22"/>
          <w:szCs w:val="22"/>
          <w:lang w:val="et-EE"/>
        </w:rPr>
      </w:pPr>
      <w:r>
        <w:rPr>
          <w:sz w:val="22"/>
          <w:szCs w:val="22"/>
          <w:lang w:val="et-EE"/>
        </w:rPr>
        <w:t>Kui teil Keppra võtmise ajal esineb mõni neist uutest sümptomitest, pöörduge võimalikult kiiresti arsti poole.</w:t>
      </w:r>
    </w:p>
    <w:p w14:paraId="51B6705C" w14:textId="77777777" w:rsidR="00185282" w:rsidRDefault="00185282">
      <w:pPr>
        <w:ind w:left="567" w:right="-2"/>
        <w:rPr>
          <w:b/>
          <w:sz w:val="22"/>
          <w:szCs w:val="22"/>
          <w:lang w:val="et-EE"/>
        </w:rPr>
      </w:pPr>
    </w:p>
    <w:p w14:paraId="5F0152E2" w14:textId="77777777" w:rsidR="00185282" w:rsidRDefault="0072152D">
      <w:pPr>
        <w:ind w:right="-2"/>
        <w:rPr>
          <w:b/>
          <w:sz w:val="22"/>
          <w:szCs w:val="22"/>
          <w:lang w:val="et-EE"/>
        </w:rPr>
      </w:pPr>
      <w:r>
        <w:rPr>
          <w:b/>
          <w:sz w:val="22"/>
          <w:szCs w:val="22"/>
          <w:lang w:val="et-EE"/>
        </w:rPr>
        <w:t>Lapsed ja noorukid</w:t>
      </w:r>
    </w:p>
    <w:p w14:paraId="50D5A3A8" w14:textId="77777777" w:rsidR="00185282" w:rsidRDefault="00185282">
      <w:pPr>
        <w:ind w:right="-2"/>
        <w:rPr>
          <w:b/>
          <w:sz w:val="22"/>
          <w:szCs w:val="22"/>
          <w:lang w:val="et-EE"/>
        </w:rPr>
      </w:pPr>
    </w:p>
    <w:p w14:paraId="2EF45207" w14:textId="77777777" w:rsidR="00185282" w:rsidRDefault="0072152D">
      <w:pPr>
        <w:numPr>
          <w:ilvl w:val="0"/>
          <w:numId w:val="34"/>
        </w:numPr>
        <w:ind w:left="567" w:right="-2" w:hanging="567"/>
        <w:rPr>
          <w:sz w:val="22"/>
          <w:szCs w:val="22"/>
          <w:lang w:val="et-EE"/>
        </w:rPr>
      </w:pPr>
      <w:r>
        <w:rPr>
          <w:sz w:val="22"/>
          <w:szCs w:val="22"/>
          <w:lang w:val="et-EE"/>
        </w:rPr>
        <w:t>Keppra ei ole näidustatud lastele ja alla 16-aastastele noorukitele ainsa ravimina.</w:t>
      </w:r>
    </w:p>
    <w:p w14:paraId="6DFBA2E4" w14:textId="77777777" w:rsidR="00185282" w:rsidRDefault="00185282">
      <w:pPr>
        <w:rPr>
          <w:sz w:val="22"/>
          <w:szCs w:val="22"/>
          <w:lang w:val="et-EE"/>
        </w:rPr>
      </w:pPr>
    </w:p>
    <w:p w14:paraId="69A5088D" w14:textId="77777777" w:rsidR="00185282" w:rsidRDefault="0072152D">
      <w:pPr>
        <w:keepNext/>
        <w:rPr>
          <w:b/>
          <w:sz w:val="22"/>
          <w:szCs w:val="22"/>
          <w:lang w:val="et-EE"/>
        </w:rPr>
      </w:pPr>
      <w:r>
        <w:rPr>
          <w:b/>
          <w:sz w:val="22"/>
          <w:szCs w:val="22"/>
          <w:lang w:val="et-EE"/>
        </w:rPr>
        <w:t>Muud ravimid ja Keppra</w:t>
      </w:r>
    </w:p>
    <w:p w14:paraId="7B45EFA5" w14:textId="77777777" w:rsidR="00185282" w:rsidRDefault="0072152D">
      <w:pPr>
        <w:keepNext/>
        <w:rPr>
          <w:sz w:val="22"/>
          <w:szCs w:val="22"/>
          <w:lang w:val="et-EE"/>
        </w:rPr>
      </w:pPr>
      <w:r>
        <w:rPr>
          <w:sz w:val="22"/>
          <w:szCs w:val="22"/>
          <w:u w:val="single"/>
          <w:lang w:val="et-EE"/>
        </w:rPr>
        <w:t>Teatage oma arstile või apteekrile</w:t>
      </w:r>
      <w:r>
        <w:rPr>
          <w:sz w:val="22"/>
          <w:szCs w:val="22"/>
          <w:lang w:val="et-EE"/>
        </w:rPr>
        <w:t>, kui te kasutate, olete hiljuti kasutanud või kavatsete kasutada mis tahes muid ravimeid.</w:t>
      </w:r>
    </w:p>
    <w:p w14:paraId="450798C2" w14:textId="77777777" w:rsidR="00185282" w:rsidRDefault="00185282">
      <w:pPr>
        <w:rPr>
          <w:sz w:val="22"/>
          <w:szCs w:val="22"/>
          <w:lang w:val="et-EE"/>
        </w:rPr>
      </w:pPr>
    </w:p>
    <w:p w14:paraId="4F7C2238" w14:textId="77777777" w:rsidR="00185282" w:rsidRDefault="0072152D">
      <w:pPr>
        <w:rPr>
          <w:bCs/>
          <w:sz w:val="22"/>
          <w:szCs w:val="22"/>
          <w:lang w:val="et-EE"/>
        </w:rPr>
      </w:pPr>
      <w:r>
        <w:rPr>
          <w:bCs/>
          <w:sz w:val="22"/>
          <w:szCs w:val="22"/>
          <w:lang w:val="et-EE"/>
        </w:rPr>
        <w:t>Ärge tarvitage makrogooli (lahtisti) ühe tunni jooksul enne ja ühe tunni jooksul pärast levetiratsetaami kasutamist, sest sellisel juhul võib ravimi toime kaduda.</w:t>
      </w:r>
    </w:p>
    <w:p w14:paraId="68398CB7" w14:textId="77777777" w:rsidR="00185282" w:rsidRDefault="00185282">
      <w:pPr>
        <w:rPr>
          <w:sz w:val="22"/>
          <w:szCs w:val="22"/>
          <w:lang w:val="et-EE"/>
        </w:rPr>
      </w:pPr>
    </w:p>
    <w:p w14:paraId="02D84889" w14:textId="77777777" w:rsidR="00185282" w:rsidRDefault="0072152D">
      <w:pPr>
        <w:rPr>
          <w:b/>
          <w:sz w:val="22"/>
          <w:szCs w:val="22"/>
          <w:lang w:val="et-EE"/>
        </w:rPr>
      </w:pPr>
      <w:r>
        <w:rPr>
          <w:b/>
          <w:sz w:val="22"/>
          <w:szCs w:val="22"/>
          <w:lang w:val="et-EE"/>
        </w:rPr>
        <w:t>Rasedus ja imetamine</w:t>
      </w:r>
    </w:p>
    <w:p w14:paraId="3E637381" w14:textId="77777777" w:rsidR="00185282" w:rsidRDefault="0072152D">
      <w:pPr>
        <w:rPr>
          <w:sz w:val="22"/>
          <w:szCs w:val="22"/>
          <w:lang w:val="et-EE"/>
        </w:rPr>
      </w:pPr>
      <w:r>
        <w:rPr>
          <w:sz w:val="22"/>
          <w:szCs w:val="22"/>
          <w:lang w:val="et-EE"/>
        </w:rPr>
        <w:t>Kui te olete rase, imetate või arvate end olevat rase või kavatsete rasestuda, pidage enne selle ravimi kasutamist nõu oma arstiga. Levetiratsetaami võib raseduse ajal kasutada ainult siis, kui arst peab seda pärast hoolikat hindamist vajalikuks.</w:t>
      </w:r>
    </w:p>
    <w:p w14:paraId="0852FD80" w14:textId="77777777" w:rsidR="00185282" w:rsidRDefault="0072152D">
      <w:pPr>
        <w:rPr>
          <w:sz w:val="22"/>
          <w:szCs w:val="22"/>
          <w:lang w:val="et-EE"/>
        </w:rPr>
      </w:pPr>
      <w:r>
        <w:rPr>
          <w:sz w:val="22"/>
          <w:szCs w:val="22"/>
          <w:lang w:val="et-EE"/>
        </w:rPr>
        <w:t>Te ei tohi ravimi võtmist lõpetada ilma arstiga nõu pidamata.</w:t>
      </w:r>
    </w:p>
    <w:p w14:paraId="72D3D59D" w14:textId="77777777" w:rsidR="00185282" w:rsidRDefault="0072152D">
      <w:pPr>
        <w:ind w:right="-2"/>
        <w:rPr>
          <w:sz w:val="22"/>
          <w:szCs w:val="22"/>
          <w:lang w:val="et-EE"/>
        </w:rPr>
      </w:pPr>
      <w:r>
        <w:rPr>
          <w:sz w:val="22"/>
          <w:szCs w:val="22"/>
          <w:lang w:val="et-EE"/>
        </w:rPr>
        <w:t xml:space="preserve">Sünnidefektide riski teie sündimata lapsele ei saa täielikult välistada. </w:t>
      </w:r>
    </w:p>
    <w:p w14:paraId="43B6D821" w14:textId="77777777" w:rsidR="00185282" w:rsidRDefault="0072152D">
      <w:pPr>
        <w:rPr>
          <w:sz w:val="22"/>
          <w:szCs w:val="22"/>
          <w:lang w:val="et-EE"/>
        </w:rPr>
      </w:pPr>
      <w:r>
        <w:rPr>
          <w:sz w:val="22"/>
          <w:szCs w:val="22"/>
          <w:lang w:val="et-EE"/>
        </w:rPr>
        <w:t>Rinnaga toitmine ei ole ravi ajal soovitatav.</w:t>
      </w:r>
    </w:p>
    <w:p w14:paraId="588E39A3" w14:textId="77777777" w:rsidR="00185282" w:rsidRDefault="00185282">
      <w:pPr>
        <w:rPr>
          <w:sz w:val="22"/>
          <w:szCs w:val="22"/>
          <w:lang w:val="et-EE"/>
        </w:rPr>
      </w:pPr>
    </w:p>
    <w:p w14:paraId="6345FF46" w14:textId="77777777" w:rsidR="00185282" w:rsidRDefault="0072152D">
      <w:pPr>
        <w:rPr>
          <w:b/>
          <w:sz w:val="22"/>
          <w:szCs w:val="22"/>
          <w:lang w:val="et-EE"/>
        </w:rPr>
      </w:pPr>
      <w:r>
        <w:rPr>
          <w:b/>
          <w:sz w:val="22"/>
          <w:szCs w:val="22"/>
          <w:lang w:val="et-EE"/>
        </w:rPr>
        <w:t>Autojuhtimine ja masinatega töötamine</w:t>
      </w:r>
    </w:p>
    <w:p w14:paraId="0F5F1133" w14:textId="77777777" w:rsidR="00185282" w:rsidRDefault="0072152D">
      <w:pPr>
        <w:rPr>
          <w:sz w:val="22"/>
          <w:szCs w:val="22"/>
          <w:lang w:val="et-EE"/>
        </w:rPr>
      </w:pPr>
      <w:r>
        <w:rPr>
          <w:sz w:val="22"/>
          <w:szCs w:val="22"/>
          <w:lang w:val="et-EE"/>
        </w:rPr>
        <w:t xml:space="preserve">Keppra võib mõjutada teie võimet juhtida autot või käsitseda masinaid, sest see ravim võib muuta teid uniseks. See on tõenäolisem ravi alguses või pärast annuse suurendamist. Te ei tohi autot juhtida ega masinaid käsitseda enne, kui on välja selgitatud kas te olete neid tegevusi võimeline sooritama. </w:t>
      </w:r>
    </w:p>
    <w:p w14:paraId="4D23932A" w14:textId="77777777" w:rsidR="00185282" w:rsidRDefault="00185282">
      <w:pPr>
        <w:rPr>
          <w:sz w:val="22"/>
          <w:szCs w:val="22"/>
          <w:lang w:val="et-EE"/>
        </w:rPr>
      </w:pPr>
    </w:p>
    <w:p w14:paraId="68D19097" w14:textId="77777777" w:rsidR="00185282" w:rsidRDefault="0072152D">
      <w:pPr>
        <w:rPr>
          <w:b/>
          <w:sz w:val="22"/>
          <w:szCs w:val="22"/>
          <w:lang w:val="et-EE"/>
        </w:rPr>
      </w:pPr>
      <w:r>
        <w:rPr>
          <w:b/>
          <w:sz w:val="22"/>
          <w:szCs w:val="22"/>
          <w:lang w:val="et-EE"/>
        </w:rPr>
        <w:t>Keppra sisaldab metüülparahüdroksübensoaati, propüülparahüdroksübensoaati ja maltitooli</w:t>
      </w:r>
    </w:p>
    <w:p w14:paraId="4AA4E4FE" w14:textId="77777777" w:rsidR="00185282" w:rsidRDefault="0072152D">
      <w:pPr>
        <w:pStyle w:val="BodyText2"/>
        <w:tabs>
          <w:tab w:val="clear" w:pos="4970"/>
        </w:tabs>
        <w:jc w:val="left"/>
        <w:rPr>
          <w:szCs w:val="22"/>
        </w:rPr>
      </w:pPr>
      <w:r>
        <w:rPr>
          <w:szCs w:val="22"/>
        </w:rPr>
        <w:t xml:space="preserve">Keppra suukaudne lahus sisaldab metüülparahüdroksübensoaati (E218) ja propüülparahüdroksübensoaati (E216), mis võivad tekitada allergilisi reaktsioone (tõenäoliselt hiliseid). </w:t>
      </w:r>
    </w:p>
    <w:p w14:paraId="32F1D2F2" w14:textId="77777777" w:rsidR="00185282" w:rsidRDefault="0072152D">
      <w:pPr>
        <w:pStyle w:val="BodyText2"/>
        <w:tabs>
          <w:tab w:val="clear" w:pos="4970"/>
        </w:tabs>
        <w:jc w:val="left"/>
        <w:rPr>
          <w:ins w:id="204" w:author="Author"/>
          <w:szCs w:val="22"/>
        </w:rPr>
      </w:pPr>
      <w:r>
        <w:rPr>
          <w:szCs w:val="22"/>
        </w:rPr>
        <w:t>Keppra suukaudne lahus sisaldab ka maltitooli. Kui arst on teile öelnud, et te ei talu teatud suhkruid, pidage enne ravimi võtmist arstiga nõu.</w:t>
      </w:r>
    </w:p>
    <w:p w14:paraId="6F457A45" w14:textId="77777777" w:rsidR="007B2C85" w:rsidRDefault="007B2C85">
      <w:pPr>
        <w:pStyle w:val="BodyText2"/>
        <w:tabs>
          <w:tab w:val="clear" w:pos="4970"/>
        </w:tabs>
        <w:jc w:val="left"/>
        <w:rPr>
          <w:ins w:id="205" w:author="Author"/>
          <w:szCs w:val="22"/>
        </w:rPr>
      </w:pPr>
    </w:p>
    <w:p w14:paraId="7FE35B65" w14:textId="77777777" w:rsidR="007B2C85" w:rsidRDefault="007B2C85" w:rsidP="007B2C85">
      <w:pPr>
        <w:rPr>
          <w:ins w:id="206" w:author="Author"/>
          <w:b/>
          <w:bCs/>
          <w:sz w:val="22"/>
          <w:szCs w:val="22"/>
          <w:lang w:val="et-EE"/>
        </w:rPr>
      </w:pPr>
      <w:ins w:id="207" w:author="Author">
        <w:r w:rsidRPr="00113FE0">
          <w:rPr>
            <w:b/>
            <w:bCs/>
            <w:sz w:val="22"/>
            <w:szCs w:val="22"/>
            <w:lang w:val="et-EE"/>
          </w:rPr>
          <w:t>Keppra sisaldab naatriumi</w:t>
        </w:r>
      </w:ins>
    </w:p>
    <w:p w14:paraId="24B42E8B" w14:textId="23EAE68D" w:rsidR="007B2C85" w:rsidRDefault="007B2C85" w:rsidP="007B2C85">
      <w:pPr>
        <w:pStyle w:val="BodyText2"/>
        <w:tabs>
          <w:tab w:val="clear" w:pos="4970"/>
        </w:tabs>
        <w:jc w:val="left"/>
        <w:rPr>
          <w:szCs w:val="22"/>
        </w:rPr>
      </w:pPr>
      <w:ins w:id="208" w:author="Author">
        <w:r>
          <w:rPr>
            <w:szCs w:val="22"/>
          </w:rPr>
          <w:t>Ravim sisaldab vähem kui 1 mmol (23 mg) naatriumi ml-s, see tähendab põhimõtteliselt „naatriumivaba“.</w:t>
        </w:r>
      </w:ins>
    </w:p>
    <w:p w14:paraId="02364C42" w14:textId="77777777" w:rsidR="00185282" w:rsidRDefault="00185282">
      <w:pPr>
        <w:rPr>
          <w:sz w:val="22"/>
          <w:szCs w:val="22"/>
          <w:lang w:val="et-EE"/>
        </w:rPr>
      </w:pPr>
    </w:p>
    <w:p w14:paraId="7818383F" w14:textId="77777777" w:rsidR="00185282" w:rsidRDefault="00185282">
      <w:pPr>
        <w:rPr>
          <w:sz w:val="22"/>
          <w:szCs w:val="22"/>
          <w:lang w:val="et-EE"/>
        </w:rPr>
      </w:pPr>
    </w:p>
    <w:p w14:paraId="5432B289" w14:textId="77777777" w:rsidR="00185282" w:rsidRDefault="0072152D">
      <w:pPr>
        <w:keepNext/>
        <w:rPr>
          <w:b/>
          <w:sz w:val="22"/>
          <w:szCs w:val="22"/>
          <w:lang w:val="et-EE"/>
        </w:rPr>
      </w:pPr>
      <w:r>
        <w:rPr>
          <w:b/>
          <w:sz w:val="22"/>
          <w:szCs w:val="22"/>
          <w:lang w:val="et-EE"/>
        </w:rPr>
        <w:t>3.</w:t>
      </w:r>
      <w:r>
        <w:rPr>
          <w:b/>
          <w:sz w:val="22"/>
          <w:szCs w:val="22"/>
          <w:lang w:val="et-EE"/>
        </w:rPr>
        <w:tab/>
        <w:t>Kuidas Keppra</w:t>
      </w:r>
      <w:r>
        <w:rPr>
          <w:rFonts w:hint="eastAsia"/>
          <w:b/>
          <w:sz w:val="22"/>
          <w:szCs w:val="22"/>
          <w:lang w:val="et-EE"/>
        </w:rPr>
        <w:t>’</w:t>
      </w:r>
      <w:r>
        <w:rPr>
          <w:b/>
          <w:sz w:val="22"/>
          <w:szCs w:val="22"/>
          <w:lang w:val="et-EE"/>
        </w:rPr>
        <w:t>t kasutada</w:t>
      </w:r>
    </w:p>
    <w:p w14:paraId="37F82708" w14:textId="77777777" w:rsidR="00185282" w:rsidRDefault="00185282">
      <w:pPr>
        <w:keepNext/>
        <w:rPr>
          <w:sz w:val="22"/>
          <w:szCs w:val="22"/>
          <w:lang w:val="et-EE"/>
        </w:rPr>
      </w:pPr>
    </w:p>
    <w:p w14:paraId="45FE4203" w14:textId="77777777" w:rsidR="00185282" w:rsidRDefault="0072152D">
      <w:pPr>
        <w:ind w:right="-2"/>
        <w:rPr>
          <w:sz w:val="22"/>
          <w:szCs w:val="22"/>
          <w:lang w:val="et-EE"/>
        </w:rPr>
      </w:pPr>
      <w:r>
        <w:rPr>
          <w:sz w:val="22"/>
          <w:szCs w:val="22"/>
          <w:lang w:val="et-EE"/>
        </w:rPr>
        <w:t>Kasutage seda ravimit alati täpselt nii, nagu arst või apteeker on teile selgitanud. Kui te ei ole milleski kindel, pidage nõu oma arsti või apteekriga.</w:t>
      </w:r>
    </w:p>
    <w:p w14:paraId="46373A57" w14:textId="77777777" w:rsidR="00185282" w:rsidRDefault="0072152D">
      <w:pPr>
        <w:ind w:right="-2"/>
        <w:rPr>
          <w:sz w:val="22"/>
          <w:szCs w:val="22"/>
          <w:lang w:val="et-EE"/>
        </w:rPr>
      </w:pPr>
      <w:r>
        <w:rPr>
          <w:sz w:val="22"/>
          <w:szCs w:val="22"/>
          <w:lang w:val="et-EE"/>
        </w:rPr>
        <w:t>Keppra</w:t>
      </w:r>
      <w:r>
        <w:rPr>
          <w:rFonts w:hint="eastAsia"/>
          <w:sz w:val="22"/>
          <w:szCs w:val="22"/>
          <w:lang w:val="et-EE"/>
        </w:rPr>
        <w:t>’</w:t>
      </w:r>
      <w:r>
        <w:rPr>
          <w:sz w:val="22"/>
          <w:szCs w:val="22"/>
          <w:lang w:val="et-EE"/>
        </w:rPr>
        <w:t>t tuleb võtta kaks korda ööpäevas, üks kord hommikul ja üks kord õhtul, enam-vähem samal ajal iga päev.</w:t>
      </w:r>
    </w:p>
    <w:p w14:paraId="4FC5FFDC" w14:textId="77777777" w:rsidR="00185282" w:rsidRDefault="0072152D">
      <w:pPr>
        <w:rPr>
          <w:sz w:val="22"/>
          <w:szCs w:val="22"/>
          <w:lang w:val="et-EE"/>
        </w:rPr>
      </w:pPr>
      <w:r>
        <w:rPr>
          <w:sz w:val="22"/>
          <w:szCs w:val="22"/>
          <w:lang w:val="et-EE"/>
        </w:rPr>
        <w:t>Võtke Keppra suukaudset lahust alati täpselt nii, nagu arst on teile rääkinud.</w:t>
      </w:r>
    </w:p>
    <w:p w14:paraId="79F5761B" w14:textId="77777777" w:rsidR="00185282" w:rsidRDefault="00185282">
      <w:pPr>
        <w:ind w:right="-2"/>
        <w:rPr>
          <w:sz w:val="22"/>
          <w:szCs w:val="22"/>
          <w:lang w:val="et-EE"/>
        </w:rPr>
      </w:pPr>
    </w:p>
    <w:p w14:paraId="58C0EC2F" w14:textId="77777777" w:rsidR="00185282" w:rsidRDefault="0072152D">
      <w:pPr>
        <w:keepNext/>
        <w:ind w:right="-2"/>
        <w:rPr>
          <w:b/>
          <w:i/>
          <w:sz w:val="22"/>
          <w:szCs w:val="22"/>
          <w:lang w:val="et-EE"/>
        </w:rPr>
      </w:pPr>
      <w:r>
        <w:rPr>
          <w:b/>
          <w:i/>
          <w:sz w:val="22"/>
          <w:szCs w:val="22"/>
          <w:lang w:val="et-EE"/>
        </w:rPr>
        <w:t>Monoteraapia (alates 16 aasta vanusest)</w:t>
      </w:r>
    </w:p>
    <w:p w14:paraId="7C31A302" w14:textId="77777777" w:rsidR="00185282" w:rsidRDefault="00185282">
      <w:pPr>
        <w:keepNext/>
        <w:rPr>
          <w:sz w:val="22"/>
          <w:szCs w:val="22"/>
          <w:lang w:val="et-EE"/>
        </w:rPr>
      </w:pPr>
    </w:p>
    <w:p w14:paraId="17477F10" w14:textId="77777777" w:rsidR="00185282" w:rsidRDefault="0072152D">
      <w:pPr>
        <w:keepNext/>
        <w:rPr>
          <w:i/>
          <w:sz w:val="22"/>
          <w:szCs w:val="22"/>
          <w:lang w:val="et-EE"/>
        </w:rPr>
      </w:pPr>
      <w:r>
        <w:rPr>
          <w:b/>
          <w:sz w:val="22"/>
          <w:szCs w:val="22"/>
          <w:lang w:val="et-EE"/>
        </w:rPr>
        <w:t>Täiskasvanud ja noorukid (alates 16. aasta vanusest):</w:t>
      </w:r>
    </w:p>
    <w:p w14:paraId="2CE23BB1" w14:textId="77777777" w:rsidR="00185282" w:rsidRDefault="0072152D">
      <w:pPr>
        <w:rPr>
          <w:sz w:val="22"/>
          <w:szCs w:val="22"/>
          <w:lang w:val="et-EE"/>
        </w:rPr>
      </w:pPr>
      <w:r>
        <w:rPr>
          <w:sz w:val="22"/>
          <w:szCs w:val="22"/>
          <w:lang w:val="et-EE"/>
        </w:rPr>
        <w:t>4-aastastele ja vanematele patsientidele tuleb vajaliku annuse väljamõõtmiseks kasutada pakendis olevat 10 ml suusüstalt.</w:t>
      </w:r>
    </w:p>
    <w:p w14:paraId="7E18B596" w14:textId="77777777" w:rsidR="00185282" w:rsidRDefault="0072152D">
      <w:pPr>
        <w:rPr>
          <w:sz w:val="22"/>
          <w:szCs w:val="22"/>
          <w:lang w:val="et-EE"/>
        </w:rPr>
      </w:pPr>
      <w:r>
        <w:rPr>
          <w:sz w:val="22"/>
          <w:szCs w:val="22"/>
          <w:u w:val="single"/>
          <w:lang w:val="et-EE"/>
        </w:rPr>
        <w:t>Soovitatav annus</w:t>
      </w:r>
      <w:r>
        <w:rPr>
          <w:sz w:val="22"/>
          <w:szCs w:val="22"/>
          <w:lang w:val="et-EE"/>
        </w:rPr>
        <w:t>: Keppra’t tuleb võtta kaks korda ööpäevas, kahe võrdse annusena, iga individuaalne annus jääb vahemikku 5 ml (500 mg) ja 15 ml (1500 mg).</w:t>
      </w:r>
    </w:p>
    <w:p w14:paraId="14FB35DA" w14:textId="77777777" w:rsidR="00185282" w:rsidRDefault="0072152D">
      <w:pPr>
        <w:autoSpaceDE w:val="0"/>
        <w:autoSpaceDN w:val="0"/>
        <w:adjustRightInd w:val="0"/>
        <w:rPr>
          <w:rFonts w:eastAsia="SimSun"/>
          <w:sz w:val="22"/>
          <w:szCs w:val="22"/>
          <w:lang w:val="et-EE" w:eastAsia="zh-CN"/>
        </w:rPr>
      </w:pPr>
      <w:r>
        <w:rPr>
          <w:rFonts w:eastAsia="SimSun"/>
          <w:sz w:val="22"/>
          <w:szCs w:val="22"/>
          <w:lang w:val="et-EE" w:eastAsia="zh-CN"/>
        </w:rPr>
        <w:t xml:space="preserve">Ravi alustamisel Keppra’ga kirjutab arst teile kaheks nädalaks välja </w:t>
      </w:r>
      <w:r>
        <w:rPr>
          <w:rFonts w:eastAsia="SimSun"/>
          <w:b/>
          <w:sz w:val="22"/>
          <w:szCs w:val="22"/>
          <w:lang w:val="et-EE" w:eastAsia="zh-CN"/>
        </w:rPr>
        <w:t>väiksema annuse</w:t>
      </w:r>
      <w:r>
        <w:rPr>
          <w:rFonts w:eastAsia="SimSun"/>
          <w:sz w:val="22"/>
          <w:szCs w:val="22"/>
          <w:lang w:val="et-EE" w:eastAsia="zh-CN"/>
        </w:rPr>
        <w:t>, enne kui ta määrab teile väikseima ööpäevase annuse.</w:t>
      </w:r>
    </w:p>
    <w:p w14:paraId="044DB781" w14:textId="77777777" w:rsidR="00185282" w:rsidRDefault="00185282">
      <w:pPr>
        <w:ind w:right="-2"/>
        <w:rPr>
          <w:sz w:val="22"/>
          <w:szCs w:val="22"/>
          <w:lang w:val="et-EE"/>
        </w:rPr>
      </w:pPr>
    </w:p>
    <w:p w14:paraId="34857208" w14:textId="77777777" w:rsidR="00185282" w:rsidRDefault="0072152D">
      <w:pPr>
        <w:keepNext/>
        <w:ind w:right="-2"/>
        <w:rPr>
          <w:b/>
          <w:i/>
          <w:sz w:val="22"/>
          <w:szCs w:val="22"/>
          <w:lang w:val="et-EE"/>
        </w:rPr>
      </w:pPr>
      <w:r>
        <w:rPr>
          <w:b/>
          <w:i/>
          <w:sz w:val="22"/>
          <w:szCs w:val="22"/>
          <w:lang w:val="et-EE"/>
        </w:rPr>
        <w:t>Täiendav ravi</w:t>
      </w:r>
    </w:p>
    <w:p w14:paraId="7E747026" w14:textId="77777777" w:rsidR="00185282" w:rsidRDefault="00185282">
      <w:pPr>
        <w:keepNext/>
        <w:rPr>
          <w:sz w:val="22"/>
          <w:szCs w:val="22"/>
          <w:lang w:val="et-EE"/>
        </w:rPr>
      </w:pPr>
    </w:p>
    <w:p w14:paraId="53FF5A70" w14:textId="77777777" w:rsidR="00185282" w:rsidRDefault="0072152D">
      <w:pPr>
        <w:rPr>
          <w:b/>
          <w:sz w:val="22"/>
          <w:szCs w:val="22"/>
          <w:lang w:val="et-EE"/>
        </w:rPr>
      </w:pPr>
      <w:r>
        <w:rPr>
          <w:b/>
          <w:sz w:val="22"/>
          <w:szCs w:val="22"/>
          <w:lang w:val="et-EE"/>
        </w:rPr>
        <w:t>Annus täiskasvanutele ja noorukitele (12...17-aastased):</w:t>
      </w:r>
    </w:p>
    <w:p w14:paraId="063D659D" w14:textId="77777777" w:rsidR="00185282" w:rsidRDefault="0072152D">
      <w:pPr>
        <w:rPr>
          <w:sz w:val="22"/>
          <w:szCs w:val="22"/>
          <w:lang w:val="et-EE"/>
        </w:rPr>
      </w:pPr>
      <w:r>
        <w:rPr>
          <w:sz w:val="22"/>
          <w:szCs w:val="22"/>
          <w:lang w:val="et-EE"/>
        </w:rPr>
        <w:t>4-aastastele ja vanematele patsientidele tuleb vajaliku annuse väljamõõtmiseks kasutada pakendis olevat 10 ml suusüstalt.</w:t>
      </w:r>
    </w:p>
    <w:p w14:paraId="7C6FF33A" w14:textId="77777777" w:rsidR="00185282" w:rsidRDefault="0072152D">
      <w:pPr>
        <w:rPr>
          <w:sz w:val="22"/>
          <w:szCs w:val="22"/>
          <w:lang w:val="et-EE"/>
        </w:rPr>
      </w:pPr>
      <w:r>
        <w:rPr>
          <w:sz w:val="22"/>
          <w:szCs w:val="22"/>
          <w:u w:val="single"/>
          <w:lang w:val="et-EE"/>
        </w:rPr>
        <w:t>Soovitatav annus</w:t>
      </w:r>
      <w:r>
        <w:rPr>
          <w:sz w:val="22"/>
          <w:szCs w:val="22"/>
          <w:lang w:val="et-EE"/>
        </w:rPr>
        <w:t>: Keppra’t tuleb võtta kaks korda ööpäevas, kahe võrdse annusena, iga individuaalne annus jääb vahemikku 5 ml (500 mg) ja 15 ml (1500 mg).</w:t>
      </w:r>
    </w:p>
    <w:p w14:paraId="6DD2E4F0" w14:textId="77777777" w:rsidR="00185282" w:rsidRDefault="00185282">
      <w:pPr>
        <w:rPr>
          <w:sz w:val="22"/>
          <w:szCs w:val="22"/>
          <w:lang w:val="et-EE"/>
        </w:rPr>
      </w:pPr>
    </w:p>
    <w:p w14:paraId="4EA5C88B" w14:textId="77777777" w:rsidR="00185282" w:rsidRDefault="0072152D">
      <w:pPr>
        <w:ind w:right="-2"/>
        <w:rPr>
          <w:b/>
          <w:sz w:val="22"/>
          <w:szCs w:val="22"/>
          <w:lang w:val="et-EE"/>
        </w:rPr>
      </w:pPr>
      <w:r>
        <w:rPr>
          <w:b/>
          <w:sz w:val="22"/>
          <w:szCs w:val="22"/>
          <w:lang w:val="et-EE"/>
        </w:rPr>
        <w:t>Annus 6 kuu vanustele ja vanematele lastele:</w:t>
      </w:r>
    </w:p>
    <w:p w14:paraId="490B51FD" w14:textId="77777777" w:rsidR="00185282" w:rsidRDefault="0072152D">
      <w:pPr>
        <w:tabs>
          <w:tab w:val="left" w:pos="567"/>
        </w:tabs>
        <w:ind w:right="-2"/>
        <w:rPr>
          <w:sz w:val="22"/>
          <w:szCs w:val="22"/>
          <w:lang w:val="et-EE"/>
        </w:rPr>
      </w:pPr>
      <w:r>
        <w:rPr>
          <w:sz w:val="22"/>
          <w:szCs w:val="22"/>
          <w:lang w:val="et-EE"/>
        </w:rPr>
        <w:t>Arst peab välja kirjutama vanusele, kehakaalule ja annusele kõige sobivama Keppra ravimvormi.</w:t>
      </w:r>
    </w:p>
    <w:p w14:paraId="52553A6A" w14:textId="77777777" w:rsidR="00185282" w:rsidRDefault="0072152D">
      <w:pPr>
        <w:rPr>
          <w:sz w:val="22"/>
          <w:szCs w:val="22"/>
          <w:lang w:val="et-EE"/>
        </w:rPr>
      </w:pPr>
      <w:r>
        <w:rPr>
          <w:b/>
          <w:sz w:val="22"/>
          <w:szCs w:val="22"/>
          <w:lang w:val="et-EE"/>
        </w:rPr>
        <w:t>6 kuu kuni 4-aasta vanustele lastele</w:t>
      </w:r>
      <w:r>
        <w:rPr>
          <w:sz w:val="22"/>
          <w:szCs w:val="22"/>
          <w:lang w:val="et-EE"/>
        </w:rPr>
        <w:t xml:space="preserve"> tuleb vajaliku annuse väljamõõtmiseks kasutada pakendis olevat </w:t>
      </w:r>
      <w:r>
        <w:rPr>
          <w:b/>
          <w:bCs/>
          <w:sz w:val="22"/>
          <w:szCs w:val="22"/>
          <w:lang w:val="et-EE"/>
        </w:rPr>
        <w:t>5</w:t>
      </w:r>
      <w:r>
        <w:rPr>
          <w:b/>
          <w:sz w:val="22"/>
          <w:szCs w:val="22"/>
          <w:lang w:val="et-EE"/>
        </w:rPr>
        <w:t> ml</w:t>
      </w:r>
      <w:r>
        <w:rPr>
          <w:sz w:val="22"/>
          <w:szCs w:val="22"/>
          <w:lang w:val="et-EE"/>
        </w:rPr>
        <w:t xml:space="preserve"> suusüstalt.</w:t>
      </w:r>
    </w:p>
    <w:p w14:paraId="2AAED6BE" w14:textId="77777777" w:rsidR="00185282" w:rsidRDefault="0072152D">
      <w:pPr>
        <w:rPr>
          <w:sz w:val="22"/>
          <w:szCs w:val="22"/>
          <w:lang w:val="et-EE"/>
        </w:rPr>
      </w:pPr>
      <w:r>
        <w:rPr>
          <w:b/>
          <w:sz w:val="22"/>
          <w:szCs w:val="22"/>
          <w:lang w:val="et-EE"/>
        </w:rPr>
        <w:t>4-aastastele ja vanematele lastele</w:t>
      </w:r>
      <w:r>
        <w:rPr>
          <w:sz w:val="22"/>
          <w:szCs w:val="22"/>
          <w:lang w:val="et-EE"/>
        </w:rPr>
        <w:t xml:space="preserve"> tuleb vajaliku annuse väljamõõtmiseks kasutada pakendis olevat </w:t>
      </w:r>
      <w:r>
        <w:rPr>
          <w:b/>
          <w:sz w:val="22"/>
          <w:szCs w:val="22"/>
          <w:lang w:val="et-EE"/>
        </w:rPr>
        <w:t>10 ml</w:t>
      </w:r>
      <w:r>
        <w:rPr>
          <w:sz w:val="22"/>
          <w:szCs w:val="22"/>
          <w:lang w:val="et-EE"/>
        </w:rPr>
        <w:t xml:space="preserve"> suusüstalt.</w:t>
      </w:r>
    </w:p>
    <w:p w14:paraId="1070EF86" w14:textId="77777777" w:rsidR="00185282" w:rsidRDefault="0072152D">
      <w:pPr>
        <w:rPr>
          <w:sz w:val="22"/>
          <w:szCs w:val="22"/>
          <w:lang w:val="et-EE"/>
        </w:rPr>
      </w:pPr>
      <w:r>
        <w:rPr>
          <w:sz w:val="22"/>
          <w:szCs w:val="22"/>
          <w:u w:val="single"/>
          <w:lang w:val="et-EE"/>
        </w:rPr>
        <w:t>Soovitatav annus</w:t>
      </w:r>
      <w:r>
        <w:rPr>
          <w:sz w:val="22"/>
          <w:szCs w:val="22"/>
          <w:lang w:val="et-EE"/>
        </w:rPr>
        <w:t>: Keppra’t tuleb võtta kaks korda ööpäevas, kahe võrdse annusena, iga individuaalne annus jääb vahemikku 0,1 ml (10 mg) ja 0,3 ml (30 mg) lapse kehakaalu kilogrammi kohta (vt näidisannuste tabelit allpool).</w:t>
      </w:r>
    </w:p>
    <w:p w14:paraId="57A19982" w14:textId="77777777" w:rsidR="00185282" w:rsidRDefault="00185282">
      <w:pPr>
        <w:keepNext/>
        <w:ind w:right="-2"/>
        <w:rPr>
          <w:sz w:val="22"/>
          <w:szCs w:val="22"/>
          <w:lang w:val="et-EE"/>
        </w:rPr>
      </w:pPr>
    </w:p>
    <w:p w14:paraId="6D8AE20C" w14:textId="77777777" w:rsidR="00185282" w:rsidRDefault="0072152D">
      <w:pPr>
        <w:keepNext/>
        <w:rPr>
          <w:b/>
          <w:sz w:val="22"/>
          <w:szCs w:val="22"/>
          <w:lang w:val="et-EE"/>
        </w:rPr>
      </w:pPr>
      <w:r>
        <w:rPr>
          <w:b/>
          <w:sz w:val="22"/>
          <w:szCs w:val="22"/>
          <w:lang w:val="et-EE"/>
        </w:rPr>
        <w:t>Annus 6 kuu vanustele ja vanematele lastele: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3471"/>
        <w:gridCol w:w="3600"/>
      </w:tblGrid>
      <w:tr w:rsidR="00185282" w:rsidRPr="008B203A" w14:paraId="7E96A2FB" w14:textId="77777777">
        <w:tc>
          <w:tcPr>
            <w:tcW w:w="2376" w:type="dxa"/>
          </w:tcPr>
          <w:p w14:paraId="040ECDB1" w14:textId="77777777" w:rsidR="00185282" w:rsidRDefault="0072152D">
            <w:pPr>
              <w:keepNext/>
              <w:rPr>
                <w:sz w:val="22"/>
                <w:szCs w:val="22"/>
                <w:lang w:val="et-EE"/>
              </w:rPr>
            </w:pPr>
            <w:r>
              <w:rPr>
                <w:sz w:val="22"/>
                <w:szCs w:val="22"/>
                <w:lang w:val="et-EE"/>
              </w:rPr>
              <w:t>Kehakaal</w:t>
            </w:r>
          </w:p>
        </w:tc>
        <w:tc>
          <w:tcPr>
            <w:tcW w:w="4432" w:type="dxa"/>
          </w:tcPr>
          <w:p w14:paraId="46F59EFF" w14:textId="77777777" w:rsidR="00185282" w:rsidRDefault="0072152D">
            <w:pPr>
              <w:keepNext/>
              <w:rPr>
                <w:sz w:val="22"/>
                <w:szCs w:val="22"/>
                <w:lang w:val="et-EE"/>
              </w:rPr>
            </w:pPr>
            <w:r>
              <w:rPr>
                <w:sz w:val="22"/>
                <w:szCs w:val="22"/>
                <w:lang w:val="et-EE"/>
              </w:rPr>
              <w:t>Algannus: 0,1 ml/kg kaks korda ööpäevas</w:t>
            </w:r>
          </w:p>
        </w:tc>
        <w:tc>
          <w:tcPr>
            <w:tcW w:w="4500" w:type="dxa"/>
          </w:tcPr>
          <w:p w14:paraId="57E1701B" w14:textId="77777777" w:rsidR="00185282" w:rsidRDefault="0072152D">
            <w:pPr>
              <w:keepNext/>
              <w:rPr>
                <w:sz w:val="22"/>
                <w:szCs w:val="22"/>
                <w:lang w:val="et-EE"/>
              </w:rPr>
            </w:pPr>
            <w:r>
              <w:rPr>
                <w:sz w:val="22"/>
                <w:szCs w:val="22"/>
                <w:lang w:val="et-EE"/>
              </w:rPr>
              <w:t>Maksimaalne annus: 0,3 ml/kg kaks korda ööpäevas</w:t>
            </w:r>
          </w:p>
        </w:tc>
      </w:tr>
      <w:tr w:rsidR="00185282" w14:paraId="4312E4D9" w14:textId="77777777">
        <w:tc>
          <w:tcPr>
            <w:tcW w:w="2376" w:type="dxa"/>
          </w:tcPr>
          <w:p w14:paraId="73F77BF4" w14:textId="77777777" w:rsidR="00185282" w:rsidRDefault="0072152D">
            <w:pPr>
              <w:rPr>
                <w:sz w:val="22"/>
                <w:szCs w:val="22"/>
                <w:lang w:val="et-EE"/>
              </w:rPr>
            </w:pPr>
            <w:r>
              <w:rPr>
                <w:sz w:val="22"/>
                <w:szCs w:val="22"/>
                <w:lang w:val="et-EE"/>
              </w:rPr>
              <w:t xml:space="preserve">6 kg </w:t>
            </w:r>
          </w:p>
        </w:tc>
        <w:tc>
          <w:tcPr>
            <w:tcW w:w="4432" w:type="dxa"/>
          </w:tcPr>
          <w:p w14:paraId="785B3ABF" w14:textId="77777777" w:rsidR="00185282" w:rsidRDefault="0072152D">
            <w:pPr>
              <w:rPr>
                <w:sz w:val="22"/>
                <w:szCs w:val="22"/>
                <w:lang w:val="et-EE"/>
              </w:rPr>
            </w:pPr>
            <w:r>
              <w:rPr>
                <w:sz w:val="22"/>
                <w:szCs w:val="22"/>
                <w:lang w:val="et-EE"/>
              </w:rPr>
              <w:t>0,6 ml kaks korda ööpäevas</w:t>
            </w:r>
          </w:p>
        </w:tc>
        <w:tc>
          <w:tcPr>
            <w:tcW w:w="4500" w:type="dxa"/>
          </w:tcPr>
          <w:p w14:paraId="5EE99C02" w14:textId="77777777" w:rsidR="00185282" w:rsidRDefault="0072152D">
            <w:pPr>
              <w:rPr>
                <w:sz w:val="22"/>
                <w:szCs w:val="22"/>
                <w:lang w:val="et-EE"/>
              </w:rPr>
            </w:pPr>
            <w:r>
              <w:rPr>
                <w:sz w:val="22"/>
                <w:szCs w:val="22"/>
                <w:lang w:val="et-EE"/>
              </w:rPr>
              <w:t>1,8 ml kaks korda ööpäevas</w:t>
            </w:r>
          </w:p>
        </w:tc>
      </w:tr>
      <w:tr w:rsidR="00185282" w14:paraId="7957D41C" w14:textId="77777777">
        <w:tc>
          <w:tcPr>
            <w:tcW w:w="2376" w:type="dxa"/>
          </w:tcPr>
          <w:p w14:paraId="46E236CB" w14:textId="77777777" w:rsidR="00185282" w:rsidRDefault="0072152D">
            <w:pPr>
              <w:rPr>
                <w:sz w:val="22"/>
                <w:szCs w:val="22"/>
                <w:lang w:val="et-EE"/>
              </w:rPr>
            </w:pPr>
            <w:r>
              <w:rPr>
                <w:sz w:val="22"/>
                <w:szCs w:val="22"/>
                <w:lang w:val="et-EE"/>
              </w:rPr>
              <w:t>8 kg</w:t>
            </w:r>
          </w:p>
        </w:tc>
        <w:tc>
          <w:tcPr>
            <w:tcW w:w="4432" w:type="dxa"/>
          </w:tcPr>
          <w:p w14:paraId="6F5CDB0A" w14:textId="77777777" w:rsidR="00185282" w:rsidRDefault="0072152D">
            <w:pPr>
              <w:rPr>
                <w:sz w:val="22"/>
                <w:szCs w:val="22"/>
                <w:lang w:val="et-EE"/>
              </w:rPr>
            </w:pPr>
            <w:r>
              <w:rPr>
                <w:sz w:val="22"/>
                <w:szCs w:val="22"/>
                <w:lang w:val="et-EE"/>
              </w:rPr>
              <w:t>0,8 ml kaks korda ööpäevas</w:t>
            </w:r>
          </w:p>
        </w:tc>
        <w:tc>
          <w:tcPr>
            <w:tcW w:w="4500" w:type="dxa"/>
          </w:tcPr>
          <w:p w14:paraId="584C11E8" w14:textId="77777777" w:rsidR="00185282" w:rsidRDefault="0072152D">
            <w:pPr>
              <w:rPr>
                <w:sz w:val="22"/>
                <w:szCs w:val="22"/>
                <w:lang w:val="et-EE"/>
              </w:rPr>
            </w:pPr>
            <w:r>
              <w:rPr>
                <w:sz w:val="22"/>
                <w:szCs w:val="22"/>
                <w:lang w:val="et-EE"/>
              </w:rPr>
              <w:t>2,4 ml kaks korda ööpäevas</w:t>
            </w:r>
          </w:p>
        </w:tc>
      </w:tr>
      <w:tr w:rsidR="00185282" w14:paraId="570C6411" w14:textId="77777777">
        <w:tc>
          <w:tcPr>
            <w:tcW w:w="2376" w:type="dxa"/>
          </w:tcPr>
          <w:p w14:paraId="3971266A" w14:textId="77777777" w:rsidR="00185282" w:rsidRDefault="0072152D">
            <w:pPr>
              <w:rPr>
                <w:sz w:val="22"/>
                <w:szCs w:val="22"/>
                <w:lang w:val="et-EE"/>
              </w:rPr>
            </w:pPr>
            <w:r>
              <w:rPr>
                <w:sz w:val="22"/>
                <w:szCs w:val="22"/>
                <w:lang w:val="et-EE"/>
              </w:rPr>
              <w:t xml:space="preserve">10 kg </w:t>
            </w:r>
          </w:p>
        </w:tc>
        <w:tc>
          <w:tcPr>
            <w:tcW w:w="4432" w:type="dxa"/>
          </w:tcPr>
          <w:p w14:paraId="44DB8E3E" w14:textId="77777777" w:rsidR="00185282" w:rsidRDefault="0072152D">
            <w:pPr>
              <w:rPr>
                <w:sz w:val="22"/>
                <w:szCs w:val="22"/>
                <w:lang w:val="et-EE"/>
              </w:rPr>
            </w:pPr>
            <w:r>
              <w:rPr>
                <w:sz w:val="22"/>
                <w:szCs w:val="22"/>
                <w:lang w:val="et-EE"/>
              </w:rPr>
              <w:t>1 ml kaks korda ööpäevas</w:t>
            </w:r>
          </w:p>
        </w:tc>
        <w:tc>
          <w:tcPr>
            <w:tcW w:w="4500" w:type="dxa"/>
          </w:tcPr>
          <w:p w14:paraId="35ECC348" w14:textId="77777777" w:rsidR="00185282" w:rsidRDefault="0072152D">
            <w:pPr>
              <w:rPr>
                <w:sz w:val="22"/>
                <w:szCs w:val="22"/>
                <w:lang w:val="et-EE"/>
              </w:rPr>
            </w:pPr>
            <w:r>
              <w:rPr>
                <w:sz w:val="22"/>
                <w:szCs w:val="22"/>
                <w:lang w:val="et-EE"/>
              </w:rPr>
              <w:t>3 ml kaks korda ööpäevas</w:t>
            </w:r>
          </w:p>
        </w:tc>
      </w:tr>
      <w:tr w:rsidR="00185282" w14:paraId="121FE2F9" w14:textId="77777777">
        <w:tc>
          <w:tcPr>
            <w:tcW w:w="2376" w:type="dxa"/>
          </w:tcPr>
          <w:p w14:paraId="1167C1E3" w14:textId="77777777" w:rsidR="00185282" w:rsidRDefault="0072152D">
            <w:pPr>
              <w:rPr>
                <w:sz w:val="22"/>
                <w:szCs w:val="22"/>
                <w:lang w:val="et-EE"/>
              </w:rPr>
            </w:pPr>
            <w:r>
              <w:rPr>
                <w:sz w:val="22"/>
                <w:szCs w:val="22"/>
                <w:lang w:val="et-EE"/>
              </w:rPr>
              <w:t xml:space="preserve">15 kg </w:t>
            </w:r>
          </w:p>
        </w:tc>
        <w:tc>
          <w:tcPr>
            <w:tcW w:w="4432" w:type="dxa"/>
          </w:tcPr>
          <w:p w14:paraId="5485CF8B" w14:textId="77777777" w:rsidR="00185282" w:rsidRDefault="0072152D">
            <w:pPr>
              <w:rPr>
                <w:sz w:val="22"/>
                <w:szCs w:val="22"/>
                <w:lang w:val="et-EE"/>
              </w:rPr>
            </w:pPr>
            <w:r>
              <w:rPr>
                <w:sz w:val="22"/>
                <w:szCs w:val="22"/>
                <w:lang w:val="et-EE"/>
              </w:rPr>
              <w:t>1,5 ml kaks korda ööpäevas</w:t>
            </w:r>
          </w:p>
        </w:tc>
        <w:tc>
          <w:tcPr>
            <w:tcW w:w="4500" w:type="dxa"/>
          </w:tcPr>
          <w:p w14:paraId="2C77FC89" w14:textId="77777777" w:rsidR="00185282" w:rsidRDefault="0072152D">
            <w:pPr>
              <w:rPr>
                <w:sz w:val="22"/>
                <w:szCs w:val="22"/>
                <w:lang w:val="et-EE"/>
              </w:rPr>
            </w:pPr>
            <w:r>
              <w:rPr>
                <w:sz w:val="22"/>
                <w:szCs w:val="22"/>
                <w:lang w:val="et-EE"/>
              </w:rPr>
              <w:t>4,5 ml kaks korda ööpäevas</w:t>
            </w:r>
          </w:p>
        </w:tc>
      </w:tr>
      <w:tr w:rsidR="00185282" w14:paraId="394A7888" w14:textId="77777777">
        <w:tc>
          <w:tcPr>
            <w:tcW w:w="2376" w:type="dxa"/>
          </w:tcPr>
          <w:p w14:paraId="6C531DB5" w14:textId="77777777" w:rsidR="00185282" w:rsidRDefault="0072152D">
            <w:pPr>
              <w:rPr>
                <w:sz w:val="22"/>
                <w:szCs w:val="22"/>
                <w:lang w:val="et-EE"/>
              </w:rPr>
            </w:pPr>
            <w:r>
              <w:rPr>
                <w:sz w:val="22"/>
                <w:szCs w:val="22"/>
                <w:lang w:val="et-EE"/>
              </w:rPr>
              <w:t xml:space="preserve">20 kg </w:t>
            </w:r>
          </w:p>
        </w:tc>
        <w:tc>
          <w:tcPr>
            <w:tcW w:w="4432" w:type="dxa"/>
          </w:tcPr>
          <w:p w14:paraId="4BA78BE2" w14:textId="77777777" w:rsidR="00185282" w:rsidRDefault="0072152D">
            <w:pPr>
              <w:rPr>
                <w:sz w:val="22"/>
                <w:szCs w:val="22"/>
                <w:lang w:val="et-EE"/>
              </w:rPr>
            </w:pPr>
            <w:r>
              <w:rPr>
                <w:sz w:val="22"/>
                <w:szCs w:val="22"/>
                <w:lang w:val="et-EE"/>
              </w:rPr>
              <w:t>2 ml kaks korda ööpäevas</w:t>
            </w:r>
          </w:p>
        </w:tc>
        <w:tc>
          <w:tcPr>
            <w:tcW w:w="4500" w:type="dxa"/>
          </w:tcPr>
          <w:p w14:paraId="75AE42ED" w14:textId="77777777" w:rsidR="00185282" w:rsidRDefault="0072152D">
            <w:pPr>
              <w:rPr>
                <w:sz w:val="22"/>
                <w:szCs w:val="22"/>
                <w:lang w:val="et-EE"/>
              </w:rPr>
            </w:pPr>
            <w:r>
              <w:rPr>
                <w:sz w:val="22"/>
                <w:szCs w:val="22"/>
                <w:lang w:val="et-EE"/>
              </w:rPr>
              <w:t>6 ml kaks korda ööpäevas</w:t>
            </w:r>
          </w:p>
        </w:tc>
      </w:tr>
      <w:tr w:rsidR="00185282" w14:paraId="0F53FF4C" w14:textId="77777777">
        <w:tc>
          <w:tcPr>
            <w:tcW w:w="2376" w:type="dxa"/>
          </w:tcPr>
          <w:p w14:paraId="78FECBC0" w14:textId="77777777" w:rsidR="00185282" w:rsidRDefault="0072152D">
            <w:pPr>
              <w:rPr>
                <w:sz w:val="22"/>
                <w:szCs w:val="22"/>
                <w:lang w:val="et-EE"/>
              </w:rPr>
            </w:pPr>
            <w:r>
              <w:rPr>
                <w:sz w:val="22"/>
                <w:szCs w:val="22"/>
                <w:lang w:val="et-EE"/>
              </w:rPr>
              <w:t>25 kg</w:t>
            </w:r>
          </w:p>
        </w:tc>
        <w:tc>
          <w:tcPr>
            <w:tcW w:w="4432" w:type="dxa"/>
          </w:tcPr>
          <w:p w14:paraId="61DB767D" w14:textId="77777777" w:rsidR="00185282" w:rsidRDefault="0072152D">
            <w:pPr>
              <w:rPr>
                <w:sz w:val="22"/>
                <w:szCs w:val="22"/>
                <w:lang w:val="et-EE"/>
              </w:rPr>
            </w:pPr>
            <w:r>
              <w:rPr>
                <w:sz w:val="22"/>
                <w:szCs w:val="22"/>
                <w:lang w:val="et-EE"/>
              </w:rPr>
              <w:t>2,5 ml kaks korda ööpäevas</w:t>
            </w:r>
          </w:p>
        </w:tc>
        <w:tc>
          <w:tcPr>
            <w:tcW w:w="4500" w:type="dxa"/>
          </w:tcPr>
          <w:p w14:paraId="3B5D8F6C" w14:textId="77777777" w:rsidR="00185282" w:rsidRDefault="0072152D">
            <w:pPr>
              <w:rPr>
                <w:sz w:val="22"/>
                <w:szCs w:val="22"/>
                <w:lang w:val="et-EE"/>
              </w:rPr>
            </w:pPr>
            <w:r>
              <w:rPr>
                <w:sz w:val="22"/>
                <w:szCs w:val="22"/>
                <w:lang w:val="et-EE"/>
              </w:rPr>
              <w:t>7,5 ml kaks korda ööpäevas</w:t>
            </w:r>
          </w:p>
        </w:tc>
      </w:tr>
      <w:tr w:rsidR="00185282" w14:paraId="5F34EC13" w14:textId="77777777">
        <w:tc>
          <w:tcPr>
            <w:tcW w:w="2376" w:type="dxa"/>
          </w:tcPr>
          <w:p w14:paraId="2475D104" w14:textId="77777777" w:rsidR="00185282" w:rsidRDefault="0072152D">
            <w:pPr>
              <w:rPr>
                <w:sz w:val="22"/>
                <w:szCs w:val="22"/>
                <w:lang w:val="et-EE"/>
              </w:rPr>
            </w:pPr>
            <w:r>
              <w:rPr>
                <w:sz w:val="22"/>
                <w:szCs w:val="22"/>
                <w:lang w:val="et-EE"/>
              </w:rPr>
              <w:t xml:space="preserve">Alates 50 kg </w:t>
            </w:r>
          </w:p>
        </w:tc>
        <w:tc>
          <w:tcPr>
            <w:tcW w:w="4432" w:type="dxa"/>
          </w:tcPr>
          <w:p w14:paraId="56E04817" w14:textId="77777777" w:rsidR="00185282" w:rsidRDefault="0072152D">
            <w:pPr>
              <w:rPr>
                <w:sz w:val="22"/>
                <w:szCs w:val="22"/>
                <w:lang w:val="et-EE"/>
              </w:rPr>
            </w:pPr>
            <w:r>
              <w:rPr>
                <w:sz w:val="22"/>
                <w:szCs w:val="22"/>
                <w:lang w:val="et-EE"/>
              </w:rPr>
              <w:t>5 ml kaks korda ööpäevas</w:t>
            </w:r>
          </w:p>
        </w:tc>
        <w:tc>
          <w:tcPr>
            <w:tcW w:w="4500" w:type="dxa"/>
          </w:tcPr>
          <w:p w14:paraId="753A78B0" w14:textId="77777777" w:rsidR="00185282" w:rsidRDefault="0072152D">
            <w:pPr>
              <w:rPr>
                <w:sz w:val="22"/>
                <w:szCs w:val="22"/>
                <w:lang w:val="et-EE"/>
              </w:rPr>
            </w:pPr>
            <w:r>
              <w:rPr>
                <w:sz w:val="22"/>
                <w:szCs w:val="22"/>
                <w:lang w:val="et-EE"/>
              </w:rPr>
              <w:t>15 ml kaks korda ööpäevas</w:t>
            </w:r>
          </w:p>
        </w:tc>
      </w:tr>
    </w:tbl>
    <w:p w14:paraId="0C5183BA" w14:textId="77777777" w:rsidR="00185282" w:rsidRDefault="00185282">
      <w:pPr>
        <w:rPr>
          <w:sz w:val="22"/>
          <w:szCs w:val="22"/>
          <w:lang w:val="et-EE"/>
        </w:rPr>
      </w:pPr>
    </w:p>
    <w:p w14:paraId="2E371C7C" w14:textId="77777777" w:rsidR="00185282" w:rsidRDefault="0072152D">
      <w:pPr>
        <w:rPr>
          <w:b/>
          <w:sz w:val="22"/>
          <w:szCs w:val="22"/>
          <w:lang w:val="et-EE"/>
        </w:rPr>
      </w:pPr>
      <w:r>
        <w:rPr>
          <w:b/>
          <w:sz w:val="22"/>
          <w:szCs w:val="22"/>
          <w:lang w:val="et-EE"/>
        </w:rPr>
        <w:t>Annus imikutele (1... alla 6 kuud):</w:t>
      </w:r>
    </w:p>
    <w:p w14:paraId="134C9771" w14:textId="77777777" w:rsidR="00185282" w:rsidRDefault="0072152D">
      <w:pPr>
        <w:rPr>
          <w:sz w:val="22"/>
          <w:szCs w:val="22"/>
          <w:lang w:val="et-EE"/>
        </w:rPr>
      </w:pPr>
      <w:r>
        <w:rPr>
          <w:b/>
          <w:sz w:val="22"/>
          <w:szCs w:val="22"/>
          <w:lang w:val="et-EE"/>
        </w:rPr>
        <w:t>1 kuu kuni 6 kuu vanustele imikutele</w:t>
      </w:r>
      <w:r>
        <w:rPr>
          <w:sz w:val="22"/>
          <w:szCs w:val="22"/>
          <w:lang w:val="et-EE"/>
        </w:rPr>
        <w:t xml:space="preserve"> tuleb vajaliku annuse väljamõõtmiseks kasutada pakendis olevat </w:t>
      </w:r>
      <w:r>
        <w:rPr>
          <w:b/>
          <w:sz w:val="22"/>
          <w:szCs w:val="22"/>
          <w:lang w:val="et-EE"/>
        </w:rPr>
        <w:t>1 ml</w:t>
      </w:r>
      <w:r>
        <w:rPr>
          <w:sz w:val="22"/>
          <w:szCs w:val="22"/>
          <w:lang w:val="et-EE"/>
        </w:rPr>
        <w:t xml:space="preserve"> suusüstalt.</w:t>
      </w:r>
    </w:p>
    <w:p w14:paraId="7C5A8E15" w14:textId="77777777" w:rsidR="00185282" w:rsidRDefault="0072152D">
      <w:pPr>
        <w:rPr>
          <w:sz w:val="22"/>
          <w:szCs w:val="22"/>
          <w:lang w:val="et-EE"/>
        </w:rPr>
      </w:pPr>
      <w:r>
        <w:rPr>
          <w:sz w:val="22"/>
          <w:szCs w:val="22"/>
          <w:u w:val="single"/>
          <w:lang w:val="et-EE"/>
        </w:rPr>
        <w:t>Soovitatav annus</w:t>
      </w:r>
      <w:r>
        <w:rPr>
          <w:sz w:val="22"/>
          <w:szCs w:val="22"/>
          <w:lang w:val="et-EE"/>
        </w:rPr>
        <w:t>: Keppra’t tuleb võtta kaks korda ööpäevas, kahe võrdse annusena, iga individuaalne annus jääb vahemikku 0,07 ml (7 mg) ja 0,21 ml (21 mg) imiku kehakaalu kilogrammi kohta (vt näidisannuste tabelit allpool).</w:t>
      </w:r>
    </w:p>
    <w:p w14:paraId="3909B922" w14:textId="77777777" w:rsidR="00185282" w:rsidRDefault="00185282">
      <w:pPr>
        <w:rPr>
          <w:sz w:val="22"/>
          <w:szCs w:val="22"/>
          <w:lang w:val="et-EE"/>
        </w:rPr>
      </w:pPr>
    </w:p>
    <w:p w14:paraId="451030C8" w14:textId="77777777" w:rsidR="00185282" w:rsidRDefault="0072152D">
      <w:pPr>
        <w:rPr>
          <w:i/>
          <w:sz w:val="22"/>
          <w:szCs w:val="22"/>
          <w:lang w:val="et-EE"/>
        </w:rPr>
      </w:pPr>
      <w:r>
        <w:rPr>
          <w:b/>
          <w:sz w:val="22"/>
          <w:szCs w:val="22"/>
          <w:lang w:val="et-EE"/>
        </w:rPr>
        <w:t>Annus imikutele (1...alla 6 kuud):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3417"/>
        <w:gridCol w:w="3634"/>
      </w:tblGrid>
      <w:tr w:rsidR="00185282" w:rsidRPr="008B203A" w14:paraId="6954B3EE" w14:textId="77777777">
        <w:tc>
          <w:tcPr>
            <w:tcW w:w="2408" w:type="dxa"/>
          </w:tcPr>
          <w:p w14:paraId="192C43EC" w14:textId="77777777" w:rsidR="00185282" w:rsidRDefault="0072152D">
            <w:pPr>
              <w:rPr>
                <w:sz w:val="22"/>
                <w:szCs w:val="22"/>
                <w:lang w:val="et-EE"/>
              </w:rPr>
            </w:pPr>
            <w:r>
              <w:rPr>
                <w:sz w:val="22"/>
                <w:szCs w:val="22"/>
                <w:lang w:val="et-EE"/>
              </w:rPr>
              <w:lastRenderedPageBreak/>
              <w:t>Kehakaal</w:t>
            </w:r>
          </w:p>
        </w:tc>
        <w:tc>
          <w:tcPr>
            <w:tcW w:w="4345" w:type="dxa"/>
          </w:tcPr>
          <w:p w14:paraId="5236715A" w14:textId="77777777" w:rsidR="00185282" w:rsidRDefault="0072152D">
            <w:pPr>
              <w:rPr>
                <w:sz w:val="22"/>
                <w:szCs w:val="22"/>
                <w:lang w:val="et-EE"/>
              </w:rPr>
            </w:pPr>
            <w:r>
              <w:rPr>
                <w:sz w:val="22"/>
                <w:szCs w:val="22"/>
                <w:lang w:val="et-EE"/>
              </w:rPr>
              <w:t>Algannus: 0,07 ml/kg kaks korda ööpäevas</w:t>
            </w:r>
          </w:p>
        </w:tc>
        <w:tc>
          <w:tcPr>
            <w:tcW w:w="4555" w:type="dxa"/>
          </w:tcPr>
          <w:p w14:paraId="0DA76184" w14:textId="77777777" w:rsidR="00185282" w:rsidRDefault="0072152D">
            <w:pPr>
              <w:rPr>
                <w:sz w:val="22"/>
                <w:szCs w:val="22"/>
                <w:lang w:val="et-EE"/>
              </w:rPr>
            </w:pPr>
            <w:r>
              <w:rPr>
                <w:sz w:val="22"/>
                <w:szCs w:val="22"/>
                <w:lang w:val="et-EE"/>
              </w:rPr>
              <w:t>Maksimaalne annus: 0,21 ml/kg kaks korda ööpäevas</w:t>
            </w:r>
          </w:p>
        </w:tc>
      </w:tr>
      <w:tr w:rsidR="00185282" w14:paraId="3BC3884F" w14:textId="77777777">
        <w:tc>
          <w:tcPr>
            <w:tcW w:w="2408" w:type="dxa"/>
          </w:tcPr>
          <w:p w14:paraId="7187AD64" w14:textId="77777777" w:rsidR="00185282" w:rsidRDefault="0072152D">
            <w:pPr>
              <w:rPr>
                <w:sz w:val="22"/>
                <w:szCs w:val="22"/>
                <w:lang w:val="et-EE"/>
              </w:rPr>
            </w:pPr>
            <w:r>
              <w:rPr>
                <w:sz w:val="22"/>
                <w:szCs w:val="22"/>
                <w:lang w:val="et-EE"/>
              </w:rPr>
              <w:t>4 kg</w:t>
            </w:r>
          </w:p>
        </w:tc>
        <w:tc>
          <w:tcPr>
            <w:tcW w:w="4345" w:type="dxa"/>
          </w:tcPr>
          <w:p w14:paraId="7D13BFCC" w14:textId="77777777" w:rsidR="00185282" w:rsidRDefault="0072152D">
            <w:pPr>
              <w:rPr>
                <w:sz w:val="22"/>
                <w:szCs w:val="22"/>
                <w:lang w:val="et-EE"/>
              </w:rPr>
            </w:pPr>
            <w:r>
              <w:rPr>
                <w:sz w:val="22"/>
                <w:szCs w:val="22"/>
                <w:lang w:val="et-EE"/>
              </w:rPr>
              <w:t>0,3 ml kaks korda ööpäevas</w:t>
            </w:r>
          </w:p>
        </w:tc>
        <w:tc>
          <w:tcPr>
            <w:tcW w:w="4555" w:type="dxa"/>
          </w:tcPr>
          <w:p w14:paraId="79B1F9A8" w14:textId="77777777" w:rsidR="00185282" w:rsidRDefault="0072152D">
            <w:pPr>
              <w:rPr>
                <w:sz w:val="22"/>
                <w:szCs w:val="22"/>
                <w:lang w:val="et-EE"/>
              </w:rPr>
            </w:pPr>
            <w:r>
              <w:rPr>
                <w:sz w:val="22"/>
                <w:szCs w:val="22"/>
                <w:lang w:val="et-EE"/>
              </w:rPr>
              <w:t>0,85 ml kaks korda ööpäevas</w:t>
            </w:r>
          </w:p>
        </w:tc>
      </w:tr>
      <w:tr w:rsidR="00185282" w14:paraId="34BB2037" w14:textId="77777777">
        <w:tc>
          <w:tcPr>
            <w:tcW w:w="2408" w:type="dxa"/>
          </w:tcPr>
          <w:p w14:paraId="5751164A" w14:textId="77777777" w:rsidR="00185282" w:rsidRDefault="0072152D">
            <w:pPr>
              <w:rPr>
                <w:sz w:val="22"/>
                <w:szCs w:val="22"/>
                <w:lang w:val="et-EE"/>
              </w:rPr>
            </w:pPr>
            <w:r>
              <w:rPr>
                <w:sz w:val="22"/>
                <w:szCs w:val="22"/>
                <w:lang w:val="et-EE"/>
              </w:rPr>
              <w:t>5 kg</w:t>
            </w:r>
          </w:p>
        </w:tc>
        <w:tc>
          <w:tcPr>
            <w:tcW w:w="4345" w:type="dxa"/>
          </w:tcPr>
          <w:p w14:paraId="5CD0FBAF" w14:textId="77777777" w:rsidR="00185282" w:rsidRDefault="0072152D">
            <w:pPr>
              <w:rPr>
                <w:sz w:val="22"/>
                <w:szCs w:val="22"/>
                <w:lang w:val="et-EE"/>
              </w:rPr>
            </w:pPr>
            <w:r>
              <w:rPr>
                <w:sz w:val="22"/>
                <w:szCs w:val="22"/>
                <w:lang w:val="et-EE"/>
              </w:rPr>
              <w:t>0,35 ml kaks korda ööpäevas</w:t>
            </w:r>
          </w:p>
        </w:tc>
        <w:tc>
          <w:tcPr>
            <w:tcW w:w="4555" w:type="dxa"/>
          </w:tcPr>
          <w:p w14:paraId="58544A81" w14:textId="77777777" w:rsidR="00185282" w:rsidRDefault="0072152D">
            <w:pPr>
              <w:rPr>
                <w:sz w:val="22"/>
                <w:szCs w:val="22"/>
                <w:lang w:val="et-EE"/>
              </w:rPr>
            </w:pPr>
            <w:r>
              <w:rPr>
                <w:sz w:val="22"/>
                <w:szCs w:val="22"/>
                <w:lang w:val="et-EE"/>
              </w:rPr>
              <w:t>1,05 ml kaks korda ööpäevas</w:t>
            </w:r>
          </w:p>
        </w:tc>
      </w:tr>
      <w:tr w:rsidR="00185282" w14:paraId="1D53831C" w14:textId="77777777">
        <w:tc>
          <w:tcPr>
            <w:tcW w:w="2408" w:type="dxa"/>
          </w:tcPr>
          <w:p w14:paraId="09CFA04C" w14:textId="77777777" w:rsidR="00185282" w:rsidRDefault="0072152D">
            <w:pPr>
              <w:rPr>
                <w:sz w:val="22"/>
                <w:szCs w:val="22"/>
                <w:lang w:val="et-EE"/>
              </w:rPr>
            </w:pPr>
            <w:r>
              <w:rPr>
                <w:sz w:val="22"/>
                <w:szCs w:val="22"/>
                <w:lang w:val="et-EE"/>
              </w:rPr>
              <w:t>6 kg</w:t>
            </w:r>
          </w:p>
        </w:tc>
        <w:tc>
          <w:tcPr>
            <w:tcW w:w="4345" w:type="dxa"/>
          </w:tcPr>
          <w:p w14:paraId="7D452D91" w14:textId="77777777" w:rsidR="00185282" w:rsidRDefault="0072152D">
            <w:pPr>
              <w:rPr>
                <w:sz w:val="22"/>
                <w:szCs w:val="22"/>
                <w:lang w:val="et-EE"/>
              </w:rPr>
            </w:pPr>
            <w:r>
              <w:rPr>
                <w:sz w:val="22"/>
                <w:szCs w:val="22"/>
                <w:lang w:val="et-EE"/>
              </w:rPr>
              <w:t>0,45 ml kaks korda ööpäevas</w:t>
            </w:r>
          </w:p>
        </w:tc>
        <w:tc>
          <w:tcPr>
            <w:tcW w:w="4555" w:type="dxa"/>
          </w:tcPr>
          <w:p w14:paraId="61F20916" w14:textId="77777777" w:rsidR="00185282" w:rsidRDefault="0072152D">
            <w:pPr>
              <w:rPr>
                <w:sz w:val="22"/>
                <w:szCs w:val="22"/>
                <w:lang w:val="et-EE"/>
              </w:rPr>
            </w:pPr>
            <w:r>
              <w:rPr>
                <w:sz w:val="22"/>
                <w:szCs w:val="22"/>
                <w:lang w:val="et-EE"/>
              </w:rPr>
              <w:t>1,25 ml kaks korda ööpäevas</w:t>
            </w:r>
          </w:p>
        </w:tc>
      </w:tr>
      <w:tr w:rsidR="00185282" w14:paraId="421ACD26" w14:textId="77777777">
        <w:tc>
          <w:tcPr>
            <w:tcW w:w="2408" w:type="dxa"/>
          </w:tcPr>
          <w:p w14:paraId="27D99527" w14:textId="77777777" w:rsidR="00185282" w:rsidRDefault="0072152D">
            <w:pPr>
              <w:rPr>
                <w:sz w:val="22"/>
                <w:szCs w:val="22"/>
                <w:lang w:val="et-EE"/>
              </w:rPr>
            </w:pPr>
            <w:r>
              <w:rPr>
                <w:sz w:val="22"/>
                <w:szCs w:val="22"/>
                <w:lang w:val="et-EE"/>
              </w:rPr>
              <w:t>7 kg</w:t>
            </w:r>
          </w:p>
        </w:tc>
        <w:tc>
          <w:tcPr>
            <w:tcW w:w="4345" w:type="dxa"/>
          </w:tcPr>
          <w:p w14:paraId="613BB3AF" w14:textId="77777777" w:rsidR="00185282" w:rsidRDefault="0072152D">
            <w:pPr>
              <w:rPr>
                <w:sz w:val="22"/>
                <w:szCs w:val="22"/>
                <w:lang w:val="et-EE"/>
              </w:rPr>
            </w:pPr>
            <w:r>
              <w:rPr>
                <w:sz w:val="22"/>
                <w:szCs w:val="22"/>
                <w:lang w:val="et-EE"/>
              </w:rPr>
              <w:t>0,5 ml kaks korda ööpäevas</w:t>
            </w:r>
          </w:p>
        </w:tc>
        <w:tc>
          <w:tcPr>
            <w:tcW w:w="4555" w:type="dxa"/>
          </w:tcPr>
          <w:p w14:paraId="4A693B75" w14:textId="77777777" w:rsidR="00185282" w:rsidRDefault="0072152D">
            <w:pPr>
              <w:rPr>
                <w:sz w:val="22"/>
                <w:szCs w:val="22"/>
                <w:lang w:val="et-EE"/>
              </w:rPr>
            </w:pPr>
            <w:r>
              <w:rPr>
                <w:sz w:val="22"/>
                <w:szCs w:val="22"/>
                <w:lang w:val="et-EE"/>
              </w:rPr>
              <w:t>1,5 ml kaks korda ööpäevas</w:t>
            </w:r>
          </w:p>
        </w:tc>
      </w:tr>
    </w:tbl>
    <w:p w14:paraId="193CF5E3" w14:textId="77777777" w:rsidR="00185282" w:rsidRDefault="00185282">
      <w:pPr>
        <w:rPr>
          <w:sz w:val="22"/>
          <w:szCs w:val="22"/>
          <w:lang w:val="et-EE"/>
        </w:rPr>
      </w:pPr>
    </w:p>
    <w:p w14:paraId="52B1B917" w14:textId="77777777" w:rsidR="00185282" w:rsidRDefault="0072152D">
      <w:pPr>
        <w:keepNext/>
        <w:rPr>
          <w:b/>
          <w:sz w:val="22"/>
          <w:szCs w:val="22"/>
          <w:lang w:val="et-EE"/>
        </w:rPr>
      </w:pPr>
      <w:r>
        <w:rPr>
          <w:b/>
          <w:sz w:val="22"/>
          <w:szCs w:val="22"/>
          <w:lang w:val="et-EE"/>
        </w:rPr>
        <w:t>Manustamine</w:t>
      </w:r>
    </w:p>
    <w:p w14:paraId="071686F8" w14:textId="77777777" w:rsidR="00185282" w:rsidRDefault="00185282">
      <w:pPr>
        <w:keepNext/>
        <w:rPr>
          <w:b/>
          <w:sz w:val="22"/>
          <w:szCs w:val="22"/>
          <w:lang w:val="et-EE"/>
        </w:rPr>
      </w:pPr>
    </w:p>
    <w:p w14:paraId="064482E2" w14:textId="77777777" w:rsidR="00185282" w:rsidRDefault="0072152D">
      <w:pPr>
        <w:rPr>
          <w:sz w:val="22"/>
          <w:szCs w:val="22"/>
          <w:lang w:val="et-EE"/>
        </w:rPr>
      </w:pPr>
      <w:r>
        <w:rPr>
          <w:sz w:val="22"/>
          <w:szCs w:val="22"/>
          <w:lang w:val="et-EE"/>
        </w:rPr>
        <w:t>Pärast täpse annuse väljamõõtmist selleks ettenähtud süstlaga, võib Keppra suukaudset lahust lahjendada klaasitäie veega või imiku joogipudelis. Keppra</w:t>
      </w:r>
      <w:r>
        <w:rPr>
          <w:rFonts w:hint="eastAsia"/>
          <w:sz w:val="22"/>
          <w:szCs w:val="22"/>
          <w:lang w:val="et-EE"/>
        </w:rPr>
        <w:t>’</w:t>
      </w:r>
      <w:r>
        <w:rPr>
          <w:sz w:val="22"/>
          <w:szCs w:val="22"/>
          <w:lang w:val="et-EE"/>
        </w:rPr>
        <w:t>t võib kasutada sõltumata söögiaegadest. Suu kaudu manustamisel võib olla tuntav levetiratsetaami mõru maitse.</w:t>
      </w:r>
    </w:p>
    <w:p w14:paraId="0D5DC0B7" w14:textId="77777777" w:rsidR="00185282" w:rsidRDefault="00185282">
      <w:pPr>
        <w:rPr>
          <w:sz w:val="22"/>
          <w:szCs w:val="22"/>
          <w:lang w:val="et-EE"/>
        </w:rPr>
      </w:pPr>
    </w:p>
    <w:p w14:paraId="60B6F130" w14:textId="77777777" w:rsidR="00185282" w:rsidRDefault="0072152D">
      <w:pPr>
        <w:keepNext/>
        <w:rPr>
          <w:sz w:val="22"/>
          <w:szCs w:val="22"/>
          <w:lang w:val="et-EE"/>
        </w:rPr>
      </w:pPr>
      <w:r>
        <w:rPr>
          <w:sz w:val="22"/>
          <w:szCs w:val="22"/>
          <w:lang w:val="et-EE"/>
        </w:rPr>
        <w:t>Süstla kasutamise juhised:</w:t>
      </w:r>
    </w:p>
    <w:p w14:paraId="654FADEE" w14:textId="77777777" w:rsidR="00185282" w:rsidRDefault="00185282">
      <w:pPr>
        <w:keepNext/>
        <w:rPr>
          <w:sz w:val="22"/>
          <w:szCs w:val="22"/>
          <w:lang w:val="et-EE"/>
        </w:rPr>
      </w:pPr>
    </w:p>
    <w:p w14:paraId="3CD06817" w14:textId="77777777" w:rsidR="00185282" w:rsidRDefault="0072152D">
      <w:pPr>
        <w:keepNext/>
        <w:rPr>
          <w:sz w:val="22"/>
          <w:szCs w:val="22"/>
          <w:lang w:val="et-EE"/>
        </w:rPr>
      </w:pPr>
      <w:r>
        <w:rPr>
          <w:sz w:val="22"/>
          <w:szCs w:val="22"/>
          <w:lang w:val="et-EE"/>
        </w:rPr>
        <w:t>•</w:t>
      </w:r>
      <w:r>
        <w:rPr>
          <w:sz w:val="22"/>
          <w:szCs w:val="22"/>
          <w:lang w:val="et-EE"/>
        </w:rPr>
        <w:tab/>
        <w:t>Avage pudel: vajutage korgile ja pöörake vastupäeva (joonis 1).</w:t>
      </w:r>
    </w:p>
    <w:p w14:paraId="22361206" w14:textId="77777777" w:rsidR="00185282" w:rsidRDefault="0072152D">
      <w:pPr>
        <w:keepNext/>
        <w:rPr>
          <w:sz w:val="22"/>
          <w:szCs w:val="22"/>
          <w:lang w:val="et-EE"/>
        </w:rPr>
      </w:pPr>
      <w:r>
        <w:rPr>
          <w:noProof/>
        </w:rPr>
        <w:drawing>
          <wp:anchor distT="0" distB="0" distL="114300" distR="114300" simplePos="0" relativeHeight="251652608" behindDoc="1" locked="0" layoutInCell="1" allowOverlap="1" wp14:anchorId="38F33BD0" wp14:editId="664A5DEC">
            <wp:simplePos x="0" y="0"/>
            <wp:positionH relativeFrom="column">
              <wp:posOffset>304800</wp:posOffset>
            </wp:positionH>
            <wp:positionV relativeFrom="paragraph">
              <wp:posOffset>19050</wp:posOffset>
            </wp:positionV>
            <wp:extent cx="822960" cy="10331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E3797" w14:textId="77777777" w:rsidR="00185282" w:rsidRDefault="00185282">
      <w:pPr>
        <w:keepNext/>
        <w:rPr>
          <w:sz w:val="22"/>
          <w:szCs w:val="22"/>
          <w:lang w:val="et-EE"/>
        </w:rPr>
      </w:pPr>
    </w:p>
    <w:p w14:paraId="2C87534E" w14:textId="77777777" w:rsidR="00185282" w:rsidRDefault="00185282">
      <w:pPr>
        <w:keepNext/>
        <w:rPr>
          <w:sz w:val="22"/>
          <w:szCs w:val="22"/>
          <w:lang w:val="et-EE"/>
        </w:rPr>
      </w:pPr>
    </w:p>
    <w:p w14:paraId="5E939AB2" w14:textId="77777777" w:rsidR="00185282" w:rsidRDefault="00185282">
      <w:pPr>
        <w:keepNext/>
        <w:rPr>
          <w:sz w:val="22"/>
          <w:szCs w:val="22"/>
          <w:lang w:val="et-EE"/>
        </w:rPr>
      </w:pPr>
    </w:p>
    <w:p w14:paraId="5FA283D1" w14:textId="77777777" w:rsidR="00185282" w:rsidRDefault="00185282">
      <w:pPr>
        <w:rPr>
          <w:sz w:val="22"/>
          <w:szCs w:val="22"/>
          <w:lang w:val="et-EE"/>
        </w:rPr>
      </w:pPr>
    </w:p>
    <w:p w14:paraId="78A7CB01" w14:textId="77777777" w:rsidR="00185282" w:rsidRDefault="00185282">
      <w:pPr>
        <w:rPr>
          <w:sz w:val="22"/>
          <w:szCs w:val="22"/>
          <w:lang w:val="et-EE"/>
        </w:rPr>
      </w:pPr>
    </w:p>
    <w:p w14:paraId="5823DCA6" w14:textId="77777777" w:rsidR="00185282" w:rsidRDefault="00185282">
      <w:pPr>
        <w:rPr>
          <w:sz w:val="22"/>
          <w:szCs w:val="22"/>
          <w:lang w:val="et-EE"/>
        </w:rPr>
      </w:pPr>
    </w:p>
    <w:p w14:paraId="72D4ACBC" w14:textId="77777777" w:rsidR="00185282" w:rsidRDefault="0072152D">
      <w:pPr>
        <w:ind w:left="567" w:hanging="567"/>
        <w:rPr>
          <w:sz w:val="22"/>
          <w:szCs w:val="22"/>
          <w:lang w:val="et-EE"/>
        </w:rPr>
      </w:pPr>
      <w:r>
        <w:rPr>
          <w:sz w:val="22"/>
          <w:szCs w:val="22"/>
          <w:lang w:val="et-EE"/>
        </w:rPr>
        <w:t>•</w:t>
      </w:r>
      <w:r>
        <w:rPr>
          <w:sz w:val="22"/>
          <w:szCs w:val="22"/>
          <w:lang w:val="et-EE"/>
        </w:rPr>
        <w:tab/>
        <w:t xml:space="preserve">Keppra esmakordsel võtmisel järgige neid samme: </w:t>
      </w:r>
    </w:p>
    <w:p w14:paraId="63F39FBB" w14:textId="77777777" w:rsidR="00185282" w:rsidRDefault="0072152D">
      <w:pPr>
        <w:ind w:left="567"/>
        <w:rPr>
          <w:sz w:val="22"/>
          <w:szCs w:val="22"/>
          <w:lang w:val="et-EE"/>
        </w:rPr>
      </w:pPr>
      <w:r>
        <w:rPr>
          <w:noProof/>
        </w:rPr>
        <w:drawing>
          <wp:anchor distT="0" distB="0" distL="114300" distR="114300" simplePos="0" relativeHeight="251653632" behindDoc="0" locked="0" layoutInCell="1" allowOverlap="1" wp14:anchorId="4E020BE3" wp14:editId="3F8EE58C">
            <wp:simplePos x="0" y="0"/>
            <wp:positionH relativeFrom="column">
              <wp:posOffset>2659673</wp:posOffset>
            </wp:positionH>
            <wp:positionV relativeFrom="paragraph">
              <wp:posOffset>612970</wp:posOffset>
            </wp:positionV>
            <wp:extent cx="1120775" cy="1718310"/>
            <wp:effectExtent l="0" t="0" r="0" b="0"/>
            <wp:wrapNone/>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l="19865" r="31100" b="1288"/>
                    <a:stretch>
                      <a:fillRect/>
                    </a:stretch>
                  </pic:blipFill>
                  <pic:spPr bwMode="auto">
                    <a:xfrm>
                      <a:off x="0" y="0"/>
                      <a:ext cx="1120775"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lang w:val="et-EE"/>
        </w:rPr>
        <w:t xml:space="preserve">- </w:t>
      </w:r>
      <w:r>
        <w:rPr>
          <w:sz w:val="22"/>
          <w:szCs w:val="22"/>
          <w:lang w:val="et-EE"/>
        </w:rPr>
        <w:tab/>
        <w:t xml:space="preserve">Eemaldage adapter suusüstlalt (joonis 2). </w:t>
      </w:r>
    </w:p>
    <w:p w14:paraId="1443B775" w14:textId="77777777" w:rsidR="00185282" w:rsidRDefault="0072152D">
      <w:pPr>
        <w:ind w:left="1127" w:hanging="560"/>
        <w:rPr>
          <w:sz w:val="22"/>
          <w:szCs w:val="22"/>
          <w:lang w:val="et-EE"/>
        </w:rPr>
      </w:pPr>
      <w:r>
        <w:rPr>
          <w:sz w:val="22"/>
          <w:szCs w:val="22"/>
          <w:lang w:val="et-EE"/>
        </w:rPr>
        <w:t xml:space="preserve">- </w:t>
      </w:r>
      <w:r>
        <w:rPr>
          <w:sz w:val="22"/>
          <w:szCs w:val="22"/>
          <w:lang w:val="et-EE"/>
        </w:rPr>
        <w:tab/>
        <w:t>Asetage adapter pudeli ülaosale (joonis 3). Veenduge, et see on hästi oma kohale kinnitatud. Pärast kasutamist ei pea te adapterit eemaldama.</w:t>
      </w:r>
    </w:p>
    <w:p w14:paraId="04E1B3E9" w14:textId="77777777" w:rsidR="00185282" w:rsidRDefault="00185282">
      <w:pPr>
        <w:ind w:left="567" w:hanging="567"/>
        <w:rPr>
          <w:sz w:val="22"/>
          <w:szCs w:val="22"/>
          <w:lang w:val="et-EE"/>
        </w:rPr>
      </w:pPr>
    </w:p>
    <w:p w14:paraId="61BFB228" w14:textId="77777777" w:rsidR="00185282" w:rsidRDefault="0072152D">
      <w:pPr>
        <w:ind w:left="567" w:hanging="567"/>
        <w:rPr>
          <w:sz w:val="22"/>
          <w:szCs w:val="22"/>
          <w:lang w:val="et-EE"/>
        </w:rPr>
      </w:pPr>
      <w:r>
        <w:rPr>
          <w:noProof/>
        </w:rPr>
        <w:drawing>
          <wp:anchor distT="0" distB="0" distL="114300" distR="114300" simplePos="0" relativeHeight="251654656" behindDoc="0" locked="0" layoutInCell="1" allowOverlap="1" wp14:anchorId="6808FCC8" wp14:editId="3BD66517">
            <wp:simplePos x="0" y="0"/>
            <wp:positionH relativeFrom="column">
              <wp:posOffset>353695</wp:posOffset>
            </wp:positionH>
            <wp:positionV relativeFrom="paragraph">
              <wp:posOffset>148883</wp:posOffset>
            </wp:positionV>
            <wp:extent cx="1718310" cy="1463040"/>
            <wp:effectExtent l="0" t="0" r="0" b="0"/>
            <wp:wrapNone/>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2916F" w14:textId="77777777" w:rsidR="00185282" w:rsidRDefault="00185282">
      <w:pPr>
        <w:ind w:left="567" w:hanging="567"/>
        <w:rPr>
          <w:sz w:val="22"/>
          <w:szCs w:val="22"/>
          <w:lang w:val="et-EE"/>
        </w:rPr>
      </w:pPr>
    </w:p>
    <w:p w14:paraId="53320E30" w14:textId="77777777" w:rsidR="00185282" w:rsidRDefault="00185282">
      <w:pPr>
        <w:ind w:left="567" w:hanging="567"/>
        <w:rPr>
          <w:sz w:val="22"/>
          <w:szCs w:val="22"/>
          <w:lang w:val="et-EE"/>
        </w:rPr>
      </w:pPr>
    </w:p>
    <w:p w14:paraId="4257307D" w14:textId="77777777" w:rsidR="00185282" w:rsidRDefault="00185282">
      <w:pPr>
        <w:ind w:left="567" w:hanging="567"/>
        <w:rPr>
          <w:sz w:val="22"/>
          <w:szCs w:val="22"/>
          <w:lang w:val="et-EE"/>
        </w:rPr>
      </w:pPr>
    </w:p>
    <w:p w14:paraId="25EBF837" w14:textId="77777777" w:rsidR="00185282" w:rsidRDefault="00185282">
      <w:pPr>
        <w:ind w:left="567" w:hanging="567"/>
        <w:rPr>
          <w:sz w:val="22"/>
          <w:szCs w:val="22"/>
          <w:lang w:val="et-EE"/>
        </w:rPr>
      </w:pPr>
    </w:p>
    <w:p w14:paraId="689E106C" w14:textId="77777777" w:rsidR="00185282" w:rsidRDefault="00185282">
      <w:pPr>
        <w:ind w:left="567" w:hanging="567"/>
        <w:rPr>
          <w:sz w:val="22"/>
          <w:szCs w:val="22"/>
          <w:lang w:val="et-EE"/>
        </w:rPr>
      </w:pPr>
    </w:p>
    <w:p w14:paraId="12E8F327" w14:textId="77777777" w:rsidR="00185282" w:rsidRDefault="00185282">
      <w:pPr>
        <w:ind w:left="567" w:hanging="567"/>
        <w:rPr>
          <w:sz w:val="22"/>
          <w:szCs w:val="22"/>
          <w:lang w:val="et-EE"/>
        </w:rPr>
      </w:pPr>
    </w:p>
    <w:p w14:paraId="0DC4D292" w14:textId="77777777" w:rsidR="00185282" w:rsidRDefault="00185282">
      <w:pPr>
        <w:ind w:left="567" w:hanging="567"/>
        <w:rPr>
          <w:sz w:val="22"/>
          <w:szCs w:val="22"/>
          <w:lang w:val="et-EE"/>
        </w:rPr>
      </w:pPr>
    </w:p>
    <w:p w14:paraId="52CEF5BE" w14:textId="77777777" w:rsidR="00185282" w:rsidRDefault="00185282">
      <w:pPr>
        <w:ind w:left="567" w:hanging="567"/>
        <w:rPr>
          <w:sz w:val="22"/>
          <w:szCs w:val="22"/>
          <w:lang w:val="et-EE"/>
        </w:rPr>
      </w:pPr>
    </w:p>
    <w:p w14:paraId="68B65788" w14:textId="77777777" w:rsidR="00185282" w:rsidRDefault="00185282">
      <w:pPr>
        <w:rPr>
          <w:sz w:val="22"/>
          <w:szCs w:val="22"/>
          <w:lang w:val="et-EE"/>
        </w:rPr>
      </w:pPr>
    </w:p>
    <w:p w14:paraId="3648F09F" w14:textId="77777777" w:rsidR="00185282" w:rsidRDefault="00185282">
      <w:pPr>
        <w:rPr>
          <w:sz w:val="22"/>
          <w:szCs w:val="22"/>
          <w:lang w:val="et-EE"/>
        </w:rPr>
      </w:pPr>
    </w:p>
    <w:p w14:paraId="2743D30A" w14:textId="77777777" w:rsidR="00185282" w:rsidRDefault="00185282">
      <w:pPr>
        <w:rPr>
          <w:sz w:val="22"/>
          <w:szCs w:val="22"/>
          <w:lang w:val="et-EE"/>
        </w:rPr>
      </w:pPr>
    </w:p>
    <w:p w14:paraId="7003E0D9" w14:textId="77777777" w:rsidR="00185282" w:rsidRDefault="0072152D">
      <w:pPr>
        <w:rPr>
          <w:sz w:val="22"/>
          <w:szCs w:val="22"/>
          <w:lang w:val="et-EE"/>
        </w:rPr>
      </w:pPr>
      <w:r>
        <w:rPr>
          <w:sz w:val="22"/>
          <w:szCs w:val="22"/>
          <w:lang w:val="et-EE"/>
        </w:rPr>
        <w:t>•</w:t>
      </w:r>
      <w:r>
        <w:rPr>
          <w:sz w:val="22"/>
          <w:szCs w:val="22"/>
          <w:lang w:val="et-EE"/>
        </w:rPr>
        <w:tab/>
        <w:t xml:space="preserve">Järgige neid samme iga kord, kui võtate Keppra’t: </w:t>
      </w:r>
    </w:p>
    <w:p w14:paraId="5FD5EA34" w14:textId="77777777" w:rsidR="00185282" w:rsidRDefault="0072152D">
      <w:pPr>
        <w:pStyle w:val="ListParagraph"/>
        <w:numPr>
          <w:ilvl w:val="0"/>
          <w:numId w:val="14"/>
        </w:numPr>
        <w:tabs>
          <w:tab w:val="clear" w:pos="360"/>
          <w:tab w:val="num" w:pos="1134"/>
        </w:tabs>
        <w:ind w:left="1494" w:hanging="927"/>
        <w:rPr>
          <w:szCs w:val="22"/>
          <w:lang w:val="et-EE"/>
        </w:rPr>
      </w:pPr>
      <w:r>
        <w:rPr>
          <w:szCs w:val="22"/>
          <w:lang w:val="et-EE"/>
        </w:rPr>
        <w:t xml:space="preserve">Asetage suusüstal adapteri avasse (joonis 4). </w:t>
      </w:r>
    </w:p>
    <w:p w14:paraId="2C86B305" w14:textId="77777777" w:rsidR="00185282" w:rsidRDefault="0072152D">
      <w:pPr>
        <w:pStyle w:val="ListParagraph"/>
        <w:numPr>
          <w:ilvl w:val="0"/>
          <w:numId w:val="14"/>
        </w:numPr>
        <w:tabs>
          <w:tab w:val="clear" w:pos="360"/>
          <w:tab w:val="num" w:pos="1134"/>
        </w:tabs>
        <w:ind w:left="1494" w:hanging="927"/>
        <w:rPr>
          <w:szCs w:val="22"/>
          <w:lang w:val="et-EE"/>
        </w:rPr>
      </w:pPr>
      <w:r>
        <w:rPr>
          <w:szCs w:val="22"/>
          <w:lang w:val="et-EE"/>
        </w:rPr>
        <w:t>Keerake pudel tagurpidi (joonis 5).</w:t>
      </w:r>
    </w:p>
    <w:p w14:paraId="468E9065" w14:textId="77777777" w:rsidR="00185282" w:rsidRDefault="00185282">
      <w:pPr>
        <w:rPr>
          <w:sz w:val="22"/>
          <w:szCs w:val="22"/>
          <w:lang w:val="et-EE"/>
        </w:rPr>
      </w:pPr>
    </w:p>
    <w:p w14:paraId="66465AC4" w14:textId="77777777" w:rsidR="00185282" w:rsidRDefault="0072152D">
      <w:pPr>
        <w:rPr>
          <w:sz w:val="22"/>
          <w:szCs w:val="22"/>
          <w:lang w:val="et-EE"/>
        </w:rPr>
      </w:pPr>
      <w:r>
        <w:rPr>
          <w:noProof/>
          <w:sz w:val="22"/>
          <w:szCs w:val="22"/>
          <w:lang w:val="et-EE"/>
        </w:rPr>
        <w:drawing>
          <wp:anchor distT="0" distB="0" distL="114300" distR="114300" simplePos="0" relativeHeight="251655680" behindDoc="1" locked="0" layoutInCell="1" allowOverlap="1" wp14:anchorId="2AF0F46E" wp14:editId="78DDE7F7">
            <wp:simplePos x="0" y="0"/>
            <wp:positionH relativeFrom="column">
              <wp:posOffset>0</wp:posOffset>
            </wp:positionH>
            <wp:positionV relativeFrom="paragraph">
              <wp:posOffset>0</wp:posOffset>
            </wp:positionV>
            <wp:extent cx="2658110" cy="1481455"/>
            <wp:effectExtent l="0" t="0" r="0" b="0"/>
            <wp:wrapThrough wrapText="bothSides">
              <wp:wrapPolygon edited="0">
                <wp:start x="0" y="0"/>
                <wp:lineTo x="0" y="20832"/>
                <wp:lineTo x="13313" y="21387"/>
                <wp:lineTo x="21517" y="21387"/>
                <wp:lineTo x="21517" y="2222"/>
                <wp:lineTo x="10681"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110" cy="1481455"/>
                    </a:xfrm>
                    <a:prstGeom prst="rect">
                      <a:avLst/>
                    </a:prstGeom>
                    <a:noFill/>
                  </pic:spPr>
                </pic:pic>
              </a:graphicData>
            </a:graphic>
            <wp14:sizeRelH relativeFrom="page">
              <wp14:pctWidth>0</wp14:pctWidth>
            </wp14:sizeRelH>
            <wp14:sizeRelV relativeFrom="page">
              <wp14:pctHeight>0</wp14:pctHeight>
            </wp14:sizeRelV>
          </wp:anchor>
        </w:drawing>
      </w:r>
    </w:p>
    <w:p w14:paraId="3414F682" w14:textId="77777777" w:rsidR="00185282" w:rsidRDefault="00185282">
      <w:pPr>
        <w:rPr>
          <w:sz w:val="22"/>
          <w:szCs w:val="22"/>
          <w:lang w:val="et-EE"/>
        </w:rPr>
      </w:pPr>
    </w:p>
    <w:p w14:paraId="2341A2E2" w14:textId="77777777" w:rsidR="00185282" w:rsidRDefault="00185282">
      <w:pPr>
        <w:rPr>
          <w:sz w:val="22"/>
          <w:szCs w:val="22"/>
          <w:lang w:val="et-EE"/>
        </w:rPr>
      </w:pPr>
    </w:p>
    <w:p w14:paraId="281280C9" w14:textId="77777777" w:rsidR="00185282" w:rsidRDefault="00185282">
      <w:pPr>
        <w:rPr>
          <w:sz w:val="22"/>
          <w:szCs w:val="22"/>
          <w:lang w:val="et-EE"/>
        </w:rPr>
      </w:pPr>
    </w:p>
    <w:p w14:paraId="68E359D6" w14:textId="77777777" w:rsidR="00185282" w:rsidRDefault="00185282">
      <w:pPr>
        <w:rPr>
          <w:sz w:val="22"/>
          <w:szCs w:val="22"/>
          <w:lang w:val="et-EE"/>
        </w:rPr>
      </w:pPr>
    </w:p>
    <w:p w14:paraId="74FA5722" w14:textId="77777777" w:rsidR="00185282" w:rsidRDefault="00185282">
      <w:pPr>
        <w:rPr>
          <w:sz w:val="22"/>
          <w:szCs w:val="22"/>
          <w:lang w:val="et-EE"/>
        </w:rPr>
      </w:pPr>
    </w:p>
    <w:p w14:paraId="42ED9EE0" w14:textId="77777777" w:rsidR="00185282" w:rsidRDefault="00185282">
      <w:pPr>
        <w:rPr>
          <w:sz w:val="22"/>
          <w:szCs w:val="22"/>
          <w:lang w:val="et-EE"/>
        </w:rPr>
      </w:pPr>
    </w:p>
    <w:p w14:paraId="30F4C407" w14:textId="77777777" w:rsidR="00185282" w:rsidRDefault="00185282">
      <w:pPr>
        <w:ind w:left="567" w:hanging="567"/>
        <w:rPr>
          <w:sz w:val="22"/>
          <w:szCs w:val="22"/>
          <w:lang w:val="et-EE"/>
        </w:rPr>
      </w:pPr>
    </w:p>
    <w:p w14:paraId="3911136A" w14:textId="77777777" w:rsidR="00185282" w:rsidRDefault="00185282">
      <w:pPr>
        <w:ind w:left="567" w:hanging="567"/>
        <w:rPr>
          <w:sz w:val="22"/>
          <w:szCs w:val="22"/>
          <w:lang w:val="et-EE"/>
        </w:rPr>
      </w:pPr>
    </w:p>
    <w:p w14:paraId="5F229F4D" w14:textId="77777777" w:rsidR="00185282" w:rsidRDefault="00185282">
      <w:pPr>
        <w:ind w:left="567" w:hanging="567"/>
        <w:rPr>
          <w:sz w:val="22"/>
          <w:szCs w:val="22"/>
          <w:lang w:val="et-EE"/>
        </w:rPr>
      </w:pPr>
    </w:p>
    <w:p w14:paraId="4E4625FD" w14:textId="77777777" w:rsidR="00185282" w:rsidRDefault="00185282">
      <w:pPr>
        <w:ind w:left="567" w:hanging="567"/>
        <w:rPr>
          <w:sz w:val="22"/>
          <w:szCs w:val="22"/>
          <w:lang w:val="et-EE"/>
        </w:rPr>
      </w:pPr>
    </w:p>
    <w:p w14:paraId="742C2CA7" w14:textId="77777777" w:rsidR="00185282" w:rsidRDefault="0072152D">
      <w:pPr>
        <w:pStyle w:val="ListParagraph"/>
        <w:numPr>
          <w:ilvl w:val="0"/>
          <w:numId w:val="14"/>
        </w:numPr>
        <w:tabs>
          <w:tab w:val="clear" w:pos="360"/>
          <w:tab w:val="left" w:pos="1134"/>
        </w:tabs>
        <w:ind w:firstLine="207"/>
        <w:rPr>
          <w:szCs w:val="22"/>
          <w:lang w:val="et-EE"/>
        </w:rPr>
      </w:pPr>
      <w:r>
        <w:rPr>
          <w:szCs w:val="22"/>
          <w:lang w:val="et-EE"/>
        </w:rPr>
        <w:t>Hoidke pudelit tagurpidi ühes käes ja teise käega täitke suusüstal.</w:t>
      </w:r>
    </w:p>
    <w:p w14:paraId="5DBA0963" w14:textId="77777777" w:rsidR="00185282" w:rsidRDefault="0072152D">
      <w:pPr>
        <w:pStyle w:val="ListParagraph"/>
        <w:numPr>
          <w:ilvl w:val="0"/>
          <w:numId w:val="14"/>
        </w:numPr>
        <w:tabs>
          <w:tab w:val="clear" w:pos="360"/>
          <w:tab w:val="left" w:pos="1134"/>
        </w:tabs>
        <w:ind w:firstLine="207"/>
        <w:rPr>
          <w:szCs w:val="22"/>
          <w:lang w:val="et-EE"/>
        </w:rPr>
      </w:pPr>
      <w:r>
        <w:rPr>
          <w:szCs w:val="22"/>
          <w:lang w:val="et-EE"/>
        </w:rPr>
        <w:t>Tõmmake kolb alla, et täita suusüstal väikese koguse lahusega (joonis 5A) .</w:t>
      </w:r>
    </w:p>
    <w:p w14:paraId="45070B95" w14:textId="77777777" w:rsidR="00185282" w:rsidRDefault="0072152D">
      <w:pPr>
        <w:pStyle w:val="ListParagraph"/>
        <w:numPr>
          <w:ilvl w:val="0"/>
          <w:numId w:val="14"/>
        </w:numPr>
        <w:tabs>
          <w:tab w:val="clear" w:pos="360"/>
          <w:tab w:val="left" w:pos="1134"/>
        </w:tabs>
        <w:ind w:firstLine="207"/>
        <w:rPr>
          <w:szCs w:val="22"/>
          <w:lang w:val="et-EE"/>
        </w:rPr>
      </w:pPr>
      <w:r>
        <w:rPr>
          <w:szCs w:val="22"/>
          <w:lang w:val="et-EE"/>
        </w:rPr>
        <w:lastRenderedPageBreak/>
        <w:t>Seejärel suruge kolb üles, et eemaldada kõik võimalikud õhumullid (joonis 5B).</w:t>
      </w:r>
    </w:p>
    <w:p w14:paraId="3A542D32" w14:textId="77777777" w:rsidR="00185282" w:rsidRDefault="0072152D">
      <w:pPr>
        <w:pStyle w:val="ListParagraph"/>
        <w:rPr>
          <w:szCs w:val="22"/>
          <w:lang w:val="et-EE"/>
        </w:rPr>
      </w:pPr>
      <w:r>
        <w:rPr>
          <w:noProof/>
        </w:rPr>
        <w:drawing>
          <wp:anchor distT="0" distB="0" distL="114300" distR="114300" simplePos="0" relativeHeight="251658752" behindDoc="0" locked="0" layoutInCell="1" allowOverlap="1" wp14:anchorId="7418DDEC" wp14:editId="790695DA">
            <wp:simplePos x="0" y="0"/>
            <wp:positionH relativeFrom="column">
              <wp:posOffset>3759981</wp:posOffset>
            </wp:positionH>
            <wp:positionV relativeFrom="paragraph">
              <wp:posOffset>900186</wp:posOffset>
            </wp:positionV>
            <wp:extent cx="914400" cy="1261745"/>
            <wp:effectExtent l="0" t="0" r="0" b="0"/>
            <wp:wrapNone/>
            <wp:docPr id="26"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0CAFB46D" wp14:editId="4BA9602F">
            <wp:simplePos x="0" y="0"/>
            <wp:positionH relativeFrom="column">
              <wp:posOffset>2270760</wp:posOffset>
            </wp:positionH>
            <wp:positionV relativeFrom="paragraph">
              <wp:posOffset>821201</wp:posOffset>
            </wp:positionV>
            <wp:extent cx="914400" cy="1213485"/>
            <wp:effectExtent l="0" t="0" r="0" b="0"/>
            <wp:wrapNone/>
            <wp:docPr id="2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BDBD9D2" wp14:editId="7C401298">
            <wp:simplePos x="0" y="0"/>
            <wp:positionH relativeFrom="column">
              <wp:posOffset>424033</wp:posOffset>
            </wp:positionH>
            <wp:positionV relativeFrom="paragraph">
              <wp:posOffset>818026</wp:posOffset>
            </wp:positionV>
            <wp:extent cx="1371600" cy="1054735"/>
            <wp:effectExtent l="0" t="0" r="0" b="0"/>
            <wp:wrapNone/>
            <wp:docPr id="28"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et-EE"/>
        </w:rPr>
        <w:t>Tõmmake kolb alla suusüstlal oleva milliliitrites (ml) annuse markerini, mille arst teile määras (joonis 5C). Esimesel annustamisel võib kolb mööda silindrit tagasi üles tõusta. Seetõttu veenduge, et kolb oleks paigal, kuni annustamissüstal pudelist lahti ühendatakse.</w:t>
      </w:r>
    </w:p>
    <w:p w14:paraId="4A569761" w14:textId="77777777" w:rsidR="00185282" w:rsidRDefault="00185282">
      <w:pPr>
        <w:pStyle w:val="ListParagraph"/>
        <w:rPr>
          <w:szCs w:val="22"/>
          <w:lang w:val="et-EE"/>
        </w:rPr>
      </w:pPr>
    </w:p>
    <w:p w14:paraId="76FA3143" w14:textId="77777777" w:rsidR="00185282" w:rsidRDefault="00185282">
      <w:pPr>
        <w:pStyle w:val="ListParagraph"/>
        <w:rPr>
          <w:szCs w:val="22"/>
          <w:lang w:val="et-EE"/>
        </w:rPr>
      </w:pPr>
    </w:p>
    <w:p w14:paraId="7740CD0D" w14:textId="77777777" w:rsidR="00185282" w:rsidRDefault="00185282">
      <w:pPr>
        <w:pStyle w:val="ListParagraph"/>
        <w:rPr>
          <w:szCs w:val="22"/>
          <w:lang w:val="et-EE"/>
        </w:rPr>
      </w:pPr>
    </w:p>
    <w:p w14:paraId="0C07535A" w14:textId="77777777" w:rsidR="00185282" w:rsidRDefault="00185282">
      <w:pPr>
        <w:pStyle w:val="ListParagraph"/>
        <w:rPr>
          <w:szCs w:val="22"/>
          <w:lang w:val="et-EE"/>
        </w:rPr>
      </w:pPr>
    </w:p>
    <w:p w14:paraId="10155F44" w14:textId="77777777" w:rsidR="00185282" w:rsidRDefault="00185282">
      <w:pPr>
        <w:pStyle w:val="ListParagraph"/>
        <w:rPr>
          <w:szCs w:val="22"/>
          <w:lang w:val="et-EE"/>
        </w:rPr>
      </w:pPr>
    </w:p>
    <w:p w14:paraId="1EF476B1" w14:textId="77777777" w:rsidR="00185282" w:rsidRDefault="00185282">
      <w:pPr>
        <w:pStyle w:val="ListParagraph"/>
        <w:rPr>
          <w:szCs w:val="22"/>
          <w:lang w:val="et-EE"/>
        </w:rPr>
      </w:pPr>
    </w:p>
    <w:p w14:paraId="237A269D" w14:textId="77777777" w:rsidR="00185282" w:rsidRDefault="00185282">
      <w:pPr>
        <w:pStyle w:val="ListParagraph"/>
        <w:rPr>
          <w:szCs w:val="22"/>
          <w:lang w:val="et-EE"/>
        </w:rPr>
      </w:pPr>
    </w:p>
    <w:p w14:paraId="2028255C" w14:textId="77777777" w:rsidR="00185282" w:rsidRDefault="00185282">
      <w:pPr>
        <w:pStyle w:val="ListParagraph"/>
        <w:rPr>
          <w:szCs w:val="22"/>
          <w:lang w:val="et-EE"/>
        </w:rPr>
      </w:pPr>
    </w:p>
    <w:p w14:paraId="3F2E0979" w14:textId="77777777" w:rsidR="00185282" w:rsidRDefault="00185282">
      <w:pPr>
        <w:pStyle w:val="ListParagraph"/>
        <w:rPr>
          <w:szCs w:val="22"/>
          <w:lang w:val="et-EE"/>
        </w:rPr>
      </w:pPr>
    </w:p>
    <w:p w14:paraId="642E32A2" w14:textId="77777777" w:rsidR="00185282" w:rsidRDefault="00185282">
      <w:pPr>
        <w:pStyle w:val="ListParagraph"/>
        <w:rPr>
          <w:szCs w:val="22"/>
          <w:lang w:val="et-EE"/>
        </w:rPr>
      </w:pPr>
    </w:p>
    <w:p w14:paraId="5B595C39" w14:textId="77777777" w:rsidR="00185282" w:rsidRDefault="00185282">
      <w:pPr>
        <w:pStyle w:val="ListParagraph"/>
        <w:rPr>
          <w:szCs w:val="22"/>
          <w:lang w:val="et-EE"/>
        </w:rPr>
      </w:pPr>
    </w:p>
    <w:p w14:paraId="0E33DBB7" w14:textId="77777777" w:rsidR="00185282" w:rsidRDefault="0072152D">
      <w:pPr>
        <w:pStyle w:val="ListParagraph"/>
        <w:numPr>
          <w:ilvl w:val="0"/>
          <w:numId w:val="14"/>
        </w:numPr>
        <w:tabs>
          <w:tab w:val="clear" w:pos="360"/>
          <w:tab w:val="num" w:pos="1134"/>
        </w:tabs>
        <w:ind w:firstLine="207"/>
        <w:rPr>
          <w:szCs w:val="22"/>
          <w:lang w:val="et-EE"/>
        </w:rPr>
      </w:pPr>
      <w:r>
        <w:rPr>
          <w:szCs w:val="22"/>
          <w:lang w:val="et-EE"/>
        </w:rPr>
        <w:t>Keerake pudel õigetpidi (joonis 6A). Eemaldage süstal adapterist (joonis 6B)</w:t>
      </w:r>
    </w:p>
    <w:p w14:paraId="7680A942" w14:textId="77777777" w:rsidR="00185282" w:rsidRDefault="0072152D">
      <w:pPr>
        <w:keepNext/>
        <w:rPr>
          <w:sz w:val="22"/>
          <w:szCs w:val="22"/>
          <w:lang w:val="et-EE"/>
        </w:rPr>
      </w:pPr>
      <w:r>
        <w:rPr>
          <w:noProof/>
        </w:rPr>
        <w:drawing>
          <wp:anchor distT="0" distB="0" distL="114300" distR="114300" simplePos="0" relativeHeight="251659776" behindDoc="0" locked="0" layoutInCell="1" allowOverlap="1" wp14:anchorId="41165218" wp14:editId="10584CBF">
            <wp:simplePos x="0" y="0"/>
            <wp:positionH relativeFrom="column">
              <wp:posOffset>943610</wp:posOffset>
            </wp:positionH>
            <wp:positionV relativeFrom="paragraph">
              <wp:posOffset>54610</wp:posOffset>
            </wp:positionV>
            <wp:extent cx="628015" cy="1146175"/>
            <wp:effectExtent l="0" t="0" r="0" b="0"/>
            <wp:wrapNone/>
            <wp:docPr id="30"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01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2684EFB0" wp14:editId="54EC0489">
            <wp:simplePos x="0" y="0"/>
            <wp:positionH relativeFrom="column">
              <wp:posOffset>2132526</wp:posOffset>
            </wp:positionH>
            <wp:positionV relativeFrom="paragraph">
              <wp:posOffset>49628</wp:posOffset>
            </wp:positionV>
            <wp:extent cx="1054735" cy="1152525"/>
            <wp:effectExtent l="0" t="0" r="0" b="0"/>
            <wp:wrapNone/>
            <wp:docPr id="29"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473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A4881" w14:textId="77777777" w:rsidR="00185282" w:rsidRDefault="00185282">
      <w:pPr>
        <w:keepNext/>
        <w:rPr>
          <w:sz w:val="22"/>
          <w:szCs w:val="22"/>
          <w:lang w:val="et-EE"/>
        </w:rPr>
      </w:pPr>
    </w:p>
    <w:p w14:paraId="76EC5CB2" w14:textId="77777777" w:rsidR="00185282" w:rsidRDefault="00185282">
      <w:pPr>
        <w:keepNext/>
        <w:rPr>
          <w:sz w:val="22"/>
          <w:szCs w:val="22"/>
          <w:lang w:val="et-EE"/>
        </w:rPr>
      </w:pPr>
    </w:p>
    <w:p w14:paraId="64ACFEB7" w14:textId="77777777" w:rsidR="00185282" w:rsidRDefault="00185282">
      <w:pPr>
        <w:keepNext/>
        <w:rPr>
          <w:sz w:val="22"/>
          <w:szCs w:val="22"/>
          <w:lang w:val="et-EE"/>
        </w:rPr>
      </w:pPr>
    </w:p>
    <w:p w14:paraId="5BB49B9A" w14:textId="77777777" w:rsidR="00185282" w:rsidRDefault="00185282">
      <w:pPr>
        <w:keepNext/>
        <w:rPr>
          <w:sz w:val="22"/>
          <w:szCs w:val="22"/>
          <w:lang w:val="et-EE"/>
        </w:rPr>
      </w:pPr>
    </w:p>
    <w:p w14:paraId="3AC25D14" w14:textId="77777777" w:rsidR="00185282" w:rsidRDefault="00185282">
      <w:pPr>
        <w:rPr>
          <w:sz w:val="22"/>
          <w:szCs w:val="22"/>
          <w:lang w:val="et-EE"/>
        </w:rPr>
      </w:pPr>
    </w:p>
    <w:p w14:paraId="4D79A4F4" w14:textId="77777777" w:rsidR="00185282" w:rsidRDefault="00185282">
      <w:pPr>
        <w:rPr>
          <w:sz w:val="22"/>
          <w:szCs w:val="22"/>
          <w:lang w:val="et-EE"/>
        </w:rPr>
      </w:pPr>
    </w:p>
    <w:p w14:paraId="4EB9F291" w14:textId="77777777" w:rsidR="00185282" w:rsidRDefault="00185282">
      <w:pPr>
        <w:rPr>
          <w:sz w:val="22"/>
          <w:szCs w:val="22"/>
          <w:lang w:val="et-EE"/>
        </w:rPr>
      </w:pPr>
    </w:p>
    <w:p w14:paraId="4E9B7AEB" w14:textId="77777777" w:rsidR="00185282" w:rsidRDefault="0072152D">
      <w:pPr>
        <w:ind w:left="1134" w:hanging="567"/>
        <w:rPr>
          <w:sz w:val="22"/>
          <w:szCs w:val="22"/>
          <w:lang w:val="et-EE"/>
        </w:rPr>
      </w:pPr>
      <w:r>
        <w:rPr>
          <w:sz w:val="22"/>
          <w:szCs w:val="22"/>
          <w:lang w:val="et-EE"/>
        </w:rPr>
        <w:t>-</w:t>
      </w:r>
      <w:r>
        <w:rPr>
          <w:sz w:val="22"/>
          <w:szCs w:val="22"/>
          <w:lang w:val="et-EE"/>
        </w:rPr>
        <w:tab/>
        <w:t>Tühjendage süstal veega täidetud klaasi või imiku joogipudelisse, surudes kolvi süstla lõpuni (joonis 7).</w:t>
      </w:r>
    </w:p>
    <w:p w14:paraId="3DC765D5" w14:textId="77777777" w:rsidR="00185282" w:rsidRDefault="0072152D">
      <w:pPr>
        <w:rPr>
          <w:sz w:val="22"/>
          <w:szCs w:val="22"/>
          <w:lang w:val="et-EE"/>
        </w:rPr>
      </w:pPr>
      <w:r>
        <w:rPr>
          <w:noProof/>
        </w:rPr>
        <w:drawing>
          <wp:anchor distT="0" distB="0" distL="114300" distR="114300" simplePos="0" relativeHeight="251661824" behindDoc="0" locked="0" layoutInCell="1" allowOverlap="1" wp14:anchorId="7D76CE30" wp14:editId="51D10025">
            <wp:simplePos x="0" y="0"/>
            <wp:positionH relativeFrom="character">
              <wp:posOffset>733620</wp:posOffset>
            </wp:positionH>
            <wp:positionV relativeFrom="line">
              <wp:posOffset>162950</wp:posOffset>
            </wp:positionV>
            <wp:extent cx="1022985" cy="862965"/>
            <wp:effectExtent l="0" t="0" r="0" b="0"/>
            <wp:wrapNone/>
            <wp:docPr id="3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2985" cy="862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A7BC4" w14:textId="77777777" w:rsidR="00185282" w:rsidRDefault="00185282">
      <w:pPr>
        <w:rPr>
          <w:sz w:val="22"/>
          <w:szCs w:val="22"/>
          <w:lang w:val="et-EE"/>
        </w:rPr>
      </w:pPr>
    </w:p>
    <w:p w14:paraId="328ACA72" w14:textId="77777777" w:rsidR="00185282" w:rsidRDefault="00185282">
      <w:pPr>
        <w:ind w:firstLine="567"/>
        <w:rPr>
          <w:sz w:val="22"/>
          <w:szCs w:val="22"/>
          <w:lang w:val="et-EE"/>
        </w:rPr>
      </w:pPr>
    </w:p>
    <w:p w14:paraId="118552C1" w14:textId="77777777" w:rsidR="00185282" w:rsidRDefault="00185282">
      <w:pPr>
        <w:ind w:firstLine="567"/>
        <w:rPr>
          <w:sz w:val="22"/>
          <w:szCs w:val="22"/>
          <w:lang w:val="et-EE"/>
        </w:rPr>
      </w:pPr>
    </w:p>
    <w:p w14:paraId="42C479B3" w14:textId="77777777" w:rsidR="00185282" w:rsidRDefault="00185282">
      <w:pPr>
        <w:rPr>
          <w:sz w:val="22"/>
          <w:szCs w:val="22"/>
          <w:lang w:val="et-EE"/>
        </w:rPr>
      </w:pPr>
    </w:p>
    <w:p w14:paraId="067D9BBA" w14:textId="77777777" w:rsidR="00185282" w:rsidRDefault="00185282">
      <w:pPr>
        <w:rPr>
          <w:sz w:val="22"/>
          <w:szCs w:val="22"/>
          <w:lang w:val="et-EE"/>
        </w:rPr>
      </w:pPr>
    </w:p>
    <w:p w14:paraId="1BCBDDED" w14:textId="77777777" w:rsidR="00185282" w:rsidRDefault="00185282">
      <w:pPr>
        <w:rPr>
          <w:sz w:val="22"/>
          <w:szCs w:val="22"/>
          <w:lang w:val="et-EE"/>
        </w:rPr>
      </w:pPr>
    </w:p>
    <w:p w14:paraId="770D9F24" w14:textId="77777777" w:rsidR="00185282" w:rsidRDefault="0072152D">
      <w:pPr>
        <w:pStyle w:val="ListParagraph"/>
        <w:numPr>
          <w:ilvl w:val="0"/>
          <w:numId w:val="14"/>
        </w:numPr>
        <w:tabs>
          <w:tab w:val="clear" w:pos="360"/>
          <w:tab w:val="num" w:pos="1134"/>
        </w:tabs>
        <w:ind w:left="1134" w:hanging="567"/>
        <w:rPr>
          <w:szCs w:val="22"/>
          <w:lang w:val="et-EE"/>
        </w:rPr>
      </w:pPr>
      <w:r>
        <w:rPr>
          <w:szCs w:val="22"/>
          <w:lang w:val="et-EE"/>
        </w:rPr>
        <w:t>Jooge ära kogu klaasi/imiku joogipudeli sisu.</w:t>
      </w:r>
    </w:p>
    <w:p w14:paraId="609F244F" w14:textId="77777777" w:rsidR="00185282" w:rsidRDefault="00185282">
      <w:pPr>
        <w:rPr>
          <w:sz w:val="22"/>
          <w:szCs w:val="22"/>
          <w:lang w:val="et-EE"/>
        </w:rPr>
      </w:pPr>
    </w:p>
    <w:p w14:paraId="5440CAD5" w14:textId="77777777" w:rsidR="00185282" w:rsidRDefault="0072152D">
      <w:pPr>
        <w:pStyle w:val="ListParagraph"/>
        <w:numPr>
          <w:ilvl w:val="0"/>
          <w:numId w:val="14"/>
        </w:numPr>
        <w:tabs>
          <w:tab w:val="clear" w:pos="360"/>
          <w:tab w:val="num" w:pos="1134"/>
        </w:tabs>
        <w:ind w:left="1134" w:hanging="567"/>
        <w:rPr>
          <w:szCs w:val="22"/>
          <w:lang w:val="et-EE"/>
        </w:rPr>
      </w:pPr>
      <w:r>
        <w:rPr>
          <w:szCs w:val="22"/>
          <w:lang w:val="et-EE"/>
        </w:rPr>
        <w:t>Sulgege pudel keeratava plastikkorgiga (te ei pea adapterit eemaldama).</w:t>
      </w:r>
    </w:p>
    <w:p w14:paraId="54B228F1" w14:textId="77777777" w:rsidR="00185282" w:rsidRDefault="00185282">
      <w:pPr>
        <w:rPr>
          <w:sz w:val="22"/>
          <w:szCs w:val="22"/>
          <w:lang w:val="et-EE"/>
        </w:rPr>
      </w:pPr>
    </w:p>
    <w:p w14:paraId="51D97E0A" w14:textId="77777777" w:rsidR="00185282" w:rsidRDefault="0072152D">
      <w:pPr>
        <w:pStyle w:val="ListParagraph"/>
        <w:numPr>
          <w:ilvl w:val="0"/>
          <w:numId w:val="14"/>
        </w:numPr>
        <w:tabs>
          <w:tab w:val="clear" w:pos="360"/>
          <w:tab w:val="num" w:pos="1134"/>
        </w:tabs>
        <w:ind w:left="1134" w:hanging="567"/>
        <w:rPr>
          <w:szCs w:val="22"/>
          <w:lang w:val="et-EE"/>
        </w:rPr>
      </w:pPr>
      <w:r>
        <w:rPr>
          <w:sz w:val="24"/>
          <w:szCs w:val="24"/>
          <w:lang w:val="et-EE" w:eastAsia="ar-SA"/>
        </w:rPr>
        <w:t xml:space="preserve"> </w:t>
      </w:r>
      <w:r>
        <w:rPr>
          <w:szCs w:val="22"/>
          <w:lang w:val="et-EE"/>
        </w:rPr>
        <w:t>Süstla puhastamiseks loputage seda ainult külma veega, liigutades kolbi mitu korda üles-alla, et vesi üles viia ja väljutada, ilma kahte komponenti eraldamata (joonis 8).</w:t>
      </w:r>
    </w:p>
    <w:p w14:paraId="1FC53355" w14:textId="77777777" w:rsidR="00185282" w:rsidRDefault="00185282">
      <w:pPr>
        <w:rPr>
          <w:sz w:val="22"/>
          <w:szCs w:val="22"/>
          <w:lang w:val="et-EE"/>
        </w:rPr>
      </w:pPr>
    </w:p>
    <w:p w14:paraId="6B4EF45B" w14:textId="77777777" w:rsidR="00185282" w:rsidRDefault="0072152D">
      <w:pPr>
        <w:rPr>
          <w:sz w:val="22"/>
          <w:szCs w:val="22"/>
          <w:lang w:val="et-EE"/>
        </w:rPr>
      </w:pPr>
      <w:r>
        <w:rPr>
          <w:noProof/>
        </w:rPr>
        <w:drawing>
          <wp:inline distT="0" distB="0" distL="0" distR="0" wp14:anchorId="59FF7D42" wp14:editId="39752372">
            <wp:extent cx="1236345" cy="1228725"/>
            <wp:effectExtent l="0" t="0" r="1905" b="9525"/>
            <wp:docPr id="2" name="Picture 1"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hand holding a syringe and a glass of water&#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inline>
        </w:drawing>
      </w:r>
    </w:p>
    <w:p w14:paraId="4F0134E7" w14:textId="77777777" w:rsidR="00185282" w:rsidRDefault="00185282">
      <w:pPr>
        <w:rPr>
          <w:sz w:val="22"/>
          <w:szCs w:val="22"/>
          <w:lang w:val="et-EE"/>
        </w:rPr>
      </w:pPr>
    </w:p>
    <w:p w14:paraId="7C5766D8" w14:textId="77777777" w:rsidR="00185282" w:rsidRDefault="0072152D">
      <w:pPr>
        <w:pStyle w:val="ListParagraph"/>
        <w:numPr>
          <w:ilvl w:val="0"/>
          <w:numId w:val="14"/>
        </w:numPr>
        <w:tabs>
          <w:tab w:val="clear" w:pos="360"/>
          <w:tab w:val="num" w:pos="1134"/>
        </w:tabs>
        <w:ind w:left="1134" w:hanging="567"/>
        <w:rPr>
          <w:szCs w:val="22"/>
          <w:lang w:val="et-EE"/>
        </w:rPr>
      </w:pPr>
      <w:r>
        <w:rPr>
          <w:szCs w:val="22"/>
          <w:lang w:val="et-EE"/>
        </w:rPr>
        <w:t>Hoidke pudel, suusüstal ja infoleht karbis.</w:t>
      </w:r>
    </w:p>
    <w:p w14:paraId="40116002" w14:textId="77777777" w:rsidR="00185282" w:rsidRDefault="00185282">
      <w:pPr>
        <w:pStyle w:val="ListParagraph"/>
        <w:ind w:left="1134"/>
        <w:rPr>
          <w:szCs w:val="22"/>
          <w:lang w:val="et-EE"/>
        </w:rPr>
      </w:pPr>
    </w:p>
    <w:p w14:paraId="759D0A29" w14:textId="77777777" w:rsidR="00185282" w:rsidRDefault="0072152D">
      <w:pPr>
        <w:keepNext/>
        <w:rPr>
          <w:b/>
          <w:sz w:val="22"/>
          <w:szCs w:val="22"/>
          <w:lang w:val="et-EE"/>
        </w:rPr>
      </w:pPr>
      <w:r>
        <w:rPr>
          <w:b/>
          <w:sz w:val="22"/>
          <w:szCs w:val="22"/>
          <w:lang w:val="et-EE"/>
        </w:rPr>
        <w:t>Ravi kestus</w:t>
      </w:r>
    </w:p>
    <w:p w14:paraId="249BB424" w14:textId="77777777" w:rsidR="00185282" w:rsidRDefault="0072152D">
      <w:pPr>
        <w:keepNext/>
        <w:numPr>
          <w:ilvl w:val="0"/>
          <w:numId w:val="8"/>
        </w:numPr>
        <w:tabs>
          <w:tab w:val="clear" w:pos="0"/>
        </w:tabs>
        <w:ind w:left="600" w:hanging="600"/>
        <w:rPr>
          <w:sz w:val="22"/>
          <w:szCs w:val="22"/>
          <w:lang w:val="et-EE"/>
        </w:rPr>
      </w:pPr>
      <w:r>
        <w:rPr>
          <w:sz w:val="22"/>
          <w:szCs w:val="22"/>
          <w:lang w:val="et-EE"/>
        </w:rPr>
        <w:t>Keppra</w:t>
      </w:r>
      <w:r>
        <w:rPr>
          <w:rFonts w:hint="eastAsia"/>
          <w:sz w:val="22"/>
          <w:szCs w:val="22"/>
          <w:lang w:val="et-EE"/>
        </w:rPr>
        <w:t>’</w:t>
      </w:r>
      <w:r>
        <w:rPr>
          <w:sz w:val="22"/>
          <w:szCs w:val="22"/>
          <w:lang w:val="et-EE"/>
        </w:rPr>
        <w:t>t kasutatakse n.ö kroonilises ravis. Te peate ravi ravimiga Keppra jätkama nii kaua, kui arst on seda öelnud.</w:t>
      </w:r>
    </w:p>
    <w:p w14:paraId="045A9CA1" w14:textId="77777777" w:rsidR="00185282" w:rsidRDefault="0072152D">
      <w:pPr>
        <w:numPr>
          <w:ilvl w:val="0"/>
          <w:numId w:val="8"/>
        </w:numPr>
        <w:tabs>
          <w:tab w:val="clear" w:pos="0"/>
        </w:tabs>
        <w:ind w:left="600" w:hanging="600"/>
        <w:rPr>
          <w:sz w:val="22"/>
          <w:szCs w:val="22"/>
          <w:lang w:val="et-EE"/>
        </w:rPr>
      </w:pPr>
      <w:r>
        <w:rPr>
          <w:sz w:val="22"/>
          <w:szCs w:val="22"/>
          <w:u w:val="single"/>
          <w:lang w:val="et-EE"/>
        </w:rPr>
        <w:t>Ärge katkestage ravi ilma arsti nõuandeta, vastasel korral võivad teil krambihood sageneda.</w:t>
      </w:r>
      <w:r>
        <w:rPr>
          <w:sz w:val="22"/>
          <w:szCs w:val="22"/>
          <w:lang w:val="et-EE"/>
        </w:rPr>
        <w:t xml:space="preserve"> </w:t>
      </w:r>
    </w:p>
    <w:p w14:paraId="23376DE9" w14:textId="77777777" w:rsidR="00185282" w:rsidRDefault="00185282">
      <w:pPr>
        <w:rPr>
          <w:sz w:val="22"/>
          <w:szCs w:val="22"/>
          <w:lang w:val="et-EE"/>
        </w:rPr>
      </w:pPr>
    </w:p>
    <w:p w14:paraId="20803792" w14:textId="77777777" w:rsidR="00185282" w:rsidRDefault="0072152D">
      <w:pPr>
        <w:rPr>
          <w:b/>
          <w:sz w:val="22"/>
          <w:szCs w:val="22"/>
          <w:lang w:val="et-EE"/>
        </w:rPr>
      </w:pPr>
      <w:r>
        <w:rPr>
          <w:b/>
          <w:sz w:val="22"/>
          <w:szCs w:val="22"/>
          <w:lang w:val="et-EE"/>
        </w:rPr>
        <w:t>Kui te võtate Keppra</w:t>
      </w:r>
      <w:r>
        <w:rPr>
          <w:rFonts w:hint="eastAsia"/>
          <w:b/>
          <w:sz w:val="22"/>
          <w:szCs w:val="22"/>
          <w:lang w:val="et-EE"/>
        </w:rPr>
        <w:t>’</w:t>
      </w:r>
      <w:r>
        <w:rPr>
          <w:b/>
          <w:sz w:val="22"/>
          <w:szCs w:val="22"/>
          <w:lang w:val="et-EE"/>
        </w:rPr>
        <w:t>t rohkem, kui ette nähtud</w:t>
      </w:r>
    </w:p>
    <w:p w14:paraId="71E0B128" w14:textId="77777777" w:rsidR="00185282" w:rsidRDefault="0072152D">
      <w:pPr>
        <w:rPr>
          <w:sz w:val="22"/>
          <w:szCs w:val="22"/>
          <w:lang w:val="et-EE"/>
        </w:rPr>
      </w:pPr>
      <w:r>
        <w:rPr>
          <w:sz w:val="22"/>
          <w:szCs w:val="22"/>
          <w:lang w:val="et-EE"/>
        </w:rPr>
        <w:lastRenderedPageBreak/>
        <w:t>Keppra üleannustamisel võib täheldada järgmisi kõrvaltoimeid: unisus, ärevus, agressiivsus, teadvuse häired, hingamise aeglustumine ja kooma.</w:t>
      </w:r>
    </w:p>
    <w:p w14:paraId="53F9328F" w14:textId="77777777" w:rsidR="00185282" w:rsidRDefault="0072152D">
      <w:pPr>
        <w:rPr>
          <w:sz w:val="22"/>
          <w:szCs w:val="22"/>
          <w:lang w:val="et-EE"/>
        </w:rPr>
      </w:pPr>
      <w:r>
        <w:rPr>
          <w:sz w:val="22"/>
          <w:szCs w:val="22"/>
          <w:lang w:val="et-EE"/>
        </w:rPr>
        <w:t>Kui te võtsite rohkem ravimit kui ette nähtud, kontakteeruge oma arstiga. Teie arst korraldab parima võimaliku ravi üleannustamise korral.</w:t>
      </w:r>
    </w:p>
    <w:p w14:paraId="1A156880" w14:textId="77777777" w:rsidR="00185282" w:rsidRDefault="00185282">
      <w:pPr>
        <w:rPr>
          <w:sz w:val="22"/>
          <w:szCs w:val="22"/>
          <w:lang w:val="et-EE"/>
        </w:rPr>
      </w:pPr>
    </w:p>
    <w:p w14:paraId="4256B417" w14:textId="77777777" w:rsidR="00185282" w:rsidRDefault="0072152D">
      <w:pPr>
        <w:rPr>
          <w:b/>
          <w:sz w:val="22"/>
          <w:szCs w:val="22"/>
          <w:lang w:val="et-EE"/>
        </w:rPr>
      </w:pPr>
      <w:r>
        <w:rPr>
          <w:b/>
          <w:sz w:val="22"/>
          <w:szCs w:val="22"/>
          <w:lang w:val="et-EE"/>
        </w:rPr>
        <w:t>Kui te unustate Keppra</w:t>
      </w:r>
      <w:r>
        <w:rPr>
          <w:rFonts w:hint="eastAsia"/>
          <w:b/>
          <w:sz w:val="22"/>
          <w:szCs w:val="22"/>
          <w:lang w:val="et-EE"/>
        </w:rPr>
        <w:t>’</w:t>
      </w:r>
      <w:r>
        <w:rPr>
          <w:b/>
          <w:sz w:val="22"/>
          <w:szCs w:val="22"/>
          <w:lang w:val="et-EE"/>
        </w:rPr>
        <w:t>t võtta</w:t>
      </w:r>
    </w:p>
    <w:p w14:paraId="1347BC09" w14:textId="77777777" w:rsidR="00185282" w:rsidRDefault="0072152D">
      <w:pPr>
        <w:rPr>
          <w:sz w:val="22"/>
          <w:szCs w:val="22"/>
          <w:lang w:val="et-EE"/>
        </w:rPr>
      </w:pPr>
      <w:r>
        <w:rPr>
          <w:sz w:val="22"/>
          <w:szCs w:val="22"/>
          <w:lang w:val="et-EE"/>
        </w:rPr>
        <w:t>Kontakteeruge oma arstiga, kui unustasite ühe või enam annuseid võtta.</w:t>
      </w:r>
    </w:p>
    <w:p w14:paraId="42056B67" w14:textId="77777777" w:rsidR="00185282" w:rsidRDefault="0072152D">
      <w:pPr>
        <w:rPr>
          <w:sz w:val="22"/>
          <w:szCs w:val="22"/>
          <w:lang w:val="et-EE"/>
        </w:rPr>
      </w:pPr>
      <w:r>
        <w:rPr>
          <w:sz w:val="22"/>
          <w:szCs w:val="22"/>
          <w:lang w:val="et-EE"/>
        </w:rPr>
        <w:t>Ärge võtke kahekordset annust, kui ravim jäi eelmisel korral võtmata.</w:t>
      </w:r>
    </w:p>
    <w:p w14:paraId="64F628DB" w14:textId="77777777" w:rsidR="00185282" w:rsidRDefault="00185282">
      <w:pPr>
        <w:rPr>
          <w:sz w:val="22"/>
          <w:szCs w:val="22"/>
          <w:lang w:val="et-EE"/>
        </w:rPr>
      </w:pPr>
    </w:p>
    <w:p w14:paraId="528A3C9D" w14:textId="77777777" w:rsidR="00185282" w:rsidRDefault="0072152D">
      <w:pPr>
        <w:rPr>
          <w:b/>
          <w:sz w:val="22"/>
          <w:szCs w:val="22"/>
          <w:lang w:val="et-EE"/>
        </w:rPr>
      </w:pPr>
      <w:r>
        <w:rPr>
          <w:b/>
          <w:bCs/>
          <w:sz w:val="22"/>
          <w:szCs w:val="22"/>
          <w:lang w:val="et-EE"/>
        </w:rPr>
        <w:t>Kui te lõpetate Keppra võtmise</w:t>
      </w:r>
    </w:p>
    <w:p w14:paraId="1C4431D2" w14:textId="77777777" w:rsidR="00185282" w:rsidRDefault="0072152D">
      <w:pPr>
        <w:rPr>
          <w:sz w:val="22"/>
          <w:szCs w:val="22"/>
          <w:lang w:val="et-EE"/>
        </w:rPr>
      </w:pPr>
      <w:r>
        <w:rPr>
          <w:sz w:val="22"/>
          <w:szCs w:val="22"/>
          <w:lang w:val="et-EE"/>
        </w:rPr>
        <w:t xml:space="preserve">Kui te katkestate ravi, tuleb Keppra võtmine ära jätta järk-järgult, et vältida krampide ägenemist. </w:t>
      </w:r>
    </w:p>
    <w:p w14:paraId="7F381682" w14:textId="77777777" w:rsidR="00185282" w:rsidRDefault="0072152D">
      <w:pPr>
        <w:rPr>
          <w:sz w:val="22"/>
          <w:szCs w:val="22"/>
          <w:lang w:val="et-EE"/>
        </w:rPr>
      </w:pPr>
      <w:r>
        <w:rPr>
          <w:sz w:val="22"/>
          <w:szCs w:val="22"/>
          <w:lang w:val="et-EE"/>
        </w:rPr>
        <w:t>Kui teie arst otsustab ravi ravimiga Keppra katkestada, õpetab ta teid seda tegema järk-järgult.</w:t>
      </w:r>
    </w:p>
    <w:p w14:paraId="25C47589" w14:textId="77777777" w:rsidR="00185282" w:rsidRDefault="00185282">
      <w:pPr>
        <w:rPr>
          <w:sz w:val="22"/>
          <w:szCs w:val="22"/>
          <w:lang w:val="et-EE"/>
        </w:rPr>
      </w:pPr>
    </w:p>
    <w:p w14:paraId="7CDDC96E" w14:textId="77777777" w:rsidR="00185282" w:rsidRDefault="0072152D">
      <w:pPr>
        <w:ind w:right="-2"/>
        <w:rPr>
          <w:bCs/>
          <w:sz w:val="22"/>
          <w:szCs w:val="22"/>
          <w:lang w:val="et-EE"/>
        </w:rPr>
      </w:pPr>
      <w:r>
        <w:rPr>
          <w:bCs/>
          <w:sz w:val="22"/>
          <w:szCs w:val="22"/>
          <w:lang w:val="et-EE"/>
        </w:rPr>
        <w:t xml:space="preserve">Kui teil on lisaküsimusi selle ravimi kasutamise kohta, </w:t>
      </w:r>
      <w:r>
        <w:rPr>
          <w:sz w:val="22"/>
          <w:szCs w:val="22"/>
          <w:lang w:val="et-EE"/>
        </w:rPr>
        <w:t>pidage nõu oma arsti või apteekriga</w:t>
      </w:r>
      <w:r>
        <w:rPr>
          <w:bCs/>
          <w:sz w:val="22"/>
          <w:szCs w:val="22"/>
          <w:lang w:val="et-EE"/>
        </w:rPr>
        <w:t>.</w:t>
      </w:r>
    </w:p>
    <w:p w14:paraId="638577CC" w14:textId="77777777" w:rsidR="00185282" w:rsidRDefault="00185282">
      <w:pPr>
        <w:ind w:right="-2"/>
        <w:rPr>
          <w:sz w:val="22"/>
          <w:szCs w:val="22"/>
          <w:lang w:val="et-EE"/>
        </w:rPr>
      </w:pPr>
    </w:p>
    <w:p w14:paraId="1251AA40" w14:textId="77777777" w:rsidR="00185282" w:rsidRDefault="00185282">
      <w:pPr>
        <w:rPr>
          <w:sz w:val="22"/>
          <w:szCs w:val="22"/>
          <w:lang w:val="et-EE"/>
        </w:rPr>
      </w:pPr>
    </w:p>
    <w:p w14:paraId="61FD0442" w14:textId="77777777" w:rsidR="00185282" w:rsidRDefault="0072152D">
      <w:pPr>
        <w:keepNext/>
        <w:rPr>
          <w:b/>
          <w:sz w:val="22"/>
          <w:szCs w:val="22"/>
          <w:lang w:val="et-EE"/>
        </w:rPr>
      </w:pPr>
      <w:r>
        <w:rPr>
          <w:b/>
          <w:sz w:val="22"/>
          <w:szCs w:val="22"/>
          <w:lang w:val="et-EE"/>
        </w:rPr>
        <w:t>4.</w:t>
      </w:r>
      <w:r>
        <w:rPr>
          <w:b/>
          <w:sz w:val="22"/>
          <w:szCs w:val="22"/>
          <w:lang w:val="et-EE"/>
        </w:rPr>
        <w:tab/>
        <w:t>Võimalikud kõrvaltoimed</w:t>
      </w:r>
    </w:p>
    <w:p w14:paraId="42993BDB" w14:textId="77777777" w:rsidR="00185282" w:rsidRDefault="00185282">
      <w:pPr>
        <w:keepNext/>
        <w:rPr>
          <w:sz w:val="22"/>
          <w:szCs w:val="22"/>
          <w:lang w:val="et-EE"/>
        </w:rPr>
      </w:pPr>
    </w:p>
    <w:p w14:paraId="0B9A1F45" w14:textId="77777777" w:rsidR="00185282" w:rsidRDefault="0072152D">
      <w:pPr>
        <w:ind w:right="-29"/>
        <w:rPr>
          <w:sz w:val="22"/>
          <w:szCs w:val="22"/>
          <w:lang w:val="et-EE"/>
        </w:rPr>
      </w:pPr>
      <w:r>
        <w:rPr>
          <w:sz w:val="22"/>
          <w:szCs w:val="22"/>
          <w:lang w:val="et-EE"/>
        </w:rPr>
        <w:t>Nagu kõik ravimid, võib ka see ravim põhjustada kõrvaltoimeid, kuigi kõigil neid ei teki.</w:t>
      </w:r>
    </w:p>
    <w:p w14:paraId="32AE6452" w14:textId="77777777" w:rsidR="00185282" w:rsidRDefault="00185282">
      <w:pPr>
        <w:rPr>
          <w:sz w:val="22"/>
          <w:szCs w:val="22"/>
          <w:lang w:val="et-EE"/>
        </w:rPr>
      </w:pPr>
    </w:p>
    <w:p w14:paraId="674B77DA" w14:textId="77777777" w:rsidR="00185282" w:rsidRDefault="0072152D">
      <w:pPr>
        <w:keepNext/>
        <w:rPr>
          <w:b/>
          <w:sz w:val="22"/>
          <w:szCs w:val="22"/>
          <w:lang w:val="et-EE"/>
        </w:rPr>
      </w:pPr>
      <w:r>
        <w:rPr>
          <w:b/>
          <w:sz w:val="22"/>
          <w:szCs w:val="22"/>
          <w:lang w:val="et-EE"/>
        </w:rPr>
        <w:t>Rääkige viivitamatult oma arstiga või pöörduge lähimasse erakorralise meditsiini osakonda kui teil tekib:</w:t>
      </w:r>
    </w:p>
    <w:p w14:paraId="5541CCC5" w14:textId="77777777" w:rsidR="00185282" w:rsidRDefault="00185282">
      <w:pPr>
        <w:keepNext/>
        <w:rPr>
          <w:sz w:val="22"/>
          <w:szCs w:val="22"/>
          <w:lang w:val="et-EE"/>
        </w:rPr>
      </w:pPr>
    </w:p>
    <w:p w14:paraId="585994F4" w14:textId="77777777" w:rsidR="00185282" w:rsidRDefault="0072152D">
      <w:pPr>
        <w:pStyle w:val="ListParagraph"/>
        <w:numPr>
          <w:ilvl w:val="0"/>
          <w:numId w:val="35"/>
        </w:numPr>
        <w:spacing w:line="240" w:lineRule="auto"/>
        <w:ind w:left="567" w:hanging="567"/>
        <w:contextualSpacing/>
        <w:rPr>
          <w:lang w:val="et-EE"/>
        </w:rPr>
      </w:pPr>
      <w:r>
        <w:rPr>
          <w:lang w:val="et-EE"/>
        </w:rPr>
        <w:t>nõrkus, uimasus või pearinglustunne või hingamisraskused, sest need võivad olla tõsise allergilise reaktsiooni (anafülaksia) sümptomid;</w:t>
      </w:r>
    </w:p>
    <w:p w14:paraId="7FB44A59" w14:textId="77777777" w:rsidR="00185282" w:rsidRDefault="0072152D">
      <w:pPr>
        <w:pStyle w:val="ListParagraph"/>
        <w:numPr>
          <w:ilvl w:val="0"/>
          <w:numId w:val="35"/>
        </w:numPr>
        <w:spacing w:line="240" w:lineRule="auto"/>
        <w:ind w:left="567" w:hanging="567"/>
        <w:contextualSpacing/>
        <w:rPr>
          <w:lang w:val="et-EE"/>
        </w:rPr>
      </w:pPr>
      <w:r>
        <w:rPr>
          <w:lang w:val="et-EE"/>
        </w:rPr>
        <w:t>näo-, huulte, keele- ja kõriturse (Quincke ödeem);</w:t>
      </w:r>
    </w:p>
    <w:p w14:paraId="4295463F" w14:textId="77777777" w:rsidR="00185282" w:rsidRDefault="0072152D">
      <w:pPr>
        <w:pStyle w:val="ListParagraph"/>
        <w:numPr>
          <w:ilvl w:val="0"/>
          <w:numId w:val="35"/>
        </w:numPr>
        <w:spacing w:line="240" w:lineRule="auto"/>
        <w:ind w:left="567" w:hanging="567"/>
        <w:contextualSpacing/>
        <w:rPr>
          <w:lang w:val="et-EE"/>
        </w:rPr>
      </w:pPr>
      <w:r>
        <w:rPr>
          <w:lang w:val="et-EE"/>
        </w:rPr>
        <w:t>gripilaadsed sümptomid ja lööve näol, millele järgneb laialdane lööve koos kõrge palavikuga, maksaensüümide kõrgenenud tase vereanalüüsides ja teatud tüüpi valgete vererakkude hulga suurenemine (eosinofiilia), lümfisõlmede suurenemine ja keha teiste elundite haaratus (reaktsioon ravimile koos eosinofiilia ja süsteemsete sümptomitega [DRESS]);</w:t>
      </w:r>
    </w:p>
    <w:p w14:paraId="73B4B9EC" w14:textId="77777777" w:rsidR="00185282" w:rsidRDefault="0072152D">
      <w:pPr>
        <w:pStyle w:val="ListParagraph"/>
        <w:numPr>
          <w:ilvl w:val="0"/>
          <w:numId w:val="35"/>
        </w:numPr>
        <w:spacing w:line="240" w:lineRule="auto"/>
        <w:ind w:left="567" w:hanging="567"/>
        <w:contextualSpacing/>
        <w:rPr>
          <w:lang w:val="et-EE"/>
        </w:rPr>
      </w:pPr>
      <w:r>
        <w:rPr>
          <w:lang w:val="et-EE"/>
        </w:rPr>
        <w:t>sümptomid nagu näiteks uriini vähenenud kogus, väsimus, iiveldus, oksendamine, segasusseisund ning jalgade, pahkluude või jalalabade turse võivad olla neerufunktsiooni järsu halvenemise tunnused;</w:t>
      </w:r>
    </w:p>
    <w:p w14:paraId="774D872B" w14:textId="77777777" w:rsidR="00185282" w:rsidRDefault="0072152D">
      <w:pPr>
        <w:pStyle w:val="ListParagraph"/>
        <w:numPr>
          <w:ilvl w:val="0"/>
          <w:numId w:val="35"/>
        </w:numPr>
        <w:spacing w:line="240" w:lineRule="auto"/>
        <w:ind w:left="567" w:hanging="567"/>
        <w:contextualSpacing/>
        <w:rPr>
          <w:lang w:val="et-EE"/>
        </w:rPr>
      </w:pPr>
      <w:r>
        <w:rPr>
          <w:lang w:val="et-EE"/>
        </w:rPr>
        <w:t>nahalööve, mis võib moodustada ville ja näha välja nagu väikesed märklauad (keskel tumedad täpid, mida ümbritseb heledam ala koos tumeda ringiga selle ümber) (</w:t>
      </w:r>
      <w:r>
        <w:rPr>
          <w:i/>
          <w:lang w:val="et-EE"/>
        </w:rPr>
        <w:t>multiformne erüteem</w:t>
      </w:r>
      <w:r>
        <w:rPr>
          <w:lang w:val="et-EE"/>
        </w:rPr>
        <w:t>);</w:t>
      </w:r>
    </w:p>
    <w:p w14:paraId="7447874F" w14:textId="77777777" w:rsidR="00185282" w:rsidRDefault="0072152D">
      <w:pPr>
        <w:pStyle w:val="ListParagraph"/>
        <w:numPr>
          <w:ilvl w:val="0"/>
          <w:numId w:val="35"/>
        </w:numPr>
        <w:spacing w:line="240" w:lineRule="auto"/>
        <w:ind w:left="567" w:hanging="567"/>
        <w:contextualSpacing/>
        <w:rPr>
          <w:lang w:val="et-EE"/>
        </w:rPr>
      </w:pPr>
      <w:r>
        <w:rPr>
          <w:lang w:val="et-EE"/>
        </w:rPr>
        <w:t>laialdane lööve koos villidega ja naha koorumisega, eriti suu, nina, silmade ja genitaalide piirkonnas (</w:t>
      </w:r>
      <w:r>
        <w:rPr>
          <w:i/>
          <w:lang w:val="et-EE"/>
        </w:rPr>
        <w:t>Stevensi-Johnsoni sündroom</w:t>
      </w:r>
      <w:r>
        <w:rPr>
          <w:lang w:val="et-EE"/>
        </w:rPr>
        <w:t>);</w:t>
      </w:r>
    </w:p>
    <w:p w14:paraId="771EEA4A" w14:textId="77777777" w:rsidR="00185282" w:rsidRDefault="0072152D">
      <w:pPr>
        <w:pStyle w:val="ListParagraph"/>
        <w:numPr>
          <w:ilvl w:val="0"/>
          <w:numId w:val="35"/>
        </w:numPr>
        <w:spacing w:line="240" w:lineRule="auto"/>
        <w:ind w:left="567" w:hanging="567"/>
        <w:contextualSpacing/>
        <w:rPr>
          <w:lang w:val="et-EE"/>
        </w:rPr>
      </w:pPr>
      <w:r>
        <w:rPr>
          <w:lang w:val="et-EE"/>
        </w:rPr>
        <w:t>veelgi tõsisem lööve, mis põhjustab naha koorumist rohkem kui 30%-l nahapinnast (</w:t>
      </w:r>
      <w:r>
        <w:rPr>
          <w:i/>
          <w:lang w:val="et-EE"/>
        </w:rPr>
        <w:t>toksiline epidermaalne nekrolüüs</w:t>
      </w:r>
      <w:r>
        <w:rPr>
          <w:lang w:val="et-EE"/>
        </w:rPr>
        <w:t>);</w:t>
      </w:r>
    </w:p>
    <w:p w14:paraId="780F1E2D" w14:textId="77777777" w:rsidR="00185282" w:rsidRDefault="0072152D">
      <w:pPr>
        <w:pStyle w:val="ListParagraph"/>
        <w:numPr>
          <w:ilvl w:val="0"/>
          <w:numId w:val="35"/>
        </w:numPr>
        <w:spacing w:line="240" w:lineRule="auto"/>
        <w:ind w:left="567" w:hanging="567"/>
        <w:contextualSpacing/>
        <w:rPr>
          <w:lang w:val="et-EE"/>
        </w:rPr>
      </w:pPr>
      <w:r>
        <w:rPr>
          <w:lang w:val="et-EE"/>
        </w:rPr>
        <w:t>tõsised vaimse tervise häire nähud või kui keegi teine märkab teie puhul tunnuseid nagu segasusseisund, somnolentsus (unisus), amneesia (mälukaotus), mäluhäired (unustamine), ebanormaalne käitumine või teised neuroloogilised nähud, sealhulgas tahtmatud või kontrollimatud liigutused. Need võivad olla entsefalopaatia tunnused.</w:t>
      </w:r>
    </w:p>
    <w:p w14:paraId="7705A9F1" w14:textId="77777777" w:rsidR="00185282" w:rsidRDefault="00185282">
      <w:pPr>
        <w:rPr>
          <w:sz w:val="22"/>
          <w:szCs w:val="22"/>
          <w:lang w:val="et-EE"/>
        </w:rPr>
      </w:pPr>
    </w:p>
    <w:p w14:paraId="2F557DA9" w14:textId="77777777" w:rsidR="00185282" w:rsidRDefault="0072152D">
      <w:pPr>
        <w:rPr>
          <w:sz w:val="22"/>
          <w:szCs w:val="22"/>
          <w:lang w:val="et-EE"/>
        </w:rPr>
      </w:pPr>
      <w:r>
        <w:rPr>
          <w:sz w:val="22"/>
          <w:szCs w:val="22"/>
          <w:lang w:val="et-EE"/>
        </w:rPr>
        <w:t>Kõige sagedamini teatatud kõrvaltoimed on ninaneelupõletik, somnolentsus (unisus), peavalu, väsimus ja pearinglus. Kõrvaltoimed, nagu unisus, väsimus ja pearinglus on tavalisemad ravi alguses või annuse suurendamisel. Need kõrvaltoimed peaksid aja jooksul vähenema.</w:t>
      </w:r>
    </w:p>
    <w:p w14:paraId="7DC280A7" w14:textId="77777777" w:rsidR="00185282" w:rsidRDefault="00185282">
      <w:pPr>
        <w:rPr>
          <w:b/>
          <w:sz w:val="22"/>
          <w:szCs w:val="22"/>
          <w:lang w:val="et-EE"/>
        </w:rPr>
      </w:pPr>
    </w:p>
    <w:p w14:paraId="29CE72B7" w14:textId="77777777" w:rsidR="00185282" w:rsidRDefault="0072152D">
      <w:pPr>
        <w:ind w:left="539" w:hanging="539"/>
        <w:rPr>
          <w:b/>
          <w:sz w:val="22"/>
          <w:szCs w:val="22"/>
          <w:lang w:val="et-EE"/>
        </w:rPr>
      </w:pPr>
      <w:r>
        <w:rPr>
          <w:b/>
          <w:sz w:val="22"/>
          <w:szCs w:val="22"/>
          <w:lang w:val="et-EE"/>
        </w:rPr>
        <w:t xml:space="preserve">Väga sage </w:t>
      </w:r>
      <w:r>
        <w:rPr>
          <w:sz w:val="22"/>
          <w:szCs w:val="22"/>
          <w:lang w:val="et-EE"/>
        </w:rPr>
        <w:t>(võib esineda rohkem kui ühel inimesel 10-st)</w:t>
      </w:r>
      <w:r>
        <w:rPr>
          <w:b/>
          <w:sz w:val="22"/>
          <w:szCs w:val="22"/>
          <w:lang w:val="et-EE"/>
        </w:rPr>
        <w:t>:</w:t>
      </w:r>
    </w:p>
    <w:p w14:paraId="7013AD9F" w14:textId="77777777" w:rsidR="00185282" w:rsidRDefault="0072152D">
      <w:pPr>
        <w:numPr>
          <w:ilvl w:val="0"/>
          <w:numId w:val="3"/>
        </w:numPr>
        <w:tabs>
          <w:tab w:val="clear" w:pos="0"/>
        </w:tabs>
        <w:ind w:left="567" w:hanging="567"/>
        <w:rPr>
          <w:sz w:val="22"/>
          <w:szCs w:val="22"/>
          <w:lang w:val="et-EE"/>
        </w:rPr>
      </w:pPr>
      <w:r>
        <w:rPr>
          <w:sz w:val="22"/>
          <w:szCs w:val="22"/>
          <w:lang w:val="et-EE"/>
        </w:rPr>
        <w:t>ninaneelupõletik;</w:t>
      </w:r>
    </w:p>
    <w:p w14:paraId="3DF8901E" w14:textId="77777777" w:rsidR="00185282" w:rsidRDefault="0072152D">
      <w:pPr>
        <w:numPr>
          <w:ilvl w:val="0"/>
          <w:numId w:val="3"/>
        </w:numPr>
        <w:tabs>
          <w:tab w:val="clear" w:pos="0"/>
        </w:tabs>
        <w:ind w:left="567" w:hanging="567"/>
        <w:rPr>
          <w:sz w:val="22"/>
          <w:szCs w:val="22"/>
          <w:lang w:val="et-EE"/>
        </w:rPr>
      </w:pPr>
      <w:r>
        <w:rPr>
          <w:sz w:val="22"/>
          <w:szCs w:val="22"/>
          <w:lang w:val="et-EE"/>
        </w:rPr>
        <w:t>somnolentsus (unisus), peavalu.</w:t>
      </w:r>
    </w:p>
    <w:p w14:paraId="03BDA359" w14:textId="77777777" w:rsidR="00185282" w:rsidRDefault="00185282">
      <w:pPr>
        <w:ind w:left="539" w:hanging="539"/>
        <w:rPr>
          <w:sz w:val="22"/>
          <w:szCs w:val="22"/>
          <w:lang w:val="et-EE"/>
        </w:rPr>
      </w:pPr>
    </w:p>
    <w:p w14:paraId="1D3035A5" w14:textId="77777777" w:rsidR="00185282" w:rsidRDefault="0072152D">
      <w:pPr>
        <w:ind w:left="539" w:hanging="539"/>
        <w:rPr>
          <w:b/>
          <w:sz w:val="22"/>
          <w:szCs w:val="22"/>
          <w:lang w:val="et-EE"/>
        </w:rPr>
      </w:pPr>
      <w:r>
        <w:rPr>
          <w:b/>
          <w:sz w:val="22"/>
          <w:szCs w:val="22"/>
          <w:lang w:val="et-EE"/>
        </w:rPr>
        <w:t xml:space="preserve">Sage </w:t>
      </w:r>
      <w:r>
        <w:rPr>
          <w:sz w:val="22"/>
          <w:szCs w:val="22"/>
          <w:lang w:val="et-EE"/>
        </w:rPr>
        <w:t>(võib esineda kuni ühel inimesel 10-st)</w:t>
      </w:r>
      <w:r>
        <w:rPr>
          <w:b/>
          <w:sz w:val="22"/>
          <w:szCs w:val="22"/>
          <w:lang w:val="et-EE"/>
        </w:rPr>
        <w:t>:</w:t>
      </w:r>
    </w:p>
    <w:p w14:paraId="5D86CA24" w14:textId="77777777" w:rsidR="00185282" w:rsidRDefault="0072152D">
      <w:pPr>
        <w:numPr>
          <w:ilvl w:val="0"/>
          <w:numId w:val="10"/>
        </w:numPr>
        <w:tabs>
          <w:tab w:val="clear" w:pos="360"/>
        </w:tabs>
        <w:ind w:left="567" w:hanging="567"/>
        <w:rPr>
          <w:sz w:val="22"/>
          <w:szCs w:val="22"/>
          <w:lang w:val="et-EE"/>
        </w:rPr>
      </w:pPr>
      <w:r>
        <w:rPr>
          <w:sz w:val="22"/>
          <w:szCs w:val="22"/>
          <w:lang w:val="et-EE"/>
        </w:rPr>
        <w:t>anoreksia (isutus);</w:t>
      </w:r>
    </w:p>
    <w:p w14:paraId="1705A0B2" w14:textId="77777777" w:rsidR="00185282" w:rsidRDefault="0072152D">
      <w:pPr>
        <w:numPr>
          <w:ilvl w:val="0"/>
          <w:numId w:val="10"/>
        </w:numPr>
        <w:tabs>
          <w:tab w:val="clear" w:pos="360"/>
        </w:tabs>
        <w:ind w:left="567" w:hanging="567"/>
        <w:rPr>
          <w:sz w:val="22"/>
          <w:szCs w:val="22"/>
          <w:lang w:val="et-EE"/>
        </w:rPr>
      </w:pPr>
      <w:r>
        <w:rPr>
          <w:sz w:val="22"/>
          <w:szCs w:val="22"/>
          <w:lang w:val="et-EE"/>
        </w:rPr>
        <w:t>depressioon, vaenulikkus või agressiivsus, ärevus, unetus, närvilisus või ärrituvus;</w:t>
      </w:r>
    </w:p>
    <w:p w14:paraId="4DF2896E" w14:textId="77777777" w:rsidR="00185282" w:rsidRDefault="0072152D">
      <w:pPr>
        <w:numPr>
          <w:ilvl w:val="0"/>
          <w:numId w:val="10"/>
        </w:numPr>
        <w:tabs>
          <w:tab w:val="clear" w:pos="360"/>
        </w:tabs>
        <w:ind w:left="567" w:hanging="567"/>
        <w:rPr>
          <w:sz w:val="22"/>
          <w:szCs w:val="22"/>
          <w:lang w:val="et-EE"/>
        </w:rPr>
      </w:pPr>
      <w:r>
        <w:rPr>
          <w:sz w:val="22"/>
          <w:szCs w:val="22"/>
          <w:lang w:val="et-EE"/>
        </w:rPr>
        <w:lastRenderedPageBreak/>
        <w:t>krambid, tasakaaluhäired, pearinglus (tasakaalukaotuse tunne), letargia (energia ja huvi puudumine), treemor (tahtmatud tõmblused);</w:t>
      </w:r>
    </w:p>
    <w:p w14:paraId="6C8F26B6" w14:textId="77777777" w:rsidR="00185282" w:rsidRDefault="0072152D">
      <w:pPr>
        <w:numPr>
          <w:ilvl w:val="0"/>
          <w:numId w:val="10"/>
        </w:numPr>
        <w:tabs>
          <w:tab w:val="clear" w:pos="360"/>
        </w:tabs>
        <w:ind w:left="567" w:hanging="567"/>
        <w:rPr>
          <w:sz w:val="22"/>
          <w:szCs w:val="22"/>
          <w:lang w:val="et-EE"/>
        </w:rPr>
      </w:pPr>
      <w:r>
        <w:rPr>
          <w:sz w:val="22"/>
          <w:szCs w:val="22"/>
          <w:lang w:val="et-EE"/>
        </w:rPr>
        <w:t>vertiigo (pöörlemistunne);</w:t>
      </w:r>
    </w:p>
    <w:p w14:paraId="4ACD0795" w14:textId="77777777" w:rsidR="00185282" w:rsidRDefault="0072152D">
      <w:pPr>
        <w:numPr>
          <w:ilvl w:val="0"/>
          <w:numId w:val="10"/>
        </w:numPr>
        <w:tabs>
          <w:tab w:val="clear" w:pos="360"/>
        </w:tabs>
        <w:ind w:left="567" w:hanging="567"/>
        <w:rPr>
          <w:sz w:val="22"/>
          <w:szCs w:val="22"/>
          <w:lang w:val="et-EE"/>
        </w:rPr>
      </w:pPr>
      <w:r>
        <w:rPr>
          <w:sz w:val="22"/>
          <w:szCs w:val="22"/>
          <w:lang w:val="et-EE"/>
        </w:rPr>
        <w:t>köha;</w:t>
      </w:r>
    </w:p>
    <w:p w14:paraId="36A8B586" w14:textId="77777777" w:rsidR="00185282" w:rsidRDefault="0072152D">
      <w:pPr>
        <w:numPr>
          <w:ilvl w:val="0"/>
          <w:numId w:val="10"/>
        </w:numPr>
        <w:tabs>
          <w:tab w:val="clear" w:pos="360"/>
        </w:tabs>
        <w:ind w:left="567" w:hanging="567"/>
        <w:rPr>
          <w:sz w:val="22"/>
          <w:szCs w:val="22"/>
          <w:lang w:val="et-EE"/>
        </w:rPr>
      </w:pPr>
      <w:r>
        <w:rPr>
          <w:bCs/>
          <w:iCs/>
          <w:sz w:val="22"/>
          <w:szCs w:val="22"/>
          <w:lang w:val="et-EE"/>
        </w:rPr>
        <w:t>kõhuvalu,</w:t>
      </w:r>
      <w:r>
        <w:rPr>
          <w:sz w:val="22"/>
          <w:szCs w:val="22"/>
          <w:lang w:val="et-EE"/>
        </w:rPr>
        <w:t xml:space="preserve"> kõhulahtisus, düspepsia (ebamugavustunne), oksendamine, iiveldus;</w:t>
      </w:r>
    </w:p>
    <w:p w14:paraId="014899B8" w14:textId="77777777" w:rsidR="00185282" w:rsidRDefault="0072152D">
      <w:pPr>
        <w:numPr>
          <w:ilvl w:val="0"/>
          <w:numId w:val="10"/>
        </w:numPr>
        <w:tabs>
          <w:tab w:val="clear" w:pos="360"/>
        </w:tabs>
        <w:ind w:left="567" w:hanging="567"/>
        <w:rPr>
          <w:sz w:val="22"/>
          <w:szCs w:val="22"/>
          <w:lang w:val="et-EE"/>
        </w:rPr>
      </w:pPr>
      <w:r>
        <w:rPr>
          <w:sz w:val="22"/>
          <w:szCs w:val="22"/>
          <w:lang w:val="et-EE"/>
        </w:rPr>
        <w:t>lööve;</w:t>
      </w:r>
    </w:p>
    <w:p w14:paraId="593DD89F" w14:textId="77777777" w:rsidR="00185282" w:rsidRDefault="0072152D">
      <w:pPr>
        <w:numPr>
          <w:ilvl w:val="0"/>
          <w:numId w:val="11"/>
        </w:numPr>
        <w:tabs>
          <w:tab w:val="clear" w:pos="360"/>
        </w:tabs>
        <w:ind w:left="567" w:hanging="567"/>
        <w:rPr>
          <w:bCs/>
          <w:sz w:val="22"/>
          <w:szCs w:val="22"/>
          <w:lang w:val="et-EE"/>
        </w:rPr>
      </w:pPr>
      <w:r>
        <w:rPr>
          <w:bCs/>
          <w:sz w:val="22"/>
          <w:szCs w:val="22"/>
          <w:lang w:val="et-EE"/>
        </w:rPr>
        <w:t>asteenia</w:t>
      </w:r>
      <w:r>
        <w:rPr>
          <w:b/>
          <w:sz w:val="22"/>
          <w:szCs w:val="22"/>
          <w:lang w:val="et-EE"/>
        </w:rPr>
        <w:t>/</w:t>
      </w:r>
      <w:r>
        <w:rPr>
          <w:sz w:val="22"/>
          <w:szCs w:val="22"/>
          <w:lang w:val="et-EE"/>
        </w:rPr>
        <w:t>kurnatus (väsimus).</w:t>
      </w:r>
    </w:p>
    <w:p w14:paraId="34AC2F1E" w14:textId="77777777" w:rsidR="00185282" w:rsidRDefault="00185282">
      <w:pPr>
        <w:ind w:left="539" w:hanging="539"/>
        <w:rPr>
          <w:sz w:val="22"/>
          <w:szCs w:val="22"/>
          <w:u w:val="single"/>
          <w:lang w:val="et-EE"/>
        </w:rPr>
      </w:pPr>
    </w:p>
    <w:p w14:paraId="4C9871A8" w14:textId="77777777" w:rsidR="00185282" w:rsidRDefault="0072152D">
      <w:pPr>
        <w:ind w:left="539" w:hanging="539"/>
        <w:rPr>
          <w:b/>
          <w:sz w:val="22"/>
          <w:szCs w:val="22"/>
          <w:lang w:val="et-EE"/>
        </w:rPr>
      </w:pPr>
      <w:r>
        <w:rPr>
          <w:b/>
          <w:sz w:val="22"/>
          <w:szCs w:val="22"/>
          <w:lang w:val="et-EE"/>
        </w:rPr>
        <w:t xml:space="preserve">Aeg-ajalt </w:t>
      </w:r>
      <w:r>
        <w:rPr>
          <w:sz w:val="22"/>
          <w:szCs w:val="22"/>
          <w:lang w:val="et-EE"/>
        </w:rPr>
        <w:t>(võib esineda kuni ühel inimesel 100-st)</w:t>
      </w:r>
      <w:r>
        <w:rPr>
          <w:b/>
          <w:sz w:val="22"/>
          <w:szCs w:val="22"/>
          <w:lang w:val="et-EE"/>
        </w:rPr>
        <w:t>:</w:t>
      </w:r>
    </w:p>
    <w:p w14:paraId="0F4D191E" w14:textId="77777777" w:rsidR="00185282" w:rsidRDefault="0072152D">
      <w:pPr>
        <w:numPr>
          <w:ilvl w:val="0"/>
          <w:numId w:val="10"/>
        </w:numPr>
        <w:tabs>
          <w:tab w:val="clear" w:pos="360"/>
        </w:tabs>
        <w:ind w:left="567" w:hanging="567"/>
        <w:rPr>
          <w:sz w:val="22"/>
          <w:szCs w:val="22"/>
          <w:lang w:val="et-EE"/>
        </w:rPr>
      </w:pPr>
      <w:r>
        <w:rPr>
          <w:sz w:val="22"/>
          <w:szCs w:val="22"/>
          <w:lang w:val="et-EE"/>
        </w:rPr>
        <w:t>vereliistakute arvu vähenemine, valgevereliblede arvu vähenemine;</w:t>
      </w:r>
    </w:p>
    <w:p w14:paraId="1BC95AA2" w14:textId="77777777" w:rsidR="00185282" w:rsidRDefault="0072152D">
      <w:pPr>
        <w:numPr>
          <w:ilvl w:val="0"/>
          <w:numId w:val="10"/>
        </w:numPr>
        <w:tabs>
          <w:tab w:val="clear" w:pos="360"/>
        </w:tabs>
        <w:ind w:left="567" w:hanging="567"/>
        <w:rPr>
          <w:sz w:val="22"/>
          <w:szCs w:val="22"/>
          <w:lang w:val="et-EE"/>
        </w:rPr>
      </w:pPr>
      <w:r>
        <w:rPr>
          <w:sz w:val="22"/>
          <w:szCs w:val="22"/>
          <w:lang w:val="et-EE"/>
        </w:rPr>
        <w:t>kehakaalu vähenemine, kehakaalu suurenemine;</w:t>
      </w:r>
    </w:p>
    <w:p w14:paraId="16A6BE50" w14:textId="77777777" w:rsidR="00185282" w:rsidRDefault="0072152D">
      <w:pPr>
        <w:numPr>
          <w:ilvl w:val="0"/>
          <w:numId w:val="10"/>
        </w:numPr>
        <w:tabs>
          <w:tab w:val="clear" w:pos="360"/>
        </w:tabs>
        <w:ind w:left="567" w:hanging="567"/>
        <w:rPr>
          <w:sz w:val="22"/>
          <w:szCs w:val="22"/>
          <w:lang w:val="et-EE"/>
        </w:rPr>
      </w:pPr>
      <w:r>
        <w:rPr>
          <w:sz w:val="22"/>
          <w:szCs w:val="22"/>
          <w:lang w:val="et-EE"/>
        </w:rPr>
        <w:t>enesetapukatse ja enesetapumõtted, vaimsed häired, ebanormaalne käitumine, hallutsinatsioonid, viha, segasus, paanikahoog, emotsionaalne ebastabiilsus/meeleolu kõikumine, ärevus;</w:t>
      </w:r>
    </w:p>
    <w:p w14:paraId="15DFC527" w14:textId="77777777" w:rsidR="00185282" w:rsidRDefault="0072152D">
      <w:pPr>
        <w:numPr>
          <w:ilvl w:val="0"/>
          <w:numId w:val="10"/>
        </w:numPr>
        <w:tabs>
          <w:tab w:val="clear" w:pos="360"/>
        </w:tabs>
        <w:ind w:left="567" w:hanging="567"/>
        <w:rPr>
          <w:sz w:val="22"/>
          <w:szCs w:val="22"/>
          <w:lang w:val="et-EE"/>
        </w:rPr>
      </w:pPr>
      <w:r>
        <w:rPr>
          <w:sz w:val="22"/>
          <w:szCs w:val="22"/>
          <w:lang w:val="et-EE"/>
        </w:rPr>
        <w:t>amneesia (mälukaotus), mäluhäired (unustamine), ebanormaalne koordinatsioon/ataksia (koordineeritud liigutuste häired), paresteesia (surinad), tähelepanuhäired (kontsentreerumisvõime kadumine);</w:t>
      </w:r>
    </w:p>
    <w:p w14:paraId="449B2496" w14:textId="77777777" w:rsidR="00185282" w:rsidRDefault="0072152D">
      <w:pPr>
        <w:numPr>
          <w:ilvl w:val="0"/>
          <w:numId w:val="10"/>
        </w:numPr>
        <w:tabs>
          <w:tab w:val="clear" w:pos="360"/>
        </w:tabs>
        <w:ind w:left="567" w:hanging="567"/>
        <w:rPr>
          <w:sz w:val="22"/>
          <w:szCs w:val="22"/>
          <w:lang w:val="et-EE"/>
        </w:rPr>
      </w:pPr>
      <w:r>
        <w:rPr>
          <w:sz w:val="22"/>
          <w:szCs w:val="22"/>
          <w:lang w:val="et-EE"/>
        </w:rPr>
        <w:t xml:space="preserve">diploopia (kahelinägemine), </w:t>
      </w:r>
      <w:r>
        <w:rPr>
          <w:bCs/>
          <w:iCs/>
          <w:sz w:val="22"/>
          <w:szCs w:val="22"/>
          <w:lang w:val="et-EE"/>
        </w:rPr>
        <w:t>hägune nägemine;</w:t>
      </w:r>
    </w:p>
    <w:p w14:paraId="0ED769E8" w14:textId="77777777" w:rsidR="00185282" w:rsidRDefault="0072152D">
      <w:pPr>
        <w:numPr>
          <w:ilvl w:val="0"/>
          <w:numId w:val="10"/>
        </w:numPr>
        <w:tabs>
          <w:tab w:val="clear" w:pos="360"/>
        </w:tabs>
        <w:ind w:left="567" w:hanging="567"/>
        <w:rPr>
          <w:sz w:val="22"/>
          <w:szCs w:val="22"/>
          <w:lang w:val="et-EE"/>
        </w:rPr>
      </w:pPr>
      <w:r>
        <w:rPr>
          <w:sz w:val="22"/>
          <w:szCs w:val="22"/>
          <w:lang w:val="et-EE"/>
        </w:rPr>
        <w:t>tõusnud/kõrvalekaldunud väärtused maksafunktsiooni testides;</w:t>
      </w:r>
    </w:p>
    <w:p w14:paraId="7906B3D5" w14:textId="77777777" w:rsidR="00185282" w:rsidRDefault="0072152D">
      <w:pPr>
        <w:numPr>
          <w:ilvl w:val="0"/>
          <w:numId w:val="10"/>
        </w:numPr>
        <w:tabs>
          <w:tab w:val="clear" w:pos="360"/>
        </w:tabs>
        <w:ind w:left="567" w:hanging="567"/>
        <w:rPr>
          <w:sz w:val="22"/>
          <w:szCs w:val="22"/>
          <w:lang w:val="et-EE"/>
        </w:rPr>
      </w:pPr>
      <w:r>
        <w:rPr>
          <w:sz w:val="22"/>
          <w:szCs w:val="22"/>
          <w:lang w:val="et-EE"/>
        </w:rPr>
        <w:t>juuste väljalangemine, ekseem, sügelus;</w:t>
      </w:r>
    </w:p>
    <w:p w14:paraId="112DE852" w14:textId="77777777" w:rsidR="00185282" w:rsidRDefault="0072152D">
      <w:pPr>
        <w:numPr>
          <w:ilvl w:val="0"/>
          <w:numId w:val="10"/>
        </w:numPr>
        <w:tabs>
          <w:tab w:val="clear" w:pos="360"/>
        </w:tabs>
        <w:ind w:left="567" w:hanging="567"/>
        <w:rPr>
          <w:sz w:val="22"/>
          <w:szCs w:val="22"/>
          <w:lang w:val="et-EE"/>
        </w:rPr>
      </w:pPr>
      <w:r>
        <w:rPr>
          <w:sz w:val="22"/>
          <w:szCs w:val="22"/>
          <w:lang w:val="et-EE"/>
        </w:rPr>
        <w:t>lihasnõrkus, müalgia (lihasvalu);</w:t>
      </w:r>
    </w:p>
    <w:p w14:paraId="293641AC" w14:textId="77777777" w:rsidR="00185282" w:rsidRDefault="0072152D">
      <w:pPr>
        <w:numPr>
          <w:ilvl w:val="0"/>
          <w:numId w:val="10"/>
        </w:numPr>
        <w:tabs>
          <w:tab w:val="clear" w:pos="360"/>
        </w:tabs>
        <w:ind w:left="567" w:hanging="567"/>
        <w:rPr>
          <w:sz w:val="22"/>
          <w:szCs w:val="22"/>
          <w:lang w:val="et-EE"/>
        </w:rPr>
      </w:pPr>
      <w:r>
        <w:rPr>
          <w:sz w:val="22"/>
          <w:szCs w:val="22"/>
          <w:lang w:val="et-EE"/>
        </w:rPr>
        <w:t>vigastused.</w:t>
      </w:r>
    </w:p>
    <w:p w14:paraId="21821996" w14:textId="77777777" w:rsidR="00185282" w:rsidRDefault="00185282">
      <w:pPr>
        <w:rPr>
          <w:sz w:val="22"/>
          <w:szCs w:val="22"/>
          <w:lang w:val="et-EE"/>
        </w:rPr>
      </w:pPr>
    </w:p>
    <w:p w14:paraId="171C4884" w14:textId="77777777" w:rsidR="00185282" w:rsidRDefault="0072152D">
      <w:pPr>
        <w:rPr>
          <w:b/>
          <w:sz w:val="22"/>
          <w:szCs w:val="22"/>
          <w:lang w:val="et-EE"/>
        </w:rPr>
      </w:pPr>
      <w:r>
        <w:rPr>
          <w:b/>
          <w:sz w:val="22"/>
          <w:szCs w:val="22"/>
          <w:lang w:val="et-EE"/>
        </w:rPr>
        <w:t xml:space="preserve">Harv </w:t>
      </w:r>
      <w:r>
        <w:rPr>
          <w:sz w:val="22"/>
          <w:szCs w:val="22"/>
          <w:lang w:val="et-EE"/>
        </w:rPr>
        <w:t>(võib esineda kuni ühel inimesel 1000-st)</w:t>
      </w:r>
      <w:r>
        <w:rPr>
          <w:b/>
          <w:sz w:val="22"/>
          <w:szCs w:val="22"/>
          <w:lang w:val="et-EE"/>
        </w:rPr>
        <w:t>:</w:t>
      </w:r>
    </w:p>
    <w:p w14:paraId="3316AC32" w14:textId="77777777" w:rsidR="00185282" w:rsidRDefault="0072152D">
      <w:pPr>
        <w:numPr>
          <w:ilvl w:val="0"/>
          <w:numId w:val="26"/>
        </w:numPr>
        <w:tabs>
          <w:tab w:val="clear" w:pos="720"/>
          <w:tab w:val="num" w:pos="0"/>
        </w:tabs>
        <w:suppressAutoHyphens w:val="0"/>
        <w:ind w:left="567" w:hanging="567"/>
        <w:rPr>
          <w:sz w:val="22"/>
          <w:szCs w:val="22"/>
          <w:lang w:val="et-EE"/>
        </w:rPr>
      </w:pPr>
      <w:r>
        <w:rPr>
          <w:sz w:val="22"/>
          <w:szCs w:val="22"/>
          <w:lang w:val="et-EE"/>
        </w:rPr>
        <w:t>infektsioon;</w:t>
      </w:r>
    </w:p>
    <w:p w14:paraId="07D8D581" w14:textId="77777777" w:rsidR="00185282" w:rsidRDefault="0072152D">
      <w:pPr>
        <w:numPr>
          <w:ilvl w:val="0"/>
          <w:numId w:val="26"/>
        </w:numPr>
        <w:tabs>
          <w:tab w:val="clear" w:pos="720"/>
          <w:tab w:val="num" w:pos="567"/>
        </w:tabs>
        <w:ind w:left="567" w:hanging="567"/>
        <w:rPr>
          <w:sz w:val="22"/>
          <w:szCs w:val="22"/>
          <w:lang w:val="et-EE"/>
        </w:rPr>
      </w:pPr>
      <w:r>
        <w:rPr>
          <w:sz w:val="22"/>
          <w:szCs w:val="22"/>
          <w:lang w:val="et-EE"/>
        </w:rPr>
        <w:t>igat tüüpi vereliblede arvu vähenemine;</w:t>
      </w:r>
    </w:p>
    <w:p w14:paraId="24837973" w14:textId="77777777" w:rsidR="00185282" w:rsidRDefault="0072152D">
      <w:pPr>
        <w:numPr>
          <w:ilvl w:val="0"/>
          <w:numId w:val="26"/>
        </w:numPr>
        <w:tabs>
          <w:tab w:val="clear" w:pos="720"/>
          <w:tab w:val="num" w:pos="0"/>
        </w:tabs>
        <w:ind w:left="567" w:hanging="567"/>
        <w:rPr>
          <w:sz w:val="22"/>
          <w:szCs w:val="22"/>
          <w:lang w:val="et-EE"/>
        </w:rPr>
      </w:pPr>
      <w:r>
        <w:rPr>
          <w:sz w:val="22"/>
          <w:szCs w:val="22"/>
          <w:lang w:val="et-EE"/>
        </w:rPr>
        <w:t>tõsine allergiline reaktsioon (DRESS, anafülaktiline reaktsioon [tõsine ja oluline allergiline reaktsioon], Quincke ödeem [näo-, huulte, keele ja kõriturse]);</w:t>
      </w:r>
    </w:p>
    <w:p w14:paraId="62D70478" w14:textId="77777777" w:rsidR="00185282" w:rsidRDefault="0072152D">
      <w:pPr>
        <w:numPr>
          <w:ilvl w:val="0"/>
          <w:numId w:val="26"/>
        </w:numPr>
        <w:tabs>
          <w:tab w:val="clear" w:pos="720"/>
          <w:tab w:val="num" w:pos="567"/>
        </w:tabs>
        <w:ind w:left="567" w:hanging="567"/>
        <w:rPr>
          <w:sz w:val="22"/>
          <w:szCs w:val="22"/>
          <w:lang w:val="et-EE"/>
        </w:rPr>
      </w:pPr>
      <w:r>
        <w:rPr>
          <w:sz w:val="22"/>
          <w:szCs w:val="22"/>
          <w:lang w:val="et-EE"/>
        </w:rPr>
        <w:t>naatriumivaegus veres;</w:t>
      </w:r>
    </w:p>
    <w:p w14:paraId="6DD36BAC" w14:textId="77777777" w:rsidR="00185282" w:rsidRDefault="0072152D">
      <w:pPr>
        <w:numPr>
          <w:ilvl w:val="0"/>
          <w:numId w:val="26"/>
        </w:numPr>
        <w:tabs>
          <w:tab w:val="num" w:pos="567"/>
        </w:tabs>
        <w:suppressAutoHyphens w:val="0"/>
        <w:ind w:left="567" w:hanging="567"/>
        <w:rPr>
          <w:sz w:val="22"/>
          <w:szCs w:val="22"/>
          <w:lang w:val="et-EE"/>
        </w:rPr>
      </w:pPr>
      <w:r>
        <w:rPr>
          <w:sz w:val="22"/>
          <w:szCs w:val="22"/>
          <w:lang w:val="et-EE"/>
        </w:rPr>
        <w:t>enesetapp, isiksuse häired (käitumisprobleemid), mõtlemishäired (</w:t>
      </w:r>
      <w:r>
        <w:rPr>
          <w:sz w:val="22"/>
          <w:szCs w:val="22"/>
          <w:lang w:val="et-EE" w:eastAsia="fr-BE"/>
        </w:rPr>
        <w:t xml:space="preserve">aeglane mõtlemine, </w:t>
      </w:r>
    </w:p>
    <w:p w14:paraId="62D69DE4" w14:textId="77777777" w:rsidR="00185282" w:rsidRDefault="0072152D">
      <w:pPr>
        <w:tabs>
          <w:tab w:val="left" w:pos="0"/>
        </w:tabs>
        <w:suppressAutoHyphens w:val="0"/>
        <w:ind w:left="567"/>
        <w:rPr>
          <w:sz w:val="22"/>
          <w:szCs w:val="22"/>
          <w:lang w:val="et-EE"/>
        </w:rPr>
      </w:pPr>
      <w:r>
        <w:rPr>
          <w:sz w:val="22"/>
          <w:szCs w:val="22"/>
          <w:lang w:val="et-EE" w:eastAsia="fr-BE"/>
        </w:rPr>
        <w:t>võimetus keskenduda);</w:t>
      </w:r>
    </w:p>
    <w:p w14:paraId="5E743022" w14:textId="77777777" w:rsidR="00185282" w:rsidRDefault="0072152D">
      <w:pPr>
        <w:numPr>
          <w:ilvl w:val="0"/>
          <w:numId w:val="26"/>
        </w:numPr>
        <w:tabs>
          <w:tab w:val="clear" w:pos="720"/>
          <w:tab w:val="left" w:pos="0"/>
        </w:tabs>
        <w:suppressAutoHyphens w:val="0"/>
        <w:ind w:left="567" w:hanging="567"/>
        <w:rPr>
          <w:sz w:val="22"/>
          <w:szCs w:val="22"/>
          <w:lang w:val="et-EE"/>
        </w:rPr>
      </w:pPr>
      <w:r>
        <w:rPr>
          <w:sz w:val="22"/>
          <w:szCs w:val="22"/>
          <w:lang w:val="et-EE" w:eastAsia="fr-BE"/>
        </w:rPr>
        <w:t>deliirium;</w:t>
      </w:r>
    </w:p>
    <w:p w14:paraId="2A676F4E" w14:textId="77777777" w:rsidR="00185282" w:rsidRDefault="0072152D">
      <w:pPr>
        <w:numPr>
          <w:ilvl w:val="0"/>
          <w:numId w:val="26"/>
        </w:numPr>
        <w:tabs>
          <w:tab w:val="clear" w:pos="720"/>
          <w:tab w:val="left" w:pos="0"/>
          <w:tab w:val="num" w:pos="567"/>
        </w:tabs>
        <w:suppressAutoHyphens w:val="0"/>
        <w:ind w:left="567" w:hanging="567"/>
        <w:rPr>
          <w:sz w:val="22"/>
          <w:szCs w:val="22"/>
          <w:lang w:val="et-EE" w:eastAsia="fr-BE"/>
        </w:rPr>
      </w:pPr>
      <w:r>
        <w:rPr>
          <w:sz w:val="22"/>
          <w:szCs w:val="22"/>
          <w:lang w:val="et-EE" w:eastAsia="fr-BE"/>
        </w:rPr>
        <w:t>entsefalopaatia (sümptomite üksikasjalikku kirjeldust vt alalõigust „Rääkige viivitamatult oma arstiga“);</w:t>
      </w:r>
    </w:p>
    <w:p w14:paraId="5D25CCD7" w14:textId="77777777" w:rsidR="00185282" w:rsidRDefault="0072152D">
      <w:pPr>
        <w:numPr>
          <w:ilvl w:val="0"/>
          <w:numId w:val="26"/>
        </w:numPr>
        <w:tabs>
          <w:tab w:val="clear" w:pos="720"/>
          <w:tab w:val="left" w:pos="0"/>
          <w:tab w:val="num" w:pos="567"/>
        </w:tabs>
        <w:suppressAutoHyphens w:val="0"/>
        <w:ind w:left="567" w:hanging="567"/>
        <w:rPr>
          <w:sz w:val="22"/>
          <w:szCs w:val="22"/>
          <w:lang w:val="et-EE" w:eastAsia="fr-BE"/>
        </w:rPr>
      </w:pPr>
      <w:r>
        <w:rPr>
          <w:sz w:val="22"/>
          <w:szCs w:val="22"/>
          <w:lang w:val="et-EE" w:eastAsia="fr-BE"/>
        </w:rPr>
        <w:t>krambihood võivad süveneda või sagedamini esineda;</w:t>
      </w:r>
    </w:p>
    <w:p w14:paraId="0E303537" w14:textId="77777777" w:rsidR="00185282" w:rsidRDefault="0072152D">
      <w:pPr>
        <w:numPr>
          <w:ilvl w:val="0"/>
          <w:numId w:val="26"/>
        </w:numPr>
        <w:tabs>
          <w:tab w:val="clear" w:pos="720"/>
          <w:tab w:val="num" w:pos="567"/>
        </w:tabs>
        <w:suppressAutoHyphens w:val="0"/>
        <w:ind w:left="567" w:hanging="567"/>
        <w:rPr>
          <w:sz w:val="22"/>
          <w:szCs w:val="22"/>
          <w:lang w:val="et-EE"/>
        </w:rPr>
      </w:pPr>
      <w:r>
        <w:rPr>
          <w:sz w:val="22"/>
          <w:szCs w:val="22"/>
          <w:lang w:val="et-EE"/>
        </w:rPr>
        <w:t>pea, keha ja jäsemete kontrollimatud lihastõmblused, raskused liigutuste kontrollimisel, hüperkineesia (hüperaktiivsus);</w:t>
      </w:r>
    </w:p>
    <w:p w14:paraId="6A76420A" w14:textId="77777777" w:rsidR="00185282" w:rsidRDefault="0072152D">
      <w:pPr>
        <w:pStyle w:val="ListParagraph"/>
        <w:numPr>
          <w:ilvl w:val="0"/>
          <w:numId w:val="26"/>
        </w:numPr>
        <w:tabs>
          <w:tab w:val="clear" w:pos="720"/>
          <w:tab w:val="num" w:pos="567"/>
        </w:tabs>
        <w:ind w:left="567" w:hanging="567"/>
        <w:contextualSpacing/>
        <w:rPr>
          <w:szCs w:val="22"/>
          <w:lang w:val="et-EE"/>
        </w:rPr>
      </w:pPr>
      <w:r>
        <w:rPr>
          <w:szCs w:val="22"/>
          <w:lang w:val="et-EE"/>
        </w:rPr>
        <w:t>südame rütmi muutused (elektrokardiogrammil);</w:t>
      </w:r>
    </w:p>
    <w:p w14:paraId="55D06946" w14:textId="77777777" w:rsidR="00185282" w:rsidRDefault="0072152D">
      <w:pPr>
        <w:numPr>
          <w:ilvl w:val="0"/>
          <w:numId w:val="26"/>
        </w:numPr>
        <w:tabs>
          <w:tab w:val="num" w:pos="567"/>
        </w:tabs>
        <w:suppressAutoHyphens w:val="0"/>
        <w:ind w:left="567" w:hanging="567"/>
        <w:rPr>
          <w:sz w:val="22"/>
          <w:szCs w:val="22"/>
          <w:lang w:val="et-EE"/>
        </w:rPr>
      </w:pPr>
      <w:r>
        <w:rPr>
          <w:sz w:val="22"/>
          <w:szCs w:val="22"/>
          <w:lang w:val="et-EE"/>
        </w:rPr>
        <w:t>pankreatiit;</w:t>
      </w:r>
    </w:p>
    <w:p w14:paraId="376394FF" w14:textId="77777777" w:rsidR="00185282" w:rsidRDefault="0072152D">
      <w:pPr>
        <w:numPr>
          <w:ilvl w:val="0"/>
          <w:numId w:val="26"/>
        </w:numPr>
        <w:tabs>
          <w:tab w:val="clear" w:pos="720"/>
          <w:tab w:val="num" w:pos="567"/>
        </w:tabs>
        <w:suppressAutoHyphens w:val="0"/>
        <w:ind w:left="567" w:hanging="567"/>
        <w:rPr>
          <w:sz w:val="22"/>
          <w:szCs w:val="22"/>
          <w:lang w:val="et-EE"/>
        </w:rPr>
      </w:pPr>
      <w:r>
        <w:rPr>
          <w:sz w:val="22"/>
          <w:szCs w:val="22"/>
          <w:lang w:val="et-EE"/>
        </w:rPr>
        <w:t>maksapuudulikkus, hepatiit;</w:t>
      </w:r>
    </w:p>
    <w:p w14:paraId="0257CA11" w14:textId="77777777" w:rsidR="00185282" w:rsidRDefault="0072152D">
      <w:pPr>
        <w:numPr>
          <w:ilvl w:val="0"/>
          <w:numId w:val="26"/>
        </w:numPr>
        <w:tabs>
          <w:tab w:val="clear" w:pos="720"/>
          <w:tab w:val="num" w:pos="567"/>
        </w:tabs>
        <w:suppressAutoHyphens w:val="0"/>
        <w:ind w:left="567" w:hanging="567"/>
        <w:rPr>
          <w:sz w:val="22"/>
          <w:szCs w:val="22"/>
          <w:lang w:val="et-EE"/>
        </w:rPr>
      </w:pPr>
      <w:r>
        <w:rPr>
          <w:sz w:val="22"/>
          <w:szCs w:val="22"/>
          <w:lang w:val="et-EE"/>
        </w:rPr>
        <w:t>järsku tekkiv neerufunktsiooni halvenemine;</w:t>
      </w:r>
    </w:p>
    <w:p w14:paraId="7CEF8FF7" w14:textId="77777777" w:rsidR="00185282" w:rsidRDefault="0072152D">
      <w:pPr>
        <w:numPr>
          <w:ilvl w:val="0"/>
          <w:numId w:val="26"/>
        </w:numPr>
        <w:tabs>
          <w:tab w:val="clear" w:pos="720"/>
          <w:tab w:val="num" w:pos="567"/>
        </w:tabs>
        <w:ind w:left="567" w:hanging="567"/>
        <w:jc w:val="both"/>
        <w:rPr>
          <w:sz w:val="22"/>
          <w:szCs w:val="22"/>
          <w:lang w:val="et-EE"/>
        </w:rPr>
      </w:pPr>
      <w:r>
        <w:rPr>
          <w:sz w:val="22"/>
          <w:szCs w:val="22"/>
          <w:lang w:val="et-EE"/>
        </w:rPr>
        <w:t>nahalööve, mis võib tekitada ville ja näeb välja nagu väike märklaud (keskel tume täpp, mis on ümbritsetud heledama alaga, mida ümbritseb tume rõngas) (</w:t>
      </w:r>
      <w:r>
        <w:rPr>
          <w:i/>
          <w:sz w:val="22"/>
          <w:szCs w:val="22"/>
          <w:lang w:val="et-EE"/>
        </w:rPr>
        <w:t>multiformne erüteem</w:t>
      </w:r>
      <w:r>
        <w:rPr>
          <w:sz w:val="22"/>
          <w:szCs w:val="22"/>
          <w:lang w:val="et-EE"/>
        </w:rPr>
        <w:t xml:space="preserve">), laiaulatuslik lööve villide ja naha koorumisega, eriti suu, nina, silmade ja genitaalide piirkonnas </w:t>
      </w:r>
      <w:r>
        <w:rPr>
          <w:i/>
          <w:sz w:val="22"/>
          <w:szCs w:val="22"/>
          <w:lang w:val="et-EE"/>
        </w:rPr>
        <w:t>(Stevensi-Johnsoni sündroom)</w:t>
      </w:r>
      <w:r>
        <w:rPr>
          <w:sz w:val="22"/>
          <w:szCs w:val="22"/>
          <w:lang w:val="et-EE"/>
        </w:rPr>
        <w:t xml:space="preserve"> ning raskeim vorm, mis põhjustab naha koorumist rohkem kui 30%-l nahapinnast </w:t>
      </w:r>
      <w:r>
        <w:rPr>
          <w:i/>
          <w:sz w:val="22"/>
          <w:szCs w:val="22"/>
          <w:lang w:val="et-EE"/>
        </w:rPr>
        <w:t>(toksiline epidermaalne nekrolüüs).</w:t>
      </w:r>
    </w:p>
    <w:p w14:paraId="0D72F3DE" w14:textId="77777777" w:rsidR="00185282" w:rsidRDefault="0072152D">
      <w:pPr>
        <w:numPr>
          <w:ilvl w:val="0"/>
          <w:numId w:val="26"/>
        </w:numPr>
        <w:tabs>
          <w:tab w:val="clear" w:pos="720"/>
          <w:tab w:val="num" w:pos="567"/>
        </w:tabs>
        <w:suppressAutoHyphens w:val="0"/>
        <w:ind w:left="567" w:hanging="567"/>
        <w:rPr>
          <w:sz w:val="22"/>
          <w:szCs w:val="22"/>
          <w:lang w:val="et-EE"/>
        </w:rPr>
      </w:pPr>
      <w:r>
        <w:rPr>
          <w:sz w:val="22"/>
          <w:szCs w:val="22"/>
          <w:lang w:val="et-EE"/>
        </w:rPr>
        <w:t>rabdomüolüüs (lihaskoe lagunemine) ja sellega kaasnev kreatiniinfosfokinaasi taseme tõus veres. Esinemissagedus on jaapani päritolu patsientidel tunduvalt kõrgem võrreldes mitte-jaapani päritolu patsientidega;</w:t>
      </w:r>
    </w:p>
    <w:p w14:paraId="0E023CE1" w14:textId="77777777" w:rsidR="00185282" w:rsidRDefault="0072152D">
      <w:pPr>
        <w:numPr>
          <w:ilvl w:val="0"/>
          <w:numId w:val="26"/>
        </w:numPr>
        <w:tabs>
          <w:tab w:val="clear" w:pos="720"/>
          <w:tab w:val="num" w:pos="567"/>
        </w:tabs>
        <w:suppressAutoHyphens w:val="0"/>
        <w:ind w:left="567" w:hanging="540"/>
        <w:rPr>
          <w:sz w:val="22"/>
          <w:szCs w:val="22"/>
          <w:lang w:val="et-EE"/>
        </w:rPr>
      </w:pPr>
      <w:r>
        <w:rPr>
          <w:sz w:val="22"/>
          <w:szCs w:val="22"/>
          <w:lang w:val="et-EE"/>
        </w:rPr>
        <w:t>lonkamine või kõndimisraskused;</w:t>
      </w:r>
    </w:p>
    <w:p w14:paraId="06E6442E" w14:textId="77777777" w:rsidR="00185282" w:rsidRDefault="0072152D">
      <w:pPr>
        <w:numPr>
          <w:ilvl w:val="0"/>
          <w:numId w:val="26"/>
        </w:numPr>
        <w:tabs>
          <w:tab w:val="clear" w:pos="720"/>
          <w:tab w:val="num" w:pos="567"/>
        </w:tabs>
        <w:suppressAutoHyphens w:val="0"/>
        <w:ind w:left="567" w:hanging="567"/>
        <w:rPr>
          <w:sz w:val="22"/>
          <w:szCs w:val="22"/>
          <w:lang w:val="et-EE"/>
        </w:rPr>
      </w:pPr>
      <w:r>
        <w:rPr>
          <w:sz w:val="22"/>
          <w:szCs w:val="22"/>
          <w:lang w:val="et-EE"/>
        </w:rPr>
        <w:t xml:space="preserve">palavik koos lihasjäikuse, ebastabiilse vererõhu ja südame löögisagedusega, segasusega ja alanenud teadvusetasemega (need nähud võivad viidata tervisehäirele, mida nimetatakse </w:t>
      </w:r>
      <w:r>
        <w:rPr>
          <w:i/>
          <w:iCs/>
          <w:sz w:val="22"/>
          <w:szCs w:val="22"/>
          <w:lang w:val="et-EE"/>
        </w:rPr>
        <w:t>maliigseks neuroleptiliseks sündroomiks</w:t>
      </w:r>
      <w:r>
        <w:rPr>
          <w:sz w:val="22"/>
          <w:szCs w:val="22"/>
          <w:lang w:val="et-EE"/>
        </w:rPr>
        <w:t xml:space="preserve">). </w:t>
      </w:r>
      <w:r>
        <w:rPr>
          <w:sz w:val="22"/>
          <w:szCs w:val="22"/>
        </w:rPr>
        <w:t>Esineb oluliselt sagedamini jaapanlastest patsientidel võrreldes mittejaapanlastest patsientidega</w:t>
      </w:r>
      <w:r>
        <w:rPr>
          <w:sz w:val="22"/>
          <w:szCs w:val="22"/>
          <w:lang w:val="et-EE"/>
        </w:rPr>
        <w:t>.</w:t>
      </w:r>
    </w:p>
    <w:p w14:paraId="4AD25447" w14:textId="77777777" w:rsidR="00185282" w:rsidRDefault="00185282">
      <w:pPr>
        <w:suppressAutoHyphens w:val="0"/>
        <w:rPr>
          <w:sz w:val="22"/>
          <w:szCs w:val="22"/>
          <w:lang w:val="et-EE"/>
        </w:rPr>
      </w:pPr>
    </w:p>
    <w:p w14:paraId="01F81125" w14:textId="77777777" w:rsidR="00185282" w:rsidRDefault="0072152D">
      <w:pPr>
        <w:rPr>
          <w:b/>
          <w:sz w:val="22"/>
          <w:szCs w:val="22"/>
          <w:lang w:val="et-EE"/>
        </w:rPr>
      </w:pPr>
      <w:r>
        <w:rPr>
          <w:b/>
          <w:sz w:val="22"/>
          <w:szCs w:val="22"/>
          <w:lang w:val="et-EE"/>
        </w:rPr>
        <w:lastRenderedPageBreak/>
        <w:t xml:space="preserve">Väga harv </w:t>
      </w:r>
      <w:r>
        <w:rPr>
          <w:sz w:val="22"/>
          <w:szCs w:val="22"/>
          <w:lang w:val="et-EE"/>
        </w:rPr>
        <w:t>(võib esineda kuni ühel inimesel 10 000-st)</w:t>
      </w:r>
      <w:r>
        <w:rPr>
          <w:b/>
          <w:sz w:val="22"/>
          <w:szCs w:val="22"/>
          <w:lang w:val="et-EE"/>
        </w:rPr>
        <w:t>:</w:t>
      </w:r>
    </w:p>
    <w:p w14:paraId="24B67AC1" w14:textId="77777777" w:rsidR="00185282" w:rsidRDefault="0072152D">
      <w:pPr>
        <w:numPr>
          <w:ilvl w:val="0"/>
          <w:numId w:val="26"/>
        </w:numPr>
        <w:tabs>
          <w:tab w:val="clear" w:pos="720"/>
          <w:tab w:val="left" w:pos="0"/>
          <w:tab w:val="num" w:pos="567"/>
        </w:tabs>
        <w:suppressAutoHyphens w:val="0"/>
        <w:ind w:left="567" w:hanging="567"/>
        <w:rPr>
          <w:sz w:val="22"/>
          <w:szCs w:val="22"/>
          <w:lang w:val="et-EE" w:eastAsia="fr-BE"/>
        </w:rPr>
      </w:pPr>
      <w:r>
        <w:rPr>
          <w:sz w:val="22"/>
          <w:szCs w:val="22"/>
          <w:lang w:val="et-EE" w:eastAsia="fr-BE"/>
        </w:rPr>
        <w:t>korduvad soovimatud mõtted või tajud või tung teha midagi üha uuesti ja uuesti (</w:t>
      </w:r>
      <w:r>
        <w:rPr>
          <w:sz w:val="22"/>
          <w:szCs w:val="22"/>
          <w:lang w:val="et-EE"/>
        </w:rPr>
        <w:t>obsessiiv-kompulsiivne häire</w:t>
      </w:r>
      <w:r>
        <w:rPr>
          <w:sz w:val="22"/>
          <w:szCs w:val="22"/>
          <w:lang w:val="et-EE" w:eastAsia="fr-BE"/>
        </w:rPr>
        <w:t>).</w:t>
      </w:r>
    </w:p>
    <w:p w14:paraId="07900E71" w14:textId="77777777" w:rsidR="00185282" w:rsidRDefault="00185282">
      <w:pPr>
        <w:jc w:val="both"/>
        <w:rPr>
          <w:sz w:val="22"/>
          <w:szCs w:val="22"/>
          <w:lang w:val="et-EE"/>
        </w:rPr>
      </w:pPr>
    </w:p>
    <w:p w14:paraId="3C86C4BE" w14:textId="77777777" w:rsidR="00185282" w:rsidRDefault="0072152D">
      <w:pPr>
        <w:numPr>
          <w:ilvl w:val="12"/>
          <w:numId w:val="0"/>
        </w:numPr>
        <w:rPr>
          <w:b/>
          <w:sz w:val="22"/>
          <w:szCs w:val="22"/>
          <w:lang w:val="et-EE"/>
        </w:rPr>
      </w:pPr>
      <w:r>
        <w:rPr>
          <w:b/>
          <w:sz w:val="22"/>
          <w:szCs w:val="22"/>
          <w:lang w:val="et-EE"/>
        </w:rPr>
        <w:t>Kõrvaltoimetest teatamine</w:t>
      </w:r>
    </w:p>
    <w:p w14:paraId="19366FA3" w14:textId="77777777" w:rsidR="00185282" w:rsidRDefault="0072152D">
      <w:pPr>
        <w:numPr>
          <w:ilvl w:val="12"/>
          <w:numId w:val="0"/>
        </w:numPr>
        <w:ind w:right="-29"/>
        <w:rPr>
          <w:sz w:val="22"/>
          <w:szCs w:val="22"/>
          <w:lang w:val="et-EE"/>
        </w:rPr>
      </w:pPr>
      <w:r>
        <w:rPr>
          <w:sz w:val="22"/>
          <w:szCs w:val="22"/>
          <w:lang w:val="et-EE"/>
        </w:rPr>
        <w:t xml:space="preserve">Kui teil tekib ükskõik milline kõrvaltoime, pidage nõu oma arsti või apteekriga. Kõrvaltoime võib olla ka selline, mida selles infolehes ei ole nimetatud. Kõrvaltoimetest võite ka ise teatada </w:t>
      </w:r>
      <w:r>
        <w:rPr>
          <w:sz w:val="22"/>
          <w:szCs w:val="22"/>
          <w:highlight w:val="lightGray"/>
          <w:lang w:val="et-EE"/>
        </w:rPr>
        <w:t xml:space="preserve">riikliku teavitussüsteemi (vt V lisa) </w:t>
      </w:r>
      <w:r>
        <w:rPr>
          <w:sz w:val="22"/>
          <w:szCs w:val="22"/>
          <w:lang w:val="et-EE"/>
        </w:rPr>
        <w:t>kaudu. Teatades aitate saada rohkem infot ravimi ohutusest.</w:t>
      </w:r>
    </w:p>
    <w:p w14:paraId="5865860C" w14:textId="77777777" w:rsidR="00185282" w:rsidRDefault="00185282">
      <w:pPr>
        <w:ind w:right="-2"/>
        <w:rPr>
          <w:sz w:val="22"/>
          <w:szCs w:val="22"/>
          <w:lang w:val="et-EE"/>
        </w:rPr>
      </w:pPr>
    </w:p>
    <w:p w14:paraId="49D45F4A" w14:textId="77777777" w:rsidR="00185282" w:rsidRDefault="00185282">
      <w:pPr>
        <w:rPr>
          <w:sz w:val="22"/>
          <w:szCs w:val="22"/>
          <w:lang w:val="et-EE"/>
        </w:rPr>
      </w:pPr>
    </w:p>
    <w:p w14:paraId="7358670E" w14:textId="77777777" w:rsidR="00185282" w:rsidRDefault="0072152D">
      <w:pPr>
        <w:rPr>
          <w:b/>
          <w:sz w:val="22"/>
          <w:szCs w:val="22"/>
          <w:lang w:val="et-EE"/>
        </w:rPr>
      </w:pPr>
      <w:r>
        <w:rPr>
          <w:b/>
          <w:sz w:val="22"/>
          <w:szCs w:val="22"/>
          <w:lang w:val="et-EE"/>
        </w:rPr>
        <w:t>5.</w:t>
      </w:r>
      <w:r>
        <w:rPr>
          <w:b/>
          <w:sz w:val="22"/>
          <w:szCs w:val="22"/>
          <w:lang w:val="et-EE"/>
        </w:rPr>
        <w:tab/>
        <w:t>Kuidas Keppra</w:t>
      </w:r>
      <w:r>
        <w:rPr>
          <w:rFonts w:hint="eastAsia"/>
          <w:b/>
          <w:sz w:val="22"/>
          <w:szCs w:val="22"/>
          <w:lang w:val="et-EE"/>
        </w:rPr>
        <w:t>’</w:t>
      </w:r>
      <w:r>
        <w:rPr>
          <w:b/>
          <w:sz w:val="22"/>
          <w:szCs w:val="22"/>
          <w:lang w:val="et-EE"/>
        </w:rPr>
        <w:t>t säilitada</w:t>
      </w:r>
    </w:p>
    <w:p w14:paraId="217687BD" w14:textId="77777777" w:rsidR="00185282" w:rsidRDefault="00185282">
      <w:pPr>
        <w:rPr>
          <w:sz w:val="22"/>
          <w:szCs w:val="22"/>
          <w:lang w:val="et-EE"/>
        </w:rPr>
      </w:pPr>
    </w:p>
    <w:p w14:paraId="5B4216AE" w14:textId="77777777" w:rsidR="00185282" w:rsidRDefault="0072152D">
      <w:pPr>
        <w:rPr>
          <w:sz w:val="22"/>
          <w:szCs w:val="22"/>
          <w:lang w:val="et-EE"/>
        </w:rPr>
      </w:pPr>
      <w:r>
        <w:rPr>
          <w:sz w:val="22"/>
          <w:szCs w:val="22"/>
          <w:lang w:val="et-EE"/>
        </w:rPr>
        <w:t xml:space="preserve">Hoidke seda ravimit laste eest varjatud ja kättesaamatus kohas. </w:t>
      </w:r>
    </w:p>
    <w:p w14:paraId="116CF3D2" w14:textId="77777777" w:rsidR="00185282" w:rsidRDefault="00185282">
      <w:pPr>
        <w:rPr>
          <w:sz w:val="22"/>
          <w:szCs w:val="22"/>
          <w:lang w:val="et-EE"/>
        </w:rPr>
      </w:pPr>
    </w:p>
    <w:p w14:paraId="1BD27444" w14:textId="77777777" w:rsidR="00185282" w:rsidRDefault="0072152D">
      <w:pPr>
        <w:rPr>
          <w:sz w:val="22"/>
          <w:szCs w:val="22"/>
          <w:lang w:val="et-EE"/>
        </w:rPr>
      </w:pPr>
      <w:r>
        <w:rPr>
          <w:sz w:val="22"/>
          <w:szCs w:val="22"/>
          <w:lang w:val="et-EE"/>
        </w:rPr>
        <w:t>Ärge kasutage seda ravimit pärast kõlblikkusaega, mis on märgitud väliskarbil ja pudelil ”Kõlblik kuni”.</w:t>
      </w:r>
    </w:p>
    <w:p w14:paraId="73C31849" w14:textId="77777777" w:rsidR="00185282" w:rsidRDefault="0072152D">
      <w:pPr>
        <w:rPr>
          <w:sz w:val="22"/>
          <w:szCs w:val="22"/>
          <w:lang w:val="et-EE"/>
        </w:rPr>
      </w:pPr>
      <w:r>
        <w:rPr>
          <w:sz w:val="22"/>
          <w:szCs w:val="22"/>
          <w:lang w:val="et-EE"/>
        </w:rPr>
        <w:t>Kõlblikkusaeg viitab selle kuu viimasele päevale.</w:t>
      </w:r>
    </w:p>
    <w:p w14:paraId="1E87A295" w14:textId="77777777" w:rsidR="00185282" w:rsidRDefault="0072152D">
      <w:pPr>
        <w:rPr>
          <w:sz w:val="22"/>
          <w:szCs w:val="22"/>
          <w:lang w:val="et-EE"/>
        </w:rPr>
      </w:pPr>
      <w:r>
        <w:rPr>
          <w:sz w:val="22"/>
          <w:szCs w:val="22"/>
          <w:lang w:val="et-EE"/>
        </w:rPr>
        <w:t>Kasutada 7 kuu jooksul pärast pudeli avamist.</w:t>
      </w:r>
    </w:p>
    <w:p w14:paraId="5474DD8F" w14:textId="77777777" w:rsidR="00185282" w:rsidRDefault="00185282">
      <w:pPr>
        <w:rPr>
          <w:sz w:val="22"/>
          <w:szCs w:val="22"/>
          <w:lang w:val="et-EE"/>
        </w:rPr>
      </w:pPr>
    </w:p>
    <w:p w14:paraId="22648FF7" w14:textId="77777777" w:rsidR="00185282" w:rsidRDefault="0072152D">
      <w:pPr>
        <w:rPr>
          <w:sz w:val="22"/>
          <w:szCs w:val="22"/>
          <w:lang w:val="et-EE"/>
        </w:rPr>
      </w:pPr>
      <w:r>
        <w:rPr>
          <w:sz w:val="22"/>
          <w:szCs w:val="22"/>
          <w:lang w:val="et-EE"/>
        </w:rPr>
        <w:t>Hoida originaalpudelis valguse eest kaitstult.</w:t>
      </w:r>
    </w:p>
    <w:p w14:paraId="06F3C87B" w14:textId="77777777" w:rsidR="00185282" w:rsidRDefault="00185282">
      <w:pPr>
        <w:rPr>
          <w:sz w:val="22"/>
          <w:szCs w:val="22"/>
          <w:lang w:val="et-EE"/>
        </w:rPr>
      </w:pPr>
    </w:p>
    <w:p w14:paraId="515ED0AD" w14:textId="77777777" w:rsidR="00185282" w:rsidRDefault="0072152D">
      <w:pPr>
        <w:rPr>
          <w:sz w:val="22"/>
          <w:szCs w:val="22"/>
          <w:lang w:val="et-EE"/>
        </w:rPr>
      </w:pPr>
      <w:r>
        <w:rPr>
          <w:sz w:val="22"/>
          <w:szCs w:val="22"/>
          <w:lang w:val="et-EE"/>
        </w:rPr>
        <w:t>Ärge visake ravimeid kanalisatsiooni ega olmejäätmete hulka. Küsige oma apteekrilt, kuidas hävitada ravimeid, mida te enam ei kasuta. Need meetmed aitavad kaitsta keskkonda.</w:t>
      </w:r>
    </w:p>
    <w:p w14:paraId="3D786D51" w14:textId="77777777" w:rsidR="00185282" w:rsidRDefault="00185282">
      <w:pPr>
        <w:rPr>
          <w:sz w:val="22"/>
          <w:szCs w:val="22"/>
          <w:lang w:val="et-EE"/>
        </w:rPr>
      </w:pPr>
    </w:p>
    <w:p w14:paraId="5006888D" w14:textId="77777777" w:rsidR="00185282" w:rsidRDefault="00185282">
      <w:pPr>
        <w:rPr>
          <w:sz w:val="22"/>
          <w:szCs w:val="22"/>
          <w:lang w:val="et-EE"/>
        </w:rPr>
      </w:pPr>
    </w:p>
    <w:p w14:paraId="25B1780B" w14:textId="77777777" w:rsidR="00185282" w:rsidRDefault="0072152D">
      <w:pPr>
        <w:keepNext/>
        <w:rPr>
          <w:b/>
          <w:sz w:val="22"/>
          <w:szCs w:val="22"/>
          <w:lang w:val="et-EE"/>
        </w:rPr>
      </w:pPr>
      <w:r>
        <w:rPr>
          <w:b/>
          <w:sz w:val="22"/>
          <w:szCs w:val="22"/>
          <w:lang w:val="et-EE"/>
        </w:rPr>
        <w:t>6.</w:t>
      </w:r>
      <w:r>
        <w:rPr>
          <w:b/>
          <w:sz w:val="22"/>
          <w:szCs w:val="22"/>
          <w:lang w:val="et-EE"/>
        </w:rPr>
        <w:tab/>
        <w:t>Pakendi sisu ja muu teave</w:t>
      </w:r>
    </w:p>
    <w:p w14:paraId="24570A46" w14:textId="77777777" w:rsidR="00185282" w:rsidRDefault="00185282">
      <w:pPr>
        <w:keepNext/>
        <w:rPr>
          <w:sz w:val="22"/>
          <w:szCs w:val="22"/>
          <w:lang w:val="et-EE"/>
        </w:rPr>
      </w:pPr>
    </w:p>
    <w:p w14:paraId="3A31F5D3" w14:textId="77777777" w:rsidR="00185282" w:rsidRDefault="0072152D">
      <w:pPr>
        <w:keepNext/>
        <w:ind w:right="-2"/>
        <w:rPr>
          <w:sz w:val="22"/>
          <w:szCs w:val="22"/>
          <w:lang w:val="et-EE"/>
        </w:rPr>
      </w:pPr>
      <w:r>
        <w:rPr>
          <w:b/>
          <w:bCs/>
          <w:sz w:val="22"/>
          <w:szCs w:val="22"/>
          <w:lang w:val="et-EE"/>
        </w:rPr>
        <w:t>Mida Keppra sisaldab</w:t>
      </w:r>
    </w:p>
    <w:p w14:paraId="29B063B0" w14:textId="77777777" w:rsidR="00185282" w:rsidRDefault="0072152D">
      <w:pPr>
        <w:ind w:right="-2"/>
        <w:rPr>
          <w:sz w:val="22"/>
          <w:szCs w:val="22"/>
          <w:lang w:val="et-EE"/>
        </w:rPr>
      </w:pPr>
      <w:r>
        <w:rPr>
          <w:sz w:val="22"/>
          <w:szCs w:val="22"/>
          <w:lang w:val="et-EE"/>
        </w:rPr>
        <w:t>Toimeaine on levetiratsetaam. 1 ml sisaldab 100 mg levetiratsetaami.</w:t>
      </w:r>
    </w:p>
    <w:p w14:paraId="6EED2E14" w14:textId="77777777" w:rsidR="00185282" w:rsidRDefault="00185282">
      <w:pPr>
        <w:ind w:right="-2"/>
        <w:rPr>
          <w:sz w:val="22"/>
          <w:szCs w:val="22"/>
          <w:lang w:val="et-EE"/>
        </w:rPr>
      </w:pPr>
    </w:p>
    <w:p w14:paraId="1C0D98A0" w14:textId="77777777" w:rsidR="00185282" w:rsidRDefault="0072152D">
      <w:pPr>
        <w:ind w:right="-2"/>
        <w:rPr>
          <w:sz w:val="22"/>
          <w:szCs w:val="22"/>
          <w:lang w:val="et-EE"/>
        </w:rPr>
      </w:pPr>
      <w:r>
        <w:rPr>
          <w:sz w:val="22"/>
          <w:szCs w:val="22"/>
          <w:lang w:val="et-EE"/>
        </w:rPr>
        <w:t>Teised abiained on: naatriumtsitraat, tsitraathappe monohüdraat, metüülparahüdroksübensoaat (E218), propüülparahüdroksübensoaat (E216), ammooniumglütsürrisaat, glütserool (E422), vedel maltitool (E965), atsesulfaamkaalium (E950), viinamarja maitseaine, puhastatud vesi.</w:t>
      </w:r>
    </w:p>
    <w:p w14:paraId="50A4E035" w14:textId="77777777" w:rsidR="00185282" w:rsidRDefault="00185282">
      <w:pPr>
        <w:ind w:right="-2"/>
        <w:rPr>
          <w:sz w:val="22"/>
          <w:szCs w:val="22"/>
          <w:lang w:val="et-EE"/>
        </w:rPr>
      </w:pPr>
    </w:p>
    <w:p w14:paraId="603A1FED" w14:textId="77777777" w:rsidR="00185282" w:rsidRDefault="0072152D">
      <w:pPr>
        <w:ind w:right="-2"/>
        <w:rPr>
          <w:b/>
          <w:bCs/>
          <w:sz w:val="22"/>
          <w:szCs w:val="22"/>
          <w:lang w:val="et-EE"/>
        </w:rPr>
      </w:pPr>
      <w:r>
        <w:rPr>
          <w:b/>
          <w:bCs/>
          <w:sz w:val="22"/>
          <w:szCs w:val="22"/>
          <w:lang w:val="et-EE"/>
        </w:rPr>
        <w:t>Kuidas Keppra välja näeb ja pakendi sisu</w:t>
      </w:r>
    </w:p>
    <w:p w14:paraId="30E7BCA9" w14:textId="77777777" w:rsidR="00185282" w:rsidRDefault="0072152D">
      <w:pPr>
        <w:autoSpaceDE w:val="0"/>
        <w:rPr>
          <w:sz w:val="22"/>
          <w:szCs w:val="22"/>
          <w:lang w:val="et-EE"/>
        </w:rPr>
      </w:pPr>
      <w:r>
        <w:rPr>
          <w:sz w:val="22"/>
          <w:szCs w:val="22"/>
          <w:lang w:val="et-EE"/>
        </w:rPr>
        <w:t>Keppra 100 mg/ml suukaudne lahus on selge vedelik.</w:t>
      </w:r>
    </w:p>
    <w:p w14:paraId="453D7902" w14:textId="77777777" w:rsidR="00185282" w:rsidRDefault="0072152D">
      <w:pPr>
        <w:autoSpaceDE w:val="0"/>
        <w:rPr>
          <w:sz w:val="22"/>
          <w:szCs w:val="22"/>
          <w:lang w:val="et-EE"/>
        </w:rPr>
      </w:pPr>
      <w:r>
        <w:rPr>
          <w:sz w:val="22"/>
          <w:szCs w:val="22"/>
          <w:lang w:val="et-EE"/>
        </w:rPr>
        <w:t>Keppra 300 ml klaaspudel (üle 4-aastastele lastele, noorukitele ja täiskasvanutele) on pakendatud kartongkarpi, mis sisaldab 10 ml suusüstalt (mille skaala iga vahemik vastab ravimi kogusele 0,25 ml) ja süstla adapterit.</w:t>
      </w:r>
    </w:p>
    <w:p w14:paraId="625824DB" w14:textId="77777777" w:rsidR="00185282" w:rsidRDefault="0072152D">
      <w:pPr>
        <w:autoSpaceDE w:val="0"/>
        <w:rPr>
          <w:sz w:val="22"/>
          <w:szCs w:val="22"/>
          <w:lang w:val="et-EE"/>
        </w:rPr>
      </w:pPr>
      <w:r>
        <w:rPr>
          <w:sz w:val="22"/>
          <w:szCs w:val="22"/>
          <w:lang w:val="et-EE"/>
        </w:rPr>
        <w:t>Keppra 150 ml klaaspudel (imikutele ja väike</w:t>
      </w:r>
      <w:r>
        <w:rPr>
          <w:rFonts w:eastAsia="SimSun"/>
          <w:sz w:val="22"/>
          <w:szCs w:val="22"/>
          <w:lang w:val="et-EE" w:eastAsia="zh-CN"/>
        </w:rPr>
        <w:t>lastele vanuses 6 kuud...4 aastat</w:t>
      </w:r>
      <w:r>
        <w:rPr>
          <w:sz w:val="22"/>
          <w:szCs w:val="22"/>
          <w:lang w:val="et-EE"/>
        </w:rPr>
        <w:t xml:space="preserve">) on pakendatud kartongkarpi, mis sisaldab 5 ml suusüstalt (mille skaala iga vahemik vastab ravimi kogusele 0,1 ml </w:t>
      </w:r>
      <w:r>
        <w:rPr>
          <w:rFonts w:eastAsia="MS Mincho"/>
          <w:sz w:val="22"/>
          <w:szCs w:val="22"/>
          <w:lang w:val="et-EE" w:eastAsia="ja-JP"/>
        </w:rPr>
        <w:t>alates 0,3 ml-st kuni 5 ml-ni ja ravimi kogusele 0,25 ml alates 0,25 ml-st kuni 5 ml-ni</w:t>
      </w:r>
      <w:r>
        <w:rPr>
          <w:sz w:val="22"/>
          <w:szCs w:val="22"/>
          <w:lang w:val="et-EE"/>
        </w:rPr>
        <w:t>) ja süstla adapterit.</w:t>
      </w:r>
    </w:p>
    <w:p w14:paraId="6A8ACB4F" w14:textId="77777777" w:rsidR="00185282" w:rsidRDefault="0072152D">
      <w:pPr>
        <w:autoSpaceDE w:val="0"/>
        <w:rPr>
          <w:sz w:val="22"/>
          <w:szCs w:val="22"/>
          <w:lang w:val="et-EE"/>
        </w:rPr>
      </w:pPr>
      <w:r>
        <w:rPr>
          <w:sz w:val="22"/>
          <w:szCs w:val="22"/>
          <w:lang w:val="et-EE"/>
        </w:rPr>
        <w:t>Keppra 150 ml klaaspudel (</w:t>
      </w:r>
      <w:r>
        <w:rPr>
          <w:rFonts w:eastAsia="SimSun"/>
          <w:sz w:val="22"/>
          <w:szCs w:val="22"/>
          <w:lang w:val="et-EE" w:eastAsia="zh-CN"/>
        </w:rPr>
        <w:t>imikutele vanuses 1...6 kuud</w:t>
      </w:r>
      <w:r>
        <w:rPr>
          <w:sz w:val="22"/>
          <w:szCs w:val="22"/>
          <w:lang w:val="et-EE"/>
        </w:rPr>
        <w:t>) on pakendatud kartongkarpi, mis sisaldab 1 ml suusüstalt (mille skaala iga vahemik vastab ravimi kogusele 0,05 ml) ja süstla adapterit.</w:t>
      </w:r>
    </w:p>
    <w:p w14:paraId="69A68929" w14:textId="77777777" w:rsidR="00185282" w:rsidRDefault="00185282">
      <w:pPr>
        <w:ind w:right="-2"/>
        <w:rPr>
          <w:sz w:val="22"/>
          <w:szCs w:val="22"/>
          <w:lang w:val="et-EE"/>
        </w:rPr>
      </w:pPr>
    </w:p>
    <w:p w14:paraId="34E8E694" w14:textId="77777777" w:rsidR="00185282" w:rsidRDefault="0072152D">
      <w:pPr>
        <w:keepNext/>
        <w:rPr>
          <w:b/>
          <w:bCs/>
          <w:sz w:val="22"/>
          <w:szCs w:val="22"/>
          <w:lang w:val="et-EE"/>
        </w:rPr>
      </w:pPr>
      <w:r>
        <w:rPr>
          <w:b/>
          <w:bCs/>
          <w:sz w:val="22"/>
          <w:szCs w:val="22"/>
          <w:lang w:val="et-EE"/>
        </w:rPr>
        <w:t>Müügiloa hoidja</w:t>
      </w:r>
    </w:p>
    <w:p w14:paraId="65E278D5" w14:textId="77777777" w:rsidR="00185282" w:rsidRDefault="0072152D">
      <w:pPr>
        <w:rPr>
          <w:sz w:val="22"/>
          <w:szCs w:val="22"/>
          <w:lang w:val="et-EE"/>
        </w:rPr>
      </w:pPr>
      <w:r>
        <w:rPr>
          <w:sz w:val="22"/>
          <w:szCs w:val="22"/>
          <w:lang w:val="et-EE"/>
        </w:rPr>
        <w:t>UCB Pharma SA</w:t>
      </w:r>
    </w:p>
    <w:p w14:paraId="3C425EA4" w14:textId="77777777" w:rsidR="00185282" w:rsidRDefault="0072152D">
      <w:pPr>
        <w:rPr>
          <w:sz w:val="22"/>
          <w:szCs w:val="22"/>
          <w:lang w:val="et-EE"/>
        </w:rPr>
      </w:pPr>
      <w:r>
        <w:rPr>
          <w:sz w:val="22"/>
          <w:szCs w:val="22"/>
          <w:lang w:val="et-EE"/>
        </w:rPr>
        <w:t>Allée de la Recherche 60</w:t>
      </w:r>
    </w:p>
    <w:p w14:paraId="59359C8F" w14:textId="77777777" w:rsidR="00185282" w:rsidRDefault="0072152D">
      <w:pPr>
        <w:rPr>
          <w:sz w:val="22"/>
          <w:szCs w:val="22"/>
          <w:lang w:val="et-EE"/>
        </w:rPr>
      </w:pPr>
      <w:r>
        <w:rPr>
          <w:sz w:val="22"/>
          <w:szCs w:val="22"/>
          <w:lang w:val="et-EE"/>
        </w:rPr>
        <w:t>B-1070 Brussels</w:t>
      </w:r>
    </w:p>
    <w:p w14:paraId="78C3F1C3" w14:textId="77777777" w:rsidR="00185282" w:rsidRDefault="0072152D">
      <w:pPr>
        <w:rPr>
          <w:sz w:val="22"/>
          <w:szCs w:val="22"/>
          <w:lang w:val="et-EE"/>
        </w:rPr>
      </w:pPr>
      <w:r>
        <w:rPr>
          <w:sz w:val="22"/>
          <w:szCs w:val="22"/>
          <w:lang w:val="et-EE"/>
        </w:rPr>
        <w:t>Belgia</w:t>
      </w:r>
    </w:p>
    <w:p w14:paraId="101EC18D" w14:textId="77777777" w:rsidR="00185282" w:rsidRDefault="00185282">
      <w:pPr>
        <w:rPr>
          <w:sz w:val="22"/>
          <w:szCs w:val="22"/>
          <w:lang w:val="et-EE"/>
        </w:rPr>
      </w:pPr>
    </w:p>
    <w:p w14:paraId="06F3ED82" w14:textId="77777777" w:rsidR="00185282" w:rsidRDefault="0072152D">
      <w:pPr>
        <w:keepNext/>
        <w:rPr>
          <w:b/>
          <w:sz w:val="22"/>
          <w:szCs w:val="22"/>
          <w:lang w:val="et-EE"/>
        </w:rPr>
      </w:pPr>
      <w:r>
        <w:rPr>
          <w:b/>
          <w:sz w:val="22"/>
          <w:szCs w:val="22"/>
          <w:lang w:val="et-EE"/>
        </w:rPr>
        <w:t>Tootja</w:t>
      </w:r>
    </w:p>
    <w:p w14:paraId="56EB38F1" w14:textId="77777777" w:rsidR="00185282" w:rsidRDefault="0072152D">
      <w:pPr>
        <w:rPr>
          <w:sz w:val="22"/>
          <w:szCs w:val="22"/>
          <w:lang w:val="et-EE"/>
        </w:rPr>
      </w:pPr>
      <w:r>
        <w:rPr>
          <w:sz w:val="22"/>
          <w:szCs w:val="22"/>
          <w:lang w:val="et-EE"/>
        </w:rPr>
        <w:t>NextPharma SAS</w:t>
      </w:r>
    </w:p>
    <w:p w14:paraId="18F44F8B" w14:textId="77777777" w:rsidR="00185282" w:rsidRDefault="0072152D">
      <w:pPr>
        <w:rPr>
          <w:sz w:val="22"/>
          <w:szCs w:val="22"/>
          <w:lang w:val="et-EE"/>
        </w:rPr>
      </w:pPr>
      <w:r>
        <w:rPr>
          <w:sz w:val="22"/>
          <w:szCs w:val="22"/>
          <w:lang w:val="et-EE"/>
        </w:rPr>
        <w:t>17 Route de Meulan</w:t>
      </w:r>
    </w:p>
    <w:p w14:paraId="6F9C40BD" w14:textId="77777777" w:rsidR="00185282" w:rsidRDefault="0072152D">
      <w:pPr>
        <w:rPr>
          <w:sz w:val="22"/>
          <w:szCs w:val="22"/>
          <w:lang w:val="et-EE"/>
        </w:rPr>
      </w:pPr>
      <w:r>
        <w:rPr>
          <w:sz w:val="22"/>
          <w:szCs w:val="22"/>
          <w:lang w:val="et-EE"/>
        </w:rPr>
        <w:t>F-78520 Limay</w:t>
      </w:r>
    </w:p>
    <w:p w14:paraId="586C8A2B" w14:textId="77777777" w:rsidR="00185282" w:rsidRDefault="0072152D">
      <w:pPr>
        <w:rPr>
          <w:sz w:val="22"/>
          <w:szCs w:val="22"/>
          <w:lang w:val="et-EE"/>
        </w:rPr>
      </w:pPr>
      <w:r>
        <w:rPr>
          <w:sz w:val="22"/>
          <w:szCs w:val="22"/>
          <w:lang w:val="et-EE"/>
        </w:rPr>
        <w:t>Prantsusmaa</w:t>
      </w:r>
    </w:p>
    <w:p w14:paraId="56FD8908" w14:textId="77777777" w:rsidR="00185282" w:rsidRDefault="00185282">
      <w:pPr>
        <w:rPr>
          <w:sz w:val="22"/>
          <w:szCs w:val="22"/>
          <w:lang w:val="et-EE"/>
        </w:rPr>
      </w:pPr>
    </w:p>
    <w:p w14:paraId="577EE9F2" w14:textId="77777777" w:rsidR="00185282" w:rsidRDefault="0072152D">
      <w:pPr>
        <w:spacing w:line="260" w:lineRule="exact"/>
        <w:rPr>
          <w:rFonts w:eastAsia="SimSun"/>
          <w:sz w:val="22"/>
          <w:szCs w:val="22"/>
          <w:highlight w:val="lightGray"/>
          <w:lang w:val="et-EE"/>
        </w:rPr>
      </w:pPr>
      <w:r>
        <w:rPr>
          <w:rFonts w:eastAsia="SimSun"/>
          <w:sz w:val="22"/>
          <w:szCs w:val="22"/>
          <w:highlight w:val="lightGray"/>
          <w:lang w:val="et-EE"/>
        </w:rPr>
        <w:t>või</w:t>
      </w:r>
      <w:r>
        <w:rPr>
          <w:rFonts w:eastAsia="SimSun"/>
          <w:sz w:val="22"/>
          <w:szCs w:val="22"/>
          <w:highlight w:val="lightGray"/>
          <w:lang w:val="et-EE"/>
        </w:rPr>
        <w:tab/>
      </w:r>
      <w:r>
        <w:rPr>
          <w:rFonts w:eastAsia="SimSun"/>
          <w:sz w:val="22"/>
          <w:szCs w:val="22"/>
          <w:highlight w:val="lightGray"/>
          <w:lang w:val="et-EE"/>
        </w:rPr>
        <w:tab/>
      </w:r>
      <w:r>
        <w:rPr>
          <w:rFonts w:eastAsia="SimSun"/>
          <w:sz w:val="22"/>
          <w:szCs w:val="22"/>
          <w:highlight w:val="lightGray"/>
          <w:lang w:val="et-EE"/>
        </w:rPr>
        <w:tab/>
      </w:r>
    </w:p>
    <w:p w14:paraId="3AE1D449" w14:textId="77777777" w:rsidR="00185282" w:rsidRDefault="00185282">
      <w:pPr>
        <w:spacing w:line="260" w:lineRule="exact"/>
        <w:rPr>
          <w:rFonts w:eastAsia="SimSun"/>
          <w:sz w:val="22"/>
          <w:szCs w:val="22"/>
          <w:highlight w:val="lightGray"/>
          <w:lang w:val="et-EE"/>
        </w:rPr>
      </w:pPr>
    </w:p>
    <w:p w14:paraId="0499D987" w14:textId="77777777" w:rsidR="00185282" w:rsidRDefault="0072152D">
      <w:pPr>
        <w:spacing w:line="260" w:lineRule="exact"/>
        <w:rPr>
          <w:rFonts w:eastAsia="SimSun"/>
          <w:sz w:val="22"/>
          <w:szCs w:val="22"/>
          <w:highlight w:val="lightGray"/>
          <w:lang w:val="et-EE"/>
        </w:rPr>
      </w:pPr>
      <w:r>
        <w:rPr>
          <w:rFonts w:eastAsia="SimSun"/>
          <w:sz w:val="22"/>
          <w:szCs w:val="22"/>
          <w:highlight w:val="lightGray"/>
          <w:lang w:val="et-EE"/>
        </w:rPr>
        <w:t>UCB Pharma SA</w:t>
      </w:r>
    </w:p>
    <w:p w14:paraId="1D3ABDD4" w14:textId="77777777" w:rsidR="00185282" w:rsidRDefault="0072152D">
      <w:pPr>
        <w:spacing w:line="260" w:lineRule="exact"/>
        <w:rPr>
          <w:rFonts w:eastAsia="SimSun"/>
          <w:sz w:val="22"/>
          <w:szCs w:val="22"/>
          <w:highlight w:val="lightGray"/>
          <w:lang w:val="et-EE"/>
        </w:rPr>
      </w:pPr>
      <w:r>
        <w:rPr>
          <w:rFonts w:eastAsia="SimSun"/>
          <w:sz w:val="22"/>
          <w:szCs w:val="22"/>
          <w:highlight w:val="lightGray"/>
          <w:lang w:val="et-EE"/>
        </w:rPr>
        <w:t>Chemin du Foriest</w:t>
      </w:r>
    </w:p>
    <w:p w14:paraId="719120D0" w14:textId="77777777" w:rsidR="00185282" w:rsidRDefault="0072152D">
      <w:pPr>
        <w:spacing w:line="260" w:lineRule="exact"/>
        <w:rPr>
          <w:rFonts w:eastAsia="SimSun"/>
          <w:sz w:val="22"/>
          <w:szCs w:val="22"/>
          <w:highlight w:val="lightGray"/>
          <w:lang w:val="et-EE"/>
        </w:rPr>
      </w:pPr>
      <w:r>
        <w:rPr>
          <w:rFonts w:eastAsia="SimSun"/>
          <w:sz w:val="22"/>
          <w:szCs w:val="22"/>
          <w:highlight w:val="lightGray"/>
          <w:lang w:val="et-EE"/>
        </w:rPr>
        <w:t>B-1420 Braine-l’Alleud</w:t>
      </w:r>
    </w:p>
    <w:p w14:paraId="67A4D19B" w14:textId="77777777" w:rsidR="00185282" w:rsidRDefault="0072152D">
      <w:pPr>
        <w:spacing w:line="260" w:lineRule="exact"/>
        <w:rPr>
          <w:rFonts w:eastAsia="SimSun"/>
          <w:sz w:val="22"/>
          <w:szCs w:val="22"/>
          <w:lang w:val="et-EE"/>
        </w:rPr>
      </w:pPr>
      <w:r>
        <w:rPr>
          <w:rFonts w:eastAsia="SimSun"/>
          <w:sz w:val="22"/>
          <w:szCs w:val="22"/>
          <w:highlight w:val="lightGray"/>
          <w:lang w:val="et-EE"/>
        </w:rPr>
        <w:t>Belgia</w:t>
      </w:r>
    </w:p>
    <w:p w14:paraId="390A25DD" w14:textId="77777777" w:rsidR="00185282" w:rsidRDefault="00185282">
      <w:pPr>
        <w:rPr>
          <w:sz w:val="22"/>
          <w:szCs w:val="22"/>
          <w:lang w:val="et-EE"/>
        </w:rPr>
      </w:pPr>
    </w:p>
    <w:p w14:paraId="555B611B" w14:textId="77777777" w:rsidR="00185282" w:rsidRDefault="0072152D">
      <w:pPr>
        <w:rPr>
          <w:sz w:val="22"/>
          <w:szCs w:val="22"/>
          <w:lang w:val="et-EE"/>
        </w:rPr>
      </w:pPr>
      <w:r>
        <w:rPr>
          <w:sz w:val="22"/>
          <w:szCs w:val="22"/>
          <w:lang w:val="et-EE"/>
        </w:rPr>
        <w:t>Lisaküsimuste tekkimisel selle ravimi kohta pöörduge palun müügiloa hoidja kohaliku esindaja poole.</w:t>
      </w:r>
    </w:p>
    <w:p w14:paraId="2DA93023" w14:textId="77777777" w:rsidR="00185282" w:rsidRDefault="00185282">
      <w:pPr>
        <w:rPr>
          <w:sz w:val="22"/>
          <w:szCs w:val="22"/>
          <w:lang w:val="et-EE"/>
        </w:rPr>
      </w:pPr>
    </w:p>
    <w:tbl>
      <w:tblPr>
        <w:tblW w:w="5000" w:type="pct"/>
        <w:tblLook w:val="0000" w:firstRow="0" w:lastRow="0" w:firstColumn="0" w:lastColumn="0" w:noHBand="0" w:noVBand="0"/>
      </w:tblPr>
      <w:tblGrid>
        <w:gridCol w:w="4519"/>
        <w:gridCol w:w="4552"/>
      </w:tblGrid>
      <w:tr w:rsidR="00185282" w14:paraId="7ABAFF31" w14:textId="77777777">
        <w:trPr>
          <w:cantSplit/>
        </w:trPr>
        <w:tc>
          <w:tcPr>
            <w:tcW w:w="2491" w:type="pct"/>
          </w:tcPr>
          <w:p w14:paraId="4EA874B3" w14:textId="77777777" w:rsidR="00185282" w:rsidRDefault="0072152D">
            <w:pPr>
              <w:rPr>
                <w:sz w:val="22"/>
                <w:szCs w:val="22"/>
                <w:lang w:val="et-EE"/>
              </w:rPr>
            </w:pPr>
            <w:r>
              <w:rPr>
                <w:b/>
                <w:sz w:val="22"/>
                <w:szCs w:val="22"/>
                <w:lang w:val="et-EE"/>
              </w:rPr>
              <w:t>België/Belgique/Belgien</w:t>
            </w:r>
          </w:p>
          <w:p w14:paraId="2F91C388" w14:textId="77777777" w:rsidR="00185282" w:rsidRDefault="0072152D">
            <w:pPr>
              <w:rPr>
                <w:sz w:val="22"/>
                <w:szCs w:val="22"/>
                <w:lang w:val="et-EE"/>
              </w:rPr>
            </w:pPr>
            <w:r>
              <w:rPr>
                <w:sz w:val="22"/>
                <w:szCs w:val="22"/>
                <w:lang w:val="et-EE"/>
              </w:rPr>
              <w:t>UCB Pharma SA/NV</w:t>
            </w:r>
          </w:p>
          <w:p w14:paraId="0606FD58" w14:textId="77777777" w:rsidR="00185282" w:rsidRDefault="0072152D">
            <w:pPr>
              <w:rPr>
                <w:sz w:val="22"/>
                <w:szCs w:val="22"/>
                <w:lang w:val="et-EE"/>
              </w:rPr>
            </w:pPr>
            <w:r>
              <w:rPr>
                <w:sz w:val="22"/>
                <w:szCs w:val="22"/>
                <w:lang w:val="et-EE"/>
              </w:rPr>
              <w:t>Tel/Tél: + 32 / (0)2 559 92 00</w:t>
            </w:r>
          </w:p>
          <w:p w14:paraId="5531D0A4" w14:textId="77777777" w:rsidR="00185282" w:rsidRDefault="00185282">
            <w:pPr>
              <w:rPr>
                <w:sz w:val="22"/>
                <w:szCs w:val="22"/>
                <w:lang w:val="et-EE"/>
              </w:rPr>
            </w:pPr>
          </w:p>
        </w:tc>
        <w:tc>
          <w:tcPr>
            <w:tcW w:w="2509" w:type="pct"/>
          </w:tcPr>
          <w:p w14:paraId="731DFBD7" w14:textId="77777777" w:rsidR="00185282" w:rsidRDefault="0072152D">
            <w:pPr>
              <w:keepNext/>
              <w:rPr>
                <w:sz w:val="22"/>
                <w:szCs w:val="22"/>
                <w:lang w:val="et-EE"/>
              </w:rPr>
            </w:pPr>
            <w:r>
              <w:rPr>
                <w:b/>
                <w:sz w:val="22"/>
                <w:szCs w:val="22"/>
                <w:lang w:val="et-EE"/>
              </w:rPr>
              <w:t>Lietuva</w:t>
            </w:r>
          </w:p>
          <w:p w14:paraId="60536642" w14:textId="77777777" w:rsidR="00185282" w:rsidRDefault="0072152D">
            <w:pPr>
              <w:keepNext/>
              <w:ind w:right="-449"/>
              <w:rPr>
                <w:bCs/>
                <w:sz w:val="22"/>
                <w:szCs w:val="22"/>
                <w:lang w:val="lt-LT"/>
              </w:rPr>
            </w:pPr>
            <w:r>
              <w:rPr>
                <w:bCs/>
                <w:sz w:val="22"/>
                <w:szCs w:val="22"/>
                <w:lang w:val="lt-LT"/>
              </w:rPr>
              <w:t xml:space="preserve">UAB Medfiles </w:t>
            </w:r>
          </w:p>
          <w:p w14:paraId="7A86D541" w14:textId="77777777" w:rsidR="00185282" w:rsidRDefault="0072152D">
            <w:pPr>
              <w:keepNext/>
              <w:ind w:right="-449"/>
              <w:rPr>
                <w:sz w:val="22"/>
                <w:szCs w:val="22"/>
                <w:lang w:val="et-EE"/>
              </w:rPr>
            </w:pPr>
            <w:r>
              <w:rPr>
                <w:bCs/>
                <w:sz w:val="22"/>
                <w:szCs w:val="22"/>
                <w:lang w:val="lt-LT"/>
              </w:rPr>
              <w:t>Tel: +370 5 246 16 40</w:t>
            </w:r>
          </w:p>
          <w:p w14:paraId="21B0124E" w14:textId="77777777" w:rsidR="00185282" w:rsidRDefault="00185282">
            <w:pPr>
              <w:rPr>
                <w:sz w:val="22"/>
                <w:szCs w:val="22"/>
                <w:lang w:val="et-EE"/>
              </w:rPr>
            </w:pPr>
          </w:p>
        </w:tc>
      </w:tr>
      <w:tr w:rsidR="00185282" w14:paraId="0CF03B7C" w14:textId="77777777">
        <w:trPr>
          <w:cantSplit/>
        </w:trPr>
        <w:tc>
          <w:tcPr>
            <w:tcW w:w="2491" w:type="pct"/>
          </w:tcPr>
          <w:p w14:paraId="72DCF83A" w14:textId="77777777" w:rsidR="00185282" w:rsidRDefault="0072152D">
            <w:pPr>
              <w:autoSpaceDE w:val="0"/>
              <w:autoSpaceDN w:val="0"/>
              <w:adjustRightInd w:val="0"/>
              <w:rPr>
                <w:b/>
                <w:bCs/>
                <w:sz w:val="22"/>
                <w:szCs w:val="22"/>
                <w:lang w:val="et-EE"/>
              </w:rPr>
            </w:pPr>
            <w:r>
              <w:rPr>
                <w:b/>
                <w:bCs/>
                <w:sz w:val="22"/>
                <w:szCs w:val="22"/>
                <w:lang w:val="et-EE"/>
              </w:rPr>
              <w:t>България</w:t>
            </w:r>
          </w:p>
          <w:p w14:paraId="222BCBF9" w14:textId="77777777" w:rsidR="00185282" w:rsidRDefault="0072152D">
            <w:pPr>
              <w:autoSpaceDE w:val="0"/>
              <w:autoSpaceDN w:val="0"/>
              <w:adjustRightInd w:val="0"/>
              <w:rPr>
                <w:sz w:val="22"/>
                <w:szCs w:val="22"/>
                <w:lang w:val="et-EE"/>
              </w:rPr>
            </w:pPr>
            <w:r>
              <w:rPr>
                <w:sz w:val="22"/>
                <w:szCs w:val="22"/>
                <w:lang w:val="et-EE"/>
              </w:rPr>
              <w:t>Ю СИ БИ България ЕООД</w:t>
            </w:r>
          </w:p>
          <w:p w14:paraId="053CCF86" w14:textId="77777777" w:rsidR="00185282" w:rsidRDefault="0072152D">
            <w:pPr>
              <w:autoSpaceDE w:val="0"/>
              <w:autoSpaceDN w:val="0"/>
              <w:adjustRightInd w:val="0"/>
              <w:rPr>
                <w:sz w:val="22"/>
                <w:szCs w:val="22"/>
                <w:lang w:val="et-EE"/>
              </w:rPr>
            </w:pPr>
            <w:r>
              <w:rPr>
                <w:sz w:val="22"/>
                <w:szCs w:val="22"/>
                <w:lang w:val="et-EE"/>
              </w:rPr>
              <w:t>Teл.: + 359 (0) 2 962 30 49</w:t>
            </w:r>
          </w:p>
          <w:p w14:paraId="08F206C6" w14:textId="77777777" w:rsidR="00185282" w:rsidRDefault="00185282">
            <w:pPr>
              <w:autoSpaceDE w:val="0"/>
              <w:autoSpaceDN w:val="0"/>
              <w:adjustRightInd w:val="0"/>
              <w:rPr>
                <w:b/>
                <w:sz w:val="22"/>
                <w:szCs w:val="22"/>
                <w:lang w:val="et-EE"/>
              </w:rPr>
            </w:pPr>
          </w:p>
        </w:tc>
        <w:tc>
          <w:tcPr>
            <w:tcW w:w="2509" w:type="pct"/>
          </w:tcPr>
          <w:p w14:paraId="47FA8B28" w14:textId="77777777" w:rsidR="00185282" w:rsidRDefault="0072152D">
            <w:pPr>
              <w:rPr>
                <w:sz w:val="22"/>
                <w:szCs w:val="22"/>
                <w:lang w:val="et-EE"/>
              </w:rPr>
            </w:pPr>
            <w:r>
              <w:rPr>
                <w:b/>
                <w:sz w:val="22"/>
                <w:szCs w:val="22"/>
                <w:lang w:val="et-EE"/>
              </w:rPr>
              <w:t>Luxembourg/Luxemburg</w:t>
            </w:r>
          </w:p>
          <w:p w14:paraId="71B96455" w14:textId="77777777" w:rsidR="00185282" w:rsidRDefault="0072152D">
            <w:pPr>
              <w:rPr>
                <w:sz w:val="22"/>
                <w:szCs w:val="22"/>
                <w:lang w:val="et-EE"/>
              </w:rPr>
            </w:pPr>
            <w:r>
              <w:rPr>
                <w:sz w:val="22"/>
                <w:szCs w:val="22"/>
                <w:lang w:val="et-EE"/>
              </w:rPr>
              <w:t>UCB Pharma SA/NV</w:t>
            </w:r>
          </w:p>
          <w:p w14:paraId="704AF2CF" w14:textId="77777777" w:rsidR="00185282" w:rsidRDefault="0072152D">
            <w:pPr>
              <w:rPr>
                <w:sz w:val="22"/>
                <w:szCs w:val="22"/>
                <w:lang w:val="et-EE"/>
              </w:rPr>
            </w:pPr>
            <w:r>
              <w:rPr>
                <w:sz w:val="22"/>
                <w:szCs w:val="22"/>
                <w:lang w:val="et-EE"/>
              </w:rPr>
              <w:t>Tél/Tel: + 32 / (0)2 559 92 00</w:t>
            </w:r>
          </w:p>
          <w:p w14:paraId="0651D8A1" w14:textId="77777777" w:rsidR="00185282" w:rsidRDefault="00185282">
            <w:pPr>
              <w:rPr>
                <w:sz w:val="22"/>
                <w:szCs w:val="22"/>
                <w:lang w:val="et-EE"/>
              </w:rPr>
            </w:pPr>
          </w:p>
        </w:tc>
      </w:tr>
      <w:tr w:rsidR="00185282" w14:paraId="129C1BD9" w14:textId="77777777">
        <w:trPr>
          <w:cantSplit/>
        </w:trPr>
        <w:tc>
          <w:tcPr>
            <w:tcW w:w="2491" w:type="pct"/>
          </w:tcPr>
          <w:p w14:paraId="7726B0DA" w14:textId="77777777" w:rsidR="00185282" w:rsidRDefault="0072152D">
            <w:pPr>
              <w:tabs>
                <w:tab w:val="left" w:pos="-720"/>
              </w:tabs>
              <w:rPr>
                <w:sz w:val="22"/>
                <w:szCs w:val="22"/>
                <w:lang w:val="et-EE"/>
              </w:rPr>
            </w:pPr>
            <w:r>
              <w:rPr>
                <w:b/>
                <w:sz w:val="22"/>
                <w:szCs w:val="22"/>
                <w:lang w:val="et-EE"/>
              </w:rPr>
              <w:t>Česká republika</w:t>
            </w:r>
          </w:p>
          <w:p w14:paraId="225B8CDD" w14:textId="77777777" w:rsidR="00185282" w:rsidRDefault="0072152D">
            <w:pPr>
              <w:tabs>
                <w:tab w:val="left" w:pos="-720"/>
              </w:tabs>
              <w:rPr>
                <w:sz w:val="22"/>
                <w:szCs w:val="22"/>
                <w:lang w:val="et-EE"/>
              </w:rPr>
            </w:pPr>
            <w:r>
              <w:rPr>
                <w:sz w:val="22"/>
                <w:szCs w:val="22"/>
                <w:lang w:val="et-EE"/>
              </w:rPr>
              <w:t>UCB s.r.o.</w:t>
            </w:r>
          </w:p>
          <w:p w14:paraId="2D37C2E4" w14:textId="77777777" w:rsidR="00185282" w:rsidRDefault="0072152D">
            <w:pPr>
              <w:rPr>
                <w:sz w:val="22"/>
                <w:szCs w:val="22"/>
                <w:lang w:val="et-EE"/>
              </w:rPr>
            </w:pPr>
            <w:r>
              <w:rPr>
                <w:sz w:val="22"/>
                <w:szCs w:val="22"/>
                <w:lang w:val="et-EE"/>
              </w:rPr>
              <w:t>Tel: + 420 221 773 411</w:t>
            </w:r>
          </w:p>
          <w:p w14:paraId="4F3C7F0B" w14:textId="77777777" w:rsidR="00185282" w:rsidRDefault="00185282">
            <w:pPr>
              <w:tabs>
                <w:tab w:val="left" w:pos="-720"/>
              </w:tabs>
              <w:rPr>
                <w:sz w:val="22"/>
                <w:szCs w:val="22"/>
                <w:lang w:val="et-EE"/>
              </w:rPr>
            </w:pPr>
          </w:p>
        </w:tc>
        <w:tc>
          <w:tcPr>
            <w:tcW w:w="2509" w:type="pct"/>
          </w:tcPr>
          <w:p w14:paraId="5EE29725" w14:textId="77777777" w:rsidR="00185282" w:rsidRDefault="0072152D">
            <w:pPr>
              <w:rPr>
                <w:b/>
                <w:sz w:val="22"/>
                <w:szCs w:val="22"/>
                <w:lang w:val="et-EE"/>
              </w:rPr>
            </w:pPr>
            <w:r>
              <w:rPr>
                <w:b/>
                <w:sz w:val="22"/>
                <w:szCs w:val="22"/>
                <w:lang w:val="et-EE"/>
              </w:rPr>
              <w:t>Magyarország</w:t>
            </w:r>
          </w:p>
          <w:p w14:paraId="35CD5197" w14:textId="77777777" w:rsidR="00185282" w:rsidRDefault="0072152D">
            <w:pPr>
              <w:rPr>
                <w:sz w:val="22"/>
                <w:szCs w:val="22"/>
                <w:lang w:val="et-EE"/>
              </w:rPr>
            </w:pPr>
            <w:r>
              <w:rPr>
                <w:sz w:val="22"/>
                <w:szCs w:val="22"/>
                <w:lang w:val="et-EE"/>
              </w:rPr>
              <w:t>UCB Magyarország Kft.</w:t>
            </w:r>
          </w:p>
          <w:p w14:paraId="20BFDDF5" w14:textId="77777777" w:rsidR="00185282" w:rsidRDefault="0072152D">
            <w:pPr>
              <w:rPr>
                <w:sz w:val="22"/>
                <w:szCs w:val="22"/>
                <w:lang w:val="et-EE"/>
              </w:rPr>
            </w:pPr>
            <w:r>
              <w:rPr>
                <w:sz w:val="22"/>
                <w:szCs w:val="22"/>
                <w:lang w:val="et-EE"/>
              </w:rPr>
              <w:t>Tel.: + 36-(1) 391 0060</w:t>
            </w:r>
          </w:p>
          <w:p w14:paraId="7BB2BA25" w14:textId="77777777" w:rsidR="00185282" w:rsidRDefault="00185282">
            <w:pPr>
              <w:rPr>
                <w:b/>
                <w:sz w:val="22"/>
                <w:szCs w:val="22"/>
                <w:lang w:val="et-EE"/>
              </w:rPr>
            </w:pPr>
          </w:p>
        </w:tc>
      </w:tr>
      <w:tr w:rsidR="00185282" w14:paraId="708E6080" w14:textId="77777777">
        <w:trPr>
          <w:cantSplit/>
        </w:trPr>
        <w:tc>
          <w:tcPr>
            <w:tcW w:w="2491" w:type="pct"/>
          </w:tcPr>
          <w:p w14:paraId="09E517CC" w14:textId="77777777" w:rsidR="00185282" w:rsidRDefault="0072152D">
            <w:pPr>
              <w:rPr>
                <w:sz w:val="22"/>
                <w:szCs w:val="22"/>
                <w:lang w:val="et-EE"/>
              </w:rPr>
            </w:pPr>
            <w:r>
              <w:rPr>
                <w:b/>
                <w:sz w:val="22"/>
                <w:szCs w:val="22"/>
                <w:lang w:val="et-EE"/>
              </w:rPr>
              <w:t>Danmark</w:t>
            </w:r>
          </w:p>
          <w:p w14:paraId="34CE96EC" w14:textId="77777777" w:rsidR="00185282" w:rsidRDefault="0072152D">
            <w:pPr>
              <w:rPr>
                <w:sz w:val="22"/>
                <w:szCs w:val="22"/>
                <w:lang w:val="et-EE"/>
              </w:rPr>
            </w:pPr>
            <w:r>
              <w:rPr>
                <w:sz w:val="22"/>
                <w:szCs w:val="22"/>
                <w:lang w:val="et-EE"/>
              </w:rPr>
              <w:t>UCB Nordic A/S</w:t>
            </w:r>
          </w:p>
          <w:p w14:paraId="74809CD8" w14:textId="77777777" w:rsidR="00185282" w:rsidRDefault="0072152D">
            <w:pPr>
              <w:rPr>
                <w:sz w:val="22"/>
                <w:szCs w:val="22"/>
                <w:lang w:val="et-EE"/>
              </w:rPr>
            </w:pPr>
            <w:r>
              <w:rPr>
                <w:sz w:val="22"/>
                <w:szCs w:val="22"/>
                <w:lang w:val="et-EE"/>
              </w:rPr>
              <w:t>Tlf.: + 45 / 32 46 24 00</w:t>
            </w:r>
          </w:p>
          <w:p w14:paraId="050E04C1" w14:textId="77777777" w:rsidR="00185282" w:rsidRDefault="00185282">
            <w:pPr>
              <w:rPr>
                <w:sz w:val="22"/>
                <w:szCs w:val="22"/>
                <w:lang w:val="et-EE"/>
              </w:rPr>
            </w:pPr>
          </w:p>
        </w:tc>
        <w:tc>
          <w:tcPr>
            <w:tcW w:w="2509" w:type="pct"/>
          </w:tcPr>
          <w:p w14:paraId="05D92460" w14:textId="77777777" w:rsidR="00185282" w:rsidRDefault="0072152D">
            <w:pPr>
              <w:tabs>
                <w:tab w:val="left" w:pos="-720"/>
              </w:tabs>
              <w:rPr>
                <w:b/>
                <w:sz w:val="22"/>
                <w:szCs w:val="22"/>
                <w:lang w:val="et-EE"/>
              </w:rPr>
            </w:pPr>
            <w:r>
              <w:rPr>
                <w:b/>
                <w:sz w:val="22"/>
                <w:szCs w:val="22"/>
                <w:lang w:val="et-EE"/>
              </w:rPr>
              <w:t>Malta</w:t>
            </w:r>
          </w:p>
          <w:p w14:paraId="76553C8E" w14:textId="77777777" w:rsidR="00185282" w:rsidRDefault="0072152D">
            <w:pPr>
              <w:rPr>
                <w:sz w:val="22"/>
                <w:szCs w:val="22"/>
                <w:lang w:val="et-EE"/>
              </w:rPr>
            </w:pPr>
            <w:r>
              <w:rPr>
                <w:sz w:val="22"/>
                <w:szCs w:val="22"/>
                <w:lang w:val="et-EE"/>
              </w:rPr>
              <w:t>Pharmasud Ltd.</w:t>
            </w:r>
          </w:p>
          <w:p w14:paraId="3F0110F1" w14:textId="77777777" w:rsidR="00185282" w:rsidRDefault="0072152D">
            <w:pPr>
              <w:tabs>
                <w:tab w:val="left" w:pos="-720"/>
              </w:tabs>
              <w:rPr>
                <w:sz w:val="22"/>
                <w:szCs w:val="22"/>
                <w:lang w:val="et-EE"/>
              </w:rPr>
            </w:pPr>
            <w:r>
              <w:rPr>
                <w:sz w:val="22"/>
                <w:szCs w:val="22"/>
                <w:lang w:val="et-EE"/>
              </w:rPr>
              <w:t>Tel: + 356 / 21 37 64 36</w:t>
            </w:r>
          </w:p>
          <w:p w14:paraId="26F3C30C" w14:textId="77777777" w:rsidR="00185282" w:rsidRDefault="00185282">
            <w:pPr>
              <w:rPr>
                <w:sz w:val="22"/>
                <w:szCs w:val="22"/>
                <w:lang w:val="et-EE"/>
              </w:rPr>
            </w:pPr>
          </w:p>
        </w:tc>
      </w:tr>
      <w:tr w:rsidR="00185282" w14:paraId="7E4D7BE7" w14:textId="77777777">
        <w:trPr>
          <w:cantSplit/>
        </w:trPr>
        <w:tc>
          <w:tcPr>
            <w:tcW w:w="2491" w:type="pct"/>
          </w:tcPr>
          <w:p w14:paraId="2118F0BC" w14:textId="77777777" w:rsidR="00185282" w:rsidRDefault="0072152D">
            <w:pPr>
              <w:rPr>
                <w:sz w:val="22"/>
                <w:szCs w:val="22"/>
                <w:lang w:val="et-EE"/>
              </w:rPr>
            </w:pPr>
            <w:r>
              <w:rPr>
                <w:b/>
                <w:sz w:val="22"/>
                <w:szCs w:val="22"/>
                <w:lang w:val="et-EE"/>
              </w:rPr>
              <w:t>Deutschland</w:t>
            </w:r>
          </w:p>
          <w:p w14:paraId="54D814DE" w14:textId="77777777" w:rsidR="00185282" w:rsidRDefault="0072152D">
            <w:pPr>
              <w:rPr>
                <w:sz w:val="22"/>
                <w:szCs w:val="22"/>
                <w:lang w:val="et-EE"/>
              </w:rPr>
            </w:pPr>
            <w:r>
              <w:rPr>
                <w:sz w:val="22"/>
                <w:szCs w:val="22"/>
                <w:lang w:val="et-EE"/>
              </w:rPr>
              <w:t>UCB Pharma GmbH</w:t>
            </w:r>
          </w:p>
          <w:p w14:paraId="00A567D0" w14:textId="77777777" w:rsidR="00185282" w:rsidRDefault="0072152D">
            <w:pPr>
              <w:rPr>
                <w:sz w:val="22"/>
                <w:szCs w:val="22"/>
                <w:lang w:val="et-EE"/>
              </w:rPr>
            </w:pPr>
            <w:r>
              <w:rPr>
                <w:sz w:val="22"/>
                <w:szCs w:val="22"/>
                <w:lang w:val="et-EE"/>
              </w:rPr>
              <w:t>Tel: + 49 /(0) 2173 48 4848</w:t>
            </w:r>
          </w:p>
          <w:p w14:paraId="648C3DE6" w14:textId="77777777" w:rsidR="00185282" w:rsidRDefault="00185282">
            <w:pPr>
              <w:rPr>
                <w:sz w:val="22"/>
                <w:szCs w:val="22"/>
                <w:lang w:val="et-EE"/>
              </w:rPr>
            </w:pPr>
          </w:p>
        </w:tc>
        <w:tc>
          <w:tcPr>
            <w:tcW w:w="2509" w:type="pct"/>
          </w:tcPr>
          <w:p w14:paraId="732F8841" w14:textId="77777777" w:rsidR="00185282" w:rsidRDefault="0072152D">
            <w:pPr>
              <w:rPr>
                <w:sz w:val="22"/>
                <w:szCs w:val="22"/>
                <w:lang w:val="et-EE"/>
              </w:rPr>
            </w:pPr>
            <w:r>
              <w:rPr>
                <w:b/>
                <w:sz w:val="22"/>
                <w:szCs w:val="22"/>
                <w:lang w:val="et-EE"/>
              </w:rPr>
              <w:t>Nederland</w:t>
            </w:r>
          </w:p>
          <w:p w14:paraId="018B19E8" w14:textId="77777777" w:rsidR="00185282" w:rsidRDefault="0072152D">
            <w:pPr>
              <w:rPr>
                <w:sz w:val="22"/>
                <w:szCs w:val="22"/>
                <w:lang w:val="et-EE"/>
              </w:rPr>
            </w:pPr>
            <w:r>
              <w:rPr>
                <w:sz w:val="22"/>
                <w:szCs w:val="22"/>
                <w:lang w:val="et-EE"/>
              </w:rPr>
              <w:t>UCB Pharma B.V.</w:t>
            </w:r>
          </w:p>
          <w:p w14:paraId="506D8929" w14:textId="77777777" w:rsidR="00185282" w:rsidRDefault="0072152D">
            <w:pPr>
              <w:rPr>
                <w:sz w:val="22"/>
                <w:szCs w:val="22"/>
                <w:lang w:val="et-EE"/>
              </w:rPr>
            </w:pPr>
            <w:r>
              <w:rPr>
                <w:sz w:val="22"/>
                <w:szCs w:val="22"/>
                <w:lang w:val="et-EE"/>
              </w:rPr>
              <w:t>Tel: + 31 / (0)76-573 11 40</w:t>
            </w:r>
          </w:p>
          <w:p w14:paraId="1533C65C" w14:textId="77777777" w:rsidR="00185282" w:rsidRDefault="00185282">
            <w:pPr>
              <w:tabs>
                <w:tab w:val="left" w:pos="-720"/>
              </w:tabs>
              <w:rPr>
                <w:sz w:val="22"/>
                <w:szCs w:val="22"/>
                <w:lang w:val="et-EE"/>
              </w:rPr>
            </w:pPr>
          </w:p>
        </w:tc>
      </w:tr>
      <w:tr w:rsidR="00185282" w14:paraId="5DD0D3FA" w14:textId="77777777">
        <w:trPr>
          <w:cantSplit/>
        </w:trPr>
        <w:tc>
          <w:tcPr>
            <w:tcW w:w="2491" w:type="pct"/>
          </w:tcPr>
          <w:p w14:paraId="7D974DDE" w14:textId="77777777" w:rsidR="00185282" w:rsidRDefault="0072152D">
            <w:pPr>
              <w:tabs>
                <w:tab w:val="left" w:pos="-720"/>
              </w:tabs>
              <w:rPr>
                <w:b/>
                <w:sz w:val="22"/>
                <w:szCs w:val="22"/>
                <w:lang w:val="et-EE"/>
              </w:rPr>
            </w:pPr>
            <w:r>
              <w:rPr>
                <w:b/>
                <w:sz w:val="22"/>
                <w:szCs w:val="22"/>
                <w:lang w:val="et-EE"/>
              </w:rPr>
              <w:t>Eesti</w:t>
            </w:r>
          </w:p>
          <w:p w14:paraId="30932EB7" w14:textId="77777777" w:rsidR="00185282" w:rsidRDefault="0072152D">
            <w:pPr>
              <w:tabs>
                <w:tab w:val="left" w:pos="-720"/>
              </w:tabs>
              <w:rPr>
                <w:sz w:val="22"/>
                <w:szCs w:val="22"/>
              </w:rPr>
            </w:pPr>
            <w:r>
              <w:rPr>
                <w:sz w:val="22"/>
                <w:szCs w:val="22"/>
              </w:rPr>
              <w:t>OÜ Medfiles </w:t>
            </w:r>
          </w:p>
          <w:p w14:paraId="19740012" w14:textId="77777777" w:rsidR="00185282" w:rsidRDefault="0072152D">
            <w:pPr>
              <w:tabs>
                <w:tab w:val="left" w:pos="-720"/>
              </w:tabs>
              <w:rPr>
                <w:sz w:val="22"/>
                <w:szCs w:val="22"/>
                <w:lang w:val="et-EE"/>
              </w:rPr>
            </w:pPr>
            <w:r>
              <w:rPr>
                <w:sz w:val="22"/>
                <w:szCs w:val="22"/>
                <w:lang w:val="en-GB"/>
              </w:rPr>
              <w:t>Tel: +372 730 5415</w:t>
            </w:r>
          </w:p>
          <w:p w14:paraId="123360FF" w14:textId="77777777" w:rsidR="00185282" w:rsidRDefault="00185282">
            <w:pPr>
              <w:tabs>
                <w:tab w:val="left" w:pos="-720"/>
              </w:tabs>
              <w:rPr>
                <w:sz w:val="22"/>
                <w:szCs w:val="22"/>
                <w:lang w:val="et-EE"/>
              </w:rPr>
            </w:pPr>
          </w:p>
        </w:tc>
        <w:tc>
          <w:tcPr>
            <w:tcW w:w="2509" w:type="pct"/>
          </w:tcPr>
          <w:p w14:paraId="581CE1CA" w14:textId="77777777" w:rsidR="00185282" w:rsidRDefault="0072152D">
            <w:pPr>
              <w:widowControl w:val="0"/>
              <w:rPr>
                <w:b/>
                <w:snapToGrid w:val="0"/>
                <w:sz w:val="22"/>
                <w:szCs w:val="22"/>
                <w:lang w:val="et-EE"/>
              </w:rPr>
            </w:pPr>
            <w:r>
              <w:rPr>
                <w:b/>
                <w:snapToGrid w:val="0"/>
                <w:sz w:val="22"/>
                <w:szCs w:val="22"/>
                <w:lang w:val="et-EE"/>
              </w:rPr>
              <w:t>Norge</w:t>
            </w:r>
          </w:p>
          <w:p w14:paraId="670EE357" w14:textId="77777777" w:rsidR="00185282" w:rsidRDefault="0072152D">
            <w:pPr>
              <w:widowControl w:val="0"/>
              <w:rPr>
                <w:snapToGrid w:val="0"/>
                <w:sz w:val="22"/>
                <w:szCs w:val="22"/>
                <w:lang w:val="et-EE"/>
              </w:rPr>
            </w:pPr>
            <w:r>
              <w:rPr>
                <w:snapToGrid w:val="0"/>
                <w:sz w:val="22"/>
                <w:szCs w:val="22"/>
                <w:lang w:val="et-EE"/>
              </w:rPr>
              <w:t>UCB Nordic A/S</w:t>
            </w:r>
          </w:p>
          <w:p w14:paraId="41345C18" w14:textId="77777777" w:rsidR="00185282" w:rsidRDefault="0072152D">
            <w:pPr>
              <w:widowControl w:val="0"/>
              <w:rPr>
                <w:snapToGrid w:val="0"/>
                <w:sz w:val="22"/>
                <w:szCs w:val="22"/>
                <w:lang w:val="et-EE"/>
              </w:rPr>
            </w:pPr>
            <w:r>
              <w:rPr>
                <w:snapToGrid w:val="0"/>
                <w:sz w:val="22"/>
                <w:szCs w:val="22"/>
                <w:lang w:val="et-EE"/>
              </w:rPr>
              <w:t>Tlf: + 45 / 32 46 24 00</w:t>
            </w:r>
          </w:p>
          <w:p w14:paraId="10BDD63E" w14:textId="77777777" w:rsidR="00185282" w:rsidRDefault="00185282">
            <w:pPr>
              <w:rPr>
                <w:sz w:val="22"/>
                <w:szCs w:val="22"/>
                <w:lang w:val="et-EE"/>
              </w:rPr>
            </w:pPr>
          </w:p>
        </w:tc>
      </w:tr>
      <w:tr w:rsidR="00185282" w14:paraId="5A0818F4" w14:textId="77777777">
        <w:trPr>
          <w:cantSplit/>
        </w:trPr>
        <w:tc>
          <w:tcPr>
            <w:tcW w:w="2491" w:type="pct"/>
          </w:tcPr>
          <w:p w14:paraId="2F60F44A" w14:textId="77777777" w:rsidR="00185282" w:rsidRDefault="0072152D">
            <w:pPr>
              <w:rPr>
                <w:b/>
                <w:sz w:val="22"/>
                <w:szCs w:val="22"/>
                <w:lang w:val="et-EE"/>
              </w:rPr>
            </w:pPr>
            <w:r>
              <w:rPr>
                <w:b/>
                <w:sz w:val="22"/>
                <w:szCs w:val="22"/>
                <w:lang w:val="et-EE"/>
              </w:rPr>
              <w:t>Ελλάδα</w:t>
            </w:r>
          </w:p>
          <w:p w14:paraId="358885E3" w14:textId="77777777" w:rsidR="00185282" w:rsidRDefault="0072152D">
            <w:pPr>
              <w:rPr>
                <w:sz w:val="22"/>
                <w:szCs w:val="22"/>
                <w:lang w:val="et-EE"/>
              </w:rPr>
            </w:pPr>
            <w:r>
              <w:rPr>
                <w:sz w:val="22"/>
                <w:szCs w:val="22"/>
                <w:lang w:val="et-EE"/>
              </w:rPr>
              <w:t xml:space="preserve">UCB Α.Ε. </w:t>
            </w:r>
          </w:p>
          <w:p w14:paraId="5185287C" w14:textId="77777777" w:rsidR="00185282" w:rsidRDefault="0072152D">
            <w:pPr>
              <w:rPr>
                <w:sz w:val="22"/>
                <w:szCs w:val="22"/>
                <w:lang w:val="et-EE"/>
              </w:rPr>
            </w:pPr>
            <w:r>
              <w:rPr>
                <w:sz w:val="22"/>
                <w:szCs w:val="22"/>
                <w:lang w:val="et-EE"/>
              </w:rPr>
              <w:t>Τηλ: + 30 / 2109974000</w:t>
            </w:r>
          </w:p>
          <w:p w14:paraId="7C6F00C6" w14:textId="77777777" w:rsidR="00185282" w:rsidRDefault="00185282">
            <w:pPr>
              <w:rPr>
                <w:sz w:val="22"/>
                <w:szCs w:val="22"/>
                <w:lang w:val="et-EE"/>
              </w:rPr>
            </w:pPr>
          </w:p>
        </w:tc>
        <w:tc>
          <w:tcPr>
            <w:tcW w:w="2509" w:type="pct"/>
          </w:tcPr>
          <w:p w14:paraId="497DA311" w14:textId="77777777" w:rsidR="00185282" w:rsidRDefault="0072152D">
            <w:pPr>
              <w:rPr>
                <w:b/>
                <w:sz w:val="22"/>
                <w:szCs w:val="22"/>
                <w:lang w:val="et-EE"/>
              </w:rPr>
            </w:pPr>
            <w:r>
              <w:rPr>
                <w:b/>
                <w:sz w:val="22"/>
                <w:szCs w:val="22"/>
                <w:lang w:val="et-EE"/>
              </w:rPr>
              <w:t>Österreich</w:t>
            </w:r>
          </w:p>
          <w:p w14:paraId="73E595D2" w14:textId="77777777" w:rsidR="00185282" w:rsidRDefault="0072152D">
            <w:pPr>
              <w:rPr>
                <w:sz w:val="22"/>
                <w:szCs w:val="22"/>
                <w:lang w:val="et-EE"/>
              </w:rPr>
            </w:pPr>
            <w:r>
              <w:rPr>
                <w:sz w:val="22"/>
                <w:szCs w:val="22"/>
                <w:lang w:val="et-EE"/>
              </w:rPr>
              <w:t>UCB Pharma GmbH</w:t>
            </w:r>
          </w:p>
          <w:p w14:paraId="49B1808A" w14:textId="77777777" w:rsidR="00185282" w:rsidRDefault="0072152D">
            <w:pPr>
              <w:rPr>
                <w:sz w:val="22"/>
                <w:szCs w:val="22"/>
                <w:lang w:val="et-EE"/>
              </w:rPr>
            </w:pPr>
            <w:r>
              <w:rPr>
                <w:sz w:val="22"/>
                <w:szCs w:val="22"/>
                <w:lang w:val="et-EE"/>
              </w:rPr>
              <w:t xml:space="preserve">Tel: + 43 (0)1 291 80 00 </w:t>
            </w:r>
          </w:p>
          <w:p w14:paraId="399D13A9" w14:textId="77777777" w:rsidR="00185282" w:rsidRDefault="00185282">
            <w:pPr>
              <w:widowControl w:val="0"/>
              <w:rPr>
                <w:sz w:val="22"/>
                <w:szCs w:val="22"/>
                <w:lang w:val="et-EE"/>
              </w:rPr>
            </w:pPr>
          </w:p>
        </w:tc>
      </w:tr>
      <w:tr w:rsidR="00185282" w14:paraId="2ABF2813" w14:textId="77777777">
        <w:trPr>
          <w:cantSplit/>
        </w:trPr>
        <w:tc>
          <w:tcPr>
            <w:tcW w:w="2491" w:type="pct"/>
          </w:tcPr>
          <w:p w14:paraId="03B22B53" w14:textId="77777777" w:rsidR="00185282" w:rsidRDefault="0072152D">
            <w:pPr>
              <w:rPr>
                <w:b/>
                <w:sz w:val="22"/>
                <w:szCs w:val="22"/>
                <w:lang w:val="et-EE"/>
              </w:rPr>
            </w:pPr>
            <w:r>
              <w:rPr>
                <w:b/>
                <w:sz w:val="22"/>
                <w:szCs w:val="22"/>
                <w:lang w:val="et-EE"/>
              </w:rPr>
              <w:t>España</w:t>
            </w:r>
          </w:p>
          <w:p w14:paraId="6534CB18" w14:textId="77777777" w:rsidR="00185282" w:rsidRDefault="0072152D">
            <w:pPr>
              <w:rPr>
                <w:sz w:val="22"/>
                <w:szCs w:val="22"/>
                <w:lang w:val="et-EE"/>
              </w:rPr>
            </w:pPr>
            <w:r>
              <w:rPr>
                <w:sz w:val="22"/>
                <w:szCs w:val="22"/>
                <w:lang w:val="et-EE"/>
              </w:rPr>
              <w:t>UCB Pharma, S.A.</w:t>
            </w:r>
          </w:p>
          <w:p w14:paraId="35603D8C" w14:textId="77777777" w:rsidR="00185282" w:rsidRDefault="0072152D">
            <w:pPr>
              <w:rPr>
                <w:sz w:val="22"/>
                <w:szCs w:val="22"/>
                <w:lang w:val="et-EE"/>
              </w:rPr>
            </w:pPr>
            <w:r>
              <w:rPr>
                <w:sz w:val="22"/>
                <w:szCs w:val="22"/>
                <w:lang w:val="et-EE"/>
              </w:rPr>
              <w:t>Tel: + 34 / 91 570 34 44</w:t>
            </w:r>
          </w:p>
          <w:p w14:paraId="4825F7EE" w14:textId="77777777" w:rsidR="00185282" w:rsidRDefault="00185282">
            <w:pPr>
              <w:rPr>
                <w:sz w:val="22"/>
                <w:szCs w:val="22"/>
                <w:lang w:val="et-EE"/>
              </w:rPr>
            </w:pPr>
          </w:p>
        </w:tc>
        <w:tc>
          <w:tcPr>
            <w:tcW w:w="2509" w:type="pct"/>
          </w:tcPr>
          <w:p w14:paraId="73A537A8" w14:textId="77777777" w:rsidR="00185282" w:rsidRDefault="0072152D">
            <w:pPr>
              <w:pStyle w:val="Heading7"/>
              <w:tabs>
                <w:tab w:val="clear" w:pos="0"/>
                <w:tab w:val="clear" w:pos="4536"/>
              </w:tabs>
              <w:spacing w:line="240" w:lineRule="auto"/>
              <w:rPr>
                <w:b/>
                <w:i w:val="0"/>
                <w:szCs w:val="22"/>
                <w:lang w:val="et-EE"/>
              </w:rPr>
            </w:pPr>
            <w:r>
              <w:rPr>
                <w:b/>
                <w:i w:val="0"/>
                <w:szCs w:val="22"/>
                <w:lang w:val="et-EE"/>
              </w:rPr>
              <w:t>Polska</w:t>
            </w:r>
          </w:p>
          <w:p w14:paraId="24550BD6" w14:textId="77777777" w:rsidR="00185282" w:rsidRDefault="0072152D">
            <w:pPr>
              <w:rPr>
                <w:sz w:val="22"/>
                <w:szCs w:val="22"/>
                <w:lang w:val="et-EE"/>
              </w:rPr>
            </w:pPr>
            <w:r>
              <w:rPr>
                <w:sz w:val="22"/>
                <w:szCs w:val="22"/>
                <w:lang w:val="et-EE"/>
              </w:rPr>
              <w:t>UCB Pharma Sp. z o.o.</w:t>
            </w:r>
          </w:p>
          <w:p w14:paraId="6DB3E87B" w14:textId="77777777" w:rsidR="00185282" w:rsidRDefault="0072152D">
            <w:pPr>
              <w:rPr>
                <w:sz w:val="22"/>
                <w:szCs w:val="22"/>
                <w:lang w:val="et-EE"/>
              </w:rPr>
            </w:pPr>
            <w:r>
              <w:rPr>
                <w:sz w:val="22"/>
                <w:szCs w:val="22"/>
                <w:lang w:val="et-EE"/>
              </w:rPr>
              <w:t>Tel.: + 48 22 696 99 20</w:t>
            </w:r>
          </w:p>
          <w:p w14:paraId="29EAAB6C" w14:textId="77777777" w:rsidR="00185282" w:rsidRDefault="00185282">
            <w:pPr>
              <w:rPr>
                <w:sz w:val="22"/>
                <w:szCs w:val="22"/>
                <w:lang w:val="et-EE"/>
              </w:rPr>
            </w:pPr>
          </w:p>
        </w:tc>
      </w:tr>
      <w:tr w:rsidR="00185282" w14:paraId="4F28E70F" w14:textId="77777777">
        <w:trPr>
          <w:cantSplit/>
        </w:trPr>
        <w:tc>
          <w:tcPr>
            <w:tcW w:w="2491" w:type="pct"/>
          </w:tcPr>
          <w:p w14:paraId="02713294" w14:textId="77777777" w:rsidR="00185282" w:rsidRDefault="0072152D">
            <w:pPr>
              <w:rPr>
                <w:b/>
                <w:sz w:val="22"/>
                <w:szCs w:val="22"/>
                <w:lang w:val="et-EE"/>
              </w:rPr>
            </w:pPr>
            <w:r>
              <w:rPr>
                <w:b/>
                <w:sz w:val="22"/>
                <w:szCs w:val="22"/>
                <w:lang w:val="et-EE"/>
              </w:rPr>
              <w:t>France</w:t>
            </w:r>
          </w:p>
          <w:p w14:paraId="4BAE0ACB" w14:textId="77777777" w:rsidR="00185282" w:rsidRDefault="0072152D">
            <w:pPr>
              <w:rPr>
                <w:sz w:val="22"/>
                <w:szCs w:val="22"/>
                <w:lang w:val="et-EE"/>
              </w:rPr>
            </w:pPr>
            <w:r>
              <w:rPr>
                <w:sz w:val="22"/>
                <w:szCs w:val="22"/>
                <w:lang w:val="et-EE"/>
              </w:rPr>
              <w:t>UCB Pharma S.A.</w:t>
            </w:r>
          </w:p>
          <w:p w14:paraId="6EE0DBF9" w14:textId="77777777" w:rsidR="00185282" w:rsidRDefault="0072152D">
            <w:pPr>
              <w:rPr>
                <w:sz w:val="22"/>
                <w:szCs w:val="22"/>
                <w:lang w:val="et-EE"/>
              </w:rPr>
            </w:pPr>
            <w:r>
              <w:rPr>
                <w:sz w:val="22"/>
                <w:szCs w:val="22"/>
                <w:lang w:val="et-EE"/>
              </w:rPr>
              <w:t>Tél: + 33 / (0)1 47 29 44 35</w:t>
            </w:r>
          </w:p>
        </w:tc>
        <w:tc>
          <w:tcPr>
            <w:tcW w:w="2509" w:type="pct"/>
          </w:tcPr>
          <w:p w14:paraId="4363C236" w14:textId="77777777" w:rsidR="00185282" w:rsidRDefault="0072152D">
            <w:pPr>
              <w:rPr>
                <w:b/>
                <w:sz w:val="22"/>
                <w:szCs w:val="22"/>
                <w:lang w:val="et-EE"/>
              </w:rPr>
            </w:pPr>
            <w:r>
              <w:rPr>
                <w:b/>
                <w:sz w:val="22"/>
                <w:szCs w:val="22"/>
                <w:lang w:val="et-EE"/>
              </w:rPr>
              <w:t>Portugal</w:t>
            </w:r>
          </w:p>
          <w:p w14:paraId="651E7B0A" w14:textId="77777777" w:rsidR="00185282" w:rsidRDefault="0072152D">
            <w:pPr>
              <w:rPr>
                <w:sz w:val="22"/>
                <w:szCs w:val="22"/>
                <w:lang w:val="et-EE"/>
              </w:rPr>
            </w:pPr>
            <w:r>
              <w:rPr>
                <w:sz w:val="22"/>
                <w:szCs w:val="22"/>
                <w:lang w:val="et-EE"/>
              </w:rPr>
              <w:t>UCB Pharma (Produtos Farmacêuticos), Lda.</w:t>
            </w:r>
          </w:p>
          <w:p w14:paraId="5D631E46" w14:textId="77777777" w:rsidR="00185282" w:rsidRDefault="0072152D">
            <w:pPr>
              <w:rPr>
                <w:sz w:val="22"/>
                <w:szCs w:val="22"/>
                <w:lang w:val="et-EE"/>
              </w:rPr>
            </w:pPr>
            <w:r>
              <w:rPr>
                <w:sz w:val="22"/>
                <w:szCs w:val="22"/>
                <w:lang w:val="et-EE"/>
              </w:rPr>
              <w:t>Tel: + 351 / 21 302 5300</w:t>
            </w:r>
          </w:p>
          <w:p w14:paraId="3E8D55FF" w14:textId="77777777" w:rsidR="00185282" w:rsidRDefault="00185282">
            <w:pPr>
              <w:rPr>
                <w:sz w:val="22"/>
                <w:szCs w:val="22"/>
                <w:lang w:val="et-EE"/>
              </w:rPr>
            </w:pPr>
          </w:p>
        </w:tc>
      </w:tr>
      <w:tr w:rsidR="00185282" w14:paraId="4B5877AD" w14:textId="77777777">
        <w:trPr>
          <w:cantSplit/>
        </w:trPr>
        <w:tc>
          <w:tcPr>
            <w:tcW w:w="2491" w:type="pct"/>
          </w:tcPr>
          <w:p w14:paraId="6F3518F7" w14:textId="77777777" w:rsidR="00185282" w:rsidRDefault="0072152D">
            <w:pPr>
              <w:autoSpaceDE w:val="0"/>
              <w:autoSpaceDN w:val="0"/>
              <w:rPr>
                <w:b/>
                <w:sz w:val="22"/>
                <w:szCs w:val="22"/>
                <w:lang w:val="et-EE"/>
              </w:rPr>
            </w:pPr>
            <w:r>
              <w:rPr>
                <w:b/>
                <w:sz w:val="22"/>
                <w:szCs w:val="22"/>
                <w:lang w:val="et-EE"/>
              </w:rPr>
              <w:t>Hrvatska</w:t>
            </w:r>
          </w:p>
          <w:p w14:paraId="630BB8DC" w14:textId="77777777" w:rsidR="00185282" w:rsidRDefault="0072152D">
            <w:pPr>
              <w:rPr>
                <w:sz w:val="22"/>
                <w:szCs w:val="22"/>
                <w:lang w:val="et-EE"/>
              </w:rPr>
            </w:pPr>
            <w:r>
              <w:rPr>
                <w:sz w:val="22"/>
                <w:szCs w:val="22"/>
                <w:lang w:val="et-EE"/>
              </w:rPr>
              <w:t>Medis Adria d.o.o.</w:t>
            </w:r>
          </w:p>
          <w:p w14:paraId="53BFB6F3" w14:textId="77777777" w:rsidR="00185282" w:rsidRDefault="0072152D">
            <w:pPr>
              <w:rPr>
                <w:sz w:val="22"/>
                <w:szCs w:val="22"/>
                <w:lang w:val="et-EE"/>
              </w:rPr>
            </w:pPr>
            <w:r>
              <w:rPr>
                <w:sz w:val="22"/>
                <w:szCs w:val="22"/>
                <w:lang w:val="et-EE"/>
              </w:rPr>
              <w:t>Tel: +385 (0) 1 230 34 46</w:t>
            </w:r>
          </w:p>
          <w:p w14:paraId="7CDA58BF" w14:textId="77777777" w:rsidR="00185282" w:rsidRDefault="00185282">
            <w:pPr>
              <w:keepNext/>
              <w:rPr>
                <w:b/>
                <w:sz w:val="22"/>
                <w:szCs w:val="22"/>
                <w:lang w:val="et-EE"/>
              </w:rPr>
            </w:pPr>
          </w:p>
        </w:tc>
        <w:tc>
          <w:tcPr>
            <w:tcW w:w="2509" w:type="pct"/>
          </w:tcPr>
          <w:p w14:paraId="5F8B9ABC" w14:textId="77777777" w:rsidR="00185282" w:rsidRDefault="0072152D">
            <w:pPr>
              <w:tabs>
                <w:tab w:val="left" w:pos="-720"/>
              </w:tabs>
              <w:rPr>
                <w:b/>
                <w:sz w:val="22"/>
                <w:szCs w:val="22"/>
                <w:lang w:val="et-EE"/>
              </w:rPr>
            </w:pPr>
            <w:r>
              <w:rPr>
                <w:b/>
                <w:sz w:val="22"/>
                <w:szCs w:val="22"/>
                <w:lang w:val="et-EE"/>
              </w:rPr>
              <w:t>România</w:t>
            </w:r>
          </w:p>
          <w:p w14:paraId="09BC082D" w14:textId="77777777" w:rsidR="00185282" w:rsidRDefault="0072152D">
            <w:pPr>
              <w:tabs>
                <w:tab w:val="left" w:pos="-720"/>
              </w:tabs>
              <w:rPr>
                <w:sz w:val="22"/>
                <w:szCs w:val="22"/>
                <w:lang w:val="et-EE"/>
              </w:rPr>
            </w:pPr>
            <w:r>
              <w:rPr>
                <w:sz w:val="22"/>
                <w:szCs w:val="22"/>
                <w:lang w:val="et-EE"/>
              </w:rPr>
              <w:t>UCB Pharma România S.R.L</w:t>
            </w:r>
          </w:p>
          <w:p w14:paraId="0D924CB7" w14:textId="77777777" w:rsidR="00185282" w:rsidRDefault="0072152D">
            <w:pPr>
              <w:tabs>
                <w:tab w:val="left" w:pos="-720"/>
              </w:tabs>
              <w:rPr>
                <w:sz w:val="22"/>
                <w:szCs w:val="22"/>
                <w:lang w:val="et-EE"/>
              </w:rPr>
            </w:pPr>
            <w:r>
              <w:rPr>
                <w:sz w:val="22"/>
                <w:szCs w:val="22"/>
                <w:lang w:val="et-EE"/>
              </w:rPr>
              <w:t>Tel: + 40 21 300 29 04</w:t>
            </w:r>
          </w:p>
          <w:p w14:paraId="4095BBF5" w14:textId="77777777" w:rsidR="00185282" w:rsidRDefault="00185282">
            <w:pPr>
              <w:tabs>
                <w:tab w:val="left" w:pos="-720"/>
              </w:tabs>
              <w:rPr>
                <w:sz w:val="22"/>
                <w:szCs w:val="22"/>
                <w:lang w:val="et-EE"/>
              </w:rPr>
            </w:pPr>
          </w:p>
        </w:tc>
      </w:tr>
      <w:tr w:rsidR="00185282" w14:paraId="00553FB3" w14:textId="77777777">
        <w:trPr>
          <w:cantSplit/>
        </w:trPr>
        <w:tc>
          <w:tcPr>
            <w:tcW w:w="2491" w:type="pct"/>
          </w:tcPr>
          <w:p w14:paraId="1BF4013D" w14:textId="77777777" w:rsidR="00185282" w:rsidRDefault="0072152D">
            <w:pPr>
              <w:keepNext/>
              <w:rPr>
                <w:b/>
                <w:sz w:val="22"/>
                <w:szCs w:val="22"/>
                <w:lang w:val="et-EE"/>
              </w:rPr>
            </w:pPr>
            <w:r>
              <w:rPr>
                <w:b/>
                <w:sz w:val="22"/>
                <w:szCs w:val="22"/>
                <w:lang w:val="et-EE"/>
              </w:rPr>
              <w:lastRenderedPageBreak/>
              <w:t>Ireland</w:t>
            </w:r>
          </w:p>
          <w:p w14:paraId="7AE04F62" w14:textId="77777777" w:rsidR="00185282" w:rsidRDefault="0072152D">
            <w:pPr>
              <w:keepNext/>
              <w:rPr>
                <w:sz w:val="22"/>
                <w:szCs w:val="22"/>
                <w:lang w:val="et-EE"/>
              </w:rPr>
            </w:pPr>
            <w:r>
              <w:rPr>
                <w:sz w:val="22"/>
                <w:szCs w:val="22"/>
                <w:lang w:val="et-EE"/>
              </w:rPr>
              <w:t>UCB (Pharma) Ireland Ltd.</w:t>
            </w:r>
          </w:p>
          <w:p w14:paraId="0A5254B9" w14:textId="77777777" w:rsidR="00185282" w:rsidRDefault="0072152D">
            <w:pPr>
              <w:keepNext/>
              <w:rPr>
                <w:sz w:val="22"/>
                <w:szCs w:val="22"/>
                <w:lang w:val="et-EE"/>
              </w:rPr>
            </w:pPr>
            <w:r>
              <w:rPr>
                <w:sz w:val="22"/>
                <w:szCs w:val="22"/>
                <w:lang w:val="et-EE"/>
              </w:rPr>
              <w:t xml:space="preserve">Tel: + 353 / (0)1-46 37 395 </w:t>
            </w:r>
          </w:p>
          <w:p w14:paraId="1388E2E6" w14:textId="77777777" w:rsidR="00185282" w:rsidRDefault="00185282">
            <w:pPr>
              <w:keepNext/>
              <w:rPr>
                <w:b/>
                <w:sz w:val="22"/>
                <w:szCs w:val="22"/>
                <w:lang w:val="et-EE"/>
              </w:rPr>
            </w:pPr>
          </w:p>
        </w:tc>
        <w:tc>
          <w:tcPr>
            <w:tcW w:w="2509" w:type="pct"/>
          </w:tcPr>
          <w:p w14:paraId="0575530C" w14:textId="77777777" w:rsidR="00185282" w:rsidRDefault="0072152D">
            <w:pPr>
              <w:keepNext/>
              <w:rPr>
                <w:sz w:val="22"/>
                <w:szCs w:val="22"/>
                <w:lang w:val="et-EE"/>
              </w:rPr>
            </w:pPr>
            <w:r>
              <w:rPr>
                <w:b/>
                <w:sz w:val="22"/>
                <w:szCs w:val="22"/>
                <w:lang w:val="et-EE"/>
              </w:rPr>
              <w:t>Slovenija</w:t>
            </w:r>
          </w:p>
          <w:p w14:paraId="00FF9D66" w14:textId="77777777" w:rsidR="00185282" w:rsidRDefault="0072152D">
            <w:pPr>
              <w:keepNext/>
              <w:rPr>
                <w:sz w:val="22"/>
                <w:szCs w:val="22"/>
                <w:lang w:val="et-EE"/>
              </w:rPr>
            </w:pPr>
            <w:r>
              <w:rPr>
                <w:sz w:val="22"/>
                <w:szCs w:val="22"/>
                <w:lang w:val="et-EE"/>
              </w:rPr>
              <w:t>Medis, d.o.o.</w:t>
            </w:r>
          </w:p>
          <w:p w14:paraId="694601B5" w14:textId="77777777" w:rsidR="00185282" w:rsidRDefault="0072152D">
            <w:pPr>
              <w:keepNext/>
              <w:rPr>
                <w:sz w:val="22"/>
                <w:szCs w:val="22"/>
                <w:lang w:val="et-EE"/>
              </w:rPr>
            </w:pPr>
            <w:r>
              <w:rPr>
                <w:sz w:val="22"/>
                <w:szCs w:val="22"/>
                <w:lang w:val="et-EE"/>
              </w:rPr>
              <w:t>Tel: + 386 1 589 69 00</w:t>
            </w:r>
          </w:p>
          <w:p w14:paraId="3DBC6AAD" w14:textId="77777777" w:rsidR="00185282" w:rsidRDefault="00185282">
            <w:pPr>
              <w:keepNext/>
              <w:tabs>
                <w:tab w:val="left" w:pos="-720"/>
              </w:tabs>
              <w:rPr>
                <w:b/>
                <w:sz w:val="22"/>
                <w:szCs w:val="22"/>
                <w:lang w:val="et-EE"/>
              </w:rPr>
            </w:pPr>
          </w:p>
        </w:tc>
      </w:tr>
      <w:tr w:rsidR="00185282" w14:paraId="4F039738" w14:textId="77777777">
        <w:trPr>
          <w:cantSplit/>
        </w:trPr>
        <w:tc>
          <w:tcPr>
            <w:tcW w:w="2491" w:type="pct"/>
          </w:tcPr>
          <w:p w14:paraId="61796920" w14:textId="77777777" w:rsidR="00185282" w:rsidRDefault="0072152D">
            <w:pPr>
              <w:rPr>
                <w:b/>
                <w:sz w:val="22"/>
                <w:szCs w:val="22"/>
                <w:lang w:val="et-EE"/>
              </w:rPr>
            </w:pPr>
            <w:r>
              <w:rPr>
                <w:b/>
                <w:sz w:val="22"/>
                <w:szCs w:val="22"/>
                <w:lang w:val="et-EE"/>
              </w:rPr>
              <w:t>Ísland</w:t>
            </w:r>
          </w:p>
          <w:p w14:paraId="23E017A8" w14:textId="77777777" w:rsidR="008E6881" w:rsidRPr="00113FE0" w:rsidRDefault="008E6881" w:rsidP="008E6881">
            <w:pPr>
              <w:rPr>
                <w:ins w:id="209" w:author="Author"/>
                <w:sz w:val="22"/>
                <w:szCs w:val="22"/>
              </w:rPr>
            </w:pPr>
            <w:ins w:id="210" w:author="Author">
              <w:r w:rsidRPr="00113FE0">
                <w:rPr>
                  <w:sz w:val="22"/>
                  <w:szCs w:val="22"/>
                </w:rPr>
                <w:t>UCB Nordic A/S</w:t>
              </w:r>
            </w:ins>
          </w:p>
          <w:p w14:paraId="09C2EC30" w14:textId="66F83F67" w:rsidR="00185282" w:rsidDel="008E6881" w:rsidRDefault="008E6881" w:rsidP="008E6881">
            <w:pPr>
              <w:rPr>
                <w:del w:id="211" w:author="Author"/>
                <w:sz w:val="22"/>
                <w:szCs w:val="22"/>
                <w:lang w:val="et-EE"/>
              </w:rPr>
            </w:pPr>
            <w:ins w:id="212" w:author="Author">
              <w:r w:rsidRPr="00113FE0">
                <w:rPr>
                  <w:sz w:val="22"/>
                  <w:szCs w:val="22"/>
                </w:rPr>
                <w:t>Sími: + 45 / 32 46 24 00</w:t>
              </w:r>
            </w:ins>
            <w:del w:id="213" w:author="Author">
              <w:r w:rsidDel="008E6881">
                <w:rPr>
                  <w:sz w:val="22"/>
                  <w:szCs w:val="22"/>
                  <w:lang w:val="et-EE"/>
                </w:rPr>
                <w:delText>Vistor hf.</w:delText>
              </w:r>
            </w:del>
          </w:p>
          <w:p w14:paraId="15EB9D18" w14:textId="2FB73E5C" w:rsidR="00185282" w:rsidRDefault="0072152D">
            <w:pPr>
              <w:rPr>
                <w:sz w:val="22"/>
                <w:szCs w:val="22"/>
                <w:lang w:val="et-EE"/>
              </w:rPr>
            </w:pPr>
            <w:del w:id="214" w:author="Author">
              <w:r w:rsidDel="008E6881">
                <w:rPr>
                  <w:sz w:val="22"/>
                  <w:szCs w:val="22"/>
                  <w:lang w:val="et-EE"/>
                </w:rPr>
                <w:delText>Tel: + 354 535 7000</w:delText>
              </w:r>
            </w:del>
          </w:p>
          <w:p w14:paraId="0AF66947" w14:textId="77777777" w:rsidR="00185282" w:rsidRDefault="00185282">
            <w:pPr>
              <w:rPr>
                <w:b/>
                <w:sz w:val="22"/>
                <w:szCs w:val="22"/>
                <w:lang w:val="et-EE"/>
              </w:rPr>
            </w:pPr>
          </w:p>
        </w:tc>
        <w:tc>
          <w:tcPr>
            <w:tcW w:w="2509" w:type="pct"/>
          </w:tcPr>
          <w:p w14:paraId="2A318E2E" w14:textId="77777777" w:rsidR="00185282" w:rsidRDefault="0072152D">
            <w:pPr>
              <w:tabs>
                <w:tab w:val="left" w:pos="-720"/>
              </w:tabs>
              <w:rPr>
                <w:b/>
                <w:sz w:val="22"/>
                <w:szCs w:val="22"/>
                <w:lang w:val="et-EE"/>
              </w:rPr>
            </w:pPr>
            <w:r>
              <w:rPr>
                <w:b/>
                <w:sz w:val="22"/>
                <w:szCs w:val="22"/>
                <w:lang w:val="et-EE"/>
              </w:rPr>
              <w:t>Slovenská republika</w:t>
            </w:r>
          </w:p>
          <w:p w14:paraId="4A2835D4" w14:textId="77777777" w:rsidR="00185282" w:rsidRDefault="0072152D">
            <w:pPr>
              <w:tabs>
                <w:tab w:val="left" w:pos="-720"/>
              </w:tabs>
              <w:rPr>
                <w:sz w:val="22"/>
                <w:szCs w:val="22"/>
                <w:lang w:val="et-EE"/>
              </w:rPr>
            </w:pPr>
            <w:r>
              <w:rPr>
                <w:sz w:val="22"/>
                <w:szCs w:val="22"/>
                <w:lang w:val="et-EE"/>
              </w:rPr>
              <w:t>UCB s.r.o., organizačná zložka</w:t>
            </w:r>
          </w:p>
          <w:p w14:paraId="03A5EBEC" w14:textId="77777777" w:rsidR="00185282" w:rsidRDefault="0072152D">
            <w:pPr>
              <w:rPr>
                <w:sz w:val="22"/>
                <w:szCs w:val="22"/>
                <w:lang w:val="et-EE"/>
              </w:rPr>
            </w:pPr>
            <w:r>
              <w:rPr>
                <w:sz w:val="22"/>
                <w:szCs w:val="22"/>
                <w:lang w:val="et-EE"/>
              </w:rPr>
              <w:t>Tel: + 421 (0) 2 5920 2020</w:t>
            </w:r>
          </w:p>
          <w:p w14:paraId="0F58716A" w14:textId="77777777" w:rsidR="00185282" w:rsidRDefault="00185282">
            <w:pPr>
              <w:tabs>
                <w:tab w:val="left" w:pos="-720"/>
              </w:tabs>
              <w:rPr>
                <w:b/>
                <w:sz w:val="22"/>
                <w:szCs w:val="22"/>
                <w:lang w:val="et-EE"/>
              </w:rPr>
            </w:pPr>
          </w:p>
        </w:tc>
      </w:tr>
      <w:tr w:rsidR="00185282" w14:paraId="741CCE04" w14:textId="77777777">
        <w:trPr>
          <w:cantSplit/>
        </w:trPr>
        <w:tc>
          <w:tcPr>
            <w:tcW w:w="2491" w:type="pct"/>
          </w:tcPr>
          <w:p w14:paraId="57CD2386" w14:textId="77777777" w:rsidR="00185282" w:rsidRDefault="0072152D">
            <w:pPr>
              <w:rPr>
                <w:b/>
                <w:sz w:val="22"/>
                <w:szCs w:val="22"/>
                <w:lang w:val="et-EE"/>
              </w:rPr>
            </w:pPr>
            <w:r>
              <w:rPr>
                <w:b/>
                <w:sz w:val="22"/>
                <w:szCs w:val="22"/>
                <w:lang w:val="et-EE"/>
              </w:rPr>
              <w:t>Italia</w:t>
            </w:r>
          </w:p>
          <w:p w14:paraId="73D89FE5" w14:textId="77777777" w:rsidR="00185282" w:rsidRDefault="0072152D">
            <w:pPr>
              <w:rPr>
                <w:sz w:val="22"/>
                <w:szCs w:val="22"/>
                <w:lang w:val="et-EE"/>
              </w:rPr>
            </w:pPr>
            <w:r>
              <w:rPr>
                <w:sz w:val="22"/>
                <w:szCs w:val="22"/>
                <w:lang w:val="et-EE"/>
              </w:rPr>
              <w:t>UCB Pharma S.p.A.</w:t>
            </w:r>
          </w:p>
          <w:p w14:paraId="587B1AB0" w14:textId="77777777" w:rsidR="00185282" w:rsidRDefault="0072152D">
            <w:pPr>
              <w:rPr>
                <w:sz w:val="22"/>
                <w:szCs w:val="22"/>
                <w:lang w:val="et-EE"/>
              </w:rPr>
            </w:pPr>
            <w:r>
              <w:rPr>
                <w:sz w:val="22"/>
                <w:szCs w:val="22"/>
                <w:lang w:val="et-EE"/>
              </w:rPr>
              <w:t>Tel: + 39 / 02 300 791</w:t>
            </w:r>
          </w:p>
        </w:tc>
        <w:tc>
          <w:tcPr>
            <w:tcW w:w="2509" w:type="pct"/>
          </w:tcPr>
          <w:p w14:paraId="05BBAD94" w14:textId="77777777" w:rsidR="00185282" w:rsidRDefault="0072152D">
            <w:pPr>
              <w:rPr>
                <w:b/>
                <w:sz w:val="22"/>
                <w:szCs w:val="22"/>
                <w:lang w:val="et-EE"/>
              </w:rPr>
            </w:pPr>
            <w:r>
              <w:rPr>
                <w:b/>
                <w:sz w:val="22"/>
                <w:szCs w:val="22"/>
                <w:lang w:val="et-EE"/>
              </w:rPr>
              <w:t>Suomi/Finland</w:t>
            </w:r>
          </w:p>
          <w:p w14:paraId="0BFEBFDD" w14:textId="77777777" w:rsidR="00185282" w:rsidRDefault="0072152D">
            <w:pPr>
              <w:rPr>
                <w:sz w:val="22"/>
                <w:szCs w:val="22"/>
                <w:lang w:val="et-EE"/>
              </w:rPr>
            </w:pPr>
            <w:r>
              <w:rPr>
                <w:snapToGrid w:val="0"/>
                <w:sz w:val="22"/>
                <w:szCs w:val="22"/>
                <w:lang w:val="et-EE"/>
              </w:rPr>
              <w:t>UCB Pharma Oy Finland</w:t>
            </w:r>
          </w:p>
          <w:p w14:paraId="4713447F" w14:textId="77777777" w:rsidR="00185282" w:rsidRDefault="0072152D">
            <w:pPr>
              <w:rPr>
                <w:sz w:val="22"/>
                <w:szCs w:val="22"/>
                <w:lang w:val="et-EE"/>
              </w:rPr>
            </w:pPr>
            <w:r>
              <w:rPr>
                <w:sz w:val="22"/>
                <w:szCs w:val="22"/>
                <w:lang w:val="et-EE"/>
              </w:rPr>
              <w:t xml:space="preserve">Puh/Tel: +358 9 2514 4221 </w:t>
            </w:r>
          </w:p>
          <w:p w14:paraId="4937935A" w14:textId="77777777" w:rsidR="00185282" w:rsidRDefault="00185282">
            <w:pPr>
              <w:rPr>
                <w:sz w:val="22"/>
                <w:szCs w:val="22"/>
                <w:lang w:val="et-EE"/>
              </w:rPr>
            </w:pPr>
          </w:p>
        </w:tc>
      </w:tr>
      <w:tr w:rsidR="00185282" w14:paraId="15A98B6B" w14:textId="77777777">
        <w:trPr>
          <w:cantSplit/>
        </w:trPr>
        <w:tc>
          <w:tcPr>
            <w:tcW w:w="2491" w:type="pct"/>
          </w:tcPr>
          <w:p w14:paraId="101865FE" w14:textId="77777777" w:rsidR="00185282" w:rsidRDefault="0072152D">
            <w:pPr>
              <w:rPr>
                <w:b/>
                <w:sz w:val="22"/>
                <w:szCs w:val="22"/>
                <w:lang w:val="et-EE"/>
              </w:rPr>
            </w:pPr>
            <w:r>
              <w:rPr>
                <w:b/>
                <w:sz w:val="22"/>
                <w:szCs w:val="22"/>
                <w:lang w:val="et-EE"/>
              </w:rPr>
              <w:t>Κύπρος</w:t>
            </w:r>
          </w:p>
          <w:p w14:paraId="130D828A" w14:textId="77777777" w:rsidR="00185282" w:rsidRDefault="0072152D">
            <w:pPr>
              <w:rPr>
                <w:sz w:val="22"/>
                <w:szCs w:val="22"/>
                <w:lang w:val="et-EE"/>
              </w:rPr>
            </w:pPr>
            <w:r>
              <w:rPr>
                <w:sz w:val="22"/>
                <w:szCs w:val="22"/>
                <w:lang w:val="et-EE"/>
              </w:rPr>
              <w:t>Lifepharma (Z.A.M.) Ltd</w:t>
            </w:r>
          </w:p>
          <w:p w14:paraId="0855A3A1" w14:textId="77777777" w:rsidR="00185282" w:rsidRDefault="0072152D">
            <w:pPr>
              <w:tabs>
                <w:tab w:val="left" w:pos="-720"/>
              </w:tabs>
              <w:rPr>
                <w:sz w:val="22"/>
                <w:szCs w:val="22"/>
                <w:lang w:val="et-EE"/>
              </w:rPr>
            </w:pPr>
            <w:r>
              <w:rPr>
                <w:sz w:val="22"/>
                <w:szCs w:val="22"/>
                <w:lang w:val="et-EE"/>
              </w:rPr>
              <w:t xml:space="preserve">Τηλ: + 357 22 34 74 40 </w:t>
            </w:r>
          </w:p>
          <w:p w14:paraId="58731381" w14:textId="77777777" w:rsidR="00185282" w:rsidRDefault="00185282">
            <w:pPr>
              <w:rPr>
                <w:b/>
                <w:sz w:val="22"/>
                <w:szCs w:val="22"/>
                <w:lang w:val="et-EE"/>
              </w:rPr>
            </w:pPr>
          </w:p>
        </w:tc>
        <w:tc>
          <w:tcPr>
            <w:tcW w:w="2509" w:type="pct"/>
          </w:tcPr>
          <w:p w14:paraId="51C028A9" w14:textId="77777777" w:rsidR="00185282" w:rsidRDefault="0072152D">
            <w:pPr>
              <w:rPr>
                <w:b/>
                <w:sz w:val="22"/>
                <w:szCs w:val="22"/>
                <w:lang w:val="et-EE"/>
              </w:rPr>
            </w:pPr>
            <w:r>
              <w:rPr>
                <w:b/>
                <w:sz w:val="22"/>
                <w:szCs w:val="22"/>
                <w:lang w:val="et-EE"/>
              </w:rPr>
              <w:t>Sverige</w:t>
            </w:r>
          </w:p>
          <w:p w14:paraId="53E4AB58" w14:textId="77777777" w:rsidR="00185282" w:rsidRDefault="0072152D">
            <w:pPr>
              <w:rPr>
                <w:sz w:val="22"/>
                <w:szCs w:val="22"/>
                <w:lang w:val="et-EE"/>
              </w:rPr>
            </w:pPr>
            <w:r>
              <w:rPr>
                <w:sz w:val="22"/>
                <w:szCs w:val="22"/>
                <w:lang w:val="et-EE"/>
              </w:rPr>
              <w:t>UCB Nordic A/S</w:t>
            </w:r>
          </w:p>
          <w:p w14:paraId="068E218B" w14:textId="77777777" w:rsidR="00185282" w:rsidRDefault="0072152D">
            <w:pPr>
              <w:widowControl w:val="0"/>
              <w:rPr>
                <w:sz w:val="22"/>
                <w:szCs w:val="22"/>
                <w:lang w:val="et-EE"/>
              </w:rPr>
            </w:pPr>
            <w:r>
              <w:rPr>
                <w:sz w:val="22"/>
                <w:szCs w:val="22"/>
                <w:lang w:val="et-EE"/>
              </w:rPr>
              <w:t>Tel: + 46 / (0) 40 29 49 00</w:t>
            </w:r>
          </w:p>
        </w:tc>
      </w:tr>
      <w:tr w:rsidR="00185282" w14:paraId="5FC0E1D8" w14:textId="77777777">
        <w:trPr>
          <w:cantSplit/>
        </w:trPr>
        <w:tc>
          <w:tcPr>
            <w:tcW w:w="2491" w:type="pct"/>
          </w:tcPr>
          <w:p w14:paraId="24564B02" w14:textId="77777777" w:rsidR="00185282" w:rsidRDefault="0072152D">
            <w:pPr>
              <w:rPr>
                <w:b/>
                <w:sz w:val="22"/>
                <w:szCs w:val="22"/>
                <w:lang w:val="et-EE"/>
              </w:rPr>
            </w:pPr>
            <w:r>
              <w:rPr>
                <w:b/>
                <w:sz w:val="22"/>
                <w:szCs w:val="22"/>
                <w:lang w:val="et-EE"/>
              </w:rPr>
              <w:t>Latvija</w:t>
            </w:r>
          </w:p>
          <w:p w14:paraId="1D885BFA" w14:textId="77777777" w:rsidR="00185282" w:rsidRDefault="0072152D">
            <w:pPr>
              <w:rPr>
                <w:bCs/>
                <w:sz w:val="22"/>
                <w:szCs w:val="22"/>
                <w:lang w:val="lv-LV"/>
              </w:rPr>
            </w:pPr>
            <w:r>
              <w:rPr>
                <w:bCs/>
                <w:sz w:val="22"/>
                <w:szCs w:val="22"/>
                <w:lang w:val="lv-LV"/>
              </w:rPr>
              <w:t xml:space="preserve">Medfiles SIA </w:t>
            </w:r>
          </w:p>
          <w:p w14:paraId="133D4DE8" w14:textId="77777777" w:rsidR="00185282" w:rsidRDefault="0072152D">
            <w:pPr>
              <w:tabs>
                <w:tab w:val="left" w:pos="-720"/>
              </w:tabs>
              <w:rPr>
                <w:sz w:val="22"/>
                <w:szCs w:val="22"/>
                <w:lang w:val="et-EE"/>
              </w:rPr>
            </w:pPr>
            <w:r>
              <w:rPr>
                <w:bCs/>
                <w:sz w:val="22"/>
                <w:szCs w:val="22"/>
                <w:lang w:val="lv-LV"/>
              </w:rPr>
              <w:t>Tel: +371 67 370 250</w:t>
            </w:r>
          </w:p>
          <w:p w14:paraId="31E266B8" w14:textId="77777777" w:rsidR="00185282" w:rsidRDefault="00185282">
            <w:pPr>
              <w:tabs>
                <w:tab w:val="left" w:pos="-720"/>
              </w:tabs>
              <w:rPr>
                <w:sz w:val="22"/>
                <w:szCs w:val="22"/>
                <w:lang w:val="et-EE"/>
              </w:rPr>
            </w:pPr>
          </w:p>
        </w:tc>
        <w:tc>
          <w:tcPr>
            <w:tcW w:w="2509" w:type="pct"/>
          </w:tcPr>
          <w:p w14:paraId="558B657A" w14:textId="77777777" w:rsidR="00185282" w:rsidRDefault="00185282">
            <w:pPr>
              <w:widowControl w:val="0"/>
              <w:rPr>
                <w:sz w:val="22"/>
                <w:szCs w:val="22"/>
                <w:lang w:val="et-EE"/>
              </w:rPr>
            </w:pPr>
          </w:p>
        </w:tc>
      </w:tr>
    </w:tbl>
    <w:p w14:paraId="05A50439" w14:textId="77777777" w:rsidR="00185282" w:rsidRDefault="00185282">
      <w:pPr>
        <w:rPr>
          <w:sz w:val="22"/>
          <w:szCs w:val="22"/>
          <w:lang w:val="et-EE"/>
        </w:rPr>
      </w:pPr>
    </w:p>
    <w:p w14:paraId="269FAFA3" w14:textId="77777777" w:rsidR="00185282" w:rsidRDefault="0072152D">
      <w:pPr>
        <w:rPr>
          <w:b/>
          <w:sz w:val="22"/>
          <w:szCs w:val="22"/>
          <w:lang w:val="et-EE"/>
        </w:rPr>
      </w:pPr>
      <w:r>
        <w:rPr>
          <w:b/>
          <w:sz w:val="22"/>
          <w:szCs w:val="22"/>
          <w:lang w:val="et-EE"/>
        </w:rPr>
        <w:t>Infoleht on viimati uuendatud {}</w:t>
      </w:r>
    </w:p>
    <w:p w14:paraId="5721CB24" w14:textId="77777777" w:rsidR="00185282" w:rsidRDefault="00185282">
      <w:pPr>
        <w:rPr>
          <w:b/>
          <w:sz w:val="22"/>
          <w:szCs w:val="22"/>
          <w:lang w:val="et-EE"/>
        </w:rPr>
      </w:pPr>
    </w:p>
    <w:p w14:paraId="467B167E" w14:textId="77777777" w:rsidR="00185282" w:rsidRDefault="0072152D">
      <w:pPr>
        <w:rPr>
          <w:b/>
          <w:sz w:val="22"/>
          <w:szCs w:val="22"/>
          <w:lang w:val="et-EE"/>
        </w:rPr>
      </w:pPr>
      <w:r>
        <w:rPr>
          <w:b/>
          <w:sz w:val="22"/>
          <w:szCs w:val="22"/>
          <w:lang w:val="et-EE"/>
        </w:rPr>
        <w:t>Muud teabeallikad</w:t>
      </w:r>
    </w:p>
    <w:p w14:paraId="7B1AC79F" w14:textId="77777777" w:rsidR="00185282" w:rsidRDefault="00185282">
      <w:pPr>
        <w:rPr>
          <w:b/>
          <w:sz w:val="22"/>
          <w:szCs w:val="22"/>
          <w:lang w:val="et-EE"/>
        </w:rPr>
      </w:pPr>
    </w:p>
    <w:p w14:paraId="4D691586" w14:textId="77777777" w:rsidR="00185282" w:rsidRDefault="0072152D">
      <w:pPr>
        <w:pStyle w:val="BodyText"/>
        <w:rPr>
          <w:iCs/>
          <w:szCs w:val="22"/>
        </w:rPr>
      </w:pPr>
      <w:r>
        <w:rPr>
          <w:szCs w:val="22"/>
        </w:rPr>
        <w:t xml:space="preserve">Täpne teave selle ravimi kohta on Euroopa Ravimiameti kodulehel </w:t>
      </w:r>
      <w:r>
        <w:rPr>
          <w:iCs/>
          <w:szCs w:val="22"/>
        </w:rPr>
        <w:t>https://www.ema.europa.eu.</w:t>
      </w:r>
    </w:p>
    <w:p w14:paraId="536B8BC5" w14:textId="77777777" w:rsidR="00185282" w:rsidRDefault="00185282">
      <w:pPr>
        <w:pStyle w:val="BodyText"/>
        <w:rPr>
          <w:szCs w:val="22"/>
        </w:rPr>
      </w:pPr>
    </w:p>
    <w:p w14:paraId="5FDDF974" w14:textId="77777777" w:rsidR="00185282" w:rsidRDefault="00185282">
      <w:pPr>
        <w:rPr>
          <w:b/>
          <w:sz w:val="22"/>
          <w:szCs w:val="22"/>
          <w:lang w:val="et-EE"/>
        </w:rPr>
      </w:pPr>
    </w:p>
    <w:p w14:paraId="61B7BEC4" w14:textId="77777777" w:rsidR="00185282" w:rsidRDefault="0072152D">
      <w:pPr>
        <w:jc w:val="center"/>
        <w:rPr>
          <w:b/>
          <w:sz w:val="22"/>
          <w:szCs w:val="22"/>
          <w:lang w:val="et-EE"/>
        </w:rPr>
      </w:pPr>
      <w:r>
        <w:rPr>
          <w:lang w:val="et-EE"/>
        </w:rPr>
        <w:br w:type="page"/>
      </w:r>
      <w:r>
        <w:rPr>
          <w:b/>
          <w:sz w:val="22"/>
          <w:szCs w:val="22"/>
          <w:lang w:val="et-EE"/>
        </w:rPr>
        <w:lastRenderedPageBreak/>
        <w:t>Pakendi infoleht: teave kasutajale</w:t>
      </w:r>
    </w:p>
    <w:p w14:paraId="611E470F" w14:textId="77777777" w:rsidR="00185282" w:rsidRDefault="00185282">
      <w:pPr>
        <w:jc w:val="center"/>
        <w:rPr>
          <w:b/>
          <w:sz w:val="22"/>
          <w:szCs w:val="22"/>
          <w:lang w:val="et-EE"/>
        </w:rPr>
      </w:pPr>
    </w:p>
    <w:p w14:paraId="6198ECD4" w14:textId="77777777" w:rsidR="00185282" w:rsidRDefault="0072152D">
      <w:pPr>
        <w:jc w:val="center"/>
        <w:rPr>
          <w:b/>
          <w:sz w:val="22"/>
          <w:szCs w:val="22"/>
          <w:lang w:val="et-EE"/>
        </w:rPr>
      </w:pPr>
      <w:r>
        <w:rPr>
          <w:b/>
          <w:sz w:val="22"/>
          <w:szCs w:val="22"/>
          <w:lang w:val="et-EE"/>
        </w:rPr>
        <w:t>Keppra, 100 mg/ml infusioonilahuse kontsentraat</w:t>
      </w:r>
    </w:p>
    <w:p w14:paraId="42C26DD0" w14:textId="77777777" w:rsidR="00185282" w:rsidRDefault="00185282">
      <w:pPr>
        <w:jc w:val="center"/>
        <w:rPr>
          <w:sz w:val="22"/>
          <w:szCs w:val="22"/>
          <w:lang w:val="et-EE"/>
        </w:rPr>
      </w:pPr>
    </w:p>
    <w:p w14:paraId="37FB9483" w14:textId="77777777" w:rsidR="00185282" w:rsidRDefault="0072152D">
      <w:pPr>
        <w:jc w:val="center"/>
        <w:rPr>
          <w:sz w:val="22"/>
          <w:szCs w:val="22"/>
          <w:lang w:val="et-EE"/>
        </w:rPr>
      </w:pPr>
      <w:r>
        <w:rPr>
          <w:sz w:val="22"/>
          <w:szCs w:val="22"/>
          <w:lang w:val="et-EE"/>
        </w:rPr>
        <w:t>levetiratsetaam</w:t>
      </w:r>
    </w:p>
    <w:p w14:paraId="497D3829" w14:textId="77777777" w:rsidR="00185282" w:rsidRDefault="00185282">
      <w:pPr>
        <w:rPr>
          <w:sz w:val="22"/>
          <w:szCs w:val="22"/>
          <w:lang w:val="et-EE"/>
        </w:rPr>
      </w:pPr>
    </w:p>
    <w:p w14:paraId="63E05D2D" w14:textId="77777777" w:rsidR="00185282" w:rsidRDefault="0072152D">
      <w:pPr>
        <w:rPr>
          <w:b/>
          <w:sz w:val="22"/>
          <w:szCs w:val="22"/>
          <w:lang w:val="et-EE"/>
        </w:rPr>
      </w:pPr>
      <w:r>
        <w:rPr>
          <w:b/>
          <w:sz w:val="22"/>
          <w:szCs w:val="22"/>
          <w:lang w:val="et-EE"/>
        </w:rPr>
        <w:t>Enne selle ravimi kasutamist endal või oma lapsel, lugege hoolikalt infolehte, sest siin on teile vajalikku teavet.</w:t>
      </w:r>
    </w:p>
    <w:p w14:paraId="316370D9" w14:textId="77777777" w:rsidR="00185282" w:rsidRDefault="0072152D">
      <w:pPr>
        <w:numPr>
          <w:ilvl w:val="0"/>
          <w:numId w:val="14"/>
        </w:numPr>
        <w:tabs>
          <w:tab w:val="clear" w:pos="360"/>
        </w:tabs>
        <w:rPr>
          <w:sz w:val="22"/>
          <w:szCs w:val="22"/>
          <w:lang w:val="et-EE"/>
        </w:rPr>
      </w:pPr>
      <w:r>
        <w:rPr>
          <w:sz w:val="22"/>
          <w:szCs w:val="22"/>
          <w:lang w:val="et-EE"/>
        </w:rPr>
        <w:t>Hoidke infoleht alles, et seda vajadusel uuesti lugeda.</w:t>
      </w:r>
    </w:p>
    <w:p w14:paraId="4EED0514" w14:textId="77777777" w:rsidR="00185282" w:rsidRDefault="0072152D">
      <w:pPr>
        <w:numPr>
          <w:ilvl w:val="0"/>
          <w:numId w:val="14"/>
        </w:numPr>
        <w:tabs>
          <w:tab w:val="clear" w:pos="360"/>
        </w:tabs>
        <w:rPr>
          <w:sz w:val="22"/>
          <w:szCs w:val="22"/>
          <w:lang w:val="et-EE"/>
        </w:rPr>
      </w:pPr>
      <w:r>
        <w:rPr>
          <w:sz w:val="22"/>
          <w:szCs w:val="22"/>
          <w:lang w:val="et-EE"/>
        </w:rPr>
        <w:t>Kui teil on lisaküsimusi, pidage nõu oma arsti või apteekriga.</w:t>
      </w:r>
    </w:p>
    <w:p w14:paraId="75E8BEB5" w14:textId="77777777" w:rsidR="00185282" w:rsidRDefault="0072152D">
      <w:pPr>
        <w:numPr>
          <w:ilvl w:val="0"/>
          <w:numId w:val="14"/>
        </w:numPr>
        <w:tabs>
          <w:tab w:val="clear" w:pos="360"/>
        </w:tabs>
        <w:rPr>
          <w:sz w:val="22"/>
          <w:szCs w:val="22"/>
          <w:lang w:val="et-EE"/>
        </w:rPr>
      </w:pPr>
      <w:r>
        <w:rPr>
          <w:sz w:val="22"/>
          <w:szCs w:val="22"/>
          <w:lang w:val="et-EE"/>
        </w:rPr>
        <w:t>Ravim on välja kirjutatud üksnes teile. Ärge andke seda kellelegi teisele. Ravim võib olla neile kahjulik, isegi kui haigusnähud on sarnased.</w:t>
      </w:r>
    </w:p>
    <w:p w14:paraId="7CE91BEA" w14:textId="77777777" w:rsidR="00185282" w:rsidRDefault="0072152D">
      <w:pPr>
        <w:numPr>
          <w:ilvl w:val="0"/>
          <w:numId w:val="14"/>
        </w:numPr>
        <w:tabs>
          <w:tab w:val="clear" w:pos="360"/>
        </w:tabs>
        <w:ind w:right="-2"/>
        <w:rPr>
          <w:sz w:val="22"/>
          <w:szCs w:val="22"/>
          <w:lang w:val="et-EE"/>
        </w:rPr>
      </w:pPr>
      <w:r>
        <w:rPr>
          <w:sz w:val="22"/>
          <w:szCs w:val="22"/>
          <w:lang w:val="et-EE"/>
        </w:rPr>
        <w:t>Kui teil tekib ükskõik milline kõrvaltoime, pidage nõu oma arsti või apteekriga. Kõrvaltoime võib olla ka selline, mida selles infolehes ei ole nimetatud. Vt lõik 4.</w:t>
      </w:r>
    </w:p>
    <w:p w14:paraId="15E0CB15" w14:textId="77777777" w:rsidR="00185282" w:rsidRDefault="00185282">
      <w:pPr>
        <w:rPr>
          <w:sz w:val="22"/>
          <w:szCs w:val="22"/>
          <w:lang w:val="et-EE"/>
        </w:rPr>
      </w:pPr>
    </w:p>
    <w:p w14:paraId="6BDBADD5" w14:textId="77777777" w:rsidR="00185282" w:rsidRDefault="0072152D">
      <w:pPr>
        <w:rPr>
          <w:sz w:val="22"/>
          <w:szCs w:val="22"/>
          <w:lang w:val="et-EE"/>
        </w:rPr>
      </w:pPr>
      <w:r>
        <w:rPr>
          <w:b/>
          <w:sz w:val="22"/>
          <w:szCs w:val="22"/>
          <w:lang w:val="et-EE"/>
        </w:rPr>
        <w:t>Infolehe sisukord</w:t>
      </w:r>
    </w:p>
    <w:p w14:paraId="65A8AFF9" w14:textId="77777777" w:rsidR="00185282" w:rsidRDefault="0072152D">
      <w:pPr>
        <w:rPr>
          <w:sz w:val="22"/>
          <w:szCs w:val="22"/>
          <w:lang w:val="et-EE"/>
        </w:rPr>
      </w:pPr>
      <w:r>
        <w:rPr>
          <w:sz w:val="22"/>
          <w:szCs w:val="22"/>
          <w:lang w:val="et-EE"/>
        </w:rPr>
        <w:t>1.</w:t>
      </w:r>
      <w:r>
        <w:rPr>
          <w:sz w:val="22"/>
          <w:szCs w:val="22"/>
          <w:lang w:val="et-EE"/>
        </w:rPr>
        <w:tab/>
        <w:t>Mis ravim on Keppra ja milleks seda kasutatakse</w:t>
      </w:r>
    </w:p>
    <w:p w14:paraId="1373DD5E" w14:textId="77777777" w:rsidR="00185282" w:rsidRDefault="0072152D">
      <w:pPr>
        <w:rPr>
          <w:sz w:val="22"/>
          <w:szCs w:val="22"/>
          <w:lang w:val="et-EE"/>
        </w:rPr>
      </w:pPr>
      <w:r>
        <w:rPr>
          <w:sz w:val="22"/>
          <w:szCs w:val="22"/>
          <w:lang w:val="et-EE"/>
        </w:rPr>
        <w:t>2.</w:t>
      </w:r>
      <w:r>
        <w:rPr>
          <w:sz w:val="22"/>
          <w:szCs w:val="22"/>
          <w:lang w:val="et-EE"/>
        </w:rPr>
        <w:tab/>
        <w:t>Mida on vaja teada enne Keppra kasutamist</w:t>
      </w:r>
    </w:p>
    <w:p w14:paraId="5F0026EE" w14:textId="77777777" w:rsidR="00185282" w:rsidRDefault="0072152D">
      <w:pPr>
        <w:rPr>
          <w:sz w:val="22"/>
          <w:szCs w:val="22"/>
          <w:lang w:val="et-EE"/>
        </w:rPr>
      </w:pPr>
      <w:r>
        <w:rPr>
          <w:sz w:val="22"/>
          <w:szCs w:val="22"/>
          <w:lang w:val="et-EE"/>
        </w:rPr>
        <w:t>3.</w:t>
      </w:r>
      <w:r>
        <w:rPr>
          <w:sz w:val="22"/>
          <w:szCs w:val="22"/>
          <w:lang w:val="et-EE"/>
        </w:rPr>
        <w:tab/>
        <w:t>Kuidas Keppra</w:t>
      </w:r>
      <w:r>
        <w:rPr>
          <w:rFonts w:hint="eastAsia"/>
          <w:sz w:val="22"/>
          <w:szCs w:val="22"/>
          <w:lang w:val="et-EE"/>
        </w:rPr>
        <w:t>’</w:t>
      </w:r>
      <w:r>
        <w:rPr>
          <w:sz w:val="22"/>
          <w:szCs w:val="22"/>
          <w:lang w:val="et-EE"/>
        </w:rPr>
        <w:t>t kasutada</w:t>
      </w:r>
    </w:p>
    <w:p w14:paraId="23E252C0" w14:textId="77777777" w:rsidR="00185282" w:rsidRDefault="0072152D">
      <w:pPr>
        <w:rPr>
          <w:sz w:val="22"/>
          <w:szCs w:val="22"/>
          <w:lang w:val="et-EE"/>
        </w:rPr>
      </w:pPr>
      <w:r>
        <w:rPr>
          <w:sz w:val="22"/>
          <w:szCs w:val="22"/>
          <w:lang w:val="et-EE"/>
        </w:rPr>
        <w:t>4.</w:t>
      </w:r>
      <w:r>
        <w:rPr>
          <w:sz w:val="22"/>
          <w:szCs w:val="22"/>
          <w:lang w:val="et-EE"/>
        </w:rPr>
        <w:tab/>
        <w:t>Võimalikud kõrvaltoimed</w:t>
      </w:r>
    </w:p>
    <w:p w14:paraId="3C8D64DE" w14:textId="77777777" w:rsidR="00185282" w:rsidRDefault="0072152D">
      <w:pPr>
        <w:rPr>
          <w:sz w:val="22"/>
          <w:szCs w:val="22"/>
          <w:lang w:val="et-EE"/>
        </w:rPr>
      </w:pPr>
      <w:r>
        <w:rPr>
          <w:sz w:val="22"/>
          <w:szCs w:val="22"/>
          <w:lang w:val="et-EE"/>
        </w:rPr>
        <w:t>5.</w:t>
      </w:r>
      <w:r>
        <w:rPr>
          <w:sz w:val="22"/>
          <w:szCs w:val="22"/>
          <w:lang w:val="et-EE"/>
        </w:rPr>
        <w:tab/>
        <w:t>Kuidas Keppra</w:t>
      </w:r>
      <w:r>
        <w:rPr>
          <w:rFonts w:hint="eastAsia"/>
          <w:sz w:val="22"/>
          <w:szCs w:val="22"/>
          <w:lang w:val="et-EE"/>
        </w:rPr>
        <w:t>’</w:t>
      </w:r>
      <w:r>
        <w:rPr>
          <w:sz w:val="22"/>
          <w:szCs w:val="22"/>
          <w:lang w:val="et-EE"/>
        </w:rPr>
        <w:t>t säilitada</w:t>
      </w:r>
    </w:p>
    <w:p w14:paraId="17637FAD" w14:textId="77777777" w:rsidR="00185282" w:rsidRDefault="0072152D">
      <w:pPr>
        <w:rPr>
          <w:sz w:val="22"/>
          <w:szCs w:val="22"/>
          <w:lang w:val="et-EE"/>
        </w:rPr>
      </w:pPr>
      <w:r>
        <w:rPr>
          <w:sz w:val="22"/>
          <w:szCs w:val="22"/>
          <w:lang w:val="et-EE"/>
        </w:rPr>
        <w:t>6.</w:t>
      </w:r>
      <w:r>
        <w:rPr>
          <w:sz w:val="22"/>
          <w:szCs w:val="22"/>
          <w:lang w:val="et-EE"/>
        </w:rPr>
        <w:tab/>
        <w:t>Pakendi sisu ja muu teave</w:t>
      </w:r>
    </w:p>
    <w:p w14:paraId="5F25E052" w14:textId="77777777" w:rsidR="00185282" w:rsidRDefault="00185282">
      <w:pPr>
        <w:rPr>
          <w:sz w:val="22"/>
          <w:szCs w:val="22"/>
          <w:lang w:val="et-EE"/>
        </w:rPr>
      </w:pPr>
    </w:p>
    <w:p w14:paraId="4B1B86C6" w14:textId="77777777" w:rsidR="00185282" w:rsidRDefault="00185282">
      <w:pPr>
        <w:rPr>
          <w:sz w:val="22"/>
          <w:szCs w:val="22"/>
          <w:lang w:val="et-EE"/>
        </w:rPr>
      </w:pPr>
    </w:p>
    <w:p w14:paraId="7A0E43BA" w14:textId="77777777" w:rsidR="00185282" w:rsidRDefault="0072152D">
      <w:pPr>
        <w:rPr>
          <w:b/>
          <w:sz w:val="22"/>
          <w:szCs w:val="22"/>
          <w:lang w:val="et-EE"/>
        </w:rPr>
      </w:pPr>
      <w:r>
        <w:rPr>
          <w:b/>
          <w:sz w:val="22"/>
          <w:szCs w:val="22"/>
          <w:lang w:val="et-EE"/>
        </w:rPr>
        <w:t>1.</w:t>
      </w:r>
      <w:r>
        <w:rPr>
          <w:b/>
          <w:sz w:val="22"/>
          <w:szCs w:val="22"/>
          <w:lang w:val="et-EE"/>
        </w:rPr>
        <w:tab/>
        <w:t>Mis ravim on Keppra ja milleks seda kasutatakse</w:t>
      </w:r>
    </w:p>
    <w:p w14:paraId="104922B2" w14:textId="77777777" w:rsidR="00185282" w:rsidRDefault="00185282">
      <w:pPr>
        <w:rPr>
          <w:sz w:val="22"/>
          <w:szCs w:val="22"/>
          <w:lang w:val="et-EE"/>
        </w:rPr>
      </w:pPr>
    </w:p>
    <w:p w14:paraId="60C4BE56" w14:textId="77777777" w:rsidR="00185282" w:rsidRDefault="0072152D">
      <w:pPr>
        <w:rPr>
          <w:sz w:val="22"/>
          <w:szCs w:val="22"/>
          <w:lang w:val="et-EE"/>
        </w:rPr>
      </w:pPr>
      <w:r>
        <w:rPr>
          <w:sz w:val="22"/>
          <w:szCs w:val="22"/>
          <w:lang w:val="et-EE"/>
        </w:rPr>
        <w:t>Levetiratsetaam on krambivastane ravim (kasutatakse krambihoogude raviks epilepsia korral).</w:t>
      </w:r>
    </w:p>
    <w:p w14:paraId="76C6C181" w14:textId="77777777" w:rsidR="00185282" w:rsidRDefault="00185282">
      <w:pPr>
        <w:rPr>
          <w:sz w:val="22"/>
          <w:szCs w:val="22"/>
          <w:lang w:val="et-EE"/>
        </w:rPr>
      </w:pPr>
    </w:p>
    <w:p w14:paraId="41FA7104" w14:textId="77777777" w:rsidR="00185282" w:rsidRDefault="0072152D">
      <w:pPr>
        <w:rPr>
          <w:sz w:val="22"/>
          <w:szCs w:val="22"/>
          <w:lang w:val="et-EE"/>
        </w:rPr>
      </w:pPr>
      <w:r>
        <w:rPr>
          <w:sz w:val="22"/>
          <w:szCs w:val="22"/>
          <w:lang w:val="et-EE"/>
        </w:rPr>
        <w:t>Keppra</w:t>
      </w:r>
      <w:r>
        <w:rPr>
          <w:rFonts w:hint="eastAsia"/>
          <w:sz w:val="22"/>
          <w:szCs w:val="22"/>
          <w:lang w:val="et-EE"/>
        </w:rPr>
        <w:t>’</w:t>
      </w:r>
      <w:r>
        <w:rPr>
          <w:sz w:val="22"/>
          <w:szCs w:val="22"/>
          <w:lang w:val="et-EE"/>
        </w:rPr>
        <w:t>t kasutatakse:</w:t>
      </w:r>
    </w:p>
    <w:p w14:paraId="3FCE89BC" w14:textId="77777777" w:rsidR="00185282" w:rsidRDefault="0072152D">
      <w:pPr>
        <w:numPr>
          <w:ilvl w:val="0"/>
          <w:numId w:val="4"/>
        </w:numPr>
        <w:tabs>
          <w:tab w:val="clear" w:pos="0"/>
          <w:tab w:val="num" w:pos="567"/>
        </w:tabs>
        <w:ind w:left="567" w:hanging="567"/>
        <w:rPr>
          <w:sz w:val="22"/>
          <w:szCs w:val="22"/>
          <w:lang w:val="et-EE"/>
        </w:rPr>
      </w:pPr>
      <w:r>
        <w:rPr>
          <w:sz w:val="22"/>
          <w:szCs w:val="22"/>
          <w:lang w:val="et-EE"/>
        </w:rPr>
        <w:t xml:space="preserve">ainuravimina teatud epilepsiavormi raviks täiskasvanutel ja noorukitel alates </w:t>
      </w:r>
      <w:r>
        <w:rPr>
          <w:bCs/>
          <w:iCs/>
          <w:sz w:val="22"/>
          <w:szCs w:val="22"/>
          <w:lang w:val="et-EE"/>
        </w:rPr>
        <w:t>16 aasta vanusest, kellel on hiljuti diagnoositud epilepsia</w:t>
      </w:r>
      <w:r>
        <w:rPr>
          <w:sz w:val="22"/>
          <w:szCs w:val="22"/>
          <w:lang w:val="et-EE"/>
        </w:rPr>
        <w:t>.</w:t>
      </w:r>
      <w:r>
        <w:rPr>
          <w:snapToGrid w:val="0"/>
          <w:sz w:val="22"/>
          <w:szCs w:val="22"/>
          <w:lang w:val="et-EE"/>
        </w:rPr>
        <w:t xml:space="preserve"> Epilepsia on haigus, millega kaasnevad korduvad krambihood. Levetiratsetaami kasutatakse sellise epilepsiavormi raviks, mil on kahjustatud aju üks poolkera, kuid hiljem võib haigus haarata ka suuremaid piirkondi aju mõlemas poolkeras (partsiaalsed krambihood koos või ilma sekundaarse generaliseerumiseta). Levetiratsetaami määrab arst krambihoogude vähendamiseks.</w:t>
      </w:r>
    </w:p>
    <w:p w14:paraId="7186BE9F" w14:textId="77777777" w:rsidR="00185282" w:rsidRDefault="0072152D">
      <w:pPr>
        <w:numPr>
          <w:ilvl w:val="0"/>
          <w:numId w:val="4"/>
        </w:numPr>
        <w:tabs>
          <w:tab w:val="num" w:pos="567"/>
        </w:tabs>
        <w:ind w:left="567" w:hanging="567"/>
        <w:rPr>
          <w:bCs/>
          <w:iCs/>
          <w:sz w:val="22"/>
          <w:szCs w:val="22"/>
          <w:lang w:val="et-EE"/>
        </w:rPr>
      </w:pPr>
      <w:r>
        <w:rPr>
          <w:bCs/>
          <w:iCs/>
          <w:sz w:val="22"/>
          <w:szCs w:val="22"/>
          <w:lang w:val="et-EE"/>
        </w:rPr>
        <w:t>täiendava ravimina patsientidel, kes juba võtavad mingit muud krambivastast ravimit</w:t>
      </w:r>
    </w:p>
    <w:p w14:paraId="594BC4FC" w14:textId="77777777" w:rsidR="00185282" w:rsidRDefault="0072152D">
      <w:pPr>
        <w:ind w:left="1134" w:hanging="595"/>
        <w:rPr>
          <w:sz w:val="22"/>
          <w:szCs w:val="22"/>
          <w:lang w:val="et-EE"/>
        </w:rPr>
      </w:pPr>
      <w:r>
        <w:rPr>
          <w:sz w:val="22"/>
          <w:szCs w:val="22"/>
          <w:lang w:val="et-EE"/>
        </w:rPr>
        <w:t>-</w:t>
      </w:r>
      <w:r>
        <w:rPr>
          <w:sz w:val="22"/>
          <w:szCs w:val="22"/>
          <w:lang w:val="et-EE"/>
        </w:rPr>
        <w:tab/>
        <w:t>generaliseerumisega või ilma partsiaalsete krambihoogude ravi täiskasvanutel, noorukitel ja lastel alates 4 aasta vanusest</w:t>
      </w:r>
    </w:p>
    <w:p w14:paraId="4AD0CEB0" w14:textId="77777777" w:rsidR="00185282" w:rsidRDefault="0072152D">
      <w:pPr>
        <w:ind w:left="1134" w:hanging="595"/>
        <w:rPr>
          <w:bCs/>
          <w:iCs/>
          <w:sz w:val="22"/>
          <w:szCs w:val="22"/>
          <w:lang w:val="et-EE"/>
        </w:rPr>
      </w:pPr>
      <w:r>
        <w:rPr>
          <w:bCs/>
          <w:iCs/>
          <w:sz w:val="22"/>
          <w:szCs w:val="22"/>
          <w:lang w:val="et-EE"/>
        </w:rPr>
        <w:t>-</w:t>
      </w:r>
      <w:r>
        <w:rPr>
          <w:bCs/>
          <w:iCs/>
          <w:sz w:val="22"/>
          <w:szCs w:val="22"/>
          <w:lang w:val="et-EE"/>
        </w:rPr>
        <w:tab/>
        <w:t xml:space="preserve">müoklooniliste krampide </w:t>
      </w:r>
      <w:r>
        <w:rPr>
          <w:sz w:val="22"/>
          <w:szCs w:val="22"/>
          <w:lang w:val="et-EE"/>
        </w:rPr>
        <w:t>(</w:t>
      </w:r>
      <w:r>
        <w:rPr>
          <w:sz w:val="22"/>
          <w:szCs w:val="22"/>
          <w:lang w:val="et-EE" w:eastAsia="et-EE"/>
        </w:rPr>
        <w:t>lühiajalised šokitaolised lihaste või lihasrühmade tõmblused)</w:t>
      </w:r>
      <w:r>
        <w:rPr>
          <w:sz w:val="22"/>
          <w:szCs w:val="22"/>
          <w:lang w:val="et-EE"/>
        </w:rPr>
        <w:t xml:space="preserve"> </w:t>
      </w:r>
      <w:r>
        <w:rPr>
          <w:bCs/>
          <w:iCs/>
          <w:sz w:val="22"/>
          <w:szCs w:val="22"/>
          <w:lang w:val="et-EE"/>
        </w:rPr>
        <w:t>raviks noorukiea müokloonilise epilepsiaga täiskasvanutel ja noorukitel alates 12 aasta vanusest</w:t>
      </w:r>
    </w:p>
    <w:p w14:paraId="4796194B" w14:textId="77777777" w:rsidR="00185282" w:rsidRDefault="0072152D">
      <w:pPr>
        <w:ind w:left="1134" w:hanging="595"/>
        <w:rPr>
          <w:bCs/>
          <w:iCs/>
          <w:sz w:val="22"/>
          <w:szCs w:val="22"/>
          <w:lang w:val="et-EE"/>
        </w:rPr>
      </w:pPr>
      <w:r>
        <w:rPr>
          <w:sz w:val="22"/>
          <w:szCs w:val="22"/>
          <w:lang w:val="et-EE"/>
        </w:rPr>
        <w:t>-</w:t>
      </w:r>
      <w:r>
        <w:rPr>
          <w:sz w:val="22"/>
          <w:szCs w:val="22"/>
          <w:lang w:val="et-EE"/>
        </w:rPr>
        <w:tab/>
        <w:t xml:space="preserve">primaarselt generaliseerunud toonilis-klooniliste krampide </w:t>
      </w:r>
      <w:r>
        <w:rPr>
          <w:snapToGrid w:val="0"/>
          <w:sz w:val="22"/>
          <w:szCs w:val="22"/>
          <w:lang w:val="et-EE"/>
        </w:rPr>
        <w:t>(rasked krambihood, millega kaasneb teadvusekaotus)</w:t>
      </w:r>
      <w:r>
        <w:rPr>
          <w:sz w:val="22"/>
          <w:szCs w:val="22"/>
          <w:lang w:val="et-EE"/>
        </w:rPr>
        <w:t xml:space="preserve"> ravis idiopaatilise generaliseerunud epilepsiaga </w:t>
      </w:r>
      <w:r>
        <w:rPr>
          <w:bCs/>
          <w:iCs/>
          <w:sz w:val="22"/>
          <w:szCs w:val="22"/>
          <w:lang w:val="et-EE"/>
        </w:rPr>
        <w:t xml:space="preserve">täiskasvanutel ja noorukitel </w:t>
      </w:r>
      <w:r>
        <w:rPr>
          <w:sz w:val="22"/>
          <w:szCs w:val="22"/>
          <w:lang w:val="et-EE"/>
        </w:rPr>
        <w:t xml:space="preserve">alates 12 aasta vanusest </w:t>
      </w:r>
      <w:r>
        <w:rPr>
          <w:snapToGrid w:val="0"/>
          <w:sz w:val="22"/>
          <w:szCs w:val="22"/>
          <w:lang w:val="et-EE"/>
        </w:rPr>
        <w:t>(epilepsia vorm, mille tekkepõhjust peetakse geneetiliseks)</w:t>
      </w:r>
      <w:r>
        <w:rPr>
          <w:sz w:val="22"/>
          <w:szCs w:val="22"/>
          <w:lang w:val="et-EE"/>
        </w:rPr>
        <w:t>.</w:t>
      </w:r>
    </w:p>
    <w:p w14:paraId="6455268A" w14:textId="77777777" w:rsidR="00185282" w:rsidRDefault="00185282">
      <w:pPr>
        <w:rPr>
          <w:sz w:val="22"/>
          <w:szCs w:val="22"/>
          <w:lang w:val="et-EE"/>
        </w:rPr>
      </w:pPr>
    </w:p>
    <w:p w14:paraId="31B4633C" w14:textId="77777777" w:rsidR="00185282" w:rsidRDefault="0072152D">
      <w:pPr>
        <w:rPr>
          <w:sz w:val="22"/>
          <w:szCs w:val="22"/>
          <w:lang w:val="et-EE"/>
        </w:rPr>
      </w:pPr>
      <w:r>
        <w:rPr>
          <w:sz w:val="22"/>
          <w:szCs w:val="22"/>
          <w:lang w:val="et-EE"/>
        </w:rPr>
        <w:t>Keppra infusioonilahuse kontsentraat on alternatiiviks patsientidele, kellele ei ole ajutiselt võimalik manustada suukaudset ravimvormi.</w:t>
      </w:r>
    </w:p>
    <w:p w14:paraId="704FCC3C" w14:textId="77777777" w:rsidR="00185282" w:rsidRDefault="00185282">
      <w:pPr>
        <w:rPr>
          <w:sz w:val="22"/>
          <w:szCs w:val="22"/>
          <w:lang w:val="et-EE"/>
        </w:rPr>
      </w:pPr>
    </w:p>
    <w:p w14:paraId="405B1907" w14:textId="77777777" w:rsidR="00185282" w:rsidRDefault="00185282">
      <w:pPr>
        <w:rPr>
          <w:sz w:val="22"/>
          <w:szCs w:val="22"/>
          <w:lang w:val="et-EE"/>
        </w:rPr>
      </w:pPr>
    </w:p>
    <w:p w14:paraId="01DBE582" w14:textId="77777777" w:rsidR="00185282" w:rsidRDefault="0072152D">
      <w:pPr>
        <w:rPr>
          <w:sz w:val="22"/>
          <w:szCs w:val="22"/>
          <w:lang w:val="et-EE"/>
        </w:rPr>
      </w:pPr>
      <w:r>
        <w:rPr>
          <w:b/>
          <w:sz w:val="22"/>
          <w:szCs w:val="22"/>
          <w:lang w:val="et-EE"/>
        </w:rPr>
        <w:t>2.</w:t>
      </w:r>
      <w:r>
        <w:rPr>
          <w:b/>
          <w:sz w:val="22"/>
          <w:szCs w:val="22"/>
          <w:lang w:val="et-EE"/>
        </w:rPr>
        <w:tab/>
        <w:t>Mida on vaja teada enne kui teile manustatakse Keppra</w:t>
      </w:r>
      <w:r>
        <w:rPr>
          <w:rFonts w:hint="eastAsia"/>
          <w:b/>
          <w:sz w:val="22"/>
          <w:szCs w:val="22"/>
          <w:lang w:val="et-EE"/>
        </w:rPr>
        <w:t>’</w:t>
      </w:r>
      <w:r>
        <w:rPr>
          <w:b/>
          <w:sz w:val="22"/>
          <w:szCs w:val="22"/>
          <w:lang w:val="et-EE"/>
        </w:rPr>
        <w:t>t</w:t>
      </w:r>
    </w:p>
    <w:p w14:paraId="6C005609" w14:textId="77777777" w:rsidR="00185282" w:rsidRDefault="00185282">
      <w:pPr>
        <w:rPr>
          <w:sz w:val="22"/>
          <w:szCs w:val="22"/>
          <w:lang w:val="et-EE"/>
        </w:rPr>
      </w:pPr>
    </w:p>
    <w:p w14:paraId="63F17EBF" w14:textId="77777777" w:rsidR="00185282" w:rsidRDefault="0072152D">
      <w:pPr>
        <w:ind w:left="539" w:hanging="539"/>
        <w:rPr>
          <w:b/>
          <w:sz w:val="22"/>
          <w:szCs w:val="22"/>
          <w:lang w:val="et-EE"/>
        </w:rPr>
      </w:pPr>
      <w:r>
        <w:rPr>
          <w:b/>
          <w:sz w:val="22"/>
          <w:szCs w:val="22"/>
          <w:lang w:val="et-EE"/>
        </w:rPr>
        <w:t>Keppra</w:t>
      </w:r>
      <w:r>
        <w:rPr>
          <w:rFonts w:hint="eastAsia"/>
          <w:b/>
          <w:sz w:val="22"/>
          <w:szCs w:val="22"/>
          <w:lang w:val="et-EE"/>
        </w:rPr>
        <w:t>’</w:t>
      </w:r>
      <w:r>
        <w:rPr>
          <w:b/>
          <w:sz w:val="22"/>
          <w:szCs w:val="22"/>
          <w:lang w:val="et-EE"/>
        </w:rPr>
        <w:t>t ei tohi kasutada</w:t>
      </w:r>
    </w:p>
    <w:p w14:paraId="4298504F" w14:textId="77777777" w:rsidR="00185282" w:rsidRDefault="0072152D">
      <w:pPr>
        <w:numPr>
          <w:ilvl w:val="0"/>
          <w:numId w:val="2"/>
        </w:numPr>
        <w:tabs>
          <w:tab w:val="clear" w:pos="720"/>
        </w:tabs>
        <w:ind w:left="539" w:hanging="539"/>
        <w:rPr>
          <w:sz w:val="22"/>
          <w:szCs w:val="22"/>
          <w:lang w:val="et-EE"/>
        </w:rPr>
      </w:pPr>
      <w:r>
        <w:rPr>
          <w:sz w:val="22"/>
          <w:szCs w:val="22"/>
          <w:lang w:val="et-EE"/>
        </w:rPr>
        <w:t>kui olete levetiratsetaami, pürrolidooni derivaatide või selle ravimi mis tahes koostisosade (loetletud lõigus 6) suhtes allergiline.</w:t>
      </w:r>
    </w:p>
    <w:p w14:paraId="684DC841" w14:textId="77777777" w:rsidR="00185282" w:rsidRDefault="00185282">
      <w:pPr>
        <w:ind w:left="539" w:hanging="539"/>
        <w:rPr>
          <w:sz w:val="22"/>
          <w:szCs w:val="22"/>
          <w:lang w:val="et-EE"/>
        </w:rPr>
      </w:pPr>
    </w:p>
    <w:p w14:paraId="0B08527D" w14:textId="77777777" w:rsidR="00185282" w:rsidRDefault="0072152D">
      <w:pPr>
        <w:keepNext/>
        <w:ind w:left="539" w:hanging="539"/>
        <w:rPr>
          <w:b/>
          <w:sz w:val="22"/>
          <w:szCs w:val="22"/>
          <w:lang w:val="et-EE"/>
        </w:rPr>
      </w:pPr>
      <w:r>
        <w:rPr>
          <w:b/>
          <w:sz w:val="22"/>
          <w:szCs w:val="22"/>
          <w:lang w:val="et-EE"/>
        </w:rPr>
        <w:lastRenderedPageBreak/>
        <w:t>Hoiatused ja ettevaatusabinõud</w:t>
      </w:r>
    </w:p>
    <w:p w14:paraId="595135F6" w14:textId="77777777" w:rsidR="00185282" w:rsidRDefault="0072152D">
      <w:pPr>
        <w:rPr>
          <w:sz w:val="22"/>
          <w:szCs w:val="22"/>
          <w:lang w:val="et-EE"/>
        </w:rPr>
      </w:pPr>
      <w:r>
        <w:rPr>
          <w:sz w:val="22"/>
          <w:szCs w:val="22"/>
          <w:lang w:val="et-EE"/>
        </w:rPr>
        <w:t>Enne Keppra kasutamist pidage nõu oma arstiga:</w:t>
      </w:r>
    </w:p>
    <w:p w14:paraId="1B90132F" w14:textId="77777777" w:rsidR="00185282" w:rsidRDefault="0072152D">
      <w:pPr>
        <w:numPr>
          <w:ilvl w:val="0"/>
          <w:numId w:val="28"/>
        </w:numPr>
        <w:tabs>
          <w:tab w:val="clear" w:pos="360"/>
          <w:tab w:val="num" w:pos="567"/>
        </w:tabs>
        <w:ind w:left="567" w:hanging="567"/>
        <w:rPr>
          <w:sz w:val="22"/>
          <w:szCs w:val="22"/>
          <w:lang w:val="et-EE"/>
        </w:rPr>
      </w:pPr>
      <w:r>
        <w:rPr>
          <w:sz w:val="22"/>
          <w:szCs w:val="22"/>
          <w:lang w:val="et-EE"/>
        </w:rPr>
        <w:t>kui teil on probleeme neerudega, järgige arsti nõuandeid. Tema võib otsustada, kas teie ravimiannus vajab kohandamist;</w:t>
      </w:r>
    </w:p>
    <w:p w14:paraId="013CAC5F" w14:textId="77777777" w:rsidR="00185282" w:rsidRDefault="0072152D">
      <w:pPr>
        <w:numPr>
          <w:ilvl w:val="0"/>
          <w:numId w:val="12"/>
        </w:numPr>
        <w:tabs>
          <w:tab w:val="num" w:pos="567"/>
        </w:tabs>
        <w:ind w:left="567" w:hanging="567"/>
        <w:rPr>
          <w:sz w:val="22"/>
          <w:szCs w:val="22"/>
          <w:lang w:val="et-EE"/>
        </w:rPr>
      </w:pPr>
      <w:r>
        <w:rPr>
          <w:sz w:val="22"/>
          <w:szCs w:val="22"/>
          <w:lang w:val="et-EE"/>
        </w:rPr>
        <w:t>kui te täheldate oma lapse kasvu aeglustumist või ootamatut puberteedi arengut, võtke palun</w:t>
      </w:r>
    </w:p>
    <w:p w14:paraId="0FAD7821" w14:textId="77777777" w:rsidR="00185282" w:rsidRDefault="0072152D">
      <w:pPr>
        <w:tabs>
          <w:tab w:val="num" w:pos="567"/>
        </w:tabs>
        <w:ind w:left="567" w:hanging="567"/>
        <w:rPr>
          <w:sz w:val="22"/>
          <w:szCs w:val="22"/>
          <w:lang w:val="et-EE"/>
        </w:rPr>
      </w:pPr>
      <w:r>
        <w:rPr>
          <w:sz w:val="22"/>
          <w:szCs w:val="22"/>
          <w:lang w:val="et-EE"/>
        </w:rPr>
        <w:tab/>
        <w:t>arstiga ühendust;</w:t>
      </w:r>
    </w:p>
    <w:p w14:paraId="0CE645A3" w14:textId="77777777" w:rsidR="00185282" w:rsidRDefault="0072152D">
      <w:pPr>
        <w:numPr>
          <w:ilvl w:val="0"/>
          <w:numId w:val="12"/>
        </w:numPr>
        <w:tabs>
          <w:tab w:val="clear" w:pos="0"/>
          <w:tab w:val="num" w:pos="567"/>
        </w:tabs>
        <w:ind w:left="567" w:hanging="567"/>
        <w:rPr>
          <w:sz w:val="22"/>
          <w:szCs w:val="22"/>
          <w:lang w:val="et-EE"/>
        </w:rPr>
      </w:pPr>
      <w:r>
        <w:rPr>
          <w:rFonts w:eastAsia="SimSun"/>
          <w:sz w:val="22"/>
          <w:szCs w:val="22"/>
          <w:lang w:val="et-EE" w:eastAsia="zh-CN"/>
        </w:rPr>
        <w:t xml:space="preserve">mõnedel inimestel, keda ravitakse epilepsiavastaste ravimitega (nagu Keppra), on esinenud enesevigastamise või enesetapumõtteid. </w:t>
      </w:r>
      <w:r>
        <w:rPr>
          <w:sz w:val="22"/>
          <w:szCs w:val="22"/>
          <w:lang w:val="et-EE"/>
        </w:rPr>
        <w:t>Palun võtke ühendust oma arstiga, kui teil esineb depressioon ja/või enesetapumõtted;</w:t>
      </w:r>
    </w:p>
    <w:p w14:paraId="790A2D4E" w14:textId="77777777" w:rsidR="00185282" w:rsidRDefault="0072152D">
      <w:pPr>
        <w:pStyle w:val="ListParagraph"/>
        <w:numPr>
          <w:ilvl w:val="0"/>
          <w:numId w:val="12"/>
        </w:numPr>
        <w:tabs>
          <w:tab w:val="clear" w:pos="0"/>
          <w:tab w:val="num" w:pos="567"/>
        </w:tabs>
        <w:ind w:left="567" w:hanging="567"/>
        <w:contextualSpacing/>
        <w:rPr>
          <w:szCs w:val="22"/>
          <w:lang w:val="et-EE"/>
        </w:rPr>
      </w:pPr>
      <w:r>
        <w:rPr>
          <w:rFonts w:eastAsia="Calibri"/>
          <w:szCs w:val="22"/>
          <w:lang w:val="et-EE" w:eastAsia="zh-CN"/>
        </w:rPr>
        <w:t>kui teil või teie perekonnas on esinenud südame rütmihäireid (nähtavad elektrokardiogrammil) või kui teil on haigus ja/või saate ravi, mis põhjustab südame rütmihäireid või soolade tasakaalu häireid.</w:t>
      </w:r>
    </w:p>
    <w:p w14:paraId="1678FC8B" w14:textId="77777777" w:rsidR="00185282" w:rsidRDefault="00185282">
      <w:pPr>
        <w:ind w:right="-2"/>
        <w:rPr>
          <w:sz w:val="22"/>
          <w:szCs w:val="22"/>
          <w:lang w:val="et-EE"/>
        </w:rPr>
      </w:pPr>
    </w:p>
    <w:p w14:paraId="3A7D0B48" w14:textId="77777777" w:rsidR="00185282" w:rsidRDefault="0072152D">
      <w:pPr>
        <w:ind w:right="-2"/>
        <w:rPr>
          <w:sz w:val="22"/>
          <w:szCs w:val="22"/>
          <w:lang w:val="et-EE"/>
        </w:rPr>
      </w:pPr>
      <w:r>
        <w:rPr>
          <w:sz w:val="22"/>
          <w:szCs w:val="22"/>
          <w:lang w:val="et-EE"/>
        </w:rPr>
        <w:t>Rääkige oma arstile või apteekrile, kui mõni järgmistest kõrvaltoimetest muutub tõsiseks või kestab kauem kui mõni päev:</w:t>
      </w:r>
    </w:p>
    <w:p w14:paraId="6A269821" w14:textId="77777777" w:rsidR="00185282" w:rsidRDefault="0072152D">
      <w:pPr>
        <w:numPr>
          <w:ilvl w:val="0"/>
          <w:numId w:val="3"/>
        </w:numPr>
        <w:tabs>
          <w:tab w:val="clear" w:pos="0"/>
          <w:tab w:val="num" w:pos="567"/>
        </w:tabs>
        <w:ind w:left="539" w:hanging="539"/>
        <w:rPr>
          <w:sz w:val="22"/>
          <w:szCs w:val="22"/>
          <w:u w:val="single"/>
          <w:lang w:val="et-EE"/>
        </w:rPr>
      </w:pPr>
      <w:r>
        <w:rPr>
          <w:sz w:val="22"/>
          <w:szCs w:val="22"/>
          <w:lang w:val="et-EE"/>
        </w:rPr>
        <w:t>tavalisest erinevad mõtted, ärrituvustunne või tavapärasest agressiivsem reageerimine, või kui teie märkate või teie pereliikmed ja sõbrad märkavad olulisi muutusi meeleolus või käitumises;</w:t>
      </w:r>
    </w:p>
    <w:p w14:paraId="65A7150F" w14:textId="77777777" w:rsidR="00185282" w:rsidRDefault="0072152D">
      <w:pPr>
        <w:numPr>
          <w:ilvl w:val="0"/>
          <w:numId w:val="3"/>
        </w:numPr>
        <w:tabs>
          <w:tab w:val="clear" w:pos="0"/>
          <w:tab w:val="num" w:pos="567"/>
        </w:tabs>
        <w:ind w:left="539" w:hanging="539"/>
        <w:rPr>
          <w:sz w:val="22"/>
          <w:szCs w:val="22"/>
          <w:lang w:val="et-EE"/>
        </w:rPr>
      </w:pPr>
      <w:r>
        <w:rPr>
          <w:sz w:val="22"/>
          <w:szCs w:val="22"/>
          <w:lang w:val="et-EE"/>
        </w:rPr>
        <w:t>epilepsia süvenemine</w:t>
      </w:r>
    </w:p>
    <w:p w14:paraId="55DFCFF1" w14:textId="77777777" w:rsidR="00185282" w:rsidRDefault="0072152D">
      <w:pPr>
        <w:ind w:left="539"/>
        <w:rPr>
          <w:sz w:val="22"/>
          <w:szCs w:val="22"/>
          <w:lang w:val="et-EE"/>
        </w:rPr>
      </w:pPr>
      <w:r>
        <w:rPr>
          <w:sz w:val="22"/>
          <w:szCs w:val="22"/>
          <w:lang w:val="et-EE"/>
        </w:rPr>
        <w:t>Krambihood võivad harva süveneda või esineda sagedamini, peamiselt esimese kuu jooksul pärast ravi algust või annuse suurendamist.</w:t>
      </w:r>
    </w:p>
    <w:p w14:paraId="0639352F" w14:textId="77777777" w:rsidR="00185282" w:rsidRDefault="0072152D">
      <w:pPr>
        <w:ind w:left="539"/>
        <w:rPr>
          <w:sz w:val="22"/>
          <w:szCs w:val="22"/>
          <w:lang w:val="et-EE"/>
        </w:rPr>
      </w:pPr>
      <w:r>
        <w:rPr>
          <w:sz w:val="22"/>
          <w:szCs w:val="22"/>
          <w:lang w:val="et-EE"/>
        </w:rPr>
        <w:t>Väga harvaesineva varase algusega epilepsia (SCN8A mutatsioonidega seotud epilepsia) korral, mis põhjustab mitut tüüpi krambihoogusid ja oskuste kadumist, võite märgata, et krambihood jäävad ravi ajal püsima või süvenevad.</w:t>
      </w:r>
    </w:p>
    <w:p w14:paraId="5BB9FD60" w14:textId="77777777" w:rsidR="00185282" w:rsidRDefault="00185282">
      <w:pPr>
        <w:rPr>
          <w:sz w:val="22"/>
          <w:szCs w:val="22"/>
          <w:lang w:val="et-EE"/>
        </w:rPr>
      </w:pPr>
    </w:p>
    <w:p w14:paraId="093A39A6" w14:textId="77777777" w:rsidR="00185282" w:rsidRDefault="0072152D">
      <w:pPr>
        <w:rPr>
          <w:sz w:val="22"/>
          <w:szCs w:val="22"/>
          <w:lang w:val="et-EE"/>
        </w:rPr>
      </w:pPr>
      <w:r>
        <w:rPr>
          <w:sz w:val="22"/>
          <w:szCs w:val="22"/>
          <w:lang w:val="et-EE"/>
        </w:rPr>
        <w:t>Kui teil Keppra võtmise ajal esineb mõni neist uutest sümptomitest, pöörduge võimalikult kiiresti arsti poole.</w:t>
      </w:r>
    </w:p>
    <w:p w14:paraId="19C24CC1" w14:textId="77777777" w:rsidR="00185282" w:rsidRDefault="00185282">
      <w:pPr>
        <w:ind w:right="-2"/>
        <w:rPr>
          <w:sz w:val="22"/>
          <w:szCs w:val="22"/>
          <w:lang w:val="et-EE"/>
        </w:rPr>
      </w:pPr>
    </w:p>
    <w:p w14:paraId="4E074B79" w14:textId="77777777" w:rsidR="00185282" w:rsidRDefault="0072152D">
      <w:pPr>
        <w:ind w:right="-2"/>
        <w:rPr>
          <w:b/>
          <w:sz w:val="22"/>
          <w:szCs w:val="22"/>
          <w:lang w:val="et-EE"/>
        </w:rPr>
      </w:pPr>
      <w:r>
        <w:rPr>
          <w:b/>
          <w:sz w:val="22"/>
          <w:szCs w:val="22"/>
          <w:lang w:val="et-EE"/>
        </w:rPr>
        <w:t>Lapsed ja noorukid</w:t>
      </w:r>
    </w:p>
    <w:p w14:paraId="08E7461D" w14:textId="77777777" w:rsidR="00185282" w:rsidRDefault="00185282">
      <w:pPr>
        <w:ind w:right="-2"/>
        <w:rPr>
          <w:b/>
          <w:sz w:val="22"/>
          <w:szCs w:val="22"/>
          <w:lang w:val="et-EE"/>
        </w:rPr>
      </w:pPr>
    </w:p>
    <w:p w14:paraId="2B798241" w14:textId="77777777" w:rsidR="00185282" w:rsidRDefault="0072152D">
      <w:pPr>
        <w:numPr>
          <w:ilvl w:val="0"/>
          <w:numId w:val="34"/>
        </w:numPr>
        <w:ind w:left="567" w:right="-2" w:hanging="567"/>
        <w:rPr>
          <w:sz w:val="22"/>
          <w:szCs w:val="22"/>
          <w:lang w:val="et-EE"/>
        </w:rPr>
      </w:pPr>
      <w:r>
        <w:rPr>
          <w:sz w:val="22"/>
          <w:szCs w:val="22"/>
          <w:lang w:val="et-EE"/>
        </w:rPr>
        <w:t>Keppra ei ole näidustatud lastele ja alla 16-aastastele noorukitele ainsa ravimina.</w:t>
      </w:r>
    </w:p>
    <w:p w14:paraId="6F86C889" w14:textId="77777777" w:rsidR="00185282" w:rsidRDefault="00185282">
      <w:pPr>
        <w:ind w:right="-2"/>
        <w:rPr>
          <w:sz w:val="22"/>
          <w:szCs w:val="22"/>
          <w:lang w:val="et-EE"/>
        </w:rPr>
      </w:pPr>
    </w:p>
    <w:p w14:paraId="20C81034" w14:textId="77777777" w:rsidR="00185282" w:rsidRDefault="0072152D">
      <w:pPr>
        <w:rPr>
          <w:b/>
          <w:sz w:val="22"/>
          <w:szCs w:val="22"/>
          <w:lang w:val="et-EE"/>
        </w:rPr>
      </w:pPr>
      <w:r>
        <w:rPr>
          <w:b/>
          <w:sz w:val="22"/>
          <w:szCs w:val="22"/>
          <w:lang w:val="et-EE"/>
        </w:rPr>
        <w:t>Muud ravimid ja Keppra</w:t>
      </w:r>
    </w:p>
    <w:p w14:paraId="36226C0A" w14:textId="77777777" w:rsidR="00185282" w:rsidRDefault="0072152D">
      <w:pPr>
        <w:rPr>
          <w:sz w:val="22"/>
          <w:szCs w:val="22"/>
          <w:lang w:val="et-EE"/>
        </w:rPr>
      </w:pPr>
      <w:r>
        <w:rPr>
          <w:sz w:val="22"/>
          <w:szCs w:val="22"/>
          <w:u w:val="single"/>
          <w:lang w:val="et-EE"/>
        </w:rPr>
        <w:t>Teatage oma arstile või apteekrile</w:t>
      </w:r>
      <w:r>
        <w:rPr>
          <w:sz w:val="22"/>
          <w:szCs w:val="22"/>
          <w:lang w:val="et-EE"/>
        </w:rPr>
        <w:t>, kui te kasutate, olete hiljuti kasutanud või kavatsete kasutada mis tahes muid ravimeid.</w:t>
      </w:r>
    </w:p>
    <w:p w14:paraId="61978A9B" w14:textId="77777777" w:rsidR="00185282" w:rsidRDefault="00185282">
      <w:pPr>
        <w:rPr>
          <w:sz w:val="22"/>
          <w:szCs w:val="22"/>
          <w:lang w:val="et-EE"/>
        </w:rPr>
      </w:pPr>
    </w:p>
    <w:p w14:paraId="0DAD4762" w14:textId="77777777" w:rsidR="00185282" w:rsidRDefault="0072152D">
      <w:pPr>
        <w:rPr>
          <w:bCs/>
          <w:sz w:val="22"/>
          <w:szCs w:val="22"/>
          <w:lang w:val="et-EE"/>
        </w:rPr>
      </w:pPr>
      <w:r>
        <w:rPr>
          <w:bCs/>
          <w:sz w:val="22"/>
          <w:szCs w:val="22"/>
          <w:lang w:val="et-EE"/>
        </w:rPr>
        <w:t>Ärge tarvitage makrogooli (lahtisti) ühe tunni jooksul enne ja ühe tunni jooksul pärast levetiratsetaami kasutamist, sest sellisel juhul võib ravimi toime kaduda.</w:t>
      </w:r>
    </w:p>
    <w:p w14:paraId="4B9843BB" w14:textId="77777777" w:rsidR="00185282" w:rsidRDefault="00185282">
      <w:pPr>
        <w:rPr>
          <w:sz w:val="22"/>
          <w:szCs w:val="22"/>
          <w:lang w:val="et-EE"/>
        </w:rPr>
      </w:pPr>
    </w:p>
    <w:p w14:paraId="2B6B4190" w14:textId="77777777" w:rsidR="00185282" w:rsidRDefault="0072152D">
      <w:pPr>
        <w:rPr>
          <w:b/>
          <w:sz w:val="22"/>
          <w:szCs w:val="22"/>
          <w:lang w:val="et-EE"/>
        </w:rPr>
      </w:pPr>
      <w:r>
        <w:rPr>
          <w:b/>
          <w:sz w:val="22"/>
          <w:szCs w:val="22"/>
          <w:lang w:val="et-EE"/>
        </w:rPr>
        <w:t>Rasedus ja imetamine</w:t>
      </w:r>
    </w:p>
    <w:p w14:paraId="4CBF08FA" w14:textId="77777777" w:rsidR="00185282" w:rsidRDefault="0072152D">
      <w:pPr>
        <w:rPr>
          <w:sz w:val="22"/>
          <w:szCs w:val="22"/>
          <w:lang w:val="et-EE"/>
        </w:rPr>
      </w:pPr>
      <w:r>
        <w:rPr>
          <w:sz w:val="22"/>
          <w:szCs w:val="22"/>
          <w:lang w:val="et-EE"/>
        </w:rPr>
        <w:t>Kui te olete rase, imetate või arvate end olevat rase või kavatsete rasestuda, pidage enne selle ravimi kasutamist nõu oma arstiga. Levetiratsetaami võib raseduse ajal kasutada ainult siis, kui arst peab seda pärast hoolikat hindamist vajalikuks.</w:t>
      </w:r>
    </w:p>
    <w:p w14:paraId="57C84C97" w14:textId="77777777" w:rsidR="00185282" w:rsidRDefault="0072152D">
      <w:pPr>
        <w:rPr>
          <w:sz w:val="22"/>
          <w:szCs w:val="22"/>
          <w:lang w:val="et-EE"/>
        </w:rPr>
      </w:pPr>
      <w:r>
        <w:rPr>
          <w:sz w:val="22"/>
          <w:szCs w:val="22"/>
          <w:lang w:val="et-EE"/>
        </w:rPr>
        <w:t>Te ei tohi ravimi kasutamist lõpetada ilma arstiga nõu pidamata.</w:t>
      </w:r>
    </w:p>
    <w:p w14:paraId="3A2F1AAB" w14:textId="77777777" w:rsidR="00185282" w:rsidRDefault="0072152D">
      <w:pPr>
        <w:rPr>
          <w:sz w:val="22"/>
          <w:szCs w:val="22"/>
          <w:lang w:val="et-EE"/>
        </w:rPr>
      </w:pPr>
      <w:r>
        <w:rPr>
          <w:sz w:val="22"/>
          <w:szCs w:val="22"/>
          <w:lang w:val="et-EE"/>
        </w:rPr>
        <w:t xml:space="preserve">Sünnidefektide riski teie sündimata lapsele ei saa täielikult välistada. </w:t>
      </w:r>
    </w:p>
    <w:p w14:paraId="3C1ED57B" w14:textId="77777777" w:rsidR="00185282" w:rsidRDefault="0072152D">
      <w:pPr>
        <w:rPr>
          <w:sz w:val="22"/>
          <w:szCs w:val="22"/>
          <w:lang w:val="et-EE"/>
        </w:rPr>
      </w:pPr>
      <w:r>
        <w:rPr>
          <w:sz w:val="22"/>
          <w:szCs w:val="22"/>
          <w:lang w:val="et-EE"/>
        </w:rPr>
        <w:t>Rinnaga toitmine ei ole ravi ajal soovitatav.</w:t>
      </w:r>
    </w:p>
    <w:p w14:paraId="05F0B4D7" w14:textId="77777777" w:rsidR="00185282" w:rsidRDefault="00185282">
      <w:pPr>
        <w:rPr>
          <w:sz w:val="22"/>
          <w:szCs w:val="22"/>
          <w:lang w:val="et-EE"/>
        </w:rPr>
      </w:pPr>
    </w:p>
    <w:p w14:paraId="7E5657D2" w14:textId="77777777" w:rsidR="00185282" w:rsidRDefault="0072152D">
      <w:pPr>
        <w:rPr>
          <w:b/>
          <w:sz w:val="22"/>
          <w:szCs w:val="22"/>
          <w:lang w:val="et-EE"/>
        </w:rPr>
      </w:pPr>
      <w:r>
        <w:rPr>
          <w:b/>
          <w:sz w:val="22"/>
          <w:szCs w:val="22"/>
          <w:lang w:val="et-EE"/>
        </w:rPr>
        <w:t>Autojuhtimine ja masinatega töötamine</w:t>
      </w:r>
    </w:p>
    <w:p w14:paraId="51740A93" w14:textId="77777777" w:rsidR="00185282" w:rsidRDefault="0072152D">
      <w:pPr>
        <w:rPr>
          <w:sz w:val="22"/>
          <w:szCs w:val="22"/>
          <w:lang w:val="et-EE"/>
        </w:rPr>
      </w:pPr>
      <w:r>
        <w:rPr>
          <w:sz w:val="22"/>
          <w:szCs w:val="22"/>
          <w:lang w:val="et-EE"/>
        </w:rPr>
        <w:t xml:space="preserve">Keppra võib mõjutada teie võimet juhtida autot või käsitseda masinaid, sest see ravim võib muuta teid uniseks. See on tõenäolisem ravi alguses või pärast annuse suurendamist. Te ei tohi autot juhtida ega masinaid käsitseda enne, kui on välja selgitatud kas te olete neid tegevusi võimeline sooritama. </w:t>
      </w:r>
    </w:p>
    <w:p w14:paraId="6BC689D5" w14:textId="77777777" w:rsidR="00185282" w:rsidRDefault="00185282">
      <w:pPr>
        <w:rPr>
          <w:sz w:val="22"/>
          <w:szCs w:val="22"/>
          <w:lang w:val="et-EE"/>
        </w:rPr>
      </w:pPr>
    </w:p>
    <w:p w14:paraId="3AA2A7D1" w14:textId="77777777" w:rsidR="00185282" w:rsidRDefault="0072152D">
      <w:pPr>
        <w:ind w:right="-2"/>
        <w:rPr>
          <w:sz w:val="22"/>
          <w:szCs w:val="22"/>
          <w:lang w:val="et-EE"/>
        </w:rPr>
      </w:pPr>
      <w:r>
        <w:rPr>
          <w:b/>
          <w:sz w:val="22"/>
          <w:szCs w:val="22"/>
          <w:lang w:val="et-EE"/>
        </w:rPr>
        <w:t>Keppra sisaldab naatriumi</w:t>
      </w:r>
    </w:p>
    <w:p w14:paraId="0D0CC516" w14:textId="69F2D2D0" w:rsidR="00185282" w:rsidRDefault="0072152D">
      <w:pPr>
        <w:rPr>
          <w:sz w:val="22"/>
          <w:szCs w:val="22"/>
          <w:lang w:val="et-EE"/>
        </w:rPr>
      </w:pPr>
      <w:r>
        <w:rPr>
          <w:sz w:val="22"/>
          <w:szCs w:val="22"/>
          <w:lang w:val="et-EE"/>
        </w:rPr>
        <w:t xml:space="preserve">Maksimaalne ühekordne annus Keppra kontsentraati sisaldab 2,5 mmol (või 57 mg) naatriumi (0,8 mmol (või 19 mg) naatriumi viaali kohta). </w:t>
      </w:r>
      <w:ins w:id="215" w:author="Author">
        <w:r w:rsidR="007B2C85">
          <w:rPr>
            <w:sz w:val="22"/>
            <w:szCs w:val="22"/>
            <w:lang w:val="et-EE"/>
          </w:rPr>
          <w:t xml:space="preserve">See on võrdne </w:t>
        </w:r>
        <w:r w:rsidR="008E6881">
          <w:rPr>
            <w:sz w:val="22"/>
            <w:szCs w:val="22"/>
            <w:lang w:val="et-EE"/>
          </w:rPr>
          <w:t>2,85</w:t>
        </w:r>
        <w:r w:rsidR="007B2C85">
          <w:rPr>
            <w:sz w:val="22"/>
            <w:szCs w:val="22"/>
            <w:lang w:val="et-EE"/>
          </w:rPr>
          <w:t>%-ga</w:t>
        </w:r>
        <w:r w:rsidR="008E6881">
          <w:rPr>
            <w:sz w:val="22"/>
            <w:szCs w:val="22"/>
            <w:lang w:val="et-EE"/>
          </w:rPr>
          <w:t xml:space="preserve"> naatriumi maksmimaalsest soovitatud ööpäevasest toiduga saadavast kogusest täiskasvanutel. </w:t>
        </w:r>
      </w:ins>
      <w:r>
        <w:rPr>
          <w:sz w:val="22"/>
          <w:szCs w:val="22"/>
          <w:lang w:val="et-EE"/>
        </w:rPr>
        <w:t>Sellega peavad arvestama kontrollitud soolasisaldusega dieeti vajavad patsiendid.</w:t>
      </w:r>
    </w:p>
    <w:p w14:paraId="3DF18D65" w14:textId="77777777" w:rsidR="00185282" w:rsidRDefault="00185282">
      <w:pPr>
        <w:rPr>
          <w:sz w:val="22"/>
          <w:szCs w:val="22"/>
          <w:lang w:val="et-EE"/>
        </w:rPr>
      </w:pPr>
    </w:p>
    <w:p w14:paraId="76CA4291" w14:textId="77777777" w:rsidR="00185282" w:rsidRDefault="00185282">
      <w:pPr>
        <w:rPr>
          <w:sz w:val="22"/>
          <w:szCs w:val="22"/>
          <w:lang w:val="et-EE"/>
        </w:rPr>
      </w:pPr>
    </w:p>
    <w:p w14:paraId="48689D93" w14:textId="77777777" w:rsidR="00185282" w:rsidRDefault="0072152D">
      <w:pPr>
        <w:keepNext/>
        <w:rPr>
          <w:b/>
          <w:sz w:val="22"/>
          <w:szCs w:val="22"/>
          <w:lang w:val="et-EE"/>
        </w:rPr>
      </w:pPr>
      <w:r>
        <w:rPr>
          <w:b/>
          <w:sz w:val="22"/>
          <w:szCs w:val="22"/>
          <w:lang w:val="et-EE"/>
        </w:rPr>
        <w:t>3.</w:t>
      </w:r>
      <w:r>
        <w:rPr>
          <w:b/>
          <w:sz w:val="22"/>
          <w:szCs w:val="22"/>
          <w:lang w:val="et-EE"/>
        </w:rPr>
        <w:tab/>
        <w:t>Kuidas Keppra</w:t>
      </w:r>
      <w:r>
        <w:rPr>
          <w:rFonts w:hint="eastAsia"/>
          <w:b/>
          <w:sz w:val="22"/>
          <w:szCs w:val="22"/>
          <w:lang w:val="et-EE"/>
        </w:rPr>
        <w:t>’</w:t>
      </w:r>
      <w:r>
        <w:rPr>
          <w:b/>
          <w:sz w:val="22"/>
          <w:szCs w:val="22"/>
          <w:lang w:val="et-EE"/>
        </w:rPr>
        <w:t>t kasutada</w:t>
      </w:r>
    </w:p>
    <w:p w14:paraId="7071F5A1" w14:textId="77777777" w:rsidR="00185282" w:rsidRDefault="00185282">
      <w:pPr>
        <w:ind w:right="-2"/>
        <w:rPr>
          <w:sz w:val="22"/>
          <w:szCs w:val="22"/>
          <w:lang w:val="et-EE"/>
        </w:rPr>
      </w:pPr>
    </w:p>
    <w:p w14:paraId="5EE90A89" w14:textId="77777777" w:rsidR="00185282" w:rsidRDefault="0072152D">
      <w:pPr>
        <w:rPr>
          <w:sz w:val="22"/>
          <w:szCs w:val="22"/>
          <w:lang w:val="et-EE"/>
        </w:rPr>
      </w:pPr>
      <w:r>
        <w:rPr>
          <w:sz w:val="22"/>
          <w:szCs w:val="22"/>
          <w:lang w:val="et-EE"/>
        </w:rPr>
        <w:t>Keppra</w:t>
      </w:r>
      <w:r>
        <w:rPr>
          <w:rFonts w:hint="eastAsia"/>
          <w:sz w:val="22"/>
          <w:szCs w:val="22"/>
          <w:lang w:val="et-EE"/>
        </w:rPr>
        <w:t>’</w:t>
      </w:r>
      <w:r>
        <w:rPr>
          <w:sz w:val="22"/>
          <w:szCs w:val="22"/>
          <w:lang w:val="et-EE"/>
        </w:rPr>
        <w:t>t manustatakse intravenoosse infusioonina arsti või õe poolt.</w:t>
      </w:r>
    </w:p>
    <w:p w14:paraId="2D461D16" w14:textId="77777777" w:rsidR="00185282" w:rsidRDefault="0072152D">
      <w:pPr>
        <w:ind w:right="-2"/>
        <w:rPr>
          <w:sz w:val="22"/>
          <w:szCs w:val="22"/>
          <w:lang w:val="et-EE"/>
        </w:rPr>
      </w:pPr>
      <w:r>
        <w:rPr>
          <w:sz w:val="22"/>
          <w:szCs w:val="22"/>
          <w:lang w:val="et-EE"/>
        </w:rPr>
        <w:t>Keppra</w:t>
      </w:r>
      <w:r>
        <w:rPr>
          <w:rFonts w:hint="eastAsia"/>
          <w:sz w:val="22"/>
          <w:szCs w:val="22"/>
          <w:lang w:val="et-EE"/>
        </w:rPr>
        <w:t>’</w:t>
      </w:r>
      <w:r>
        <w:rPr>
          <w:sz w:val="22"/>
          <w:szCs w:val="22"/>
          <w:lang w:val="et-EE"/>
        </w:rPr>
        <w:t>t tuleb manustada kaks korda ööpäevas, üks kord hommikul ja üks kord õhtul, iga päev enam-vähem samal ajal.</w:t>
      </w:r>
    </w:p>
    <w:p w14:paraId="75D69D5F" w14:textId="77777777" w:rsidR="00185282" w:rsidRDefault="00185282">
      <w:pPr>
        <w:ind w:right="-2"/>
        <w:rPr>
          <w:sz w:val="22"/>
          <w:szCs w:val="22"/>
          <w:lang w:val="et-EE"/>
        </w:rPr>
      </w:pPr>
    </w:p>
    <w:p w14:paraId="4560312F" w14:textId="77777777" w:rsidR="00185282" w:rsidRDefault="0072152D">
      <w:pPr>
        <w:rPr>
          <w:sz w:val="22"/>
          <w:szCs w:val="22"/>
          <w:lang w:val="et-EE"/>
        </w:rPr>
      </w:pPr>
      <w:r>
        <w:rPr>
          <w:sz w:val="22"/>
          <w:szCs w:val="22"/>
          <w:lang w:val="et-EE"/>
        </w:rPr>
        <w:t xml:space="preserve">Intravenoosne ravimvorm on alternatiiviks teie suukaudsele ravile. Üleminek suukaudselt manustamiselt intravenoossele manustamisele võib toimuda otse, ilma annust tiitrimata. Teie ööpäevane koguannus ja manustamissagedus jäävad samaks. </w:t>
      </w:r>
    </w:p>
    <w:p w14:paraId="164BB2AA" w14:textId="77777777" w:rsidR="00185282" w:rsidRDefault="00185282">
      <w:pPr>
        <w:ind w:right="-2"/>
        <w:rPr>
          <w:sz w:val="22"/>
          <w:szCs w:val="22"/>
          <w:lang w:val="et-EE"/>
        </w:rPr>
      </w:pPr>
    </w:p>
    <w:p w14:paraId="7111EE62" w14:textId="77777777" w:rsidR="00185282" w:rsidRDefault="0072152D">
      <w:pPr>
        <w:keepNext/>
        <w:ind w:right="-2"/>
        <w:rPr>
          <w:b/>
          <w:i/>
          <w:sz w:val="22"/>
          <w:szCs w:val="22"/>
          <w:lang w:val="et-EE"/>
        </w:rPr>
      </w:pPr>
      <w:r>
        <w:rPr>
          <w:b/>
          <w:i/>
          <w:sz w:val="22"/>
          <w:szCs w:val="22"/>
          <w:lang w:val="et-EE"/>
        </w:rPr>
        <w:t>Täiendav ravi ja monoteraapia (alates 16 aasta vanusest)</w:t>
      </w:r>
    </w:p>
    <w:p w14:paraId="57F32282" w14:textId="77777777" w:rsidR="00185282" w:rsidRDefault="00185282">
      <w:pPr>
        <w:keepNext/>
        <w:rPr>
          <w:sz w:val="22"/>
          <w:szCs w:val="22"/>
          <w:lang w:val="et-EE"/>
        </w:rPr>
      </w:pPr>
    </w:p>
    <w:p w14:paraId="257FA746" w14:textId="77777777" w:rsidR="00185282" w:rsidRDefault="0072152D">
      <w:pPr>
        <w:keepNext/>
        <w:rPr>
          <w:i/>
          <w:sz w:val="22"/>
          <w:szCs w:val="22"/>
          <w:lang w:val="et-EE"/>
        </w:rPr>
      </w:pPr>
      <w:r>
        <w:rPr>
          <w:b/>
          <w:sz w:val="22"/>
          <w:szCs w:val="22"/>
          <w:lang w:val="et-EE"/>
        </w:rPr>
        <w:t>Täiskasvanud (≥ 18 aastat) ja noorukid (12 kuni 17 aastat) kehakaaluga 50 kg või rohkem:</w:t>
      </w:r>
    </w:p>
    <w:p w14:paraId="2D40FE4D" w14:textId="77777777" w:rsidR="00185282" w:rsidRDefault="0072152D">
      <w:pPr>
        <w:rPr>
          <w:sz w:val="22"/>
          <w:szCs w:val="22"/>
          <w:lang w:val="et-EE"/>
        </w:rPr>
      </w:pPr>
      <w:r>
        <w:rPr>
          <w:sz w:val="22"/>
          <w:szCs w:val="22"/>
          <w:lang w:val="et-EE"/>
        </w:rPr>
        <w:t>Soovitatav igapäevane annus on 1000 mg kuni 3000 mg.</w:t>
      </w:r>
    </w:p>
    <w:p w14:paraId="31688998" w14:textId="77777777" w:rsidR="00185282" w:rsidRDefault="0072152D">
      <w:pPr>
        <w:autoSpaceDE w:val="0"/>
        <w:autoSpaceDN w:val="0"/>
        <w:adjustRightInd w:val="0"/>
        <w:rPr>
          <w:rFonts w:eastAsia="SimSun"/>
          <w:sz w:val="22"/>
          <w:szCs w:val="22"/>
          <w:lang w:val="et-EE" w:eastAsia="zh-CN"/>
        </w:rPr>
      </w:pPr>
      <w:r>
        <w:rPr>
          <w:rFonts w:eastAsia="SimSun"/>
          <w:sz w:val="22"/>
          <w:szCs w:val="22"/>
          <w:lang w:val="et-EE" w:eastAsia="zh-CN"/>
        </w:rPr>
        <w:t xml:space="preserve">Ravi alustamisel Keppra’ga kirjutab arst teile kaheks nädalaks välja </w:t>
      </w:r>
      <w:r>
        <w:rPr>
          <w:rFonts w:eastAsia="SimSun"/>
          <w:b/>
          <w:sz w:val="22"/>
          <w:szCs w:val="22"/>
          <w:lang w:val="et-EE" w:eastAsia="zh-CN"/>
        </w:rPr>
        <w:t>väiksema annuse</w:t>
      </w:r>
      <w:r>
        <w:rPr>
          <w:rFonts w:eastAsia="SimSun"/>
          <w:sz w:val="22"/>
          <w:szCs w:val="22"/>
          <w:lang w:val="et-EE" w:eastAsia="zh-CN"/>
        </w:rPr>
        <w:t>, enne kui ta määrab teile väikseima ööpäevase annuse.</w:t>
      </w:r>
    </w:p>
    <w:p w14:paraId="127359D9" w14:textId="77777777" w:rsidR="00185282" w:rsidRDefault="00185282">
      <w:pPr>
        <w:rPr>
          <w:sz w:val="22"/>
          <w:szCs w:val="22"/>
          <w:lang w:val="et-EE"/>
        </w:rPr>
      </w:pPr>
    </w:p>
    <w:p w14:paraId="6E4A9433" w14:textId="77777777" w:rsidR="00185282" w:rsidRDefault="0072152D">
      <w:pPr>
        <w:ind w:right="-2"/>
        <w:rPr>
          <w:b/>
          <w:sz w:val="22"/>
          <w:szCs w:val="22"/>
          <w:lang w:val="et-EE"/>
        </w:rPr>
      </w:pPr>
      <w:r>
        <w:rPr>
          <w:b/>
          <w:sz w:val="22"/>
          <w:szCs w:val="22"/>
          <w:lang w:val="et-EE"/>
        </w:rPr>
        <w:t>Annus lastele (4…11-aastased) ja noorukitele (12...17-aastased) kehakaaluga alla 50 kg:</w:t>
      </w:r>
    </w:p>
    <w:p w14:paraId="3E245579" w14:textId="77777777" w:rsidR="00185282" w:rsidRDefault="0072152D">
      <w:pPr>
        <w:ind w:right="-2"/>
        <w:rPr>
          <w:sz w:val="22"/>
          <w:szCs w:val="22"/>
          <w:lang w:val="et-EE"/>
        </w:rPr>
      </w:pPr>
      <w:r>
        <w:rPr>
          <w:sz w:val="22"/>
          <w:szCs w:val="22"/>
          <w:lang w:val="et-EE"/>
        </w:rPr>
        <w:t>Soovitatav annus on vahemikus 20 mg/kehakaalu kg kohta kuni 60 mg/kehakaalu kg kohta iga päev.</w:t>
      </w:r>
    </w:p>
    <w:p w14:paraId="12EFE0FF" w14:textId="77777777" w:rsidR="00185282" w:rsidRDefault="00185282">
      <w:pPr>
        <w:ind w:right="-2"/>
        <w:rPr>
          <w:sz w:val="22"/>
          <w:szCs w:val="22"/>
          <w:lang w:val="et-EE"/>
        </w:rPr>
      </w:pPr>
    </w:p>
    <w:p w14:paraId="1797488B" w14:textId="77777777" w:rsidR="00185282" w:rsidRDefault="0072152D">
      <w:pPr>
        <w:ind w:right="-2"/>
        <w:rPr>
          <w:b/>
          <w:sz w:val="22"/>
          <w:szCs w:val="22"/>
          <w:lang w:val="et-EE"/>
        </w:rPr>
      </w:pPr>
      <w:r>
        <w:rPr>
          <w:b/>
          <w:sz w:val="22"/>
          <w:szCs w:val="22"/>
          <w:lang w:val="et-EE"/>
        </w:rPr>
        <w:t>Manustamisviis ja meetod</w:t>
      </w:r>
    </w:p>
    <w:p w14:paraId="21C6AEED" w14:textId="77777777" w:rsidR="00185282" w:rsidRDefault="0072152D">
      <w:pPr>
        <w:autoSpaceDE w:val="0"/>
        <w:rPr>
          <w:sz w:val="22"/>
          <w:szCs w:val="22"/>
          <w:lang w:val="et-EE"/>
        </w:rPr>
      </w:pPr>
      <w:r>
        <w:rPr>
          <w:sz w:val="22"/>
          <w:szCs w:val="22"/>
          <w:lang w:val="et-EE"/>
        </w:rPr>
        <w:t xml:space="preserve">Keppra on intravenoosseks manustamiseks. </w:t>
      </w:r>
    </w:p>
    <w:p w14:paraId="5E3176F0" w14:textId="77777777" w:rsidR="00185282" w:rsidRDefault="0072152D">
      <w:pPr>
        <w:autoSpaceDE w:val="0"/>
        <w:rPr>
          <w:sz w:val="22"/>
          <w:szCs w:val="22"/>
          <w:lang w:val="et-EE"/>
        </w:rPr>
      </w:pPr>
      <w:r>
        <w:rPr>
          <w:sz w:val="22"/>
          <w:szCs w:val="22"/>
          <w:lang w:val="et-EE"/>
        </w:rPr>
        <w:t>Soovitatud annus lahustatakse vähemalt 100 ml sobiva lahustiga ja infundeeritakse 15 minuti jooksul. Arstide ja meditsiiniõdede jaoks on detailsem Keppra manustamisjuhis lõigus 6.</w:t>
      </w:r>
    </w:p>
    <w:p w14:paraId="2AACC1E9" w14:textId="77777777" w:rsidR="00185282" w:rsidRDefault="00185282">
      <w:pPr>
        <w:rPr>
          <w:sz w:val="22"/>
          <w:szCs w:val="22"/>
          <w:lang w:val="et-EE"/>
        </w:rPr>
      </w:pPr>
    </w:p>
    <w:p w14:paraId="4097D0A0" w14:textId="77777777" w:rsidR="00185282" w:rsidRDefault="0072152D">
      <w:pPr>
        <w:ind w:left="539" w:hanging="539"/>
        <w:rPr>
          <w:b/>
          <w:sz w:val="22"/>
          <w:szCs w:val="22"/>
          <w:lang w:val="et-EE"/>
        </w:rPr>
      </w:pPr>
      <w:r>
        <w:rPr>
          <w:b/>
          <w:sz w:val="22"/>
          <w:szCs w:val="22"/>
          <w:lang w:val="et-EE"/>
        </w:rPr>
        <w:t>Ravi kestus</w:t>
      </w:r>
    </w:p>
    <w:p w14:paraId="1B2B60D2" w14:textId="77777777" w:rsidR="00185282" w:rsidRDefault="0072152D">
      <w:pPr>
        <w:numPr>
          <w:ilvl w:val="0"/>
          <w:numId w:val="7"/>
        </w:numPr>
        <w:tabs>
          <w:tab w:val="clear" w:pos="0"/>
        </w:tabs>
        <w:ind w:left="539" w:hanging="539"/>
        <w:rPr>
          <w:sz w:val="22"/>
          <w:szCs w:val="22"/>
          <w:lang w:val="et-EE"/>
        </w:rPr>
      </w:pPr>
      <w:r>
        <w:rPr>
          <w:sz w:val="22"/>
          <w:szCs w:val="22"/>
          <w:lang w:val="et-EE"/>
        </w:rPr>
        <w:t>Levetiratsetaami intravenoosse manustamise kohta pikema perioodi jooksul kui üle 4 päeva - andmed puuduvad.</w:t>
      </w:r>
    </w:p>
    <w:p w14:paraId="6A2E11D5" w14:textId="77777777" w:rsidR="00185282" w:rsidRDefault="00185282">
      <w:pPr>
        <w:rPr>
          <w:sz w:val="22"/>
          <w:szCs w:val="22"/>
          <w:lang w:val="et-EE"/>
        </w:rPr>
      </w:pPr>
    </w:p>
    <w:p w14:paraId="046F0567" w14:textId="77777777" w:rsidR="00185282" w:rsidRDefault="0072152D">
      <w:pPr>
        <w:ind w:right="-2"/>
        <w:rPr>
          <w:b/>
          <w:bCs/>
          <w:sz w:val="22"/>
          <w:szCs w:val="22"/>
          <w:lang w:val="et-EE"/>
        </w:rPr>
      </w:pPr>
      <w:r>
        <w:rPr>
          <w:b/>
          <w:bCs/>
          <w:sz w:val="22"/>
          <w:szCs w:val="22"/>
          <w:lang w:val="et-EE"/>
        </w:rPr>
        <w:t>Kui te lõpetate Keppra kasutamise</w:t>
      </w:r>
    </w:p>
    <w:p w14:paraId="322EFEE9" w14:textId="77777777" w:rsidR="00185282" w:rsidRDefault="0072152D">
      <w:pPr>
        <w:rPr>
          <w:sz w:val="22"/>
          <w:szCs w:val="22"/>
          <w:lang w:val="et-EE"/>
        </w:rPr>
      </w:pPr>
      <w:r>
        <w:rPr>
          <w:sz w:val="22"/>
          <w:szCs w:val="22"/>
          <w:lang w:val="et-EE"/>
        </w:rPr>
        <w:t>Kui te katkestate ravi, tuleb Keppra manustamine ära jätta järk-järgult, et vältida krampide ägenemist.</w:t>
      </w:r>
    </w:p>
    <w:p w14:paraId="4FF5F6DA" w14:textId="77777777" w:rsidR="00185282" w:rsidRDefault="0072152D">
      <w:pPr>
        <w:rPr>
          <w:sz w:val="22"/>
          <w:szCs w:val="22"/>
          <w:lang w:val="et-EE"/>
        </w:rPr>
      </w:pPr>
      <w:r>
        <w:rPr>
          <w:sz w:val="22"/>
          <w:szCs w:val="22"/>
          <w:lang w:val="et-EE"/>
        </w:rPr>
        <w:t>Kui teie arst otsustab ravi ravimiga Keppra katkestada, õpetab ta teid seda tegema järk-järgult.</w:t>
      </w:r>
    </w:p>
    <w:p w14:paraId="2A0BEA9B" w14:textId="77777777" w:rsidR="00185282" w:rsidRDefault="00185282">
      <w:pPr>
        <w:rPr>
          <w:sz w:val="22"/>
          <w:szCs w:val="22"/>
          <w:lang w:val="et-EE"/>
        </w:rPr>
      </w:pPr>
    </w:p>
    <w:p w14:paraId="2633F4E2" w14:textId="77777777" w:rsidR="00185282" w:rsidRDefault="0072152D">
      <w:pPr>
        <w:rPr>
          <w:bCs/>
          <w:sz w:val="22"/>
          <w:szCs w:val="22"/>
          <w:lang w:val="et-EE"/>
        </w:rPr>
      </w:pPr>
      <w:r>
        <w:rPr>
          <w:bCs/>
          <w:sz w:val="22"/>
          <w:szCs w:val="22"/>
          <w:lang w:val="et-EE"/>
        </w:rPr>
        <w:t xml:space="preserve">Kui teil on lisaküsimusi selle ravimi kasutamise kohta, </w:t>
      </w:r>
      <w:r>
        <w:rPr>
          <w:sz w:val="22"/>
          <w:szCs w:val="22"/>
          <w:lang w:val="et-EE"/>
        </w:rPr>
        <w:t>pidage nõu oma arsti või apteekriga</w:t>
      </w:r>
      <w:r>
        <w:rPr>
          <w:bCs/>
          <w:sz w:val="22"/>
          <w:szCs w:val="22"/>
          <w:lang w:val="et-EE"/>
        </w:rPr>
        <w:t>.</w:t>
      </w:r>
    </w:p>
    <w:p w14:paraId="32463AE6" w14:textId="77777777" w:rsidR="00185282" w:rsidRDefault="00185282">
      <w:pPr>
        <w:rPr>
          <w:sz w:val="22"/>
          <w:szCs w:val="22"/>
          <w:lang w:val="et-EE"/>
        </w:rPr>
      </w:pPr>
    </w:p>
    <w:p w14:paraId="4B4E5741" w14:textId="77777777" w:rsidR="00185282" w:rsidRDefault="00185282">
      <w:pPr>
        <w:rPr>
          <w:sz w:val="22"/>
          <w:szCs w:val="22"/>
          <w:lang w:val="et-EE"/>
        </w:rPr>
      </w:pPr>
    </w:p>
    <w:p w14:paraId="17764051" w14:textId="77777777" w:rsidR="00185282" w:rsidRDefault="0072152D">
      <w:pPr>
        <w:rPr>
          <w:b/>
          <w:sz w:val="22"/>
          <w:szCs w:val="22"/>
          <w:lang w:val="et-EE"/>
        </w:rPr>
      </w:pPr>
      <w:r>
        <w:rPr>
          <w:b/>
          <w:sz w:val="22"/>
          <w:szCs w:val="22"/>
          <w:lang w:val="et-EE"/>
        </w:rPr>
        <w:t>4.</w:t>
      </w:r>
      <w:r>
        <w:rPr>
          <w:b/>
          <w:sz w:val="22"/>
          <w:szCs w:val="22"/>
          <w:lang w:val="et-EE"/>
        </w:rPr>
        <w:tab/>
        <w:t>Võimalikud kõrvaltoimed</w:t>
      </w:r>
    </w:p>
    <w:p w14:paraId="2E8E25E3" w14:textId="77777777" w:rsidR="00185282" w:rsidRDefault="00185282">
      <w:pPr>
        <w:rPr>
          <w:sz w:val="22"/>
          <w:szCs w:val="22"/>
          <w:lang w:val="et-EE"/>
        </w:rPr>
      </w:pPr>
    </w:p>
    <w:p w14:paraId="1E5053BA" w14:textId="77777777" w:rsidR="00185282" w:rsidRDefault="0072152D">
      <w:pPr>
        <w:ind w:right="-29"/>
        <w:rPr>
          <w:sz w:val="22"/>
          <w:szCs w:val="22"/>
          <w:lang w:val="et-EE"/>
        </w:rPr>
      </w:pPr>
      <w:r>
        <w:rPr>
          <w:sz w:val="22"/>
          <w:szCs w:val="22"/>
          <w:lang w:val="et-EE"/>
        </w:rPr>
        <w:t>Nagu kõik ravimid, võib ka see ravim põhjustada kõrvaltoimeid, kuigi kõigil neid ei teki.</w:t>
      </w:r>
    </w:p>
    <w:p w14:paraId="0AA8CD62" w14:textId="77777777" w:rsidR="00185282" w:rsidRDefault="00185282">
      <w:pPr>
        <w:rPr>
          <w:sz w:val="22"/>
          <w:szCs w:val="22"/>
          <w:lang w:val="et-EE"/>
        </w:rPr>
      </w:pPr>
    </w:p>
    <w:p w14:paraId="08DBCEAB" w14:textId="77777777" w:rsidR="00185282" w:rsidRDefault="0072152D">
      <w:pPr>
        <w:rPr>
          <w:b/>
          <w:sz w:val="22"/>
          <w:szCs w:val="22"/>
          <w:lang w:val="et-EE"/>
        </w:rPr>
      </w:pPr>
      <w:r>
        <w:rPr>
          <w:b/>
          <w:sz w:val="22"/>
          <w:szCs w:val="22"/>
          <w:lang w:val="et-EE"/>
        </w:rPr>
        <w:t>Rääkige viivitamatult oma arstiga või pöörduge lähimasse erakorralise meditsiini osakonda kui teil tekib:</w:t>
      </w:r>
    </w:p>
    <w:p w14:paraId="73943415" w14:textId="77777777" w:rsidR="00185282" w:rsidRDefault="00185282">
      <w:pPr>
        <w:rPr>
          <w:sz w:val="22"/>
          <w:szCs w:val="22"/>
          <w:lang w:val="et-EE"/>
        </w:rPr>
      </w:pPr>
    </w:p>
    <w:p w14:paraId="179F1227" w14:textId="77777777" w:rsidR="00185282" w:rsidRDefault="0072152D">
      <w:pPr>
        <w:pStyle w:val="ListParagraph"/>
        <w:numPr>
          <w:ilvl w:val="0"/>
          <w:numId w:val="35"/>
        </w:numPr>
        <w:spacing w:line="240" w:lineRule="auto"/>
        <w:ind w:left="567" w:hanging="567"/>
        <w:contextualSpacing/>
        <w:rPr>
          <w:lang w:val="et-EE"/>
        </w:rPr>
      </w:pPr>
      <w:r>
        <w:rPr>
          <w:lang w:val="et-EE"/>
        </w:rPr>
        <w:t>nõrkus, uimasus või pearinglustunne või hingamisraskused, sest need võivad olla tõsise allergilise reaktsiooni (anafülaksia) sümptomid;</w:t>
      </w:r>
    </w:p>
    <w:p w14:paraId="4C8813D8" w14:textId="77777777" w:rsidR="00185282" w:rsidRDefault="0072152D">
      <w:pPr>
        <w:pStyle w:val="ListParagraph"/>
        <w:numPr>
          <w:ilvl w:val="0"/>
          <w:numId w:val="35"/>
        </w:numPr>
        <w:spacing w:line="240" w:lineRule="auto"/>
        <w:ind w:left="567" w:hanging="567"/>
        <w:contextualSpacing/>
        <w:rPr>
          <w:lang w:val="et-EE"/>
        </w:rPr>
      </w:pPr>
      <w:r>
        <w:rPr>
          <w:lang w:val="et-EE"/>
        </w:rPr>
        <w:t>näo-, huulte, keele- ja kõriturse (Quincke ödeem);</w:t>
      </w:r>
    </w:p>
    <w:p w14:paraId="1B6E2FB8" w14:textId="77777777" w:rsidR="00185282" w:rsidRDefault="0072152D">
      <w:pPr>
        <w:pStyle w:val="ListParagraph"/>
        <w:numPr>
          <w:ilvl w:val="0"/>
          <w:numId w:val="35"/>
        </w:numPr>
        <w:spacing w:line="240" w:lineRule="auto"/>
        <w:ind w:left="567" w:hanging="567"/>
        <w:contextualSpacing/>
        <w:rPr>
          <w:lang w:val="et-EE"/>
        </w:rPr>
      </w:pPr>
      <w:r>
        <w:rPr>
          <w:lang w:val="et-EE"/>
        </w:rPr>
        <w:t>gripilaadsed sümptomid ja lööve näol, millele järgneb laialdane lööve koos kõrge palavikuga, maksaensüümide kõrgenenud tase vereanalüüsides ja teatud tüüpi valgete vererakkude hulga suurenemine (eosinofiilia), lümfisõlmede suurenemine ja keha teiste elundite haaratus (reaktsioon ravimile koos eosinofiilia ja süsteemsete sümptomitega [DRESS]);</w:t>
      </w:r>
    </w:p>
    <w:p w14:paraId="6D296F0C" w14:textId="77777777" w:rsidR="00185282" w:rsidRDefault="0072152D">
      <w:pPr>
        <w:pStyle w:val="ListParagraph"/>
        <w:numPr>
          <w:ilvl w:val="0"/>
          <w:numId w:val="35"/>
        </w:numPr>
        <w:spacing w:line="240" w:lineRule="auto"/>
        <w:ind w:left="567" w:hanging="567"/>
        <w:contextualSpacing/>
        <w:rPr>
          <w:lang w:val="et-EE"/>
        </w:rPr>
      </w:pPr>
      <w:r>
        <w:rPr>
          <w:lang w:val="et-EE"/>
        </w:rPr>
        <w:t>sümptomid nagu näiteks uriini vähenenud kogus, väsimus, iiveldus, oksendamine, segasusseisund ning jalgade, pahkluude või jalalabade turse võivad olla neerufunktsiooni järsu halvenemise tunnused;</w:t>
      </w:r>
    </w:p>
    <w:p w14:paraId="69960AF4" w14:textId="77777777" w:rsidR="00185282" w:rsidRDefault="0072152D">
      <w:pPr>
        <w:pStyle w:val="ListParagraph"/>
        <w:numPr>
          <w:ilvl w:val="0"/>
          <w:numId w:val="35"/>
        </w:numPr>
        <w:spacing w:line="240" w:lineRule="auto"/>
        <w:ind w:left="567" w:hanging="567"/>
        <w:contextualSpacing/>
        <w:rPr>
          <w:lang w:val="et-EE"/>
        </w:rPr>
      </w:pPr>
      <w:r>
        <w:rPr>
          <w:lang w:val="et-EE"/>
        </w:rPr>
        <w:t>nahalööve, mis võib moodustada ville ja näha välja nagu väikesed märklauad (keskel tumedad täpid, mida ümbritseb heledam ala koos tumeda ringiga selle ümber) (</w:t>
      </w:r>
      <w:r>
        <w:rPr>
          <w:i/>
          <w:lang w:val="et-EE"/>
        </w:rPr>
        <w:t>multiformne erüteem</w:t>
      </w:r>
      <w:r>
        <w:rPr>
          <w:lang w:val="et-EE"/>
        </w:rPr>
        <w:t>);</w:t>
      </w:r>
    </w:p>
    <w:p w14:paraId="3C2F2C8D" w14:textId="77777777" w:rsidR="00185282" w:rsidRDefault="0072152D">
      <w:pPr>
        <w:pStyle w:val="ListParagraph"/>
        <w:numPr>
          <w:ilvl w:val="0"/>
          <w:numId w:val="35"/>
        </w:numPr>
        <w:spacing w:line="240" w:lineRule="auto"/>
        <w:ind w:left="567" w:hanging="567"/>
        <w:contextualSpacing/>
        <w:rPr>
          <w:lang w:val="et-EE"/>
        </w:rPr>
      </w:pPr>
      <w:r>
        <w:rPr>
          <w:lang w:val="et-EE"/>
        </w:rPr>
        <w:lastRenderedPageBreak/>
        <w:t>laialdane lööve koos villidega ja naha koorumisega, eriti suu, nina, silmade ja genitaalide piirkonnas (</w:t>
      </w:r>
      <w:r>
        <w:rPr>
          <w:i/>
          <w:lang w:val="et-EE"/>
        </w:rPr>
        <w:t>Stevensi-Johnsoni sündroom</w:t>
      </w:r>
      <w:r>
        <w:rPr>
          <w:lang w:val="et-EE"/>
        </w:rPr>
        <w:t>);</w:t>
      </w:r>
    </w:p>
    <w:p w14:paraId="78CCE500" w14:textId="77777777" w:rsidR="00185282" w:rsidRDefault="0072152D">
      <w:pPr>
        <w:pStyle w:val="ListParagraph"/>
        <w:numPr>
          <w:ilvl w:val="0"/>
          <w:numId w:val="35"/>
        </w:numPr>
        <w:spacing w:line="240" w:lineRule="auto"/>
        <w:ind w:left="567" w:hanging="567"/>
        <w:contextualSpacing/>
        <w:rPr>
          <w:lang w:val="et-EE"/>
        </w:rPr>
      </w:pPr>
      <w:r>
        <w:rPr>
          <w:lang w:val="et-EE"/>
        </w:rPr>
        <w:t>veelgi tõsisem lööve, mis põhjustab naha koorumist rohkem kui 30%-l nahapinnast (</w:t>
      </w:r>
      <w:r>
        <w:rPr>
          <w:i/>
          <w:lang w:val="et-EE"/>
        </w:rPr>
        <w:t>toksiline epidermaalne nekrolüüs</w:t>
      </w:r>
      <w:r>
        <w:rPr>
          <w:lang w:val="et-EE"/>
        </w:rPr>
        <w:t>);</w:t>
      </w:r>
    </w:p>
    <w:p w14:paraId="677A31A6" w14:textId="77777777" w:rsidR="00185282" w:rsidRDefault="0072152D">
      <w:pPr>
        <w:pStyle w:val="ListParagraph"/>
        <w:numPr>
          <w:ilvl w:val="0"/>
          <w:numId w:val="35"/>
        </w:numPr>
        <w:spacing w:line="240" w:lineRule="auto"/>
        <w:ind w:left="567" w:hanging="567"/>
        <w:contextualSpacing/>
        <w:rPr>
          <w:lang w:val="et-EE"/>
        </w:rPr>
      </w:pPr>
      <w:r>
        <w:rPr>
          <w:lang w:val="et-EE"/>
        </w:rPr>
        <w:t>tõsised vaimse tervise häire nähud või kui keegi teine märkab teie puhul tunnuseid nagu segasusseisund, somnolentsus (unisus), amneesia (mälukaotus), mäluhäired (unustamine), ebanormaalne käitumine või teised neuroloogilised nähud, sealhulgas tahtmatud või kontrollimatud liigutused. Need võivad olla entsefalopaatia tunnused.</w:t>
      </w:r>
    </w:p>
    <w:p w14:paraId="55CFA8DC" w14:textId="77777777" w:rsidR="00185282" w:rsidRDefault="00185282">
      <w:pPr>
        <w:rPr>
          <w:sz w:val="22"/>
          <w:szCs w:val="22"/>
          <w:lang w:val="et-EE"/>
        </w:rPr>
      </w:pPr>
    </w:p>
    <w:p w14:paraId="1A8DEDEB" w14:textId="77777777" w:rsidR="00185282" w:rsidRDefault="0072152D">
      <w:pPr>
        <w:rPr>
          <w:sz w:val="22"/>
          <w:szCs w:val="22"/>
          <w:lang w:val="et-EE"/>
        </w:rPr>
      </w:pPr>
      <w:r>
        <w:rPr>
          <w:sz w:val="22"/>
          <w:szCs w:val="22"/>
          <w:lang w:val="et-EE"/>
        </w:rPr>
        <w:t>Kõige sagedamini teatatud kõrvaltoimed on ninaneelupõletik, somnolentsus (unisus), peavalu, väsimus ja pearinglus. Kõrvaltoimed, nagu unisus, väsimus ja pearinglus on tavalisemad ravi alguses või annuse suurendamisel. Need kõrvaltoimed peaksid aja jooksul vähenema.</w:t>
      </w:r>
    </w:p>
    <w:p w14:paraId="51ED1CB9" w14:textId="77777777" w:rsidR="00185282" w:rsidRDefault="00185282">
      <w:pPr>
        <w:rPr>
          <w:b/>
          <w:sz w:val="22"/>
          <w:szCs w:val="22"/>
          <w:lang w:val="et-EE"/>
        </w:rPr>
      </w:pPr>
    </w:p>
    <w:p w14:paraId="1073C292" w14:textId="77777777" w:rsidR="00185282" w:rsidRDefault="0072152D">
      <w:pPr>
        <w:keepNext/>
        <w:ind w:left="539" w:hanging="539"/>
        <w:rPr>
          <w:b/>
          <w:sz w:val="22"/>
          <w:szCs w:val="22"/>
          <w:lang w:val="et-EE"/>
        </w:rPr>
      </w:pPr>
      <w:r>
        <w:rPr>
          <w:b/>
          <w:sz w:val="22"/>
          <w:szCs w:val="22"/>
          <w:lang w:val="et-EE"/>
        </w:rPr>
        <w:t xml:space="preserve">Väga sage </w:t>
      </w:r>
      <w:r>
        <w:rPr>
          <w:sz w:val="22"/>
          <w:szCs w:val="22"/>
          <w:lang w:val="et-EE"/>
        </w:rPr>
        <w:t>(võib esineda rohkem kui ühel inimesel 10-st)</w:t>
      </w:r>
      <w:r>
        <w:rPr>
          <w:b/>
          <w:sz w:val="22"/>
          <w:szCs w:val="22"/>
          <w:lang w:val="et-EE"/>
        </w:rPr>
        <w:t>:</w:t>
      </w:r>
    </w:p>
    <w:p w14:paraId="43FC1AF4" w14:textId="77777777" w:rsidR="00185282" w:rsidRDefault="0072152D">
      <w:pPr>
        <w:numPr>
          <w:ilvl w:val="0"/>
          <w:numId w:val="3"/>
        </w:numPr>
        <w:tabs>
          <w:tab w:val="clear" w:pos="0"/>
        </w:tabs>
        <w:ind w:left="567" w:hanging="567"/>
        <w:rPr>
          <w:sz w:val="22"/>
          <w:szCs w:val="22"/>
          <w:lang w:val="et-EE"/>
        </w:rPr>
      </w:pPr>
      <w:r>
        <w:rPr>
          <w:sz w:val="22"/>
          <w:szCs w:val="22"/>
          <w:lang w:val="et-EE"/>
        </w:rPr>
        <w:t>ninaneelupõletik;</w:t>
      </w:r>
    </w:p>
    <w:p w14:paraId="39A2DA28" w14:textId="77777777" w:rsidR="00185282" w:rsidRDefault="0072152D">
      <w:pPr>
        <w:numPr>
          <w:ilvl w:val="0"/>
          <w:numId w:val="3"/>
        </w:numPr>
        <w:tabs>
          <w:tab w:val="clear" w:pos="0"/>
        </w:tabs>
        <w:ind w:left="567" w:hanging="567"/>
        <w:rPr>
          <w:sz w:val="22"/>
          <w:szCs w:val="22"/>
          <w:lang w:val="et-EE"/>
        </w:rPr>
      </w:pPr>
      <w:r>
        <w:rPr>
          <w:sz w:val="22"/>
          <w:szCs w:val="22"/>
          <w:lang w:val="et-EE"/>
        </w:rPr>
        <w:t>somnolentsus (unisus), peavalu.</w:t>
      </w:r>
    </w:p>
    <w:p w14:paraId="3798105E" w14:textId="77777777" w:rsidR="00185282" w:rsidRDefault="00185282">
      <w:pPr>
        <w:ind w:left="539" w:hanging="539"/>
        <w:rPr>
          <w:sz w:val="22"/>
          <w:szCs w:val="22"/>
          <w:lang w:val="et-EE"/>
        </w:rPr>
      </w:pPr>
    </w:p>
    <w:p w14:paraId="5FB8A5D6" w14:textId="77777777" w:rsidR="00185282" w:rsidRDefault="0072152D">
      <w:pPr>
        <w:ind w:left="539" w:hanging="539"/>
        <w:rPr>
          <w:b/>
          <w:sz w:val="22"/>
          <w:szCs w:val="22"/>
          <w:lang w:val="et-EE"/>
        </w:rPr>
      </w:pPr>
      <w:r>
        <w:rPr>
          <w:b/>
          <w:sz w:val="22"/>
          <w:szCs w:val="22"/>
          <w:lang w:val="et-EE"/>
        </w:rPr>
        <w:t xml:space="preserve">Sage </w:t>
      </w:r>
      <w:r>
        <w:rPr>
          <w:sz w:val="22"/>
          <w:szCs w:val="22"/>
          <w:lang w:val="et-EE"/>
        </w:rPr>
        <w:t>(võib esineda kuni ühel inimesel 10-st)</w:t>
      </w:r>
      <w:r>
        <w:rPr>
          <w:b/>
          <w:sz w:val="22"/>
          <w:szCs w:val="22"/>
          <w:lang w:val="et-EE"/>
        </w:rPr>
        <w:t>:</w:t>
      </w:r>
    </w:p>
    <w:p w14:paraId="49BEEBB7" w14:textId="77777777" w:rsidR="00185282" w:rsidRDefault="0072152D">
      <w:pPr>
        <w:numPr>
          <w:ilvl w:val="0"/>
          <w:numId w:val="10"/>
        </w:numPr>
        <w:tabs>
          <w:tab w:val="clear" w:pos="360"/>
        </w:tabs>
        <w:ind w:left="567" w:hanging="567"/>
        <w:rPr>
          <w:sz w:val="22"/>
          <w:szCs w:val="22"/>
          <w:lang w:val="et-EE"/>
        </w:rPr>
      </w:pPr>
      <w:r>
        <w:rPr>
          <w:sz w:val="22"/>
          <w:szCs w:val="22"/>
          <w:lang w:val="et-EE"/>
        </w:rPr>
        <w:t>anoreksia (isutus);</w:t>
      </w:r>
    </w:p>
    <w:p w14:paraId="3C65B7AD" w14:textId="77777777" w:rsidR="00185282" w:rsidRDefault="0072152D">
      <w:pPr>
        <w:numPr>
          <w:ilvl w:val="0"/>
          <w:numId w:val="10"/>
        </w:numPr>
        <w:tabs>
          <w:tab w:val="clear" w:pos="360"/>
        </w:tabs>
        <w:ind w:left="567" w:hanging="567"/>
        <w:rPr>
          <w:sz w:val="22"/>
          <w:szCs w:val="22"/>
          <w:lang w:val="et-EE"/>
        </w:rPr>
      </w:pPr>
      <w:r>
        <w:rPr>
          <w:sz w:val="22"/>
          <w:szCs w:val="22"/>
          <w:lang w:val="et-EE"/>
        </w:rPr>
        <w:t>depressioon, vaenulikkus või agressiivsus, ärevus, unetus, närvilisus või ärrituvus;</w:t>
      </w:r>
    </w:p>
    <w:p w14:paraId="25444CC7" w14:textId="77777777" w:rsidR="00185282" w:rsidRDefault="0072152D">
      <w:pPr>
        <w:numPr>
          <w:ilvl w:val="0"/>
          <w:numId w:val="10"/>
        </w:numPr>
        <w:tabs>
          <w:tab w:val="clear" w:pos="360"/>
        </w:tabs>
        <w:ind w:left="567" w:hanging="567"/>
        <w:rPr>
          <w:sz w:val="22"/>
          <w:szCs w:val="22"/>
          <w:lang w:val="et-EE"/>
        </w:rPr>
      </w:pPr>
      <w:r>
        <w:rPr>
          <w:sz w:val="22"/>
          <w:szCs w:val="22"/>
          <w:lang w:val="et-EE"/>
        </w:rPr>
        <w:t>krambid, tasakaaluhäired, pearinglus (tasakaalukaotuse tunne), letargia (energia ja huvi puudumine), treemor (tahtmatud tõmblused);</w:t>
      </w:r>
    </w:p>
    <w:p w14:paraId="48423B78" w14:textId="77777777" w:rsidR="00185282" w:rsidRDefault="0072152D">
      <w:pPr>
        <w:numPr>
          <w:ilvl w:val="0"/>
          <w:numId w:val="10"/>
        </w:numPr>
        <w:tabs>
          <w:tab w:val="clear" w:pos="360"/>
        </w:tabs>
        <w:ind w:left="567" w:hanging="567"/>
        <w:rPr>
          <w:sz w:val="22"/>
          <w:szCs w:val="22"/>
          <w:lang w:val="et-EE"/>
        </w:rPr>
      </w:pPr>
      <w:r>
        <w:rPr>
          <w:sz w:val="22"/>
          <w:szCs w:val="22"/>
          <w:lang w:val="et-EE"/>
        </w:rPr>
        <w:t>vertiigo (pöörlemistunne);</w:t>
      </w:r>
    </w:p>
    <w:p w14:paraId="2FF047E1" w14:textId="77777777" w:rsidR="00185282" w:rsidRDefault="0072152D">
      <w:pPr>
        <w:numPr>
          <w:ilvl w:val="0"/>
          <w:numId w:val="10"/>
        </w:numPr>
        <w:tabs>
          <w:tab w:val="clear" w:pos="360"/>
        </w:tabs>
        <w:ind w:left="567" w:hanging="567"/>
        <w:rPr>
          <w:sz w:val="22"/>
          <w:szCs w:val="22"/>
          <w:lang w:val="et-EE"/>
        </w:rPr>
      </w:pPr>
      <w:r>
        <w:rPr>
          <w:sz w:val="22"/>
          <w:szCs w:val="22"/>
          <w:lang w:val="et-EE"/>
        </w:rPr>
        <w:t>köha;</w:t>
      </w:r>
    </w:p>
    <w:p w14:paraId="3002620C" w14:textId="77777777" w:rsidR="00185282" w:rsidRDefault="0072152D">
      <w:pPr>
        <w:numPr>
          <w:ilvl w:val="0"/>
          <w:numId w:val="10"/>
        </w:numPr>
        <w:tabs>
          <w:tab w:val="clear" w:pos="360"/>
        </w:tabs>
        <w:ind w:left="567" w:hanging="567"/>
        <w:rPr>
          <w:sz w:val="22"/>
          <w:szCs w:val="22"/>
          <w:lang w:val="et-EE"/>
        </w:rPr>
      </w:pPr>
      <w:r>
        <w:rPr>
          <w:bCs/>
          <w:iCs/>
          <w:sz w:val="22"/>
          <w:szCs w:val="22"/>
          <w:lang w:val="et-EE"/>
        </w:rPr>
        <w:t>kõhuvalu,</w:t>
      </w:r>
      <w:r>
        <w:rPr>
          <w:sz w:val="22"/>
          <w:szCs w:val="22"/>
          <w:lang w:val="et-EE"/>
        </w:rPr>
        <w:t xml:space="preserve"> kõhulahtisus, düspepsia (ebamugavustunne), oksendamine, iiveldus;</w:t>
      </w:r>
    </w:p>
    <w:p w14:paraId="667841FF" w14:textId="77777777" w:rsidR="00185282" w:rsidRDefault="0072152D">
      <w:pPr>
        <w:numPr>
          <w:ilvl w:val="0"/>
          <w:numId w:val="10"/>
        </w:numPr>
        <w:tabs>
          <w:tab w:val="clear" w:pos="360"/>
        </w:tabs>
        <w:ind w:left="567" w:hanging="567"/>
        <w:rPr>
          <w:sz w:val="22"/>
          <w:szCs w:val="22"/>
          <w:lang w:val="et-EE"/>
        </w:rPr>
      </w:pPr>
      <w:r>
        <w:rPr>
          <w:sz w:val="22"/>
          <w:szCs w:val="22"/>
          <w:lang w:val="et-EE"/>
        </w:rPr>
        <w:t>lööve;</w:t>
      </w:r>
    </w:p>
    <w:p w14:paraId="2E88B319" w14:textId="77777777" w:rsidR="00185282" w:rsidRDefault="0072152D">
      <w:pPr>
        <w:numPr>
          <w:ilvl w:val="0"/>
          <w:numId w:val="11"/>
        </w:numPr>
        <w:tabs>
          <w:tab w:val="clear" w:pos="360"/>
        </w:tabs>
        <w:ind w:left="567" w:hanging="567"/>
        <w:rPr>
          <w:bCs/>
          <w:sz w:val="22"/>
          <w:szCs w:val="22"/>
          <w:lang w:val="et-EE"/>
        </w:rPr>
      </w:pPr>
      <w:r>
        <w:rPr>
          <w:bCs/>
          <w:sz w:val="22"/>
          <w:szCs w:val="22"/>
          <w:lang w:val="et-EE"/>
        </w:rPr>
        <w:t>asteenia</w:t>
      </w:r>
      <w:r>
        <w:rPr>
          <w:b/>
          <w:sz w:val="22"/>
          <w:szCs w:val="22"/>
          <w:lang w:val="et-EE"/>
        </w:rPr>
        <w:t>/</w:t>
      </w:r>
      <w:r>
        <w:rPr>
          <w:sz w:val="22"/>
          <w:szCs w:val="22"/>
          <w:lang w:val="et-EE"/>
        </w:rPr>
        <w:t>kurnatus (väsimus).</w:t>
      </w:r>
    </w:p>
    <w:p w14:paraId="4D4B894B" w14:textId="77777777" w:rsidR="00185282" w:rsidRDefault="00185282">
      <w:pPr>
        <w:ind w:left="539" w:hanging="539"/>
        <w:rPr>
          <w:sz w:val="22"/>
          <w:szCs w:val="22"/>
          <w:u w:val="single"/>
          <w:lang w:val="et-EE"/>
        </w:rPr>
      </w:pPr>
    </w:p>
    <w:p w14:paraId="65DED976" w14:textId="77777777" w:rsidR="00185282" w:rsidRDefault="0072152D">
      <w:pPr>
        <w:ind w:left="539" w:hanging="539"/>
        <w:rPr>
          <w:b/>
          <w:sz w:val="22"/>
          <w:szCs w:val="22"/>
          <w:lang w:val="et-EE"/>
        </w:rPr>
      </w:pPr>
      <w:r>
        <w:rPr>
          <w:b/>
          <w:sz w:val="22"/>
          <w:szCs w:val="22"/>
          <w:lang w:val="et-EE"/>
        </w:rPr>
        <w:t xml:space="preserve">Aeg-ajalt </w:t>
      </w:r>
      <w:r>
        <w:rPr>
          <w:sz w:val="22"/>
          <w:szCs w:val="22"/>
          <w:lang w:val="et-EE"/>
        </w:rPr>
        <w:t>(võib esineda kuni ühel inimesel 100-st)</w:t>
      </w:r>
      <w:r>
        <w:rPr>
          <w:b/>
          <w:sz w:val="22"/>
          <w:szCs w:val="22"/>
          <w:lang w:val="et-EE"/>
        </w:rPr>
        <w:t>:</w:t>
      </w:r>
    </w:p>
    <w:p w14:paraId="31496E31" w14:textId="77777777" w:rsidR="00185282" w:rsidRDefault="0072152D">
      <w:pPr>
        <w:numPr>
          <w:ilvl w:val="0"/>
          <w:numId w:val="10"/>
        </w:numPr>
        <w:tabs>
          <w:tab w:val="clear" w:pos="360"/>
        </w:tabs>
        <w:ind w:left="567" w:hanging="567"/>
        <w:rPr>
          <w:sz w:val="22"/>
          <w:szCs w:val="22"/>
          <w:lang w:val="et-EE"/>
        </w:rPr>
      </w:pPr>
      <w:r>
        <w:rPr>
          <w:sz w:val="22"/>
          <w:szCs w:val="22"/>
          <w:lang w:val="et-EE"/>
        </w:rPr>
        <w:t>vereliistakute arvu vähenemine, valgevereliblede arvu vähenemine;</w:t>
      </w:r>
    </w:p>
    <w:p w14:paraId="69151DF9" w14:textId="77777777" w:rsidR="00185282" w:rsidRDefault="0072152D">
      <w:pPr>
        <w:numPr>
          <w:ilvl w:val="0"/>
          <w:numId w:val="10"/>
        </w:numPr>
        <w:tabs>
          <w:tab w:val="clear" w:pos="360"/>
        </w:tabs>
        <w:ind w:left="567" w:hanging="567"/>
        <w:rPr>
          <w:sz w:val="22"/>
          <w:szCs w:val="22"/>
          <w:lang w:val="et-EE"/>
        </w:rPr>
      </w:pPr>
      <w:r>
        <w:rPr>
          <w:sz w:val="22"/>
          <w:szCs w:val="22"/>
          <w:lang w:val="et-EE"/>
        </w:rPr>
        <w:t>kehakaalu vähenemine, kehakaalu suurenemine;</w:t>
      </w:r>
    </w:p>
    <w:p w14:paraId="6A2BC0EE" w14:textId="77777777" w:rsidR="00185282" w:rsidRDefault="0072152D">
      <w:pPr>
        <w:numPr>
          <w:ilvl w:val="0"/>
          <w:numId w:val="10"/>
        </w:numPr>
        <w:tabs>
          <w:tab w:val="clear" w:pos="360"/>
        </w:tabs>
        <w:ind w:left="567" w:hanging="567"/>
        <w:rPr>
          <w:sz w:val="22"/>
          <w:szCs w:val="22"/>
          <w:lang w:val="et-EE"/>
        </w:rPr>
      </w:pPr>
      <w:r>
        <w:rPr>
          <w:sz w:val="22"/>
          <w:szCs w:val="22"/>
          <w:lang w:val="et-EE"/>
        </w:rPr>
        <w:t>enesetapukatse ja enesetapumõtted, vaimsed häired, ebanormaalne käitumine, hallutsinatsioonid, viha, segasus, paanikahoog, emotsionaalne ebastabiilsus/meeleolu kõikumine, ärevus;</w:t>
      </w:r>
    </w:p>
    <w:p w14:paraId="2B9564BF" w14:textId="77777777" w:rsidR="00185282" w:rsidRDefault="0072152D">
      <w:pPr>
        <w:numPr>
          <w:ilvl w:val="0"/>
          <w:numId w:val="10"/>
        </w:numPr>
        <w:tabs>
          <w:tab w:val="clear" w:pos="360"/>
        </w:tabs>
        <w:ind w:left="567" w:hanging="567"/>
        <w:rPr>
          <w:sz w:val="22"/>
          <w:szCs w:val="22"/>
          <w:lang w:val="et-EE"/>
        </w:rPr>
      </w:pPr>
      <w:r>
        <w:rPr>
          <w:sz w:val="22"/>
          <w:szCs w:val="22"/>
          <w:lang w:val="et-EE"/>
        </w:rPr>
        <w:t>amneesia (mälukaotus), mäluhäired (unustamine), ebanormaalne koordinatsioon/ataksia (koordineeritud liigutuste häired), paresteesia (surinad), tähelepanuhäired (kontsentreerumisvõime kadumine);</w:t>
      </w:r>
    </w:p>
    <w:p w14:paraId="1D46B7A6" w14:textId="77777777" w:rsidR="00185282" w:rsidRDefault="0072152D">
      <w:pPr>
        <w:numPr>
          <w:ilvl w:val="0"/>
          <w:numId w:val="10"/>
        </w:numPr>
        <w:tabs>
          <w:tab w:val="clear" w:pos="360"/>
        </w:tabs>
        <w:ind w:left="567" w:hanging="567"/>
        <w:rPr>
          <w:sz w:val="22"/>
          <w:szCs w:val="22"/>
          <w:lang w:val="et-EE"/>
        </w:rPr>
      </w:pPr>
      <w:r>
        <w:rPr>
          <w:sz w:val="22"/>
          <w:szCs w:val="22"/>
          <w:lang w:val="et-EE"/>
        </w:rPr>
        <w:t xml:space="preserve">diploopia (kahelinägemine), </w:t>
      </w:r>
      <w:r>
        <w:rPr>
          <w:bCs/>
          <w:iCs/>
          <w:sz w:val="22"/>
          <w:szCs w:val="22"/>
          <w:lang w:val="et-EE"/>
        </w:rPr>
        <w:t>hägune nägemine;</w:t>
      </w:r>
    </w:p>
    <w:p w14:paraId="3D0020FD" w14:textId="77777777" w:rsidR="00185282" w:rsidRDefault="0072152D">
      <w:pPr>
        <w:numPr>
          <w:ilvl w:val="0"/>
          <w:numId w:val="10"/>
        </w:numPr>
        <w:tabs>
          <w:tab w:val="clear" w:pos="360"/>
        </w:tabs>
        <w:ind w:left="567" w:hanging="567"/>
        <w:rPr>
          <w:sz w:val="22"/>
          <w:szCs w:val="22"/>
          <w:lang w:val="et-EE"/>
        </w:rPr>
      </w:pPr>
      <w:r>
        <w:rPr>
          <w:sz w:val="22"/>
          <w:szCs w:val="22"/>
          <w:lang w:val="et-EE"/>
        </w:rPr>
        <w:t>tõusnud/kõrvalekaldunud väärtused maksafunktsiooni testides;</w:t>
      </w:r>
    </w:p>
    <w:p w14:paraId="48FE60E7" w14:textId="77777777" w:rsidR="00185282" w:rsidRDefault="0072152D">
      <w:pPr>
        <w:numPr>
          <w:ilvl w:val="0"/>
          <w:numId w:val="10"/>
        </w:numPr>
        <w:tabs>
          <w:tab w:val="clear" w:pos="360"/>
        </w:tabs>
        <w:ind w:left="567" w:hanging="567"/>
        <w:rPr>
          <w:sz w:val="22"/>
          <w:szCs w:val="22"/>
          <w:lang w:val="et-EE"/>
        </w:rPr>
      </w:pPr>
      <w:r>
        <w:rPr>
          <w:sz w:val="22"/>
          <w:szCs w:val="22"/>
          <w:lang w:val="et-EE"/>
        </w:rPr>
        <w:t>juuste väljalangemine, ekseem, sügelus;</w:t>
      </w:r>
    </w:p>
    <w:p w14:paraId="61D85356" w14:textId="77777777" w:rsidR="00185282" w:rsidRDefault="0072152D">
      <w:pPr>
        <w:numPr>
          <w:ilvl w:val="0"/>
          <w:numId w:val="10"/>
        </w:numPr>
        <w:tabs>
          <w:tab w:val="clear" w:pos="360"/>
        </w:tabs>
        <w:ind w:left="567" w:hanging="567"/>
        <w:rPr>
          <w:sz w:val="22"/>
          <w:szCs w:val="22"/>
          <w:lang w:val="et-EE"/>
        </w:rPr>
      </w:pPr>
      <w:r>
        <w:rPr>
          <w:sz w:val="22"/>
          <w:szCs w:val="22"/>
          <w:lang w:val="et-EE"/>
        </w:rPr>
        <w:t>lihasnõrkus, müalgia (lihasvalu);</w:t>
      </w:r>
    </w:p>
    <w:p w14:paraId="4301E6C7" w14:textId="77777777" w:rsidR="00185282" w:rsidRDefault="0072152D">
      <w:pPr>
        <w:numPr>
          <w:ilvl w:val="0"/>
          <w:numId w:val="10"/>
        </w:numPr>
        <w:tabs>
          <w:tab w:val="clear" w:pos="360"/>
        </w:tabs>
        <w:ind w:left="567" w:hanging="567"/>
        <w:rPr>
          <w:sz w:val="22"/>
          <w:szCs w:val="22"/>
          <w:lang w:val="et-EE"/>
        </w:rPr>
      </w:pPr>
      <w:r>
        <w:rPr>
          <w:sz w:val="22"/>
          <w:szCs w:val="22"/>
          <w:lang w:val="et-EE"/>
        </w:rPr>
        <w:t>vigastused.</w:t>
      </w:r>
    </w:p>
    <w:p w14:paraId="3AFF46A5" w14:textId="77777777" w:rsidR="00185282" w:rsidRDefault="00185282">
      <w:pPr>
        <w:rPr>
          <w:sz w:val="22"/>
          <w:szCs w:val="22"/>
          <w:lang w:val="et-EE"/>
        </w:rPr>
      </w:pPr>
    </w:p>
    <w:p w14:paraId="6E46066C" w14:textId="77777777" w:rsidR="00185282" w:rsidRDefault="0072152D">
      <w:pPr>
        <w:rPr>
          <w:b/>
          <w:sz w:val="22"/>
          <w:szCs w:val="22"/>
          <w:lang w:val="et-EE"/>
        </w:rPr>
      </w:pPr>
      <w:r>
        <w:rPr>
          <w:b/>
          <w:sz w:val="22"/>
          <w:szCs w:val="22"/>
          <w:lang w:val="et-EE"/>
        </w:rPr>
        <w:t xml:space="preserve">Harv </w:t>
      </w:r>
      <w:r>
        <w:rPr>
          <w:sz w:val="22"/>
          <w:szCs w:val="22"/>
          <w:lang w:val="et-EE"/>
        </w:rPr>
        <w:t>(võib esineda kuni ühel inimesel 1000-st)</w:t>
      </w:r>
      <w:r>
        <w:rPr>
          <w:b/>
          <w:sz w:val="22"/>
          <w:szCs w:val="22"/>
          <w:lang w:val="et-EE"/>
        </w:rPr>
        <w:t>:</w:t>
      </w:r>
    </w:p>
    <w:p w14:paraId="0F715F50" w14:textId="77777777" w:rsidR="00185282" w:rsidRDefault="0072152D">
      <w:pPr>
        <w:numPr>
          <w:ilvl w:val="0"/>
          <w:numId w:val="26"/>
        </w:numPr>
        <w:tabs>
          <w:tab w:val="clear" w:pos="720"/>
          <w:tab w:val="num" w:pos="0"/>
        </w:tabs>
        <w:suppressAutoHyphens w:val="0"/>
        <w:ind w:left="567" w:hanging="567"/>
        <w:rPr>
          <w:sz w:val="22"/>
          <w:szCs w:val="22"/>
          <w:lang w:val="et-EE"/>
        </w:rPr>
      </w:pPr>
      <w:r>
        <w:rPr>
          <w:sz w:val="22"/>
          <w:szCs w:val="22"/>
          <w:lang w:val="et-EE"/>
        </w:rPr>
        <w:t>infektsioon;</w:t>
      </w:r>
    </w:p>
    <w:p w14:paraId="0B624021" w14:textId="77777777" w:rsidR="00185282" w:rsidRDefault="0072152D">
      <w:pPr>
        <w:numPr>
          <w:ilvl w:val="0"/>
          <w:numId w:val="26"/>
        </w:numPr>
        <w:tabs>
          <w:tab w:val="clear" w:pos="720"/>
          <w:tab w:val="num" w:pos="567"/>
        </w:tabs>
        <w:ind w:left="567" w:hanging="567"/>
        <w:rPr>
          <w:sz w:val="22"/>
          <w:szCs w:val="22"/>
          <w:lang w:val="et-EE"/>
        </w:rPr>
      </w:pPr>
      <w:r>
        <w:rPr>
          <w:sz w:val="22"/>
          <w:szCs w:val="22"/>
          <w:lang w:val="et-EE"/>
        </w:rPr>
        <w:t>igat tüüpi vereliblede arvu vähenemine;</w:t>
      </w:r>
    </w:p>
    <w:p w14:paraId="5342F114" w14:textId="77777777" w:rsidR="00185282" w:rsidRDefault="0072152D">
      <w:pPr>
        <w:numPr>
          <w:ilvl w:val="0"/>
          <w:numId w:val="26"/>
        </w:numPr>
        <w:tabs>
          <w:tab w:val="clear" w:pos="720"/>
          <w:tab w:val="num" w:pos="0"/>
        </w:tabs>
        <w:ind w:left="567" w:hanging="567"/>
        <w:rPr>
          <w:sz w:val="22"/>
          <w:szCs w:val="22"/>
          <w:lang w:val="et-EE"/>
        </w:rPr>
      </w:pPr>
      <w:r>
        <w:rPr>
          <w:sz w:val="22"/>
          <w:szCs w:val="22"/>
          <w:lang w:val="et-EE"/>
        </w:rPr>
        <w:t>tõsine allergiline reaktsioon (DRESS, anafülaktiline reaktsioon [tõsine ja oluline allergiline reaktsioon], Quincke ödeem [näo-, huulte, keele ja kõriturse]);</w:t>
      </w:r>
    </w:p>
    <w:p w14:paraId="4A2763DB" w14:textId="77777777" w:rsidR="00185282" w:rsidRDefault="0072152D">
      <w:pPr>
        <w:numPr>
          <w:ilvl w:val="0"/>
          <w:numId w:val="26"/>
        </w:numPr>
        <w:tabs>
          <w:tab w:val="clear" w:pos="720"/>
          <w:tab w:val="num" w:pos="567"/>
        </w:tabs>
        <w:ind w:left="567" w:hanging="567"/>
        <w:rPr>
          <w:sz w:val="22"/>
          <w:szCs w:val="22"/>
          <w:lang w:val="et-EE"/>
        </w:rPr>
      </w:pPr>
      <w:r>
        <w:rPr>
          <w:sz w:val="22"/>
          <w:szCs w:val="22"/>
          <w:lang w:val="et-EE"/>
        </w:rPr>
        <w:t>naatriumivaegus veres;</w:t>
      </w:r>
    </w:p>
    <w:p w14:paraId="642EAF5C" w14:textId="77777777" w:rsidR="00185282" w:rsidRDefault="0072152D">
      <w:pPr>
        <w:numPr>
          <w:ilvl w:val="0"/>
          <w:numId w:val="26"/>
        </w:numPr>
        <w:tabs>
          <w:tab w:val="clear" w:pos="720"/>
        </w:tabs>
        <w:suppressAutoHyphens w:val="0"/>
        <w:ind w:left="567" w:hanging="567"/>
        <w:rPr>
          <w:sz w:val="22"/>
          <w:szCs w:val="22"/>
          <w:lang w:val="et-EE"/>
        </w:rPr>
      </w:pPr>
      <w:r>
        <w:rPr>
          <w:sz w:val="22"/>
          <w:szCs w:val="22"/>
          <w:lang w:val="et-EE"/>
        </w:rPr>
        <w:t>enesetapp, isiksuse häired (käitumisprobleemid), mõtlemishäired (</w:t>
      </w:r>
      <w:r>
        <w:rPr>
          <w:sz w:val="22"/>
          <w:szCs w:val="22"/>
          <w:lang w:val="et-EE" w:eastAsia="fr-BE"/>
        </w:rPr>
        <w:t>aeglane mõtlemine, võimetus keskenduda);</w:t>
      </w:r>
    </w:p>
    <w:p w14:paraId="6E0A3E5A" w14:textId="77777777" w:rsidR="00185282" w:rsidRDefault="0072152D">
      <w:pPr>
        <w:numPr>
          <w:ilvl w:val="0"/>
          <w:numId w:val="26"/>
        </w:numPr>
        <w:tabs>
          <w:tab w:val="clear" w:pos="720"/>
          <w:tab w:val="left" w:pos="0"/>
        </w:tabs>
        <w:suppressAutoHyphens w:val="0"/>
        <w:ind w:left="567" w:hanging="567"/>
        <w:rPr>
          <w:sz w:val="22"/>
          <w:szCs w:val="22"/>
          <w:lang w:val="et-EE"/>
        </w:rPr>
      </w:pPr>
      <w:r>
        <w:rPr>
          <w:sz w:val="22"/>
          <w:szCs w:val="22"/>
          <w:lang w:val="et-EE" w:eastAsia="fr-BE"/>
        </w:rPr>
        <w:t>deliirium;</w:t>
      </w:r>
    </w:p>
    <w:p w14:paraId="1A06EC0C" w14:textId="77777777" w:rsidR="00185282" w:rsidRDefault="0072152D">
      <w:pPr>
        <w:numPr>
          <w:ilvl w:val="0"/>
          <w:numId w:val="26"/>
        </w:numPr>
        <w:tabs>
          <w:tab w:val="clear" w:pos="720"/>
          <w:tab w:val="num" w:pos="567"/>
        </w:tabs>
        <w:suppressAutoHyphens w:val="0"/>
        <w:ind w:left="567" w:hanging="567"/>
        <w:rPr>
          <w:sz w:val="22"/>
          <w:szCs w:val="22"/>
          <w:lang w:val="et-EE" w:eastAsia="fr-BE"/>
        </w:rPr>
      </w:pPr>
      <w:r>
        <w:rPr>
          <w:sz w:val="22"/>
          <w:szCs w:val="22"/>
          <w:lang w:val="et-EE" w:eastAsia="fr-BE"/>
        </w:rPr>
        <w:t>entsefalopaatia (sümptomite üksikasjalikku kirjeldust vt alalõigust „Rääkige viivitamatult oma arstiga“);</w:t>
      </w:r>
    </w:p>
    <w:p w14:paraId="169A4AD3" w14:textId="77777777" w:rsidR="00185282" w:rsidRDefault="0072152D">
      <w:pPr>
        <w:numPr>
          <w:ilvl w:val="0"/>
          <w:numId w:val="26"/>
        </w:numPr>
        <w:tabs>
          <w:tab w:val="clear" w:pos="720"/>
          <w:tab w:val="left" w:pos="0"/>
          <w:tab w:val="num" w:pos="567"/>
        </w:tabs>
        <w:suppressAutoHyphens w:val="0"/>
        <w:ind w:left="567" w:hanging="567"/>
        <w:rPr>
          <w:sz w:val="22"/>
          <w:szCs w:val="22"/>
          <w:lang w:val="et-EE" w:eastAsia="fr-BE"/>
        </w:rPr>
      </w:pPr>
      <w:r>
        <w:rPr>
          <w:sz w:val="22"/>
          <w:szCs w:val="22"/>
          <w:lang w:val="et-EE" w:eastAsia="fr-BE"/>
        </w:rPr>
        <w:t>krambihood võivad süveneda või sagedamini esineda;</w:t>
      </w:r>
    </w:p>
    <w:p w14:paraId="3835388D" w14:textId="77777777" w:rsidR="00185282" w:rsidRDefault="0072152D">
      <w:pPr>
        <w:numPr>
          <w:ilvl w:val="0"/>
          <w:numId w:val="26"/>
        </w:numPr>
        <w:tabs>
          <w:tab w:val="clear" w:pos="720"/>
        </w:tabs>
        <w:suppressAutoHyphens w:val="0"/>
        <w:ind w:left="567" w:hanging="567"/>
        <w:rPr>
          <w:sz w:val="22"/>
          <w:szCs w:val="22"/>
          <w:lang w:val="et-EE"/>
        </w:rPr>
      </w:pPr>
      <w:r>
        <w:rPr>
          <w:sz w:val="22"/>
          <w:szCs w:val="22"/>
          <w:lang w:val="et-EE"/>
        </w:rPr>
        <w:lastRenderedPageBreak/>
        <w:t>pea, ja jäsemete kontrollimatud lihastõmblused, raskused liigutuste kontrollimisel, hüperkineesia (hüperaktiivsus);</w:t>
      </w:r>
    </w:p>
    <w:p w14:paraId="6CC74007" w14:textId="77777777" w:rsidR="00185282" w:rsidRDefault="0072152D">
      <w:pPr>
        <w:pStyle w:val="ListParagraph"/>
        <w:numPr>
          <w:ilvl w:val="0"/>
          <w:numId w:val="26"/>
        </w:numPr>
        <w:tabs>
          <w:tab w:val="clear" w:pos="720"/>
          <w:tab w:val="num" w:pos="567"/>
        </w:tabs>
        <w:ind w:left="567" w:hanging="567"/>
        <w:contextualSpacing/>
        <w:rPr>
          <w:szCs w:val="22"/>
          <w:lang w:val="et-EE"/>
        </w:rPr>
      </w:pPr>
      <w:r>
        <w:rPr>
          <w:szCs w:val="22"/>
          <w:lang w:val="et-EE"/>
        </w:rPr>
        <w:t>südame rütmi muutused (elektrokardiogrammil);</w:t>
      </w:r>
    </w:p>
    <w:p w14:paraId="32F03F56" w14:textId="77777777" w:rsidR="00185282" w:rsidRDefault="0072152D">
      <w:pPr>
        <w:numPr>
          <w:ilvl w:val="0"/>
          <w:numId w:val="26"/>
        </w:numPr>
        <w:tabs>
          <w:tab w:val="num" w:pos="567"/>
        </w:tabs>
        <w:suppressAutoHyphens w:val="0"/>
        <w:ind w:left="567" w:hanging="567"/>
        <w:rPr>
          <w:sz w:val="22"/>
          <w:szCs w:val="22"/>
          <w:lang w:val="et-EE"/>
        </w:rPr>
      </w:pPr>
      <w:r>
        <w:rPr>
          <w:sz w:val="22"/>
          <w:szCs w:val="22"/>
          <w:lang w:val="et-EE"/>
        </w:rPr>
        <w:t>pankreatiit;</w:t>
      </w:r>
    </w:p>
    <w:p w14:paraId="45BA8435" w14:textId="77777777" w:rsidR="00185282" w:rsidRDefault="0072152D">
      <w:pPr>
        <w:numPr>
          <w:ilvl w:val="0"/>
          <w:numId w:val="26"/>
        </w:numPr>
        <w:tabs>
          <w:tab w:val="num" w:pos="567"/>
        </w:tabs>
        <w:suppressAutoHyphens w:val="0"/>
        <w:ind w:left="567" w:hanging="567"/>
        <w:rPr>
          <w:sz w:val="22"/>
          <w:szCs w:val="22"/>
          <w:lang w:val="et-EE"/>
        </w:rPr>
      </w:pPr>
      <w:r>
        <w:rPr>
          <w:sz w:val="22"/>
          <w:szCs w:val="22"/>
          <w:lang w:val="et-EE"/>
        </w:rPr>
        <w:t>maksapuudulikkus, hepatiit;</w:t>
      </w:r>
    </w:p>
    <w:p w14:paraId="1F6EC76A" w14:textId="77777777" w:rsidR="00185282" w:rsidRDefault="0072152D">
      <w:pPr>
        <w:numPr>
          <w:ilvl w:val="0"/>
          <w:numId w:val="26"/>
        </w:numPr>
        <w:tabs>
          <w:tab w:val="num" w:pos="567"/>
        </w:tabs>
        <w:suppressAutoHyphens w:val="0"/>
        <w:ind w:left="567" w:hanging="567"/>
        <w:rPr>
          <w:sz w:val="22"/>
          <w:szCs w:val="22"/>
          <w:lang w:val="et-EE"/>
        </w:rPr>
      </w:pPr>
      <w:r>
        <w:rPr>
          <w:sz w:val="22"/>
          <w:szCs w:val="22"/>
          <w:lang w:val="et-EE"/>
        </w:rPr>
        <w:t>järsku tekkiv neerufunktsiooni halvenemine;</w:t>
      </w:r>
    </w:p>
    <w:p w14:paraId="77E4DF08" w14:textId="77777777" w:rsidR="00185282" w:rsidRDefault="0072152D">
      <w:pPr>
        <w:numPr>
          <w:ilvl w:val="0"/>
          <w:numId w:val="26"/>
        </w:numPr>
        <w:tabs>
          <w:tab w:val="clear" w:pos="720"/>
          <w:tab w:val="num" w:pos="567"/>
        </w:tabs>
        <w:ind w:left="567" w:hanging="567"/>
        <w:jc w:val="both"/>
        <w:rPr>
          <w:sz w:val="22"/>
          <w:szCs w:val="22"/>
          <w:lang w:val="et-EE"/>
        </w:rPr>
      </w:pPr>
      <w:r>
        <w:rPr>
          <w:sz w:val="22"/>
          <w:szCs w:val="22"/>
          <w:lang w:val="et-EE"/>
        </w:rPr>
        <w:t>nahalööve, mis võib tekitada ville ja näeb välja nagu väike märklaud (keskel tume täpp, mis on ümbritsetud heledama alaga, mida ümbritseb tume rõngas) (</w:t>
      </w:r>
      <w:r>
        <w:rPr>
          <w:i/>
          <w:sz w:val="22"/>
          <w:szCs w:val="22"/>
          <w:lang w:val="et-EE"/>
        </w:rPr>
        <w:t>multiformne erüteem</w:t>
      </w:r>
      <w:r>
        <w:rPr>
          <w:sz w:val="22"/>
          <w:szCs w:val="22"/>
          <w:lang w:val="et-EE"/>
        </w:rPr>
        <w:t xml:space="preserve">), laiaulatuslik lööve villide ja naha koorumisega, eriti suu, nina, silmade ja genitaalide piirkonnas </w:t>
      </w:r>
      <w:r>
        <w:rPr>
          <w:i/>
          <w:sz w:val="22"/>
          <w:szCs w:val="22"/>
          <w:lang w:val="et-EE"/>
        </w:rPr>
        <w:t>(Stevensi-Johnsoni sündroom)</w:t>
      </w:r>
      <w:r>
        <w:rPr>
          <w:sz w:val="22"/>
          <w:szCs w:val="22"/>
          <w:lang w:val="et-EE"/>
        </w:rPr>
        <w:t xml:space="preserve"> ning raskeim vorm, mis põhjustab naha koorumist rohkem kui 30%-l nahapinnast </w:t>
      </w:r>
      <w:r>
        <w:rPr>
          <w:i/>
          <w:sz w:val="22"/>
          <w:szCs w:val="22"/>
          <w:lang w:val="et-EE"/>
        </w:rPr>
        <w:t>(toksiline epidermaalne nekrolüüs).</w:t>
      </w:r>
    </w:p>
    <w:p w14:paraId="224D3895" w14:textId="77777777" w:rsidR="00185282" w:rsidRDefault="0072152D">
      <w:pPr>
        <w:numPr>
          <w:ilvl w:val="0"/>
          <w:numId w:val="26"/>
        </w:numPr>
        <w:tabs>
          <w:tab w:val="clear" w:pos="720"/>
          <w:tab w:val="num" w:pos="567"/>
        </w:tabs>
        <w:suppressAutoHyphens w:val="0"/>
        <w:ind w:left="567" w:hanging="567"/>
        <w:rPr>
          <w:sz w:val="22"/>
          <w:szCs w:val="22"/>
          <w:lang w:val="et-EE"/>
        </w:rPr>
      </w:pPr>
      <w:r>
        <w:rPr>
          <w:sz w:val="22"/>
          <w:lang w:val="et-EE"/>
        </w:rPr>
        <w:t xml:space="preserve">rabdomüolüüs (lihaskoe lagunemine) ja sellega kaasnev kreatiniinfosfokinaasi taseme tõus veres. </w:t>
      </w:r>
      <w:r>
        <w:rPr>
          <w:sz w:val="22"/>
          <w:lang w:val="et-EE" w:eastAsia="ko-KR"/>
        </w:rPr>
        <w:t>Esinemissagedus on jaapani päritolu patsientidel tunduvalt kõrgem võrreldes mitte-jaapani päritolu patsientidega</w:t>
      </w:r>
      <w:r>
        <w:rPr>
          <w:sz w:val="22"/>
          <w:szCs w:val="22"/>
          <w:lang w:val="et-EE"/>
        </w:rPr>
        <w:t>;</w:t>
      </w:r>
    </w:p>
    <w:p w14:paraId="07807D94" w14:textId="77777777" w:rsidR="00185282" w:rsidRDefault="0072152D">
      <w:pPr>
        <w:numPr>
          <w:ilvl w:val="0"/>
          <w:numId w:val="26"/>
        </w:numPr>
        <w:tabs>
          <w:tab w:val="clear" w:pos="720"/>
          <w:tab w:val="num" w:pos="567"/>
        </w:tabs>
        <w:suppressAutoHyphens w:val="0"/>
        <w:ind w:left="567" w:hanging="540"/>
        <w:rPr>
          <w:sz w:val="22"/>
          <w:szCs w:val="22"/>
          <w:lang w:val="et-EE"/>
        </w:rPr>
      </w:pPr>
      <w:r>
        <w:rPr>
          <w:sz w:val="22"/>
          <w:szCs w:val="22"/>
          <w:lang w:val="et-EE"/>
        </w:rPr>
        <w:t>lonkamine või kõndimisraskused;</w:t>
      </w:r>
    </w:p>
    <w:p w14:paraId="675E5B3F" w14:textId="77777777" w:rsidR="00185282" w:rsidRDefault="0072152D">
      <w:pPr>
        <w:numPr>
          <w:ilvl w:val="0"/>
          <w:numId w:val="26"/>
        </w:numPr>
        <w:tabs>
          <w:tab w:val="clear" w:pos="720"/>
          <w:tab w:val="num" w:pos="567"/>
        </w:tabs>
        <w:ind w:left="567" w:hanging="567"/>
        <w:rPr>
          <w:sz w:val="22"/>
          <w:szCs w:val="22"/>
          <w:lang w:val="et-EE"/>
        </w:rPr>
      </w:pPr>
      <w:r>
        <w:rPr>
          <w:sz w:val="22"/>
          <w:szCs w:val="22"/>
          <w:lang w:val="et-EE"/>
        </w:rPr>
        <w:t xml:space="preserve">palavik koos lihasjäikuse, ebastabiilse vererõhu ja südame löögisagedusega, segasusega ja alanenud teadvusetasemega (need nähud võivad viidata tervisehäirele, mida nimetatakse </w:t>
      </w:r>
      <w:r>
        <w:rPr>
          <w:i/>
          <w:iCs/>
          <w:sz w:val="22"/>
          <w:szCs w:val="22"/>
          <w:lang w:val="et-EE"/>
        </w:rPr>
        <w:t>maliigseks neuroleptiliseks sündroomiks</w:t>
      </w:r>
      <w:r>
        <w:rPr>
          <w:sz w:val="22"/>
          <w:szCs w:val="22"/>
          <w:lang w:val="et-EE"/>
        </w:rPr>
        <w:t xml:space="preserve">). </w:t>
      </w:r>
      <w:r>
        <w:rPr>
          <w:sz w:val="22"/>
          <w:szCs w:val="22"/>
        </w:rPr>
        <w:t>Esineb oluliselt sagedamini jaapanlastest patsientidel võrreldes mittejaapanlastest patsientidega</w:t>
      </w:r>
      <w:r>
        <w:rPr>
          <w:sz w:val="22"/>
          <w:szCs w:val="22"/>
          <w:lang w:val="et-EE" w:eastAsia="ko-KR"/>
        </w:rPr>
        <w:t>.</w:t>
      </w:r>
    </w:p>
    <w:p w14:paraId="29DF80D7" w14:textId="77777777" w:rsidR="00185282" w:rsidRDefault="00185282">
      <w:pPr>
        <w:rPr>
          <w:sz w:val="22"/>
          <w:szCs w:val="22"/>
          <w:lang w:val="et-EE"/>
        </w:rPr>
      </w:pPr>
    </w:p>
    <w:p w14:paraId="7E5E82BB" w14:textId="77777777" w:rsidR="00185282" w:rsidRDefault="0072152D">
      <w:pPr>
        <w:rPr>
          <w:b/>
          <w:sz w:val="22"/>
          <w:szCs w:val="22"/>
          <w:lang w:val="et-EE"/>
        </w:rPr>
      </w:pPr>
      <w:r>
        <w:rPr>
          <w:b/>
          <w:sz w:val="22"/>
          <w:szCs w:val="22"/>
          <w:lang w:val="et-EE"/>
        </w:rPr>
        <w:t xml:space="preserve">Väga harv </w:t>
      </w:r>
      <w:r>
        <w:rPr>
          <w:sz w:val="22"/>
          <w:szCs w:val="22"/>
          <w:lang w:val="et-EE"/>
        </w:rPr>
        <w:t>(võib esineda kuni ühel inimesel 10 000-st)</w:t>
      </w:r>
      <w:r>
        <w:rPr>
          <w:b/>
          <w:sz w:val="22"/>
          <w:szCs w:val="22"/>
          <w:lang w:val="et-EE"/>
        </w:rPr>
        <w:t>:</w:t>
      </w:r>
    </w:p>
    <w:p w14:paraId="0ACA3CD8" w14:textId="77777777" w:rsidR="00185282" w:rsidRDefault="0072152D">
      <w:pPr>
        <w:numPr>
          <w:ilvl w:val="0"/>
          <w:numId w:val="26"/>
        </w:numPr>
        <w:tabs>
          <w:tab w:val="clear" w:pos="720"/>
          <w:tab w:val="num" w:pos="567"/>
        </w:tabs>
        <w:suppressAutoHyphens w:val="0"/>
        <w:ind w:left="567" w:hanging="567"/>
        <w:rPr>
          <w:sz w:val="22"/>
          <w:szCs w:val="22"/>
          <w:lang w:val="et-EE" w:eastAsia="fr-BE"/>
        </w:rPr>
      </w:pPr>
      <w:r>
        <w:rPr>
          <w:sz w:val="22"/>
          <w:szCs w:val="22"/>
          <w:lang w:val="et-EE" w:eastAsia="fr-BE"/>
        </w:rPr>
        <w:t>korduvad soovimatud mõtted või tajud või tung teha midagi üha uuesti ja uuesti (</w:t>
      </w:r>
      <w:r>
        <w:rPr>
          <w:sz w:val="22"/>
          <w:szCs w:val="22"/>
          <w:lang w:val="et-EE"/>
        </w:rPr>
        <w:t>obsessiiv-kompulsiivne häire</w:t>
      </w:r>
      <w:r>
        <w:rPr>
          <w:sz w:val="22"/>
          <w:szCs w:val="22"/>
          <w:lang w:val="et-EE" w:eastAsia="fr-BE"/>
        </w:rPr>
        <w:t>).</w:t>
      </w:r>
    </w:p>
    <w:p w14:paraId="0B8CD628" w14:textId="77777777" w:rsidR="00185282" w:rsidRDefault="00185282">
      <w:pPr>
        <w:keepNext/>
        <w:numPr>
          <w:ilvl w:val="12"/>
          <w:numId w:val="0"/>
        </w:numPr>
        <w:rPr>
          <w:b/>
          <w:sz w:val="22"/>
          <w:szCs w:val="22"/>
          <w:lang w:val="et-EE"/>
        </w:rPr>
      </w:pPr>
    </w:p>
    <w:p w14:paraId="35006C09" w14:textId="77777777" w:rsidR="00185282" w:rsidRDefault="0072152D">
      <w:pPr>
        <w:keepNext/>
        <w:numPr>
          <w:ilvl w:val="12"/>
          <w:numId w:val="0"/>
        </w:numPr>
        <w:rPr>
          <w:b/>
          <w:sz w:val="22"/>
          <w:szCs w:val="22"/>
          <w:lang w:val="et-EE"/>
        </w:rPr>
      </w:pPr>
      <w:r>
        <w:rPr>
          <w:b/>
          <w:sz w:val="22"/>
          <w:szCs w:val="22"/>
          <w:lang w:val="et-EE"/>
        </w:rPr>
        <w:t>Kõrvaltoimetest teatamine</w:t>
      </w:r>
    </w:p>
    <w:p w14:paraId="6C3D7540" w14:textId="77777777" w:rsidR="00185282" w:rsidRDefault="0072152D">
      <w:pPr>
        <w:numPr>
          <w:ilvl w:val="12"/>
          <w:numId w:val="0"/>
        </w:numPr>
        <w:ind w:right="-29"/>
        <w:rPr>
          <w:sz w:val="22"/>
          <w:szCs w:val="22"/>
          <w:lang w:val="et-EE"/>
        </w:rPr>
      </w:pPr>
      <w:r>
        <w:rPr>
          <w:sz w:val="22"/>
          <w:szCs w:val="22"/>
          <w:lang w:val="et-EE"/>
        </w:rPr>
        <w:t xml:space="preserve">Kui teil tekib ükskõik milline kõrvaltoime, pidage nõu oma arsti või apteekriga. Kõrvaltoime võib olla ka selline, mida selles infolehes ei ole nimetatud. Kõrvaltoimetest võite ka ise teatada </w:t>
      </w:r>
      <w:r>
        <w:rPr>
          <w:sz w:val="22"/>
          <w:szCs w:val="22"/>
          <w:highlight w:val="lightGray"/>
          <w:lang w:val="et-EE"/>
        </w:rPr>
        <w:t xml:space="preserve">riikliku teavitussüsteemi (vt V lisa) </w:t>
      </w:r>
      <w:r>
        <w:rPr>
          <w:sz w:val="22"/>
          <w:szCs w:val="22"/>
          <w:lang w:val="et-EE"/>
        </w:rPr>
        <w:t>kaudu. Teatades aitate saada rohkem infot ravimi ohutusest.</w:t>
      </w:r>
    </w:p>
    <w:p w14:paraId="0CC80C3E" w14:textId="77777777" w:rsidR="00185282" w:rsidRDefault="00185282">
      <w:pPr>
        <w:rPr>
          <w:sz w:val="22"/>
          <w:szCs w:val="22"/>
          <w:lang w:val="et-EE"/>
        </w:rPr>
      </w:pPr>
    </w:p>
    <w:p w14:paraId="718A60E4" w14:textId="77777777" w:rsidR="00185282" w:rsidRDefault="00185282">
      <w:pPr>
        <w:rPr>
          <w:sz w:val="22"/>
          <w:szCs w:val="22"/>
          <w:lang w:val="et-EE"/>
        </w:rPr>
      </w:pPr>
    </w:p>
    <w:p w14:paraId="64B3F7C6" w14:textId="77777777" w:rsidR="00185282" w:rsidRDefault="0072152D">
      <w:pPr>
        <w:rPr>
          <w:b/>
          <w:sz w:val="22"/>
          <w:szCs w:val="22"/>
          <w:lang w:val="et-EE"/>
        </w:rPr>
      </w:pPr>
      <w:r>
        <w:rPr>
          <w:b/>
          <w:sz w:val="22"/>
          <w:szCs w:val="22"/>
          <w:lang w:val="et-EE"/>
        </w:rPr>
        <w:t>5.</w:t>
      </w:r>
      <w:r>
        <w:rPr>
          <w:b/>
          <w:sz w:val="22"/>
          <w:szCs w:val="22"/>
          <w:lang w:val="et-EE"/>
        </w:rPr>
        <w:tab/>
        <w:t>Kuidas Keppra</w:t>
      </w:r>
      <w:r>
        <w:rPr>
          <w:rFonts w:hint="eastAsia"/>
          <w:b/>
          <w:sz w:val="22"/>
          <w:szCs w:val="22"/>
          <w:lang w:val="et-EE"/>
        </w:rPr>
        <w:t>’</w:t>
      </w:r>
      <w:r>
        <w:rPr>
          <w:b/>
          <w:sz w:val="22"/>
          <w:szCs w:val="22"/>
          <w:lang w:val="et-EE"/>
        </w:rPr>
        <w:t>t säilitada</w:t>
      </w:r>
    </w:p>
    <w:p w14:paraId="673544F6" w14:textId="77777777" w:rsidR="00185282" w:rsidRDefault="00185282">
      <w:pPr>
        <w:rPr>
          <w:sz w:val="22"/>
          <w:szCs w:val="22"/>
          <w:lang w:val="et-EE"/>
        </w:rPr>
      </w:pPr>
    </w:p>
    <w:p w14:paraId="01A39000" w14:textId="77777777" w:rsidR="00185282" w:rsidRDefault="0072152D">
      <w:pPr>
        <w:rPr>
          <w:sz w:val="22"/>
          <w:szCs w:val="22"/>
          <w:lang w:val="et-EE"/>
        </w:rPr>
      </w:pPr>
      <w:r>
        <w:rPr>
          <w:sz w:val="22"/>
          <w:szCs w:val="22"/>
          <w:lang w:val="et-EE"/>
        </w:rPr>
        <w:t>Hoidke seda ravimit laste eest varjatud ja kättesaamatus kohas.</w:t>
      </w:r>
    </w:p>
    <w:p w14:paraId="7AD8026C" w14:textId="77777777" w:rsidR="00185282" w:rsidRDefault="00185282">
      <w:pPr>
        <w:rPr>
          <w:sz w:val="22"/>
          <w:szCs w:val="22"/>
          <w:lang w:val="et-EE"/>
        </w:rPr>
      </w:pPr>
    </w:p>
    <w:p w14:paraId="4BE1F2CE" w14:textId="77777777" w:rsidR="00185282" w:rsidRDefault="0072152D">
      <w:pPr>
        <w:rPr>
          <w:sz w:val="22"/>
          <w:szCs w:val="22"/>
          <w:lang w:val="et-EE"/>
        </w:rPr>
      </w:pPr>
      <w:r>
        <w:rPr>
          <w:sz w:val="22"/>
          <w:szCs w:val="22"/>
          <w:lang w:val="et-EE"/>
        </w:rPr>
        <w:t>Ärge kasutage seda ravimit pärast kõlblikkusaega, mis on märgitud väliskarbil ”Kõlblik kuni” ja viaalil ”EXP”.</w:t>
      </w:r>
    </w:p>
    <w:p w14:paraId="362C9ABC" w14:textId="77777777" w:rsidR="00185282" w:rsidRDefault="0072152D">
      <w:pPr>
        <w:rPr>
          <w:sz w:val="22"/>
          <w:szCs w:val="22"/>
          <w:lang w:val="et-EE"/>
        </w:rPr>
      </w:pPr>
      <w:r>
        <w:rPr>
          <w:sz w:val="22"/>
          <w:szCs w:val="22"/>
          <w:lang w:val="et-EE"/>
        </w:rPr>
        <w:t>Kõlblikkusaeg viitab selle kuu viimasele päevale.</w:t>
      </w:r>
    </w:p>
    <w:p w14:paraId="6838E63A" w14:textId="77777777" w:rsidR="00185282" w:rsidRDefault="00185282">
      <w:pPr>
        <w:rPr>
          <w:sz w:val="22"/>
          <w:szCs w:val="22"/>
          <w:lang w:val="et-EE"/>
        </w:rPr>
      </w:pPr>
    </w:p>
    <w:p w14:paraId="69E5274B" w14:textId="77777777" w:rsidR="00185282" w:rsidRDefault="0072152D">
      <w:pPr>
        <w:rPr>
          <w:sz w:val="22"/>
          <w:szCs w:val="22"/>
          <w:lang w:val="et-EE"/>
        </w:rPr>
      </w:pPr>
      <w:r>
        <w:rPr>
          <w:sz w:val="22"/>
          <w:szCs w:val="22"/>
          <w:lang w:val="et-EE"/>
        </w:rPr>
        <w:t>See ravimpreparaat ei vaja säilitamisel eritingimusi.</w:t>
      </w:r>
    </w:p>
    <w:p w14:paraId="17215B7D" w14:textId="77777777" w:rsidR="00185282" w:rsidRDefault="00185282">
      <w:pPr>
        <w:rPr>
          <w:sz w:val="22"/>
          <w:szCs w:val="22"/>
          <w:lang w:val="et-EE"/>
        </w:rPr>
      </w:pPr>
    </w:p>
    <w:p w14:paraId="75BF8BD2" w14:textId="77777777" w:rsidR="00185282" w:rsidRDefault="00185282">
      <w:pPr>
        <w:rPr>
          <w:sz w:val="22"/>
          <w:szCs w:val="22"/>
          <w:lang w:val="et-EE"/>
        </w:rPr>
      </w:pPr>
    </w:p>
    <w:p w14:paraId="5063E715" w14:textId="77777777" w:rsidR="00185282" w:rsidRDefault="0072152D">
      <w:pPr>
        <w:rPr>
          <w:b/>
          <w:sz w:val="22"/>
          <w:szCs w:val="22"/>
          <w:lang w:val="et-EE"/>
        </w:rPr>
      </w:pPr>
      <w:r>
        <w:rPr>
          <w:b/>
          <w:sz w:val="22"/>
          <w:szCs w:val="22"/>
          <w:lang w:val="et-EE"/>
        </w:rPr>
        <w:t>6.</w:t>
      </w:r>
      <w:r>
        <w:rPr>
          <w:b/>
          <w:sz w:val="22"/>
          <w:szCs w:val="22"/>
          <w:lang w:val="et-EE"/>
        </w:rPr>
        <w:tab/>
        <w:t>Pakendi sisu ja muu teave</w:t>
      </w:r>
    </w:p>
    <w:p w14:paraId="23A4EAC5" w14:textId="77777777" w:rsidR="00185282" w:rsidRDefault="00185282">
      <w:pPr>
        <w:ind w:right="-2"/>
        <w:rPr>
          <w:sz w:val="22"/>
          <w:szCs w:val="22"/>
          <w:lang w:val="et-EE"/>
        </w:rPr>
      </w:pPr>
    </w:p>
    <w:p w14:paraId="08CF4EC1" w14:textId="77777777" w:rsidR="00185282" w:rsidRDefault="0072152D">
      <w:pPr>
        <w:ind w:right="-2"/>
        <w:rPr>
          <w:sz w:val="22"/>
          <w:szCs w:val="22"/>
          <w:lang w:val="et-EE"/>
        </w:rPr>
      </w:pPr>
      <w:r>
        <w:rPr>
          <w:b/>
          <w:bCs/>
          <w:sz w:val="22"/>
          <w:szCs w:val="22"/>
          <w:lang w:val="et-EE"/>
        </w:rPr>
        <w:t>Mida Keppra sisaldab</w:t>
      </w:r>
    </w:p>
    <w:p w14:paraId="140CE4A9" w14:textId="77777777" w:rsidR="00185282" w:rsidRDefault="0072152D">
      <w:pPr>
        <w:ind w:right="-2"/>
        <w:rPr>
          <w:sz w:val="22"/>
          <w:szCs w:val="22"/>
          <w:lang w:val="et-EE"/>
        </w:rPr>
      </w:pPr>
      <w:r>
        <w:rPr>
          <w:sz w:val="22"/>
          <w:szCs w:val="22"/>
          <w:lang w:val="et-EE"/>
        </w:rPr>
        <w:t>Toimeaine on levetiratsetaam. 1 ml sisaldab 100 mg levetiratsetaami.</w:t>
      </w:r>
    </w:p>
    <w:p w14:paraId="4DACD0C1" w14:textId="77777777" w:rsidR="00185282" w:rsidRDefault="0072152D">
      <w:pPr>
        <w:rPr>
          <w:sz w:val="22"/>
          <w:szCs w:val="22"/>
          <w:lang w:val="et-EE"/>
        </w:rPr>
      </w:pPr>
      <w:r>
        <w:rPr>
          <w:sz w:val="22"/>
          <w:szCs w:val="22"/>
          <w:lang w:val="et-EE"/>
        </w:rPr>
        <w:t>Teised abiained on: naatriumatsetaat, jää-äädikhape, naatriumkloriid, süstevesi.</w:t>
      </w:r>
    </w:p>
    <w:p w14:paraId="79D16024" w14:textId="77777777" w:rsidR="00185282" w:rsidRDefault="00185282">
      <w:pPr>
        <w:ind w:right="-2"/>
        <w:rPr>
          <w:sz w:val="22"/>
          <w:szCs w:val="22"/>
          <w:lang w:val="et-EE"/>
        </w:rPr>
      </w:pPr>
    </w:p>
    <w:p w14:paraId="706231B9" w14:textId="77777777" w:rsidR="00185282" w:rsidRDefault="0072152D">
      <w:pPr>
        <w:ind w:right="-2"/>
        <w:rPr>
          <w:b/>
          <w:bCs/>
          <w:sz w:val="22"/>
          <w:szCs w:val="22"/>
          <w:lang w:val="et-EE"/>
        </w:rPr>
      </w:pPr>
      <w:r>
        <w:rPr>
          <w:b/>
          <w:bCs/>
          <w:sz w:val="22"/>
          <w:szCs w:val="22"/>
          <w:lang w:val="et-EE"/>
        </w:rPr>
        <w:t>Kuidas Keppra välja näeb ja pakendi sisu</w:t>
      </w:r>
    </w:p>
    <w:p w14:paraId="021A6EBC" w14:textId="77777777" w:rsidR="00185282" w:rsidRDefault="0072152D">
      <w:pPr>
        <w:ind w:right="-2"/>
        <w:rPr>
          <w:sz w:val="22"/>
          <w:szCs w:val="22"/>
          <w:lang w:val="et-EE"/>
        </w:rPr>
      </w:pPr>
      <w:r>
        <w:rPr>
          <w:sz w:val="22"/>
          <w:szCs w:val="22"/>
          <w:lang w:val="et-EE"/>
        </w:rPr>
        <w:t>Keppra infusioonilahuse kontsentraat (steriilne kontsentraat) on selge, värvusetu vedelik.</w:t>
      </w:r>
    </w:p>
    <w:p w14:paraId="4B16E4C2" w14:textId="77777777" w:rsidR="00185282" w:rsidRDefault="0072152D">
      <w:pPr>
        <w:ind w:right="-2"/>
        <w:rPr>
          <w:sz w:val="22"/>
          <w:szCs w:val="22"/>
          <w:lang w:val="et-EE"/>
        </w:rPr>
      </w:pPr>
      <w:r>
        <w:rPr>
          <w:sz w:val="22"/>
          <w:szCs w:val="22"/>
          <w:lang w:val="et-EE"/>
        </w:rPr>
        <w:t>Keppra infusioonilahuse kontsentraat: 5 ml viaal, 10 viaali kartongpakendis.</w:t>
      </w:r>
    </w:p>
    <w:p w14:paraId="4852C4BD" w14:textId="77777777" w:rsidR="00185282" w:rsidRDefault="00185282">
      <w:pPr>
        <w:ind w:right="-2"/>
        <w:rPr>
          <w:b/>
          <w:bCs/>
          <w:sz w:val="22"/>
          <w:szCs w:val="22"/>
          <w:lang w:val="et-EE"/>
        </w:rPr>
      </w:pPr>
    </w:p>
    <w:p w14:paraId="2A526479" w14:textId="77777777" w:rsidR="00185282" w:rsidRDefault="0072152D">
      <w:pPr>
        <w:ind w:right="-2"/>
        <w:rPr>
          <w:b/>
          <w:bCs/>
          <w:sz w:val="22"/>
          <w:szCs w:val="22"/>
          <w:lang w:val="et-EE"/>
        </w:rPr>
      </w:pPr>
      <w:r>
        <w:rPr>
          <w:b/>
          <w:bCs/>
          <w:sz w:val="22"/>
          <w:szCs w:val="22"/>
          <w:lang w:val="et-EE"/>
        </w:rPr>
        <w:t>Müügiloa hoidja</w:t>
      </w:r>
    </w:p>
    <w:p w14:paraId="35E53952" w14:textId="77777777" w:rsidR="00185282" w:rsidRDefault="0072152D">
      <w:pPr>
        <w:rPr>
          <w:sz w:val="22"/>
          <w:szCs w:val="22"/>
          <w:lang w:val="et-EE"/>
        </w:rPr>
      </w:pPr>
      <w:r>
        <w:rPr>
          <w:sz w:val="22"/>
          <w:szCs w:val="22"/>
          <w:lang w:val="et-EE"/>
        </w:rPr>
        <w:t>UCB Pharma SA</w:t>
      </w:r>
    </w:p>
    <w:p w14:paraId="35D4BD94" w14:textId="77777777" w:rsidR="00185282" w:rsidRDefault="0072152D">
      <w:pPr>
        <w:rPr>
          <w:sz w:val="22"/>
          <w:szCs w:val="22"/>
          <w:lang w:val="et-EE"/>
        </w:rPr>
      </w:pPr>
      <w:r>
        <w:rPr>
          <w:sz w:val="22"/>
          <w:szCs w:val="22"/>
          <w:lang w:val="et-EE"/>
        </w:rPr>
        <w:t>Allée de la Recherche 60</w:t>
      </w:r>
    </w:p>
    <w:p w14:paraId="3D79B8D9" w14:textId="77777777" w:rsidR="00185282" w:rsidRDefault="0072152D">
      <w:pPr>
        <w:rPr>
          <w:sz w:val="22"/>
          <w:szCs w:val="22"/>
          <w:lang w:val="et-EE"/>
        </w:rPr>
      </w:pPr>
      <w:r>
        <w:rPr>
          <w:sz w:val="22"/>
          <w:szCs w:val="22"/>
          <w:lang w:val="et-EE"/>
        </w:rPr>
        <w:t>B-1070 Brussels</w:t>
      </w:r>
    </w:p>
    <w:p w14:paraId="01B52DC2" w14:textId="77777777" w:rsidR="00185282" w:rsidRDefault="0072152D">
      <w:pPr>
        <w:rPr>
          <w:sz w:val="22"/>
          <w:szCs w:val="22"/>
          <w:lang w:val="et-EE"/>
        </w:rPr>
      </w:pPr>
      <w:r>
        <w:rPr>
          <w:sz w:val="22"/>
          <w:szCs w:val="22"/>
          <w:lang w:val="et-EE"/>
        </w:rPr>
        <w:t>Belgia</w:t>
      </w:r>
    </w:p>
    <w:p w14:paraId="1EA9258C" w14:textId="77777777" w:rsidR="00185282" w:rsidRDefault="00185282">
      <w:pPr>
        <w:rPr>
          <w:sz w:val="22"/>
          <w:szCs w:val="22"/>
          <w:lang w:val="et-EE"/>
        </w:rPr>
      </w:pPr>
    </w:p>
    <w:p w14:paraId="5A123CEF" w14:textId="77777777" w:rsidR="00185282" w:rsidRDefault="0072152D">
      <w:pPr>
        <w:tabs>
          <w:tab w:val="left" w:pos="851"/>
        </w:tabs>
        <w:rPr>
          <w:sz w:val="22"/>
          <w:szCs w:val="22"/>
          <w:lang w:val="et-EE"/>
        </w:rPr>
      </w:pPr>
      <w:r>
        <w:rPr>
          <w:b/>
          <w:sz w:val="22"/>
          <w:szCs w:val="22"/>
          <w:lang w:val="et-EE"/>
        </w:rPr>
        <w:lastRenderedPageBreak/>
        <w:t>Tootja</w:t>
      </w:r>
    </w:p>
    <w:p w14:paraId="08B87BD6" w14:textId="77777777" w:rsidR="00185282" w:rsidRDefault="0072152D">
      <w:pPr>
        <w:tabs>
          <w:tab w:val="left" w:pos="851"/>
        </w:tabs>
        <w:rPr>
          <w:sz w:val="22"/>
          <w:szCs w:val="22"/>
          <w:lang w:val="et-EE"/>
        </w:rPr>
      </w:pPr>
      <w:r>
        <w:rPr>
          <w:sz w:val="22"/>
          <w:szCs w:val="22"/>
          <w:lang w:val="et-EE"/>
        </w:rPr>
        <w:t>UCB Pharma SA</w:t>
      </w:r>
    </w:p>
    <w:p w14:paraId="28738082" w14:textId="77777777" w:rsidR="00185282" w:rsidRDefault="0072152D">
      <w:pPr>
        <w:tabs>
          <w:tab w:val="left" w:pos="851"/>
        </w:tabs>
        <w:rPr>
          <w:sz w:val="22"/>
          <w:szCs w:val="22"/>
          <w:lang w:val="et-EE"/>
        </w:rPr>
      </w:pPr>
      <w:r>
        <w:rPr>
          <w:sz w:val="22"/>
          <w:szCs w:val="22"/>
          <w:lang w:val="et-EE"/>
        </w:rPr>
        <w:t>Chemin du Foriest</w:t>
      </w:r>
    </w:p>
    <w:p w14:paraId="7215C4CE" w14:textId="77777777" w:rsidR="00185282" w:rsidRDefault="0072152D">
      <w:pPr>
        <w:tabs>
          <w:tab w:val="left" w:pos="851"/>
        </w:tabs>
        <w:rPr>
          <w:sz w:val="22"/>
          <w:szCs w:val="22"/>
          <w:lang w:val="et-EE"/>
        </w:rPr>
      </w:pPr>
      <w:r>
        <w:rPr>
          <w:sz w:val="22"/>
          <w:szCs w:val="22"/>
          <w:lang w:val="et-EE"/>
        </w:rPr>
        <w:t>B-1420 Braine-l’Alleud</w:t>
      </w:r>
    </w:p>
    <w:p w14:paraId="482BFAE9" w14:textId="77777777" w:rsidR="00185282" w:rsidRDefault="0072152D">
      <w:pPr>
        <w:tabs>
          <w:tab w:val="left" w:pos="851"/>
        </w:tabs>
        <w:rPr>
          <w:sz w:val="22"/>
          <w:szCs w:val="22"/>
          <w:lang w:val="et-EE"/>
        </w:rPr>
      </w:pPr>
      <w:r>
        <w:rPr>
          <w:sz w:val="22"/>
          <w:szCs w:val="22"/>
          <w:lang w:val="et-EE"/>
        </w:rPr>
        <w:t xml:space="preserve">Belgia </w:t>
      </w:r>
    </w:p>
    <w:p w14:paraId="5A45A205" w14:textId="77777777" w:rsidR="00185282" w:rsidRDefault="00185282">
      <w:pPr>
        <w:tabs>
          <w:tab w:val="left" w:pos="851"/>
        </w:tabs>
        <w:rPr>
          <w:sz w:val="22"/>
          <w:szCs w:val="22"/>
          <w:lang w:val="et-EE"/>
        </w:rPr>
      </w:pPr>
    </w:p>
    <w:p w14:paraId="3C6590CE" w14:textId="77777777" w:rsidR="00185282" w:rsidRDefault="0072152D">
      <w:pPr>
        <w:tabs>
          <w:tab w:val="left" w:pos="851"/>
        </w:tabs>
        <w:rPr>
          <w:sz w:val="22"/>
          <w:szCs w:val="22"/>
          <w:highlight w:val="lightGray"/>
          <w:lang w:val="et-EE"/>
        </w:rPr>
      </w:pPr>
      <w:r>
        <w:rPr>
          <w:sz w:val="22"/>
          <w:szCs w:val="22"/>
          <w:highlight w:val="lightGray"/>
          <w:lang w:val="et-EE"/>
        </w:rPr>
        <w:t xml:space="preserve">või </w:t>
      </w:r>
      <w:r>
        <w:rPr>
          <w:sz w:val="22"/>
          <w:szCs w:val="22"/>
          <w:highlight w:val="lightGray"/>
          <w:lang w:val="et-EE"/>
        </w:rPr>
        <w:tab/>
      </w:r>
      <w:r>
        <w:rPr>
          <w:sz w:val="22"/>
          <w:szCs w:val="22"/>
          <w:highlight w:val="lightGray"/>
          <w:lang w:val="et-EE"/>
        </w:rPr>
        <w:tab/>
      </w:r>
    </w:p>
    <w:p w14:paraId="1F70F366" w14:textId="77777777" w:rsidR="00185282" w:rsidRDefault="00185282">
      <w:pPr>
        <w:tabs>
          <w:tab w:val="left" w:pos="851"/>
        </w:tabs>
        <w:rPr>
          <w:sz w:val="22"/>
          <w:szCs w:val="22"/>
          <w:highlight w:val="lightGray"/>
          <w:lang w:val="et-EE"/>
        </w:rPr>
      </w:pPr>
    </w:p>
    <w:p w14:paraId="4B364B3F" w14:textId="77777777" w:rsidR="00185282" w:rsidRDefault="0072152D">
      <w:pPr>
        <w:tabs>
          <w:tab w:val="left" w:pos="851"/>
        </w:tabs>
        <w:rPr>
          <w:sz w:val="22"/>
          <w:szCs w:val="22"/>
          <w:highlight w:val="lightGray"/>
          <w:lang w:val="et-EE"/>
        </w:rPr>
      </w:pPr>
      <w:r>
        <w:rPr>
          <w:sz w:val="22"/>
          <w:szCs w:val="22"/>
          <w:highlight w:val="lightGray"/>
          <w:lang w:val="et-EE"/>
        </w:rPr>
        <w:t>Aesica Pharmaceuticals S.r.l.</w:t>
      </w:r>
    </w:p>
    <w:p w14:paraId="7CF19CC1" w14:textId="77777777" w:rsidR="00185282" w:rsidRDefault="0072152D">
      <w:pPr>
        <w:tabs>
          <w:tab w:val="left" w:pos="851"/>
        </w:tabs>
        <w:rPr>
          <w:sz w:val="22"/>
          <w:szCs w:val="22"/>
          <w:highlight w:val="lightGray"/>
          <w:lang w:val="et-EE"/>
        </w:rPr>
      </w:pPr>
      <w:r>
        <w:rPr>
          <w:sz w:val="22"/>
          <w:szCs w:val="22"/>
          <w:highlight w:val="lightGray"/>
          <w:lang w:val="et-EE"/>
        </w:rPr>
        <w:t>Via Praglia 15</w:t>
      </w:r>
    </w:p>
    <w:p w14:paraId="5C179564" w14:textId="77777777" w:rsidR="00185282" w:rsidRDefault="0072152D">
      <w:pPr>
        <w:tabs>
          <w:tab w:val="left" w:pos="851"/>
        </w:tabs>
        <w:rPr>
          <w:sz w:val="22"/>
          <w:szCs w:val="22"/>
          <w:highlight w:val="lightGray"/>
          <w:lang w:val="et-EE"/>
        </w:rPr>
      </w:pPr>
      <w:r>
        <w:rPr>
          <w:sz w:val="22"/>
          <w:szCs w:val="22"/>
          <w:highlight w:val="lightGray"/>
          <w:lang w:val="et-EE"/>
        </w:rPr>
        <w:t>I-10044 Pianezza</w:t>
      </w:r>
    </w:p>
    <w:p w14:paraId="0FCB1225" w14:textId="77777777" w:rsidR="00185282" w:rsidRDefault="0072152D">
      <w:pPr>
        <w:tabs>
          <w:tab w:val="left" w:pos="851"/>
        </w:tabs>
        <w:rPr>
          <w:sz w:val="22"/>
          <w:szCs w:val="22"/>
          <w:lang w:val="et-EE"/>
        </w:rPr>
      </w:pPr>
      <w:r>
        <w:rPr>
          <w:sz w:val="22"/>
          <w:szCs w:val="22"/>
          <w:highlight w:val="lightGray"/>
          <w:lang w:val="et-EE"/>
        </w:rPr>
        <w:t>Itaalia</w:t>
      </w:r>
    </w:p>
    <w:p w14:paraId="7C83CFBB" w14:textId="77777777" w:rsidR="00185282" w:rsidRDefault="00185282">
      <w:pPr>
        <w:ind w:right="-2"/>
        <w:rPr>
          <w:b/>
          <w:bCs/>
          <w:sz w:val="22"/>
          <w:szCs w:val="22"/>
          <w:lang w:val="et-EE"/>
        </w:rPr>
      </w:pPr>
    </w:p>
    <w:p w14:paraId="67C54546" w14:textId="77777777" w:rsidR="00185282" w:rsidRDefault="0072152D">
      <w:pPr>
        <w:ind w:right="-2"/>
        <w:rPr>
          <w:sz w:val="22"/>
          <w:szCs w:val="22"/>
          <w:lang w:val="et-EE"/>
        </w:rPr>
      </w:pPr>
      <w:r>
        <w:rPr>
          <w:sz w:val="22"/>
          <w:szCs w:val="22"/>
          <w:lang w:val="et-EE"/>
        </w:rPr>
        <w:t>Lisaküsimuste tekkimisel selle ravimi kohta pöörduge palun müügiloa hoidja kohaliku esindaja poole.</w:t>
      </w:r>
    </w:p>
    <w:p w14:paraId="15FF7084" w14:textId="77777777" w:rsidR="00185282" w:rsidRDefault="00185282">
      <w:pPr>
        <w:rPr>
          <w:sz w:val="22"/>
          <w:szCs w:val="22"/>
          <w:lang w:val="et-EE"/>
        </w:rPr>
      </w:pPr>
    </w:p>
    <w:tbl>
      <w:tblPr>
        <w:tblW w:w="5000" w:type="pct"/>
        <w:tblLook w:val="0000" w:firstRow="0" w:lastRow="0" w:firstColumn="0" w:lastColumn="0" w:noHBand="0" w:noVBand="0"/>
      </w:tblPr>
      <w:tblGrid>
        <w:gridCol w:w="4519"/>
        <w:gridCol w:w="4552"/>
      </w:tblGrid>
      <w:tr w:rsidR="00185282" w14:paraId="05E612AB" w14:textId="77777777">
        <w:trPr>
          <w:cantSplit/>
        </w:trPr>
        <w:tc>
          <w:tcPr>
            <w:tcW w:w="2491" w:type="pct"/>
          </w:tcPr>
          <w:p w14:paraId="038C2284" w14:textId="77777777" w:rsidR="00185282" w:rsidRDefault="0072152D">
            <w:pPr>
              <w:rPr>
                <w:sz w:val="22"/>
                <w:szCs w:val="22"/>
                <w:lang w:val="et-EE"/>
              </w:rPr>
            </w:pPr>
            <w:r>
              <w:rPr>
                <w:b/>
                <w:sz w:val="22"/>
                <w:szCs w:val="22"/>
                <w:lang w:val="et-EE"/>
              </w:rPr>
              <w:t>België/Belgique/Belgien</w:t>
            </w:r>
          </w:p>
          <w:p w14:paraId="3214DC06" w14:textId="77777777" w:rsidR="00185282" w:rsidRDefault="0072152D">
            <w:pPr>
              <w:rPr>
                <w:sz w:val="22"/>
                <w:szCs w:val="22"/>
                <w:lang w:val="et-EE"/>
              </w:rPr>
            </w:pPr>
            <w:r>
              <w:rPr>
                <w:sz w:val="22"/>
                <w:szCs w:val="22"/>
                <w:lang w:val="et-EE"/>
              </w:rPr>
              <w:t>UCB Pharma SA/NV</w:t>
            </w:r>
          </w:p>
          <w:p w14:paraId="6549A340" w14:textId="77777777" w:rsidR="00185282" w:rsidRDefault="0072152D">
            <w:pPr>
              <w:rPr>
                <w:sz w:val="22"/>
                <w:szCs w:val="22"/>
                <w:lang w:val="et-EE"/>
              </w:rPr>
            </w:pPr>
            <w:r>
              <w:rPr>
                <w:sz w:val="22"/>
                <w:szCs w:val="22"/>
                <w:lang w:val="et-EE"/>
              </w:rPr>
              <w:t>Tel/Tél: + 32 / (0)2 559 92 00</w:t>
            </w:r>
          </w:p>
          <w:p w14:paraId="5508BC9E" w14:textId="77777777" w:rsidR="00185282" w:rsidRDefault="00185282">
            <w:pPr>
              <w:rPr>
                <w:sz w:val="22"/>
                <w:szCs w:val="22"/>
                <w:lang w:val="et-EE"/>
              </w:rPr>
            </w:pPr>
          </w:p>
        </w:tc>
        <w:tc>
          <w:tcPr>
            <w:tcW w:w="2509" w:type="pct"/>
          </w:tcPr>
          <w:p w14:paraId="4B38E897" w14:textId="77777777" w:rsidR="00185282" w:rsidRDefault="0072152D">
            <w:pPr>
              <w:rPr>
                <w:sz w:val="22"/>
                <w:szCs w:val="22"/>
                <w:lang w:val="et-EE"/>
              </w:rPr>
            </w:pPr>
            <w:bookmarkStart w:id="216" w:name="_Hlk126864206"/>
            <w:r>
              <w:rPr>
                <w:b/>
                <w:sz w:val="22"/>
                <w:szCs w:val="22"/>
                <w:lang w:val="et-EE"/>
              </w:rPr>
              <w:t>Lietuva</w:t>
            </w:r>
          </w:p>
          <w:p w14:paraId="613FD7F9" w14:textId="77777777" w:rsidR="00185282" w:rsidRDefault="0072152D">
            <w:pPr>
              <w:ind w:right="-449"/>
              <w:rPr>
                <w:bCs/>
                <w:sz w:val="22"/>
                <w:szCs w:val="22"/>
                <w:lang w:val="lt-LT"/>
              </w:rPr>
            </w:pPr>
            <w:r>
              <w:rPr>
                <w:bCs/>
                <w:sz w:val="22"/>
                <w:szCs w:val="22"/>
                <w:lang w:val="lt-LT"/>
              </w:rPr>
              <w:t xml:space="preserve">UAB Medfiles </w:t>
            </w:r>
          </w:p>
          <w:p w14:paraId="694D539B" w14:textId="77777777" w:rsidR="00185282" w:rsidRDefault="0072152D">
            <w:pPr>
              <w:ind w:right="-449"/>
              <w:rPr>
                <w:sz w:val="22"/>
                <w:szCs w:val="22"/>
                <w:lang w:val="et-EE"/>
              </w:rPr>
            </w:pPr>
            <w:r>
              <w:rPr>
                <w:bCs/>
                <w:sz w:val="22"/>
                <w:szCs w:val="22"/>
                <w:lang w:val="lt-LT"/>
              </w:rPr>
              <w:t>Tel: +370 5 246 16 40</w:t>
            </w:r>
            <w:bookmarkEnd w:id="216"/>
          </w:p>
          <w:p w14:paraId="568D4D94" w14:textId="77777777" w:rsidR="00185282" w:rsidRDefault="00185282">
            <w:pPr>
              <w:rPr>
                <w:sz w:val="22"/>
                <w:szCs w:val="22"/>
                <w:lang w:val="et-EE"/>
              </w:rPr>
            </w:pPr>
          </w:p>
        </w:tc>
      </w:tr>
      <w:tr w:rsidR="00185282" w14:paraId="5421552F" w14:textId="77777777">
        <w:trPr>
          <w:cantSplit/>
        </w:trPr>
        <w:tc>
          <w:tcPr>
            <w:tcW w:w="2491" w:type="pct"/>
          </w:tcPr>
          <w:p w14:paraId="6666CCD0" w14:textId="77777777" w:rsidR="00185282" w:rsidRDefault="0072152D">
            <w:pPr>
              <w:autoSpaceDE w:val="0"/>
              <w:autoSpaceDN w:val="0"/>
              <w:adjustRightInd w:val="0"/>
              <w:rPr>
                <w:b/>
                <w:bCs/>
                <w:sz w:val="22"/>
                <w:szCs w:val="22"/>
                <w:lang w:val="et-EE"/>
              </w:rPr>
            </w:pPr>
            <w:r>
              <w:rPr>
                <w:b/>
                <w:bCs/>
                <w:sz w:val="22"/>
                <w:szCs w:val="22"/>
                <w:lang w:val="et-EE"/>
              </w:rPr>
              <w:t>България</w:t>
            </w:r>
          </w:p>
          <w:p w14:paraId="10CC253A" w14:textId="77777777" w:rsidR="00185282" w:rsidRDefault="0072152D">
            <w:pPr>
              <w:autoSpaceDE w:val="0"/>
              <w:autoSpaceDN w:val="0"/>
              <w:adjustRightInd w:val="0"/>
              <w:rPr>
                <w:sz w:val="22"/>
                <w:szCs w:val="22"/>
                <w:lang w:val="et-EE"/>
              </w:rPr>
            </w:pPr>
            <w:r>
              <w:rPr>
                <w:sz w:val="22"/>
                <w:szCs w:val="22"/>
                <w:lang w:val="et-EE"/>
              </w:rPr>
              <w:t>Ю СИ БИ България ЕООД</w:t>
            </w:r>
          </w:p>
          <w:p w14:paraId="02BCD780" w14:textId="77777777" w:rsidR="00185282" w:rsidRDefault="0072152D">
            <w:pPr>
              <w:autoSpaceDE w:val="0"/>
              <w:autoSpaceDN w:val="0"/>
              <w:adjustRightInd w:val="0"/>
              <w:rPr>
                <w:sz w:val="22"/>
                <w:szCs w:val="22"/>
                <w:lang w:val="et-EE"/>
              </w:rPr>
            </w:pPr>
            <w:r>
              <w:rPr>
                <w:sz w:val="22"/>
                <w:szCs w:val="22"/>
                <w:lang w:val="et-EE"/>
              </w:rPr>
              <w:t>Teл.: + 359 (0) 2 962 30 49</w:t>
            </w:r>
          </w:p>
          <w:p w14:paraId="21A3EA2C" w14:textId="77777777" w:rsidR="00185282" w:rsidRDefault="00185282">
            <w:pPr>
              <w:autoSpaceDE w:val="0"/>
              <w:autoSpaceDN w:val="0"/>
              <w:adjustRightInd w:val="0"/>
              <w:rPr>
                <w:b/>
                <w:sz w:val="22"/>
                <w:szCs w:val="22"/>
                <w:lang w:val="et-EE"/>
              </w:rPr>
            </w:pPr>
          </w:p>
        </w:tc>
        <w:tc>
          <w:tcPr>
            <w:tcW w:w="2509" w:type="pct"/>
          </w:tcPr>
          <w:p w14:paraId="285B54F5" w14:textId="77777777" w:rsidR="00185282" w:rsidRDefault="0072152D">
            <w:pPr>
              <w:rPr>
                <w:sz w:val="22"/>
                <w:szCs w:val="22"/>
                <w:lang w:val="et-EE"/>
              </w:rPr>
            </w:pPr>
            <w:r>
              <w:rPr>
                <w:b/>
                <w:sz w:val="22"/>
                <w:szCs w:val="22"/>
                <w:lang w:val="et-EE"/>
              </w:rPr>
              <w:t>Luxembourg/Luxemburg</w:t>
            </w:r>
          </w:p>
          <w:p w14:paraId="52D7039C" w14:textId="77777777" w:rsidR="00185282" w:rsidRDefault="0072152D">
            <w:pPr>
              <w:rPr>
                <w:sz w:val="22"/>
                <w:szCs w:val="22"/>
                <w:lang w:val="et-EE"/>
              </w:rPr>
            </w:pPr>
            <w:r>
              <w:rPr>
                <w:sz w:val="22"/>
                <w:szCs w:val="22"/>
                <w:lang w:val="et-EE"/>
              </w:rPr>
              <w:t>UCB Pharma SA/NV</w:t>
            </w:r>
          </w:p>
          <w:p w14:paraId="1DB251E3" w14:textId="77777777" w:rsidR="00185282" w:rsidRDefault="0072152D">
            <w:pPr>
              <w:rPr>
                <w:sz w:val="22"/>
                <w:szCs w:val="22"/>
                <w:lang w:val="et-EE"/>
              </w:rPr>
            </w:pPr>
            <w:r>
              <w:rPr>
                <w:sz w:val="22"/>
                <w:szCs w:val="22"/>
                <w:lang w:val="et-EE"/>
              </w:rPr>
              <w:t>Tél/Tel: + 32 / (0)2 559 92 00</w:t>
            </w:r>
          </w:p>
          <w:p w14:paraId="5CFC3F9D" w14:textId="77777777" w:rsidR="00185282" w:rsidRDefault="00185282">
            <w:pPr>
              <w:rPr>
                <w:sz w:val="22"/>
                <w:szCs w:val="22"/>
                <w:lang w:val="et-EE"/>
              </w:rPr>
            </w:pPr>
          </w:p>
        </w:tc>
      </w:tr>
      <w:tr w:rsidR="00185282" w14:paraId="59053DC7" w14:textId="77777777">
        <w:trPr>
          <w:cantSplit/>
        </w:trPr>
        <w:tc>
          <w:tcPr>
            <w:tcW w:w="2491" w:type="pct"/>
          </w:tcPr>
          <w:p w14:paraId="1DCDBC2D" w14:textId="77777777" w:rsidR="00185282" w:rsidRDefault="0072152D">
            <w:pPr>
              <w:tabs>
                <w:tab w:val="left" w:pos="-720"/>
              </w:tabs>
              <w:rPr>
                <w:sz w:val="22"/>
                <w:szCs w:val="22"/>
                <w:lang w:val="et-EE"/>
              </w:rPr>
            </w:pPr>
            <w:r>
              <w:rPr>
                <w:b/>
                <w:sz w:val="22"/>
                <w:szCs w:val="22"/>
                <w:lang w:val="et-EE"/>
              </w:rPr>
              <w:t>Česká republika</w:t>
            </w:r>
          </w:p>
          <w:p w14:paraId="78B8C47D" w14:textId="77777777" w:rsidR="00185282" w:rsidRDefault="0072152D">
            <w:pPr>
              <w:tabs>
                <w:tab w:val="left" w:pos="-720"/>
              </w:tabs>
              <w:rPr>
                <w:sz w:val="22"/>
                <w:szCs w:val="22"/>
                <w:lang w:val="et-EE"/>
              </w:rPr>
            </w:pPr>
            <w:r>
              <w:rPr>
                <w:sz w:val="22"/>
                <w:szCs w:val="22"/>
                <w:lang w:val="et-EE"/>
              </w:rPr>
              <w:t>UCB s.r.o.</w:t>
            </w:r>
          </w:p>
          <w:p w14:paraId="6356EDD0" w14:textId="77777777" w:rsidR="00185282" w:rsidRDefault="0072152D">
            <w:pPr>
              <w:rPr>
                <w:sz w:val="22"/>
                <w:szCs w:val="22"/>
                <w:lang w:val="et-EE"/>
              </w:rPr>
            </w:pPr>
            <w:r>
              <w:rPr>
                <w:sz w:val="22"/>
                <w:szCs w:val="22"/>
                <w:lang w:val="et-EE"/>
              </w:rPr>
              <w:t>Tel: + 420 221 773 411</w:t>
            </w:r>
          </w:p>
          <w:p w14:paraId="18EE2EE3" w14:textId="77777777" w:rsidR="00185282" w:rsidRDefault="00185282">
            <w:pPr>
              <w:tabs>
                <w:tab w:val="left" w:pos="-720"/>
              </w:tabs>
              <w:rPr>
                <w:sz w:val="22"/>
                <w:szCs w:val="22"/>
                <w:lang w:val="et-EE"/>
              </w:rPr>
            </w:pPr>
          </w:p>
        </w:tc>
        <w:tc>
          <w:tcPr>
            <w:tcW w:w="2509" w:type="pct"/>
          </w:tcPr>
          <w:p w14:paraId="04898AA4" w14:textId="77777777" w:rsidR="00185282" w:rsidRDefault="0072152D">
            <w:pPr>
              <w:rPr>
                <w:b/>
                <w:sz w:val="22"/>
                <w:szCs w:val="22"/>
                <w:lang w:val="et-EE"/>
              </w:rPr>
            </w:pPr>
            <w:r>
              <w:rPr>
                <w:b/>
                <w:sz w:val="22"/>
                <w:szCs w:val="22"/>
                <w:lang w:val="et-EE"/>
              </w:rPr>
              <w:t>Magyarország</w:t>
            </w:r>
          </w:p>
          <w:p w14:paraId="2B9876B1" w14:textId="77777777" w:rsidR="00185282" w:rsidRDefault="0072152D">
            <w:pPr>
              <w:rPr>
                <w:sz w:val="22"/>
                <w:szCs w:val="22"/>
                <w:lang w:val="et-EE"/>
              </w:rPr>
            </w:pPr>
            <w:r>
              <w:rPr>
                <w:sz w:val="22"/>
                <w:szCs w:val="22"/>
                <w:lang w:val="et-EE"/>
              </w:rPr>
              <w:t>UCB Magyarország Kft.</w:t>
            </w:r>
          </w:p>
          <w:p w14:paraId="130E3839" w14:textId="77777777" w:rsidR="00185282" w:rsidRDefault="0072152D">
            <w:pPr>
              <w:rPr>
                <w:sz w:val="22"/>
                <w:szCs w:val="22"/>
                <w:lang w:val="et-EE"/>
              </w:rPr>
            </w:pPr>
            <w:r>
              <w:rPr>
                <w:sz w:val="22"/>
                <w:szCs w:val="22"/>
                <w:lang w:val="et-EE"/>
              </w:rPr>
              <w:t>Tel.: + 36-(1) 391 0060</w:t>
            </w:r>
          </w:p>
          <w:p w14:paraId="238FA6F8" w14:textId="77777777" w:rsidR="00185282" w:rsidRDefault="00185282">
            <w:pPr>
              <w:rPr>
                <w:b/>
                <w:sz w:val="22"/>
                <w:szCs w:val="22"/>
                <w:lang w:val="et-EE"/>
              </w:rPr>
            </w:pPr>
          </w:p>
        </w:tc>
      </w:tr>
      <w:tr w:rsidR="00185282" w14:paraId="1BB54ADD" w14:textId="77777777">
        <w:trPr>
          <w:cantSplit/>
        </w:trPr>
        <w:tc>
          <w:tcPr>
            <w:tcW w:w="2491" w:type="pct"/>
          </w:tcPr>
          <w:p w14:paraId="391FD249" w14:textId="77777777" w:rsidR="00185282" w:rsidRDefault="0072152D">
            <w:pPr>
              <w:keepNext/>
              <w:rPr>
                <w:sz w:val="22"/>
                <w:szCs w:val="22"/>
                <w:lang w:val="et-EE"/>
              </w:rPr>
            </w:pPr>
            <w:r>
              <w:rPr>
                <w:b/>
                <w:sz w:val="22"/>
                <w:szCs w:val="22"/>
                <w:lang w:val="et-EE"/>
              </w:rPr>
              <w:t>Danmark</w:t>
            </w:r>
          </w:p>
          <w:p w14:paraId="14D30FF1" w14:textId="77777777" w:rsidR="00185282" w:rsidRDefault="0072152D">
            <w:pPr>
              <w:keepNext/>
              <w:rPr>
                <w:sz w:val="22"/>
                <w:szCs w:val="22"/>
                <w:lang w:val="et-EE"/>
              </w:rPr>
            </w:pPr>
            <w:r>
              <w:rPr>
                <w:sz w:val="22"/>
                <w:szCs w:val="22"/>
                <w:lang w:val="et-EE"/>
              </w:rPr>
              <w:t>UCB Nordic A/S</w:t>
            </w:r>
          </w:p>
          <w:p w14:paraId="001746BA" w14:textId="77777777" w:rsidR="00185282" w:rsidRDefault="0072152D">
            <w:pPr>
              <w:keepNext/>
              <w:rPr>
                <w:sz w:val="22"/>
                <w:szCs w:val="22"/>
                <w:lang w:val="et-EE"/>
              </w:rPr>
            </w:pPr>
            <w:r>
              <w:rPr>
                <w:sz w:val="22"/>
                <w:szCs w:val="22"/>
                <w:lang w:val="et-EE"/>
              </w:rPr>
              <w:t>Tlf.: + 45 / 32 46 24 00</w:t>
            </w:r>
          </w:p>
          <w:p w14:paraId="18010D90" w14:textId="77777777" w:rsidR="00185282" w:rsidRDefault="00185282">
            <w:pPr>
              <w:keepNext/>
              <w:rPr>
                <w:sz w:val="22"/>
                <w:szCs w:val="22"/>
                <w:lang w:val="et-EE"/>
              </w:rPr>
            </w:pPr>
          </w:p>
        </w:tc>
        <w:tc>
          <w:tcPr>
            <w:tcW w:w="2509" w:type="pct"/>
          </w:tcPr>
          <w:p w14:paraId="7B72056F" w14:textId="77777777" w:rsidR="00185282" w:rsidRDefault="0072152D">
            <w:pPr>
              <w:tabs>
                <w:tab w:val="left" w:pos="-720"/>
              </w:tabs>
              <w:rPr>
                <w:b/>
                <w:sz w:val="22"/>
                <w:szCs w:val="22"/>
                <w:lang w:val="et-EE"/>
              </w:rPr>
            </w:pPr>
            <w:r>
              <w:rPr>
                <w:b/>
                <w:sz w:val="22"/>
                <w:szCs w:val="22"/>
                <w:lang w:val="et-EE"/>
              </w:rPr>
              <w:t>Malta</w:t>
            </w:r>
          </w:p>
          <w:p w14:paraId="60475CB1" w14:textId="77777777" w:rsidR="00185282" w:rsidRDefault="0072152D">
            <w:pPr>
              <w:rPr>
                <w:sz w:val="22"/>
                <w:szCs w:val="22"/>
                <w:lang w:val="et-EE"/>
              </w:rPr>
            </w:pPr>
            <w:r>
              <w:rPr>
                <w:sz w:val="22"/>
                <w:szCs w:val="22"/>
                <w:lang w:val="et-EE"/>
              </w:rPr>
              <w:t>Pharmasud Ltd.</w:t>
            </w:r>
          </w:p>
          <w:p w14:paraId="2CBBD32F" w14:textId="77777777" w:rsidR="00185282" w:rsidRDefault="0072152D">
            <w:pPr>
              <w:tabs>
                <w:tab w:val="left" w:pos="-720"/>
              </w:tabs>
              <w:rPr>
                <w:sz w:val="22"/>
                <w:szCs w:val="22"/>
                <w:lang w:val="et-EE"/>
              </w:rPr>
            </w:pPr>
            <w:r>
              <w:rPr>
                <w:sz w:val="22"/>
                <w:szCs w:val="22"/>
                <w:lang w:val="et-EE"/>
              </w:rPr>
              <w:t>Tel: + 356 / 21 37 64 36</w:t>
            </w:r>
          </w:p>
          <w:p w14:paraId="3CA18698" w14:textId="77777777" w:rsidR="00185282" w:rsidRDefault="00185282">
            <w:pPr>
              <w:rPr>
                <w:sz w:val="22"/>
                <w:szCs w:val="22"/>
                <w:lang w:val="et-EE"/>
              </w:rPr>
            </w:pPr>
          </w:p>
        </w:tc>
      </w:tr>
      <w:tr w:rsidR="00185282" w14:paraId="0C671C61" w14:textId="77777777">
        <w:trPr>
          <w:cantSplit/>
        </w:trPr>
        <w:tc>
          <w:tcPr>
            <w:tcW w:w="2491" w:type="pct"/>
          </w:tcPr>
          <w:p w14:paraId="1505CB5E" w14:textId="77777777" w:rsidR="00185282" w:rsidRDefault="0072152D">
            <w:pPr>
              <w:rPr>
                <w:sz w:val="22"/>
                <w:szCs w:val="22"/>
                <w:lang w:val="et-EE"/>
              </w:rPr>
            </w:pPr>
            <w:r>
              <w:rPr>
                <w:b/>
                <w:sz w:val="22"/>
                <w:szCs w:val="22"/>
                <w:lang w:val="et-EE"/>
              </w:rPr>
              <w:t>Deutschland</w:t>
            </w:r>
          </w:p>
          <w:p w14:paraId="1A5788C7" w14:textId="77777777" w:rsidR="00185282" w:rsidRDefault="0072152D">
            <w:pPr>
              <w:rPr>
                <w:sz w:val="22"/>
                <w:szCs w:val="22"/>
                <w:lang w:val="et-EE"/>
              </w:rPr>
            </w:pPr>
            <w:r>
              <w:rPr>
                <w:sz w:val="22"/>
                <w:szCs w:val="22"/>
                <w:lang w:val="et-EE"/>
              </w:rPr>
              <w:t>UCB Pharma GmbH</w:t>
            </w:r>
          </w:p>
          <w:p w14:paraId="2B26F38A" w14:textId="77777777" w:rsidR="00185282" w:rsidRDefault="0072152D">
            <w:pPr>
              <w:rPr>
                <w:sz w:val="22"/>
                <w:szCs w:val="22"/>
                <w:lang w:val="et-EE"/>
              </w:rPr>
            </w:pPr>
            <w:r>
              <w:rPr>
                <w:sz w:val="22"/>
                <w:szCs w:val="22"/>
                <w:lang w:val="et-EE"/>
              </w:rPr>
              <w:t>Tel: + 49 /(0) 2173 48 4848</w:t>
            </w:r>
          </w:p>
          <w:p w14:paraId="1059C649" w14:textId="77777777" w:rsidR="00185282" w:rsidRDefault="00185282">
            <w:pPr>
              <w:rPr>
                <w:sz w:val="22"/>
                <w:szCs w:val="22"/>
                <w:lang w:val="et-EE"/>
              </w:rPr>
            </w:pPr>
          </w:p>
        </w:tc>
        <w:tc>
          <w:tcPr>
            <w:tcW w:w="2509" w:type="pct"/>
          </w:tcPr>
          <w:p w14:paraId="5F188721" w14:textId="77777777" w:rsidR="00185282" w:rsidRDefault="0072152D">
            <w:pPr>
              <w:keepNext/>
              <w:rPr>
                <w:sz w:val="22"/>
                <w:szCs w:val="22"/>
                <w:lang w:val="et-EE"/>
              </w:rPr>
            </w:pPr>
            <w:r>
              <w:rPr>
                <w:b/>
                <w:sz w:val="22"/>
                <w:szCs w:val="22"/>
                <w:lang w:val="et-EE"/>
              </w:rPr>
              <w:t>Nederland</w:t>
            </w:r>
          </w:p>
          <w:p w14:paraId="4B04E80F" w14:textId="77777777" w:rsidR="00185282" w:rsidRDefault="0072152D">
            <w:pPr>
              <w:keepNext/>
              <w:rPr>
                <w:sz w:val="22"/>
                <w:szCs w:val="22"/>
                <w:lang w:val="et-EE"/>
              </w:rPr>
            </w:pPr>
            <w:r>
              <w:rPr>
                <w:sz w:val="22"/>
                <w:szCs w:val="22"/>
                <w:lang w:val="et-EE"/>
              </w:rPr>
              <w:t>UCB Pharma B.V.</w:t>
            </w:r>
          </w:p>
          <w:p w14:paraId="164776F2" w14:textId="77777777" w:rsidR="00185282" w:rsidRDefault="0072152D">
            <w:pPr>
              <w:keepNext/>
              <w:rPr>
                <w:sz w:val="22"/>
                <w:szCs w:val="22"/>
                <w:lang w:val="et-EE"/>
              </w:rPr>
            </w:pPr>
            <w:r>
              <w:rPr>
                <w:sz w:val="22"/>
                <w:szCs w:val="22"/>
                <w:lang w:val="et-EE"/>
              </w:rPr>
              <w:t>Tel: + 31 / (0)76-573 11 40</w:t>
            </w:r>
          </w:p>
          <w:p w14:paraId="4EAAE02E" w14:textId="77777777" w:rsidR="00185282" w:rsidRDefault="00185282">
            <w:pPr>
              <w:keepNext/>
              <w:tabs>
                <w:tab w:val="left" w:pos="-720"/>
              </w:tabs>
              <w:rPr>
                <w:sz w:val="22"/>
                <w:szCs w:val="22"/>
                <w:lang w:val="et-EE"/>
              </w:rPr>
            </w:pPr>
          </w:p>
        </w:tc>
      </w:tr>
      <w:tr w:rsidR="00185282" w14:paraId="0587AD9C" w14:textId="77777777">
        <w:trPr>
          <w:cantSplit/>
        </w:trPr>
        <w:tc>
          <w:tcPr>
            <w:tcW w:w="2491" w:type="pct"/>
          </w:tcPr>
          <w:p w14:paraId="6AB87CA5" w14:textId="77777777" w:rsidR="00185282" w:rsidRDefault="0072152D">
            <w:pPr>
              <w:tabs>
                <w:tab w:val="left" w:pos="-720"/>
              </w:tabs>
              <w:rPr>
                <w:b/>
                <w:sz w:val="22"/>
                <w:szCs w:val="22"/>
                <w:lang w:val="et-EE"/>
              </w:rPr>
            </w:pPr>
            <w:bookmarkStart w:id="217" w:name="_Hlk126864162"/>
            <w:r>
              <w:rPr>
                <w:b/>
                <w:sz w:val="22"/>
                <w:szCs w:val="22"/>
                <w:lang w:val="et-EE"/>
              </w:rPr>
              <w:t>Eesti</w:t>
            </w:r>
          </w:p>
          <w:p w14:paraId="4292A3C0" w14:textId="77777777" w:rsidR="00185282" w:rsidRDefault="0072152D">
            <w:pPr>
              <w:tabs>
                <w:tab w:val="left" w:pos="-720"/>
              </w:tabs>
              <w:rPr>
                <w:sz w:val="22"/>
                <w:szCs w:val="22"/>
                <w:lang w:val="et-EE"/>
              </w:rPr>
            </w:pPr>
            <w:r>
              <w:rPr>
                <w:sz w:val="22"/>
                <w:szCs w:val="22"/>
                <w:lang w:val="et-EE"/>
              </w:rPr>
              <w:t>OÜ Medfiles </w:t>
            </w:r>
          </w:p>
          <w:p w14:paraId="0EA0E67A" w14:textId="77777777" w:rsidR="00185282" w:rsidRDefault="0072152D">
            <w:pPr>
              <w:tabs>
                <w:tab w:val="left" w:pos="-720"/>
              </w:tabs>
              <w:rPr>
                <w:sz w:val="22"/>
                <w:szCs w:val="22"/>
                <w:lang w:val="et-EE"/>
              </w:rPr>
            </w:pPr>
            <w:r>
              <w:rPr>
                <w:sz w:val="22"/>
                <w:szCs w:val="22"/>
                <w:lang w:val="et-EE"/>
              </w:rPr>
              <w:t>Tel: +372 730 5415</w:t>
            </w:r>
            <w:bookmarkEnd w:id="217"/>
          </w:p>
          <w:p w14:paraId="4DB6951C" w14:textId="77777777" w:rsidR="00185282" w:rsidRDefault="00185282">
            <w:pPr>
              <w:tabs>
                <w:tab w:val="left" w:pos="-720"/>
              </w:tabs>
              <w:rPr>
                <w:sz w:val="22"/>
                <w:szCs w:val="22"/>
                <w:lang w:val="et-EE"/>
              </w:rPr>
            </w:pPr>
          </w:p>
        </w:tc>
        <w:tc>
          <w:tcPr>
            <w:tcW w:w="2509" w:type="pct"/>
          </w:tcPr>
          <w:p w14:paraId="70833540" w14:textId="77777777" w:rsidR="00185282" w:rsidRDefault="0072152D">
            <w:pPr>
              <w:widowControl w:val="0"/>
              <w:rPr>
                <w:b/>
                <w:snapToGrid w:val="0"/>
                <w:sz w:val="22"/>
                <w:szCs w:val="22"/>
                <w:lang w:val="et-EE"/>
              </w:rPr>
            </w:pPr>
            <w:r>
              <w:rPr>
                <w:b/>
                <w:snapToGrid w:val="0"/>
                <w:sz w:val="22"/>
                <w:szCs w:val="22"/>
                <w:lang w:val="et-EE"/>
              </w:rPr>
              <w:t>Norge</w:t>
            </w:r>
          </w:p>
          <w:p w14:paraId="749ECF88" w14:textId="77777777" w:rsidR="00185282" w:rsidRDefault="0072152D">
            <w:pPr>
              <w:widowControl w:val="0"/>
              <w:rPr>
                <w:snapToGrid w:val="0"/>
                <w:sz w:val="22"/>
                <w:szCs w:val="22"/>
                <w:lang w:val="et-EE"/>
              </w:rPr>
            </w:pPr>
            <w:r>
              <w:rPr>
                <w:snapToGrid w:val="0"/>
                <w:sz w:val="22"/>
                <w:szCs w:val="22"/>
                <w:lang w:val="et-EE"/>
              </w:rPr>
              <w:t>UCB Nordic A/S</w:t>
            </w:r>
          </w:p>
          <w:p w14:paraId="0B8C9B35" w14:textId="77777777" w:rsidR="00185282" w:rsidRDefault="0072152D">
            <w:pPr>
              <w:widowControl w:val="0"/>
              <w:rPr>
                <w:snapToGrid w:val="0"/>
                <w:sz w:val="22"/>
                <w:szCs w:val="22"/>
                <w:lang w:val="et-EE"/>
              </w:rPr>
            </w:pPr>
            <w:r>
              <w:rPr>
                <w:snapToGrid w:val="0"/>
                <w:sz w:val="22"/>
                <w:szCs w:val="22"/>
                <w:lang w:val="et-EE"/>
              </w:rPr>
              <w:t>Tlf: + 45 / 32 46 24 00</w:t>
            </w:r>
          </w:p>
          <w:p w14:paraId="2C2AEB0A" w14:textId="77777777" w:rsidR="00185282" w:rsidRDefault="00185282">
            <w:pPr>
              <w:rPr>
                <w:sz w:val="22"/>
                <w:szCs w:val="22"/>
                <w:lang w:val="et-EE"/>
              </w:rPr>
            </w:pPr>
          </w:p>
        </w:tc>
      </w:tr>
      <w:tr w:rsidR="00185282" w14:paraId="605F6ED2" w14:textId="77777777">
        <w:trPr>
          <w:cantSplit/>
        </w:trPr>
        <w:tc>
          <w:tcPr>
            <w:tcW w:w="2491" w:type="pct"/>
          </w:tcPr>
          <w:p w14:paraId="411BFE62" w14:textId="77777777" w:rsidR="00185282" w:rsidRDefault="0072152D">
            <w:pPr>
              <w:rPr>
                <w:b/>
                <w:sz w:val="22"/>
                <w:szCs w:val="22"/>
                <w:lang w:val="et-EE"/>
              </w:rPr>
            </w:pPr>
            <w:r>
              <w:rPr>
                <w:b/>
                <w:sz w:val="22"/>
                <w:szCs w:val="22"/>
                <w:lang w:val="et-EE"/>
              </w:rPr>
              <w:t>Ελλάδα</w:t>
            </w:r>
          </w:p>
          <w:p w14:paraId="69FABEBB" w14:textId="77777777" w:rsidR="00185282" w:rsidRDefault="0072152D">
            <w:pPr>
              <w:rPr>
                <w:sz w:val="22"/>
                <w:szCs w:val="22"/>
                <w:lang w:val="et-EE"/>
              </w:rPr>
            </w:pPr>
            <w:r>
              <w:rPr>
                <w:sz w:val="22"/>
                <w:szCs w:val="22"/>
                <w:lang w:val="et-EE"/>
              </w:rPr>
              <w:t xml:space="preserve">UCB Α.Ε. </w:t>
            </w:r>
          </w:p>
          <w:p w14:paraId="5373F090" w14:textId="77777777" w:rsidR="00185282" w:rsidRDefault="0072152D">
            <w:pPr>
              <w:rPr>
                <w:sz w:val="22"/>
                <w:szCs w:val="22"/>
                <w:lang w:val="et-EE"/>
              </w:rPr>
            </w:pPr>
            <w:r>
              <w:rPr>
                <w:sz w:val="22"/>
                <w:szCs w:val="22"/>
                <w:lang w:val="et-EE"/>
              </w:rPr>
              <w:t>Τηλ: + 30 / 2109974000</w:t>
            </w:r>
          </w:p>
          <w:p w14:paraId="21E09BFB" w14:textId="77777777" w:rsidR="00185282" w:rsidRDefault="00185282">
            <w:pPr>
              <w:rPr>
                <w:sz w:val="22"/>
                <w:szCs w:val="22"/>
                <w:lang w:val="et-EE"/>
              </w:rPr>
            </w:pPr>
          </w:p>
        </w:tc>
        <w:tc>
          <w:tcPr>
            <w:tcW w:w="2509" w:type="pct"/>
          </w:tcPr>
          <w:p w14:paraId="40CCB397" w14:textId="77777777" w:rsidR="00185282" w:rsidRDefault="0072152D">
            <w:pPr>
              <w:rPr>
                <w:b/>
                <w:sz w:val="22"/>
                <w:szCs w:val="22"/>
                <w:lang w:val="et-EE"/>
              </w:rPr>
            </w:pPr>
            <w:r>
              <w:rPr>
                <w:b/>
                <w:sz w:val="22"/>
                <w:szCs w:val="22"/>
                <w:lang w:val="et-EE"/>
              </w:rPr>
              <w:t>Österreich</w:t>
            </w:r>
          </w:p>
          <w:p w14:paraId="081285AB" w14:textId="77777777" w:rsidR="00185282" w:rsidRDefault="0072152D">
            <w:pPr>
              <w:rPr>
                <w:sz w:val="22"/>
                <w:szCs w:val="22"/>
                <w:lang w:val="et-EE"/>
              </w:rPr>
            </w:pPr>
            <w:r>
              <w:rPr>
                <w:sz w:val="22"/>
                <w:szCs w:val="22"/>
                <w:lang w:val="et-EE"/>
              </w:rPr>
              <w:t>UCB Pharma GmbH</w:t>
            </w:r>
          </w:p>
          <w:p w14:paraId="499EB47B" w14:textId="77777777" w:rsidR="00185282" w:rsidRDefault="0072152D">
            <w:pPr>
              <w:rPr>
                <w:sz w:val="22"/>
                <w:szCs w:val="22"/>
                <w:lang w:val="et-EE"/>
              </w:rPr>
            </w:pPr>
            <w:r>
              <w:rPr>
                <w:sz w:val="22"/>
                <w:szCs w:val="22"/>
                <w:lang w:val="et-EE"/>
              </w:rPr>
              <w:t xml:space="preserve">Tel: + 43 (0)1 291 80 00 </w:t>
            </w:r>
          </w:p>
          <w:p w14:paraId="687EB7D6" w14:textId="77777777" w:rsidR="00185282" w:rsidRDefault="00185282">
            <w:pPr>
              <w:widowControl w:val="0"/>
              <w:rPr>
                <w:sz w:val="22"/>
                <w:szCs w:val="22"/>
                <w:lang w:val="et-EE"/>
              </w:rPr>
            </w:pPr>
          </w:p>
        </w:tc>
      </w:tr>
      <w:tr w:rsidR="00185282" w14:paraId="4F34D6BA" w14:textId="77777777">
        <w:trPr>
          <w:cantSplit/>
        </w:trPr>
        <w:tc>
          <w:tcPr>
            <w:tcW w:w="2491" w:type="pct"/>
          </w:tcPr>
          <w:p w14:paraId="482B6593" w14:textId="77777777" w:rsidR="00185282" w:rsidRDefault="0072152D">
            <w:pPr>
              <w:rPr>
                <w:b/>
                <w:sz w:val="22"/>
                <w:szCs w:val="22"/>
                <w:lang w:val="et-EE"/>
              </w:rPr>
            </w:pPr>
            <w:r>
              <w:rPr>
                <w:b/>
                <w:sz w:val="22"/>
                <w:szCs w:val="22"/>
                <w:lang w:val="et-EE"/>
              </w:rPr>
              <w:t>España</w:t>
            </w:r>
          </w:p>
          <w:p w14:paraId="43E498D6" w14:textId="77777777" w:rsidR="00185282" w:rsidRDefault="0072152D">
            <w:pPr>
              <w:rPr>
                <w:sz w:val="22"/>
                <w:szCs w:val="22"/>
                <w:lang w:val="et-EE"/>
              </w:rPr>
            </w:pPr>
            <w:r>
              <w:rPr>
                <w:sz w:val="22"/>
                <w:szCs w:val="22"/>
                <w:lang w:val="et-EE"/>
              </w:rPr>
              <w:t>UCB Pharma, S.A.</w:t>
            </w:r>
          </w:p>
          <w:p w14:paraId="33C81AD1" w14:textId="77777777" w:rsidR="00185282" w:rsidRDefault="0072152D">
            <w:pPr>
              <w:rPr>
                <w:sz w:val="22"/>
                <w:szCs w:val="22"/>
                <w:lang w:val="et-EE"/>
              </w:rPr>
            </w:pPr>
            <w:r>
              <w:rPr>
                <w:sz w:val="22"/>
                <w:szCs w:val="22"/>
                <w:lang w:val="et-EE"/>
              </w:rPr>
              <w:t>Tel: + 34 / 91 570 34 44</w:t>
            </w:r>
          </w:p>
          <w:p w14:paraId="1EB98BEF" w14:textId="77777777" w:rsidR="00185282" w:rsidRDefault="00185282">
            <w:pPr>
              <w:rPr>
                <w:sz w:val="22"/>
                <w:szCs w:val="22"/>
                <w:lang w:val="et-EE"/>
              </w:rPr>
            </w:pPr>
          </w:p>
        </w:tc>
        <w:tc>
          <w:tcPr>
            <w:tcW w:w="2509" w:type="pct"/>
          </w:tcPr>
          <w:p w14:paraId="4F3A18A7" w14:textId="77777777" w:rsidR="00185282" w:rsidRDefault="0072152D">
            <w:pPr>
              <w:pStyle w:val="Heading7"/>
              <w:tabs>
                <w:tab w:val="clear" w:pos="0"/>
                <w:tab w:val="clear" w:pos="4536"/>
              </w:tabs>
              <w:spacing w:line="240" w:lineRule="auto"/>
              <w:rPr>
                <w:b/>
                <w:i w:val="0"/>
                <w:szCs w:val="22"/>
                <w:lang w:val="et-EE"/>
              </w:rPr>
            </w:pPr>
            <w:r>
              <w:rPr>
                <w:b/>
                <w:i w:val="0"/>
                <w:szCs w:val="22"/>
                <w:lang w:val="et-EE"/>
              </w:rPr>
              <w:t>Polska</w:t>
            </w:r>
          </w:p>
          <w:p w14:paraId="02D0ADCA" w14:textId="77777777" w:rsidR="00185282" w:rsidRDefault="0072152D">
            <w:pPr>
              <w:rPr>
                <w:sz w:val="22"/>
                <w:szCs w:val="22"/>
                <w:lang w:val="et-EE"/>
              </w:rPr>
            </w:pPr>
            <w:r>
              <w:rPr>
                <w:sz w:val="22"/>
                <w:szCs w:val="22"/>
                <w:lang w:val="et-EE"/>
              </w:rPr>
              <w:t>UCB Pharma Sp. z o.o.</w:t>
            </w:r>
          </w:p>
          <w:p w14:paraId="1AA7E02C" w14:textId="77777777" w:rsidR="00185282" w:rsidRDefault="0072152D">
            <w:pPr>
              <w:rPr>
                <w:sz w:val="22"/>
                <w:szCs w:val="22"/>
                <w:lang w:val="et-EE"/>
              </w:rPr>
            </w:pPr>
            <w:r>
              <w:rPr>
                <w:sz w:val="22"/>
                <w:szCs w:val="22"/>
                <w:lang w:val="et-EE"/>
              </w:rPr>
              <w:t>Tel.: + 48 22 696 99 20</w:t>
            </w:r>
          </w:p>
          <w:p w14:paraId="354FBDE5" w14:textId="77777777" w:rsidR="00185282" w:rsidRDefault="00185282">
            <w:pPr>
              <w:rPr>
                <w:sz w:val="22"/>
                <w:szCs w:val="22"/>
                <w:lang w:val="et-EE"/>
              </w:rPr>
            </w:pPr>
          </w:p>
        </w:tc>
      </w:tr>
      <w:tr w:rsidR="00185282" w14:paraId="6D032E2D" w14:textId="77777777">
        <w:trPr>
          <w:cantSplit/>
        </w:trPr>
        <w:tc>
          <w:tcPr>
            <w:tcW w:w="2491" w:type="pct"/>
          </w:tcPr>
          <w:p w14:paraId="391E83EC" w14:textId="77777777" w:rsidR="00185282" w:rsidRDefault="0072152D">
            <w:pPr>
              <w:rPr>
                <w:b/>
                <w:sz w:val="22"/>
                <w:szCs w:val="22"/>
                <w:lang w:val="et-EE"/>
              </w:rPr>
            </w:pPr>
            <w:r>
              <w:rPr>
                <w:b/>
                <w:sz w:val="22"/>
                <w:szCs w:val="22"/>
                <w:lang w:val="et-EE"/>
              </w:rPr>
              <w:t>France</w:t>
            </w:r>
          </w:p>
          <w:p w14:paraId="62B7D338" w14:textId="77777777" w:rsidR="00185282" w:rsidRDefault="0072152D">
            <w:pPr>
              <w:rPr>
                <w:sz w:val="22"/>
                <w:szCs w:val="22"/>
                <w:lang w:val="et-EE"/>
              </w:rPr>
            </w:pPr>
            <w:r>
              <w:rPr>
                <w:sz w:val="22"/>
                <w:szCs w:val="22"/>
                <w:lang w:val="et-EE"/>
              </w:rPr>
              <w:t>UCB Pharma S.A.</w:t>
            </w:r>
          </w:p>
          <w:p w14:paraId="412EE70E" w14:textId="77777777" w:rsidR="00185282" w:rsidRDefault="0072152D">
            <w:pPr>
              <w:rPr>
                <w:sz w:val="22"/>
                <w:szCs w:val="22"/>
                <w:lang w:val="et-EE"/>
              </w:rPr>
            </w:pPr>
            <w:r>
              <w:rPr>
                <w:sz w:val="22"/>
                <w:szCs w:val="22"/>
                <w:lang w:val="et-EE"/>
              </w:rPr>
              <w:t>Tél: + 33 / (0)1 47 29 44 35</w:t>
            </w:r>
          </w:p>
        </w:tc>
        <w:tc>
          <w:tcPr>
            <w:tcW w:w="2509" w:type="pct"/>
          </w:tcPr>
          <w:p w14:paraId="3F62EA83" w14:textId="77777777" w:rsidR="00185282" w:rsidRDefault="0072152D">
            <w:pPr>
              <w:rPr>
                <w:b/>
                <w:sz w:val="22"/>
                <w:szCs w:val="22"/>
                <w:lang w:val="et-EE"/>
              </w:rPr>
            </w:pPr>
            <w:r>
              <w:rPr>
                <w:b/>
                <w:sz w:val="22"/>
                <w:szCs w:val="22"/>
                <w:lang w:val="et-EE"/>
              </w:rPr>
              <w:t>Portugal</w:t>
            </w:r>
          </w:p>
          <w:p w14:paraId="50CB890B" w14:textId="77777777" w:rsidR="00185282" w:rsidRDefault="0072152D">
            <w:pPr>
              <w:rPr>
                <w:sz w:val="22"/>
                <w:szCs w:val="22"/>
                <w:lang w:val="et-EE"/>
              </w:rPr>
            </w:pPr>
            <w:r>
              <w:rPr>
                <w:sz w:val="22"/>
                <w:szCs w:val="22"/>
                <w:lang w:val="et-EE"/>
              </w:rPr>
              <w:t>UCB Pharma (Produtos Farmacêuticos), Lda.</w:t>
            </w:r>
          </w:p>
          <w:p w14:paraId="2B554297" w14:textId="77777777" w:rsidR="00185282" w:rsidRDefault="0072152D">
            <w:pPr>
              <w:rPr>
                <w:sz w:val="22"/>
                <w:szCs w:val="22"/>
                <w:lang w:val="et-EE"/>
              </w:rPr>
            </w:pPr>
            <w:r>
              <w:rPr>
                <w:sz w:val="22"/>
                <w:szCs w:val="22"/>
                <w:lang w:val="et-EE"/>
              </w:rPr>
              <w:t>Tel: + 351 / 21 302 5300</w:t>
            </w:r>
          </w:p>
          <w:p w14:paraId="00E85B4C" w14:textId="77777777" w:rsidR="00185282" w:rsidRDefault="00185282">
            <w:pPr>
              <w:rPr>
                <w:sz w:val="22"/>
                <w:szCs w:val="22"/>
                <w:lang w:val="et-EE"/>
              </w:rPr>
            </w:pPr>
          </w:p>
        </w:tc>
      </w:tr>
      <w:tr w:rsidR="00185282" w14:paraId="28DF46EC" w14:textId="77777777">
        <w:trPr>
          <w:cantSplit/>
        </w:trPr>
        <w:tc>
          <w:tcPr>
            <w:tcW w:w="2491" w:type="pct"/>
          </w:tcPr>
          <w:p w14:paraId="2E0F5DB3" w14:textId="77777777" w:rsidR="00185282" w:rsidRDefault="0072152D">
            <w:pPr>
              <w:autoSpaceDE w:val="0"/>
              <w:autoSpaceDN w:val="0"/>
              <w:rPr>
                <w:b/>
                <w:sz w:val="22"/>
                <w:szCs w:val="22"/>
                <w:lang w:val="et-EE"/>
              </w:rPr>
            </w:pPr>
            <w:r>
              <w:rPr>
                <w:b/>
                <w:sz w:val="22"/>
                <w:szCs w:val="22"/>
                <w:lang w:val="et-EE"/>
              </w:rPr>
              <w:t>Hrvatska</w:t>
            </w:r>
          </w:p>
          <w:p w14:paraId="1E8A69E1" w14:textId="77777777" w:rsidR="00185282" w:rsidRDefault="0072152D">
            <w:pPr>
              <w:rPr>
                <w:sz w:val="22"/>
                <w:szCs w:val="22"/>
                <w:lang w:val="et-EE"/>
              </w:rPr>
            </w:pPr>
            <w:r>
              <w:rPr>
                <w:sz w:val="22"/>
                <w:szCs w:val="22"/>
                <w:lang w:val="et-EE"/>
              </w:rPr>
              <w:t>Medis Adria d.o.o.</w:t>
            </w:r>
          </w:p>
          <w:p w14:paraId="3F0CAC03" w14:textId="77777777" w:rsidR="00185282" w:rsidRDefault="0072152D">
            <w:pPr>
              <w:rPr>
                <w:sz w:val="22"/>
                <w:szCs w:val="22"/>
                <w:lang w:val="et-EE"/>
              </w:rPr>
            </w:pPr>
            <w:r>
              <w:rPr>
                <w:sz w:val="22"/>
                <w:szCs w:val="22"/>
                <w:lang w:val="et-EE"/>
              </w:rPr>
              <w:t>Tel: +385 (0) 1 230 34 46</w:t>
            </w:r>
          </w:p>
          <w:p w14:paraId="642FCFAC" w14:textId="77777777" w:rsidR="00185282" w:rsidRDefault="00185282">
            <w:pPr>
              <w:rPr>
                <w:b/>
                <w:sz w:val="22"/>
                <w:szCs w:val="22"/>
                <w:lang w:val="et-EE"/>
              </w:rPr>
            </w:pPr>
          </w:p>
        </w:tc>
        <w:tc>
          <w:tcPr>
            <w:tcW w:w="2509" w:type="pct"/>
          </w:tcPr>
          <w:p w14:paraId="193ED87F" w14:textId="77777777" w:rsidR="00185282" w:rsidRDefault="0072152D">
            <w:pPr>
              <w:tabs>
                <w:tab w:val="left" w:pos="-720"/>
              </w:tabs>
              <w:rPr>
                <w:b/>
                <w:sz w:val="22"/>
                <w:szCs w:val="22"/>
                <w:lang w:val="et-EE"/>
              </w:rPr>
            </w:pPr>
            <w:r>
              <w:rPr>
                <w:b/>
                <w:sz w:val="22"/>
                <w:szCs w:val="22"/>
                <w:lang w:val="et-EE"/>
              </w:rPr>
              <w:t>România</w:t>
            </w:r>
          </w:p>
          <w:p w14:paraId="1B043FE7" w14:textId="77777777" w:rsidR="00185282" w:rsidRDefault="0072152D">
            <w:pPr>
              <w:tabs>
                <w:tab w:val="left" w:pos="-720"/>
              </w:tabs>
              <w:rPr>
                <w:sz w:val="22"/>
                <w:szCs w:val="22"/>
                <w:lang w:val="et-EE"/>
              </w:rPr>
            </w:pPr>
            <w:r>
              <w:rPr>
                <w:sz w:val="22"/>
                <w:szCs w:val="22"/>
                <w:lang w:val="et-EE"/>
              </w:rPr>
              <w:t>UCB Pharma România S.R.L</w:t>
            </w:r>
          </w:p>
          <w:p w14:paraId="0D144A80" w14:textId="77777777" w:rsidR="00185282" w:rsidRDefault="0072152D">
            <w:pPr>
              <w:tabs>
                <w:tab w:val="left" w:pos="-720"/>
              </w:tabs>
              <w:rPr>
                <w:sz w:val="22"/>
                <w:szCs w:val="22"/>
                <w:lang w:val="et-EE"/>
              </w:rPr>
            </w:pPr>
            <w:r>
              <w:rPr>
                <w:sz w:val="22"/>
                <w:szCs w:val="22"/>
                <w:lang w:val="et-EE"/>
              </w:rPr>
              <w:t>Tel: + 40 21 300 29 04</w:t>
            </w:r>
          </w:p>
          <w:p w14:paraId="5E7AD236" w14:textId="77777777" w:rsidR="00185282" w:rsidRDefault="00185282">
            <w:pPr>
              <w:tabs>
                <w:tab w:val="left" w:pos="-720"/>
              </w:tabs>
              <w:rPr>
                <w:sz w:val="22"/>
                <w:szCs w:val="22"/>
                <w:lang w:val="et-EE"/>
              </w:rPr>
            </w:pPr>
          </w:p>
        </w:tc>
      </w:tr>
      <w:tr w:rsidR="00185282" w14:paraId="4F90098B" w14:textId="77777777">
        <w:trPr>
          <w:cantSplit/>
        </w:trPr>
        <w:tc>
          <w:tcPr>
            <w:tcW w:w="2491" w:type="pct"/>
          </w:tcPr>
          <w:p w14:paraId="18B09564" w14:textId="77777777" w:rsidR="00185282" w:rsidRDefault="0072152D">
            <w:pPr>
              <w:rPr>
                <w:b/>
                <w:sz w:val="22"/>
                <w:szCs w:val="22"/>
                <w:lang w:val="et-EE"/>
              </w:rPr>
            </w:pPr>
            <w:r>
              <w:rPr>
                <w:b/>
                <w:sz w:val="22"/>
                <w:szCs w:val="22"/>
                <w:lang w:val="et-EE"/>
              </w:rPr>
              <w:lastRenderedPageBreak/>
              <w:t>Ireland</w:t>
            </w:r>
          </w:p>
          <w:p w14:paraId="495FE602" w14:textId="77777777" w:rsidR="00185282" w:rsidRDefault="0072152D">
            <w:pPr>
              <w:rPr>
                <w:sz w:val="22"/>
                <w:szCs w:val="22"/>
                <w:lang w:val="et-EE"/>
              </w:rPr>
            </w:pPr>
            <w:r>
              <w:rPr>
                <w:sz w:val="22"/>
                <w:szCs w:val="22"/>
                <w:lang w:val="et-EE"/>
              </w:rPr>
              <w:t>UCB (Pharma) Ireland Ltd.</w:t>
            </w:r>
          </w:p>
          <w:p w14:paraId="7F07BBE8" w14:textId="77777777" w:rsidR="00185282" w:rsidRDefault="0072152D">
            <w:pPr>
              <w:rPr>
                <w:sz w:val="22"/>
                <w:szCs w:val="22"/>
                <w:lang w:val="et-EE"/>
              </w:rPr>
            </w:pPr>
            <w:r>
              <w:rPr>
                <w:sz w:val="22"/>
                <w:szCs w:val="22"/>
                <w:lang w:val="et-EE"/>
              </w:rPr>
              <w:t xml:space="preserve">Tel: + 353 / (0)1-46 37 395 </w:t>
            </w:r>
          </w:p>
          <w:p w14:paraId="66C0A3AC" w14:textId="77777777" w:rsidR="00185282" w:rsidRDefault="00185282">
            <w:pPr>
              <w:rPr>
                <w:b/>
                <w:sz w:val="22"/>
                <w:szCs w:val="22"/>
                <w:lang w:val="et-EE"/>
              </w:rPr>
            </w:pPr>
          </w:p>
        </w:tc>
        <w:tc>
          <w:tcPr>
            <w:tcW w:w="2509" w:type="pct"/>
          </w:tcPr>
          <w:p w14:paraId="0753E903" w14:textId="77777777" w:rsidR="00185282" w:rsidRDefault="0072152D">
            <w:pPr>
              <w:rPr>
                <w:sz w:val="22"/>
                <w:szCs w:val="22"/>
                <w:lang w:val="et-EE"/>
              </w:rPr>
            </w:pPr>
            <w:r>
              <w:rPr>
                <w:b/>
                <w:sz w:val="22"/>
                <w:szCs w:val="22"/>
                <w:lang w:val="et-EE"/>
              </w:rPr>
              <w:t>Slovenija</w:t>
            </w:r>
          </w:p>
          <w:p w14:paraId="391EBE4E" w14:textId="77777777" w:rsidR="00185282" w:rsidRDefault="0072152D">
            <w:pPr>
              <w:rPr>
                <w:sz w:val="22"/>
                <w:szCs w:val="22"/>
                <w:lang w:val="et-EE"/>
              </w:rPr>
            </w:pPr>
            <w:r>
              <w:rPr>
                <w:sz w:val="22"/>
                <w:szCs w:val="22"/>
                <w:lang w:val="et-EE"/>
              </w:rPr>
              <w:t>Medis, d.o.o.</w:t>
            </w:r>
          </w:p>
          <w:p w14:paraId="6B77823C" w14:textId="77777777" w:rsidR="00185282" w:rsidRDefault="0072152D">
            <w:pPr>
              <w:rPr>
                <w:sz w:val="22"/>
                <w:szCs w:val="22"/>
                <w:lang w:val="et-EE"/>
              </w:rPr>
            </w:pPr>
            <w:r>
              <w:rPr>
                <w:sz w:val="22"/>
                <w:szCs w:val="22"/>
                <w:lang w:val="et-EE"/>
              </w:rPr>
              <w:t>Tel: + 386 1 589 69 00</w:t>
            </w:r>
          </w:p>
          <w:p w14:paraId="62CC3813" w14:textId="77777777" w:rsidR="00185282" w:rsidRDefault="00185282">
            <w:pPr>
              <w:tabs>
                <w:tab w:val="left" w:pos="-720"/>
              </w:tabs>
              <w:rPr>
                <w:b/>
                <w:sz w:val="22"/>
                <w:szCs w:val="22"/>
                <w:lang w:val="et-EE"/>
              </w:rPr>
            </w:pPr>
          </w:p>
        </w:tc>
      </w:tr>
      <w:tr w:rsidR="00185282" w14:paraId="29627337" w14:textId="77777777">
        <w:trPr>
          <w:cantSplit/>
        </w:trPr>
        <w:tc>
          <w:tcPr>
            <w:tcW w:w="2491" w:type="pct"/>
          </w:tcPr>
          <w:p w14:paraId="63CAEEC3" w14:textId="77777777" w:rsidR="00185282" w:rsidRDefault="0072152D">
            <w:pPr>
              <w:rPr>
                <w:b/>
                <w:sz w:val="22"/>
                <w:szCs w:val="22"/>
                <w:lang w:val="et-EE"/>
              </w:rPr>
            </w:pPr>
            <w:r>
              <w:rPr>
                <w:b/>
                <w:sz w:val="22"/>
                <w:szCs w:val="22"/>
                <w:lang w:val="et-EE"/>
              </w:rPr>
              <w:t>Ísland</w:t>
            </w:r>
          </w:p>
          <w:p w14:paraId="1F6AA7E5" w14:textId="77777777" w:rsidR="008E6881" w:rsidRPr="008E6881" w:rsidRDefault="008E6881" w:rsidP="008E6881">
            <w:pPr>
              <w:rPr>
                <w:ins w:id="218" w:author="Author"/>
                <w:sz w:val="22"/>
                <w:szCs w:val="22"/>
                <w:rPrChange w:id="219" w:author="Author">
                  <w:rPr>
                    <w:ins w:id="220" w:author="Author"/>
                    <w:szCs w:val="22"/>
                  </w:rPr>
                </w:rPrChange>
              </w:rPr>
            </w:pPr>
            <w:ins w:id="221" w:author="Author">
              <w:r w:rsidRPr="008E6881">
                <w:rPr>
                  <w:sz w:val="22"/>
                  <w:szCs w:val="22"/>
                  <w:rPrChange w:id="222" w:author="Author">
                    <w:rPr>
                      <w:szCs w:val="22"/>
                    </w:rPr>
                  </w:rPrChange>
                </w:rPr>
                <w:t>UCB Nordic A/S</w:t>
              </w:r>
            </w:ins>
          </w:p>
          <w:p w14:paraId="7B36A3CD" w14:textId="59B7BC8E" w:rsidR="00185282" w:rsidDel="008E6881" w:rsidRDefault="008E6881" w:rsidP="008E6881">
            <w:pPr>
              <w:rPr>
                <w:del w:id="223" w:author="Author"/>
                <w:sz w:val="22"/>
                <w:szCs w:val="22"/>
                <w:lang w:val="et-EE"/>
              </w:rPr>
            </w:pPr>
            <w:ins w:id="224" w:author="Author">
              <w:r w:rsidRPr="008E6881">
                <w:rPr>
                  <w:sz w:val="22"/>
                  <w:szCs w:val="22"/>
                  <w:rPrChange w:id="225" w:author="Author">
                    <w:rPr>
                      <w:szCs w:val="22"/>
                    </w:rPr>
                  </w:rPrChange>
                </w:rPr>
                <w:t>Sími: + 45 / 32 46 24 00</w:t>
              </w:r>
            </w:ins>
            <w:del w:id="226" w:author="Author">
              <w:r w:rsidDel="008E6881">
                <w:rPr>
                  <w:sz w:val="22"/>
                  <w:szCs w:val="22"/>
                  <w:lang w:val="et-EE"/>
                </w:rPr>
                <w:delText>Vistor hf.</w:delText>
              </w:r>
            </w:del>
          </w:p>
          <w:p w14:paraId="7A36DE10" w14:textId="6EF3F0D2" w:rsidR="00185282" w:rsidRDefault="0072152D">
            <w:pPr>
              <w:rPr>
                <w:sz w:val="22"/>
                <w:szCs w:val="22"/>
                <w:lang w:val="et-EE"/>
              </w:rPr>
            </w:pPr>
            <w:del w:id="227" w:author="Author">
              <w:r w:rsidDel="008E6881">
                <w:rPr>
                  <w:sz w:val="22"/>
                  <w:szCs w:val="22"/>
                  <w:lang w:val="et-EE"/>
                </w:rPr>
                <w:delText>Tel: + 354 535 7000</w:delText>
              </w:r>
            </w:del>
          </w:p>
          <w:p w14:paraId="25F20FEA" w14:textId="77777777" w:rsidR="00185282" w:rsidRDefault="00185282">
            <w:pPr>
              <w:rPr>
                <w:b/>
                <w:sz w:val="22"/>
                <w:szCs w:val="22"/>
                <w:lang w:val="et-EE"/>
              </w:rPr>
            </w:pPr>
          </w:p>
        </w:tc>
        <w:tc>
          <w:tcPr>
            <w:tcW w:w="2509" w:type="pct"/>
          </w:tcPr>
          <w:p w14:paraId="52594079" w14:textId="77777777" w:rsidR="00185282" w:rsidRDefault="0072152D">
            <w:pPr>
              <w:tabs>
                <w:tab w:val="left" w:pos="-720"/>
              </w:tabs>
              <w:rPr>
                <w:b/>
                <w:sz w:val="22"/>
                <w:szCs w:val="22"/>
                <w:lang w:val="et-EE"/>
              </w:rPr>
            </w:pPr>
            <w:r>
              <w:rPr>
                <w:b/>
                <w:sz w:val="22"/>
                <w:szCs w:val="22"/>
                <w:lang w:val="et-EE"/>
              </w:rPr>
              <w:t>Slovenská republika</w:t>
            </w:r>
          </w:p>
          <w:p w14:paraId="450B5233" w14:textId="77777777" w:rsidR="00185282" w:rsidRDefault="0072152D">
            <w:pPr>
              <w:tabs>
                <w:tab w:val="left" w:pos="-720"/>
              </w:tabs>
              <w:rPr>
                <w:sz w:val="22"/>
                <w:szCs w:val="22"/>
                <w:lang w:val="et-EE"/>
              </w:rPr>
            </w:pPr>
            <w:r>
              <w:rPr>
                <w:sz w:val="22"/>
                <w:szCs w:val="22"/>
                <w:lang w:val="et-EE"/>
              </w:rPr>
              <w:t>UCB s.r.o., organizačná zložka</w:t>
            </w:r>
          </w:p>
          <w:p w14:paraId="5E5D4C1C" w14:textId="77777777" w:rsidR="00185282" w:rsidRDefault="0072152D">
            <w:pPr>
              <w:rPr>
                <w:sz w:val="22"/>
                <w:szCs w:val="22"/>
                <w:lang w:val="et-EE"/>
              </w:rPr>
            </w:pPr>
            <w:r>
              <w:rPr>
                <w:sz w:val="22"/>
                <w:szCs w:val="22"/>
                <w:lang w:val="et-EE"/>
              </w:rPr>
              <w:t>Tel: + 421 (0) 2 5920 2020</w:t>
            </w:r>
          </w:p>
          <w:p w14:paraId="3C3DC95B" w14:textId="77777777" w:rsidR="00185282" w:rsidRDefault="00185282">
            <w:pPr>
              <w:tabs>
                <w:tab w:val="left" w:pos="-720"/>
              </w:tabs>
              <w:rPr>
                <w:b/>
                <w:sz w:val="22"/>
                <w:szCs w:val="22"/>
                <w:lang w:val="et-EE"/>
              </w:rPr>
            </w:pPr>
          </w:p>
        </w:tc>
      </w:tr>
      <w:tr w:rsidR="00185282" w14:paraId="71BAE5E6" w14:textId="77777777">
        <w:trPr>
          <w:cantSplit/>
        </w:trPr>
        <w:tc>
          <w:tcPr>
            <w:tcW w:w="2491" w:type="pct"/>
          </w:tcPr>
          <w:p w14:paraId="40EABF93" w14:textId="77777777" w:rsidR="00185282" w:rsidRDefault="0072152D">
            <w:pPr>
              <w:rPr>
                <w:b/>
                <w:sz w:val="22"/>
                <w:szCs w:val="22"/>
                <w:lang w:val="et-EE"/>
              </w:rPr>
            </w:pPr>
            <w:r>
              <w:rPr>
                <w:b/>
                <w:sz w:val="22"/>
                <w:szCs w:val="22"/>
                <w:lang w:val="et-EE"/>
              </w:rPr>
              <w:t>Italia</w:t>
            </w:r>
          </w:p>
          <w:p w14:paraId="08C445E5" w14:textId="77777777" w:rsidR="00185282" w:rsidRDefault="0072152D">
            <w:pPr>
              <w:rPr>
                <w:sz w:val="22"/>
                <w:szCs w:val="22"/>
                <w:lang w:val="et-EE"/>
              </w:rPr>
            </w:pPr>
            <w:r>
              <w:rPr>
                <w:sz w:val="22"/>
                <w:szCs w:val="22"/>
                <w:lang w:val="et-EE"/>
              </w:rPr>
              <w:t>UCB Pharma S.p.A.</w:t>
            </w:r>
          </w:p>
          <w:p w14:paraId="6CBA0D59" w14:textId="77777777" w:rsidR="00185282" w:rsidRDefault="0072152D">
            <w:pPr>
              <w:rPr>
                <w:sz w:val="22"/>
                <w:szCs w:val="22"/>
                <w:lang w:val="et-EE"/>
              </w:rPr>
            </w:pPr>
            <w:r>
              <w:rPr>
                <w:sz w:val="22"/>
                <w:szCs w:val="22"/>
                <w:lang w:val="et-EE"/>
              </w:rPr>
              <w:t>Tel: + 39 / 02 300 791</w:t>
            </w:r>
          </w:p>
        </w:tc>
        <w:tc>
          <w:tcPr>
            <w:tcW w:w="2509" w:type="pct"/>
          </w:tcPr>
          <w:p w14:paraId="389F0126" w14:textId="77777777" w:rsidR="00185282" w:rsidRDefault="0072152D">
            <w:pPr>
              <w:rPr>
                <w:b/>
                <w:sz w:val="22"/>
                <w:szCs w:val="22"/>
                <w:lang w:val="et-EE"/>
              </w:rPr>
            </w:pPr>
            <w:r>
              <w:rPr>
                <w:b/>
                <w:sz w:val="22"/>
                <w:szCs w:val="22"/>
                <w:lang w:val="et-EE"/>
              </w:rPr>
              <w:t>Suomi/Finland</w:t>
            </w:r>
          </w:p>
          <w:p w14:paraId="46FBE559" w14:textId="77777777" w:rsidR="00185282" w:rsidRDefault="0072152D">
            <w:pPr>
              <w:rPr>
                <w:sz w:val="22"/>
                <w:szCs w:val="22"/>
                <w:lang w:val="et-EE"/>
              </w:rPr>
            </w:pPr>
            <w:r>
              <w:rPr>
                <w:snapToGrid w:val="0"/>
                <w:sz w:val="22"/>
                <w:szCs w:val="22"/>
                <w:lang w:val="et-EE"/>
              </w:rPr>
              <w:t>UCB Pharma Oy Finland</w:t>
            </w:r>
          </w:p>
          <w:p w14:paraId="489A594E" w14:textId="77777777" w:rsidR="00185282" w:rsidRDefault="0072152D">
            <w:pPr>
              <w:rPr>
                <w:sz w:val="22"/>
                <w:szCs w:val="22"/>
                <w:lang w:val="et-EE"/>
              </w:rPr>
            </w:pPr>
            <w:r>
              <w:rPr>
                <w:sz w:val="22"/>
                <w:szCs w:val="22"/>
                <w:lang w:val="et-EE"/>
              </w:rPr>
              <w:t xml:space="preserve">Puh/Tel: </w:t>
            </w:r>
            <w:r>
              <w:rPr>
                <w:color w:val="1F497D"/>
                <w:sz w:val="22"/>
                <w:szCs w:val="22"/>
                <w:lang w:val="et-EE"/>
              </w:rPr>
              <w:t>+</w:t>
            </w:r>
            <w:r>
              <w:rPr>
                <w:sz w:val="22"/>
                <w:szCs w:val="22"/>
                <w:lang w:val="et-EE"/>
              </w:rPr>
              <w:t xml:space="preserve">358 9 2514 4221 </w:t>
            </w:r>
          </w:p>
          <w:p w14:paraId="6460D43C" w14:textId="77777777" w:rsidR="00185282" w:rsidRDefault="00185282">
            <w:pPr>
              <w:rPr>
                <w:sz w:val="22"/>
                <w:szCs w:val="22"/>
                <w:lang w:val="et-EE"/>
              </w:rPr>
            </w:pPr>
          </w:p>
        </w:tc>
      </w:tr>
      <w:tr w:rsidR="00185282" w14:paraId="3EA378AC" w14:textId="77777777">
        <w:trPr>
          <w:cantSplit/>
        </w:trPr>
        <w:tc>
          <w:tcPr>
            <w:tcW w:w="2491" w:type="pct"/>
          </w:tcPr>
          <w:p w14:paraId="2A129C2C" w14:textId="77777777" w:rsidR="00185282" w:rsidRDefault="0072152D">
            <w:pPr>
              <w:rPr>
                <w:b/>
                <w:sz w:val="22"/>
                <w:szCs w:val="22"/>
                <w:lang w:val="et-EE"/>
              </w:rPr>
            </w:pPr>
            <w:r>
              <w:rPr>
                <w:b/>
                <w:sz w:val="22"/>
                <w:szCs w:val="22"/>
                <w:lang w:val="et-EE"/>
              </w:rPr>
              <w:t>Κύπρος</w:t>
            </w:r>
          </w:p>
          <w:p w14:paraId="26FE01F4" w14:textId="77777777" w:rsidR="00185282" w:rsidRDefault="0072152D">
            <w:pPr>
              <w:rPr>
                <w:sz w:val="22"/>
                <w:szCs w:val="22"/>
                <w:lang w:val="et-EE"/>
              </w:rPr>
            </w:pPr>
            <w:r>
              <w:rPr>
                <w:sz w:val="22"/>
                <w:szCs w:val="22"/>
                <w:lang w:val="et-EE"/>
              </w:rPr>
              <w:t>Lifepharma (Z.A.M.) Ltd</w:t>
            </w:r>
          </w:p>
          <w:p w14:paraId="799DA96E" w14:textId="77777777" w:rsidR="00185282" w:rsidRDefault="0072152D">
            <w:pPr>
              <w:tabs>
                <w:tab w:val="left" w:pos="-720"/>
              </w:tabs>
              <w:rPr>
                <w:sz w:val="22"/>
                <w:szCs w:val="22"/>
                <w:lang w:val="et-EE"/>
              </w:rPr>
            </w:pPr>
            <w:r>
              <w:rPr>
                <w:sz w:val="22"/>
                <w:szCs w:val="22"/>
                <w:lang w:val="et-EE"/>
              </w:rPr>
              <w:t xml:space="preserve">Τηλ: + 357 22 34 74 40 </w:t>
            </w:r>
          </w:p>
          <w:p w14:paraId="3079DF37" w14:textId="77777777" w:rsidR="00185282" w:rsidRDefault="00185282">
            <w:pPr>
              <w:rPr>
                <w:b/>
                <w:sz w:val="22"/>
                <w:szCs w:val="22"/>
                <w:lang w:val="et-EE"/>
              </w:rPr>
            </w:pPr>
          </w:p>
        </w:tc>
        <w:tc>
          <w:tcPr>
            <w:tcW w:w="2509" w:type="pct"/>
          </w:tcPr>
          <w:p w14:paraId="4E751D5E" w14:textId="77777777" w:rsidR="00185282" w:rsidRDefault="0072152D">
            <w:pPr>
              <w:rPr>
                <w:b/>
                <w:sz w:val="22"/>
                <w:szCs w:val="22"/>
                <w:lang w:val="et-EE"/>
              </w:rPr>
            </w:pPr>
            <w:r>
              <w:rPr>
                <w:b/>
                <w:sz w:val="22"/>
                <w:szCs w:val="22"/>
                <w:lang w:val="et-EE"/>
              </w:rPr>
              <w:t>Sverige</w:t>
            </w:r>
          </w:p>
          <w:p w14:paraId="7DF4778F" w14:textId="77777777" w:rsidR="00185282" w:rsidRDefault="0072152D">
            <w:pPr>
              <w:rPr>
                <w:sz w:val="22"/>
                <w:szCs w:val="22"/>
                <w:lang w:val="et-EE"/>
              </w:rPr>
            </w:pPr>
            <w:r>
              <w:rPr>
                <w:sz w:val="22"/>
                <w:szCs w:val="22"/>
                <w:lang w:val="et-EE"/>
              </w:rPr>
              <w:t>UCB Nordic A/S</w:t>
            </w:r>
          </w:p>
          <w:p w14:paraId="269BB60B" w14:textId="77777777" w:rsidR="00185282" w:rsidRDefault="0072152D">
            <w:pPr>
              <w:widowControl w:val="0"/>
              <w:rPr>
                <w:sz w:val="22"/>
                <w:szCs w:val="22"/>
                <w:lang w:val="et-EE"/>
              </w:rPr>
            </w:pPr>
            <w:r>
              <w:rPr>
                <w:sz w:val="22"/>
                <w:szCs w:val="22"/>
                <w:lang w:val="et-EE"/>
              </w:rPr>
              <w:t>Tel: + 46 / (0) 40 29 49 00</w:t>
            </w:r>
          </w:p>
        </w:tc>
      </w:tr>
      <w:tr w:rsidR="00185282" w14:paraId="4A0505AF" w14:textId="77777777">
        <w:trPr>
          <w:cantSplit/>
        </w:trPr>
        <w:tc>
          <w:tcPr>
            <w:tcW w:w="2491" w:type="pct"/>
          </w:tcPr>
          <w:p w14:paraId="20592C90" w14:textId="77777777" w:rsidR="00185282" w:rsidRDefault="0072152D">
            <w:pPr>
              <w:rPr>
                <w:b/>
                <w:sz w:val="22"/>
                <w:szCs w:val="22"/>
                <w:lang w:val="et-EE"/>
              </w:rPr>
            </w:pPr>
            <w:bookmarkStart w:id="228" w:name="_Hlk126864185"/>
            <w:r>
              <w:rPr>
                <w:b/>
                <w:sz w:val="22"/>
                <w:szCs w:val="22"/>
                <w:lang w:val="et-EE"/>
              </w:rPr>
              <w:t>Latvija</w:t>
            </w:r>
          </w:p>
          <w:p w14:paraId="180F4E22" w14:textId="77777777" w:rsidR="00185282" w:rsidRDefault="0072152D">
            <w:pPr>
              <w:rPr>
                <w:bCs/>
                <w:sz w:val="22"/>
                <w:szCs w:val="22"/>
                <w:lang w:val="lv-LV"/>
              </w:rPr>
            </w:pPr>
            <w:r>
              <w:rPr>
                <w:bCs/>
                <w:sz w:val="22"/>
                <w:szCs w:val="22"/>
                <w:lang w:val="lv-LV"/>
              </w:rPr>
              <w:t xml:space="preserve">Medfiles SIA </w:t>
            </w:r>
          </w:p>
          <w:p w14:paraId="1E351C36" w14:textId="77777777" w:rsidR="00185282" w:rsidRDefault="0072152D">
            <w:pPr>
              <w:tabs>
                <w:tab w:val="left" w:pos="-720"/>
              </w:tabs>
              <w:rPr>
                <w:sz w:val="22"/>
                <w:szCs w:val="22"/>
                <w:lang w:val="et-EE"/>
              </w:rPr>
            </w:pPr>
            <w:r>
              <w:rPr>
                <w:bCs/>
                <w:sz w:val="22"/>
                <w:szCs w:val="22"/>
                <w:lang w:val="lv-LV"/>
              </w:rPr>
              <w:t>Tel: +371 67 370 250</w:t>
            </w:r>
            <w:bookmarkEnd w:id="228"/>
          </w:p>
          <w:p w14:paraId="7687FD62" w14:textId="77777777" w:rsidR="00185282" w:rsidRDefault="00185282">
            <w:pPr>
              <w:tabs>
                <w:tab w:val="left" w:pos="-720"/>
              </w:tabs>
              <w:rPr>
                <w:sz w:val="22"/>
                <w:szCs w:val="22"/>
                <w:lang w:val="et-EE"/>
              </w:rPr>
            </w:pPr>
          </w:p>
        </w:tc>
        <w:tc>
          <w:tcPr>
            <w:tcW w:w="2509" w:type="pct"/>
          </w:tcPr>
          <w:p w14:paraId="5A109A87" w14:textId="77777777" w:rsidR="00185282" w:rsidRDefault="00185282">
            <w:pPr>
              <w:widowControl w:val="0"/>
              <w:rPr>
                <w:sz w:val="22"/>
                <w:szCs w:val="22"/>
                <w:lang w:val="et-EE"/>
              </w:rPr>
            </w:pPr>
          </w:p>
        </w:tc>
      </w:tr>
    </w:tbl>
    <w:p w14:paraId="3DB7DFD8" w14:textId="77777777" w:rsidR="00185282" w:rsidRDefault="00185282">
      <w:pPr>
        <w:pStyle w:val="BodyText"/>
        <w:rPr>
          <w:szCs w:val="22"/>
        </w:rPr>
      </w:pPr>
    </w:p>
    <w:p w14:paraId="52133011" w14:textId="77777777" w:rsidR="00185282" w:rsidRDefault="0072152D">
      <w:pPr>
        <w:keepNext/>
        <w:rPr>
          <w:b/>
          <w:sz w:val="22"/>
          <w:szCs w:val="22"/>
          <w:lang w:val="et-EE"/>
        </w:rPr>
      </w:pPr>
      <w:r>
        <w:rPr>
          <w:b/>
          <w:sz w:val="22"/>
          <w:szCs w:val="22"/>
          <w:lang w:val="et-EE"/>
        </w:rPr>
        <w:t>Infoleht on viimati uuendatud {}</w:t>
      </w:r>
    </w:p>
    <w:p w14:paraId="4527EAC5" w14:textId="77777777" w:rsidR="00185282" w:rsidRDefault="00185282">
      <w:pPr>
        <w:keepNext/>
        <w:rPr>
          <w:b/>
          <w:sz w:val="22"/>
          <w:szCs w:val="22"/>
          <w:lang w:val="et-EE"/>
        </w:rPr>
      </w:pPr>
    </w:p>
    <w:p w14:paraId="2766654E" w14:textId="77777777" w:rsidR="00185282" w:rsidRDefault="0072152D">
      <w:pPr>
        <w:pStyle w:val="BodyText"/>
        <w:keepNext/>
        <w:rPr>
          <w:b/>
          <w:szCs w:val="22"/>
        </w:rPr>
      </w:pPr>
      <w:r>
        <w:rPr>
          <w:b/>
          <w:szCs w:val="22"/>
        </w:rPr>
        <w:t>Muud teabeallikad</w:t>
      </w:r>
    </w:p>
    <w:p w14:paraId="1E491DBB" w14:textId="77777777" w:rsidR="00185282" w:rsidRDefault="00185282">
      <w:pPr>
        <w:pStyle w:val="BodyText"/>
        <w:keepNext/>
        <w:rPr>
          <w:szCs w:val="22"/>
        </w:rPr>
      </w:pPr>
    </w:p>
    <w:p w14:paraId="760651D7" w14:textId="77777777" w:rsidR="00185282" w:rsidRDefault="0072152D">
      <w:pPr>
        <w:pStyle w:val="BodyText"/>
        <w:rPr>
          <w:iCs/>
          <w:szCs w:val="22"/>
        </w:rPr>
      </w:pPr>
      <w:r>
        <w:rPr>
          <w:szCs w:val="22"/>
        </w:rPr>
        <w:t xml:space="preserve">Täpne teave selle ravimi kohta on Euroopa Ravimiameti kodulehel </w:t>
      </w:r>
      <w:r>
        <w:rPr>
          <w:iCs/>
          <w:szCs w:val="22"/>
        </w:rPr>
        <w:t>https://www.ema.europa.eu.</w:t>
      </w:r>
    </w:p>
    <w:p w14:paraId="6B7EAD2C" w14:textId="77777777" w:rsidR="00185282" w:rsidRDefault="00185282">
      <w:pPr>
        <w:pStyle w:val="BodyText"/>
        <w:rPr>
          <w:szCs w:val="22"/>
        </w:rPr>
      </w:pPr>
    </w:p>
    <w:p w14:paraId="75C66BCA" w14:textId="77777777" w:rsidR="00185282" w:rsidRDefault="0072152D">
      <w:pPr>
        <w:pStyle w:val="BodyText"/>
        <w:keepNext/>
        <w:rPr>
          <w:szCs w:val="22"/>
        </w:rPr>
      </w:pPr>
      <w:r>
        <w:rPr>
          <w:szCs w:val="22"/>
        </w:rPr>
        <w:t>--------------------------------------------------------------------------------------------------------------</w:t>
      </w:r>
    </w:p>
    <w:p w14:paraId="5822197F" w14:textId="77777777" w:rsidR="00185282" w:rsidRDefault="00185282">
      <w:pPr>
        <w:keepNext/>
        <w:ind w:right="-2"/>
        <w:rPr>
          <w:b/>
          <w:sz w:val="22"/>
          <w:szCs w:val="22"/>
          <w:lang w:val="et-EE"/>
        </w:rPr>
      </w:pPr>
    </w:p>
    <w:p w14:paraId="2F38F361" w14:textId="77777777" w:rsidR="00185282" w:rsidRDefault="0072152D">
      <w:pPr>
        <w:keepNext/>
        <w:rPr>
          <w:b/>
          <w:sz w:val="22"/>
          <w:szCs w:val="22"/>
          <w:lang w:val="et-EE"/>
        </w:rPr>
      </w:pPr>
      <w:r>
        <w:rPr>
          <w:b/>
          <w:sz w:val="22"/>
          <w:szCs w:val="22"/>
          <w:lang w:val="et-EE"/>
        </w:rPr>
        <w:t>Järgnev teave on ainult tervishoiutöötajatele:</w:t>
      </w:r>
    </w:p>
    <w:p w14:paraId="36DDACB3" w14:textId="77777777" w:rsidR="00185282" w:rsidRDefault="0072152D">
      <w:pPr>
        <w:keepNext/>
        <w:rPr>
          <w:sz w:val="22"/>
          <w:szCs w:val="22"/>
          <w:lang w:val="et-EE"/>
        </w:rPr>
      </w:pPr>
      <w:r>
        <w:rPr>
          <w:sz w:val="22"/>
          <w:szCs w:val="22"/>
          <w:lang w:val="et-EE"/>
        </w:rPr>
        <w:t>Juhised Keppra sihipäraseks manustamiseks on antud lõigus 3.</w:t>
      </w:r>
    </w:p>
    <w:p w14:paraId="71372E69" w14:textId="77777777" w:rsidR="00185282" w:rsidRDefault="00185282">
      <w:pPr>
        <w:ind w:right="-2"/>
        <w:rPr>
          <w:sz w:val="22"/>
          <w:szCs w:val="22"/>
          <w:lang w:val="et-EE"/>
        </w:rPr>
      </w:pPr>
    </w:p>
    <w:p w14:paraId="6CFC54BF" w14:textId="77777777" w:rsidR="00185282" w:rsidRDefault="0072152D">
      <w:pPr>
        <w:autoSpaceDE w:val="0"/>
        <w:rPr>
          <w:sz w:val="22"/>
          <w:szCs w:val="22"/>
          <w:lang w:val="et-EE"/>
        </w:rPr>
      </w:pPr>
      <w:r>
        <w:rPr>
          <w:sz w:val="22"/>
          <w:szCs w:val="22"/>
          <w:lang w:val="et-EE"/>
        </w:rPr>
        <w:t>Üks viaal Keppra kontsentraati sisaldab 500 mg levetiratsetaami (5 ml kontsentraati sisaldusega 100 mg/ml). Tabelis 1 on toodud Keppra kontsentraadi ettevalmistamise ja manustamise juhised, et saada ööpäevaseks koguannuseks 500 mg, 1000 mg, 2000 mg või 3000 mg jagatuna kaheks manustamiskorraks.</w:t>
      </w:r>
    </w:p>
    <w:p w14:paraId="274C2517" w14:textId="77777777" w:rsidR="00185282" w:rsidRDefault="00185282">
      <w:pPr>
        <w:autoSpaceDE w:val="0"/>
        <w:rPr>
          <w:sz w:val="22"/>
          <w:szCs w:val="22"/>
          <w:lang w:val="et-EE"/>
        </w:rPr>
      </w:pPr>
    </w:p>
    <w:p w14:paraId="2F37A704" w14:textId="77777777" w:rsidR="00185282" w:rsidRDefault="0072152D">
      <w:pPr>
        <w:keepNext/>
        <w:autoSpaceDE w:val="0"/>
        <w:rPr>
          <w:sz w:val="22"/>
          <w:szCs w:val="22"/>
          <w:u w:val="single"/>
          <w:lang w:val="et-EE"/>
        </w:rPr>
      </w:pPr>
      <w:r>
        <w:rPr>
          <w:sz w:val="22"/>
          <w:szCs w:val="22"/>
          <w:u w:val="single"/>
          <w:lang w:val="et-EE"/>
        </w:rPr>
        <w:t xml:space="preserve">Tabel 1. Keppra kontsentraadi ettevalmistamine ja manustamine </w:t>
      </w:r>
    </w:p>
    <w:p w14:paraId="050F1F1F" w14:textId="77777777" w:rsidR="00185282" w:rsidRDefault="00185282">
      <w:pPr>
        <w:keepNext/>
        <w:autoSpaceDE w:val="0"/>
        <w:rPr>
          <w:sz w:val="22"/>
          <w:szCs w:val="22"/>
          <w:lang w:val="et-EE"/>
        </w:rPr>
      </w:pPr>
    </w:p>
    <w:tbl>
      <w:tblPr>
        <w:tblW w:w="0" w:type="auto"/>
        <w:tblInd w:w="33" w:type="dxa"/>
        <w:tblLayout w:type="fixed"/>
        <w:tblLook w:val="0000" w:firstRow="0" w:lastRow="0" w:firstColumn="0" w:lastColumn="0" w:noHBand="0" w:noVBand="0"/>
      </w:tblPr>
      <w:tblGrid>
        <w:gridCol w:w="1063"/>
        <w:gridCol w:w="2551"/>
        <w:gridCol w:w="1276"/>
        <w:gridCol w:w="1276"/>
        <w:gridCol w:w="1701"/>
        <w:gridCol w:w="1392"/>
      </w:tblGrid>
      <w:tr w:rsidR="00185282" w14:paraId="63677086" w14:textId="77777777">
        <w:tc>
          <w:tcPr>
            <w:tcW w:w="1063" w:type="dxa"/>
            <w:tcBorders>
              <w:top w:val="single" w:sz="4" w:space="0" w:color="000000"/>
              <w:left w:val="single" w:sz="4" w:space="0" w:color="000000"/>
              <w:bottom w:val="single" w:sz="4" w:space="0" w:color="000000"/>
            </w:tcBorders>
          </w:tcPr>
          <w:p w14:paraId="3029937F" w14:textId="77777777" w:rsidR="00185282" w:rsidRDefault="0072152D">
            <w:pPr>
              <w:keepNext/>
              <w:autoSpaceDE w:val="0"/>
              <w:snapToGrid w:val="0"/>
              <w:rPr>
                <w:b/>
                <w:bCs/>
                <w:sz w:val="22"/>
                <w:szCs w:val="22"/>
                <w:lang w:val="et-EE"/>
              </w:rPr>
            </w:pPr>
            <w:r>
              <w:rPr>
                <w:b/>
                <w:bCs/>
                <w:sz w:val="22"/>
                <w:szCs w:val="22"/>
                <w:lang w:val="et-EE"/>
              </w:rPr>
              <w:t>Annus</w:t>
            </w:r>
          </w:p>
          <w:p w14:paraId="460C418F" w14:textId="77777777" w:rsidR="00185282" w:rsidRDefault="00185282">
            <w:pPr>
              <w:autoSpaceDE w:val="0"/>
              <w:rPr>
                <w:sz w:val="22"/>
                <w:szCs w:val="22"/>
                <w:lang w:val="et-EE"/>
              </w:rPr>
            </w:pPr>
          </w:p>
        </w:tc>
        <w:tc>
          <w:tcPr>
            <w:tcW w:w="2551" w:type="dxa"/>
            <w:tcBorders>
              <w:top w:val="single" w:sz="4" w:space="0" w:color="000000"/>
              <w:left w:val="single" w:sz="4" w:space="0" w:color="000000"/>
              <w:bottom w:val="single" w:sz="4" w:space="0" w:color="000000"/>
            </w:tcBorders>
          </w:tcPr>
          <w:p w14:paraId="5F3BDD4B" w14:textId="77777777" w:rsidR="00185282" w:rsidRDefault="0072152D">
            <w:pPr>
              <w:autoSpaceDE w:val="0"/>
              <w:snapToGrid w:val="0"/>
              <w:rPr>
                <w:b/>
                <w:bCs/>
                <w:sz w:val="22"/>
                <w:szCs w:val="22"/>
                <w:lang w:val="et-EE"/>
              </w:rPr>
            </w:pPr>
            <w:r>
              <w:rPr>
                <w:b/>
                <w:bCs/>
                <w:sz w:val="22"/>
                <w:szCs w:val="22"/>
                <w:lang w:val="et-EE"/>
              </w:rPr>
              <w:t>Kasutatav maht</w:t>
            </w:r>
          </w:p>
        </w:tc>
        <w:tc>
          <w:tcPr>
            <w:tcW w:w="1276" w:type="dxa"/>
            <w:tcBorders>
              <w:top w:val="single" w:sz="4" w:space="0" w:color="000000"/>
              <w:left w:val="single" w:sz="4" w:space="0" w:color="000000"/>
              <w:bottom w:val="single" w:sz="4" w:space="0" w:color="000000"/>
            </w:tcBorders>
          </w:tcPr>
          <w:p w14:paraId="16A577FD" w14:textId="77777777" w:rsidR="00185282" w:rsidRDefault="0072152D">
            <w:pPr>
              <w:autoSpaceDE w:val="0"/>
              <w:snapToGrid w:val="0"/>
              <w:rPr>
                <w:b/>
                <w:bCs/>
                <w:sz w:val="22"/>
                <w:szCs w:val="22"/>
                <w:lang w:val="et-EE"/>
              </w:rPr>
            </w:pPr>
            <w:r>
              <w:rPr>
                <w:b/>
                <w:bCs/>
                <w:sz w:val="22"/>
                <w:szCs w:val="22"/>
                <w:lang w:val="et-EE"/>
              </w:rPr>
              <w:t>Lahusti maht</w:t>
            </w:r>
          </w:p>
        </w:tc>
        <w:tc>
          <w:tcPr>
            <w:tcW w:w="1276" w:type="dxa"/>
            <w:tcBorders>
              <w:top w:val="single" w:sz="4" w:space="0" w:color="000000"/>
              <w:left w:val="single" w:sz="4" w:space="0" w:color="000000"/>
              <w:bottom w:val="single" w:sz="4" w:space="0" w:color="000000"/>
            </w:tcBorders>
          </w:tcPr>
          <w:p w14:paraId="64F8F468" w14:textId="77777777" w:rsidR="00185282" w:rsidRDefault="0072152D">
            <w:pPr>
              <w:autoSpaceDE w:val="0"/>
              <w:snapToGrid w:val="0"/>
              <w:rPr>
                <w:b/>
                <w:bCs/>
                <w:sz w:val="22"/>
                <w:szCs w:val="22"/>
                <w:lang w:val="et-EE"/>
              </w:rPr>
            </w:pPr>
            <w:r>
              <w:rPr>
                <w:b/>
                <w:bCs/>
                <w:sz w:val="22"/>
                <w:szCs w:val="22"/>
                <w:lang w:val="et-EE"/>
              </w:rPr>
              <w:t>Infusiooni</w:t>
            </w:r>
          </w:p>
          <w:p w14:paraId="3DC52F45" w14:textId="77777777" w:rsidR="00185282" w:rsidRDefault="0072152D">
            <w:pPr>
              <w:autoSpaceDE w:val="0"/>
              <w:rPr>
                <w:b/>
                <w:bCs/>
                <w:sz w:val="22"/>
                <w:szCs w:val="22"/>
                <w:lang w:val="et-EE"/>
              </w:rPr>
            </w:pPr>
            <w:r>
              <w:rPr>
                <w:b/>
                <w:bCs/>
                <w:sz w:val="22"/>
                <w:szCs w:val="22"/>
                <w:lang w:val="et-EE"/>
              </w:rPr>
              <w:t>aeg</w:t>
            </w:r>
          </w:p>
        </w:tc>
        <w:tc>
          <w:tcPr>
            <w:tcW w:w="1701" w:type="dxa"/>
            <w:tcBorders>
              <w:top w:val="single" w:sz="4" w:space="0" w:color="000000"/>
              <w:left w:val="single" w:sz="4" w:space="0" w:color="000000"/>
              <w:bottom w:val="single" w:sz="4" w:space="0" w:color="000000"/>
            </w:tcBorders>
          </w:tcPr>
          <w:p w14:paraId="50B33CB6" w14:textId="77777777" w:rsidR="00185282" w:rsidRDefault="0072152D">
            <w:pPr>
              <w:autoSpaceDE w:val="0"/>
              <w:snapToGrid w:val="0"/>
              <w:rPr>
                <w:b/>
                <w:bCs/>
                <w:sz w:val="22"/>
                <w:szCs w:val="22"/>
                <w:lang w:val="et-EE"/>
              </w:rPr>
            </w:pPr>
            <w:r>
              <w:rPr>
                <w:b/>
                <w:bCs/>
                <w:sz w:val="22"/>
                <w:szCs w:val="22"/>
                <w:lang w:val="et-EE"/>
              </w:rPr>
              <w:t>Manustamise sagedus</w:t>
            </w:r>
          </w:p>
        </w:tc>
        <w:tc>
          <w:tcPr>
            <w:tcW w:w="1392" w:type="dxa"/>
            <w:tcBorders>
              <w:top w:val="single" w:sz="4" w:space="0" w:color="000000"/>
              <w:left w:val="single" w:sz="4" w:space="0" w:color="000000"/>
              <w:bottom w:val="single" w:sz="4" w:space="0" w:color="000000"/>
              <w:right w:val="single" w:sz="4" w:space="0" w:color="000000"/>
            </w:tcBorders>
          </w:tcPr>
          <w:p w14:paraId="072CF95F" w14:textId="77777777" w:rsidR="00185282" w:rsidRDefault="0072152D">
            <w:pPr>
              <w:autoSpaceDE w:val="0"/>
              <w:snapToGrid w:val="0"/>
              <w:rPr>
                <w:b/>
                <w:bCs/>
                <w:sz w:val="22"/>
                <w:szCs w:val="22"/>
                <w:lang w:val="et-EE"/>
              </w:rPr>
            </w:pPr>
            <w:r>
              <w:rPr>
                <w:b/>
                <w:bCs/>
                <w:sz w:val="22"/>
                <w:szCs w:val="22"/>
                <w:lang w:val="et-EE"/>
              </w:rPr>
              <w:t>Ööpäevane koguannus</w:t>
            </w:r>
          </w:p>
        </w:tc>
      </w:tr>
      <w:tr w:rsidR="00185282" w14:paraId="14838F52" w14:textId="77777777">
        <w:tc>
          <w:tcPr>
            <w:tcW w:w="1063" w:type="dxa"/>
            <w:tcBorders>
              <w:left w:val="single" w:sz="4" w:space="0" w:color="000000"/>
              <w:bottom w:val="single" w:sz="4" w:space="0" w:color="000000"/>
            </w:tcBorders>
          </w:tcPr>
          <w:p w14:paraId="1254BBAB" w14:textId="77777777" w:rsidR="00185282" w:rsidRDefault="0072152D">
            <w:pPr>
              <w:autoSpaceDE w:val="0"/>
              <w:snapToGrid w:val="0"/>
              <w:rPr>
                <w:sz w:val="22"/>
                <w:szCs w:val="22"/>
                <w:lang w:val="et-EE"/>
              </w:rPr>
            </w:pPr>
            <w:r>
              <w:rPr>
                <w:sz w:val="22"/>
                <w:szCs w:val="22"/>
                <w:lang w:val="et-EE"/>
              </w:rPr>
              <w:t>250 mg</w:t>
            </w:r>
          </w:p>
        </w:tc>
        <w:tc>
          <w:tcPr>
            <w:tcW w:w="2551" w:type="dxa"/>
            <w:tcBorders>
              <w:left w:val="single" w:sz="4" w:space="0" w:color="000000"/>
              <w:bottom w:val="single" w:sz="4" w:space="0" w:color="000000"/>
            </w:tcBorders>
          </w:tcPr>
          <w:p w14:paraId="57B053AE" w14:textId="77777777" w:rsidR="00185282" w:rsidRDefault="0072152D">
            <w:pPr>
              <w:autoSpaceDE w:val="0"/>
              <w:snapToGrid w:val="0"/>
              <w:rPr>
                <w:sz w:val="22"/>
                <w:szCs w:val="22"/>
                <w:lang w:val="et-EE"/>
              </w:rPr>
            </w:pPr>
            <w:r>
              <w:rPr>
                <w:sz w:val="22"/>
                <w:szCs w:val="22"/>
                <w:lang w:val="et-EE"/>
              </w:rPr>
              <w:t>2,5 ml (pool 5 ml viaalist)</w:t>
            </w:r>
          </w:p>
        </w:tc>
        <w:tc>
          <w:tcPr>
            <w:tcW w:w="1276" w:type="dxa"/>
            <w:tcBorders>
              <w:left w:val="single" w:sz="4" w:space="0" w:color="000000"/>
              <w:bottom w:val="single" w:sz="4" w:space="0" w:color="000000"/>
            </w:tcBorders>
          </w:tcPr>
          <w:p w14:paraId="22871BC5" w14:textId="77777777" w:rsidR="00185282" w:rsidRDefault="0072152D">
            <w:pPr>
              <w:autoSpaceDE w:val="0"/>
              <w:snapToGrid w:val="0"/>
              <w:rPr>
                <w:sz w:val="22"/>
                <w:szCs w:val="22"/>
                <w:lang w:val="et-EE"/>
              </w:rPr>
            </w:pPr>
            <w:r>
              <w:rPr>
                <w:sz w:val="22"/>
                <w:szCs w:val="22"/>
                <w:lang w:val="et-EE"/>
              </w:rPr>
              <w:t>100 ml</w:t>
            </w:r>
          </w:p>
        </w:tc>
        <w:tc>
          <w:tcPr>
            <w:tcW w:w="1276" w:type="dxa"/>
            <w:tcBorders>
              <w:left w:val="single" w:sz="4" w:space="0" w:color="000000"/>
              <w:bottom w:val="single" w:sz="4" w:space="0" w:color="000000"/>
            </w:tcBorders>
          </w:tcPr>
          <w:p w14:paraId="34411B13" w14:textId="77777777" w:rsidR="00185282" w:rsidRDefault="0072152D">
            <w:pPr>
              <w:autoSpaceDE w:val="0"/>
              <w:snapToGrid w:val="0"/>
              <w:rPr>
                <w:sz w:val="22"/>
                <w:szCs w:val="22"/>
                <w:lang w:val="et-EE"/>
              </w:rPr>
            </w:pPr>
            <w:r>
              <w:rPr>
                <w:sz w:val="22"/>
                <w:szCs w:val="22"/>
                <w:lang w:val="et-EE"/>
              </w:rPr>
              <w:t>15 minutit</w:t>
            </w:r>
          </w:p>
        </w:tc>
        <w:tc>
          <w:tcPr>
            <w:tcW w:w="1701" w:type="dxa"/>
            <w:tcBorders>
              <w:left w:val="single" w:sz="4" w:space="0" w:color="000000"/>
              <w:bottom w:val="single" w:sz="4" w:space="0" w:color="000000"/>
            </w:tcBorders>
          </w:tcPr>
          <w:p w14:paraId="40B87ED2" w14:textId="77777777" w:rsidR="00185282" w:rsidRDefault="0072152D">
            <w:pPr>
              <w:autoSpaceDE w:val="0"/>
              <w:snapToGrid w:val="0"/>
              <w:rPr>
                <w:sz w:val="22"/>
                <w:szCs w:val="22"/>
                <w:lang w:val="et-EE"/>
              </w:rPr>
            </w:pPr>
            <w:r>
              <w:rPr>
                <w:sz w:val="22"/>
                <w:szCs w:val="22"/>
                <w:lang w:val="et-EE"/>
              </w:rPr>
              <w:t>Kaks korda ööpäevas</w:t>
            </w:r>
          </w:p>
        </w:tc>
        <w:tc>
          <w:tcPr>
            <w:tcW w:w="1392" w:type="dxa"/>
            <w:tcBorders>
              <w:left w:val="single" w:sz="4" w:space="0" w:color="000000"/>
              <w:bottom w:val="single" w:sz="4" w:space="0" w:color="000000"/>
              <w:right w:val="single" w:sz="4" w:space="0" w:color="000000"/>
            </w:tcBorders>
          </w:tcPr>
          <w:p w14:paraId="00E60CBE" w14:textId="77777777" w:rsidR="00185282" w:rsidRDefault="0072152D">
            <w:pPr>
              <w:autoSpaceDE w:val="0"/>
              <w:snapToGrid w:val="0"/>
              <w:rPr>
                <w:sz w:val="22"/>
                <w:szCs w:val="22"/>
                <w:lang w:val="et-EE"/>
              </w:rPr>
            </w:pPr>
            <w:r>
              <w:rPr>
                <w:sz w:val="22"/>
                <w:szCs w:val="22"/>
                <w:lang w:val="et-EE"/>
              </w:rPr>
              <w:t>500 mg/ ööpäevas</w:t>
            </w:r>
          </w:p>
        </w:tc>
      </w:tr>
      <w:tr w:rsidR="00185282" w14:paraId="77BD760B" w14:textId="77777777">
        <w:tc>
          <w:tcPr>
            <w:tcW w:w="1063" w:type="dxa"/>
            <w:tcBorders>
              <w:left w:val="single" w:sz="4" w:space="0" w:color="000000"/>
              <w:bottom w:val="single" w:sz="4" w:space="0" w:color="000000"/>
            </w:tcBorders>
          </w:tcPr>
          <w:p w14:paraId="161DFC68" w14:textId="77777777" w:rsidR="00185282" w:rsidRDefault="0072152D">
            <w:pPr>
              <w:autoSpaceDE w:val="0"/>
              <w:snapToGrid w:val="0"/>
              <w:rPr>
                <w:sz w:val="22"/>
                <w:szCs w:val="22"/>
                <w:lang w:val="et-EE"/>
              </w:rPr>
            </w:pPr>
            <w:r>
              <w:rPr>
                <w:sz w:val="22"/>
                <w:szCs w:val="22"/>
                <w:lang w:val="et-EE"/>
              </w:rPr>
              <w:t>500 mg</w:t>
            </w:r>
          </w:p>
        </w:tc>
        <w:tc>
          <w:tcPr>
            <w:tcW w:w="2551" w:type="dxa"/>
            <w:tcBorders>
              <w:left w:val="single" w:sz="4" w:space="0" w:color="000000"/>
              <w:bottom w:val="single" w:sz="4" w:space="0" w:color="000000"/>
            </w:tcBorders>
          </w:tcPr>
          <w:p w14:paraId="1768E8EE" w14:textId="77777777" w:rsidR="00185282" w:rsidRDefault="0072152D">
            <w:pPr>
              <w:autoSpaceDE w:val="0"/>
              <w:snapToGrid w:val="0"/>
              <w:rPr>
                <w:sz w:val="22"/>
                <w:szCs w:val="22"/>
                <w:lang w:val="et-EE"/>
              </w:rPr>
            </w:pPr>
            <w:r>
              <w:rPr>
                <w:sz w:val="22"/>
                <w:szCs w:val="22"/>
                <w:lang w:val="et-EE"/>
              </w:rPr>
              <w:t>5 ml (üks 5 ml viaal)</w:t>
            </w:r>
          </w:p>
        </w:tc>
        <w:tc>
          <w:tcPr>
            <w:tcW w:w="1276" w:type="dxa"/>
            <w:tcBorders>
              <w:left w:val="single" w:sz="4" w:space="0" w:color="000000"/>
              <w:bottom w:val="single" w:sz="4" w:space="0" w:color="000000"/>
            </w:tcBorders>
          </w:tcPr>
          <w:p w14:paraId="2EBCA4B4" w14:textId="77777777" w:rsidR="00185282" w:rsidRDefault="0072152D">
            <w:pPr>
              <w:autoSpaceDE w:val="0"/>
              <w:snapToGrid w:val="0"/>
              <w:rPr>
                <w:sz w:val="22"/>
                <w:szCs w:val="22"/>
                <w:lang w:val="et-EE"/>
              </w:rPr>
            </w:pPr>
            <w:r>
              <w:rPr>
                <w:sz w:val="22"/>
                <w:szCs w:val="22"/>
                <w:lang w:val="et-EE"/>
              </w:rPr>
              <w:t>100 ml</w:t>
            </w:r>
          </w:p>
        </w:tc>
        <w:tc>
          <w:tcPr>
            <w:tcW w:w="1276" w:type="dxa"/>
            <w:tcBorders>
              <w:left w:val="single" w:sz="4" w:space="0" w:color="000000"/>
              <w:bottom w:val="single" w:sz="4" w:space="0" w:color="000000"/>
            </w:tcBorders>
          </w:tcPr>
          <w:p w14:paraId="16074BFF" w14:textId="77777777" w:rsidR="00185282" w:rsidRDefault="0072152D">
            <w:pPr>
              <w:autoSpaceDE w:val="0"/>
              <w:snapToGrid w:val="0"/>
              <w:rPr>
                <w:sz w:val="22"/>
                <w:szCs w:val="22"/>
                <w:lang w:val="et-EE"/>
              </w:rPr>
            </w:pPr>
            <w:r>
              <w:rPr>
                <w:sz w:val="22"/>
                <w:szCs w:val="22"/>
                <w:lang w:val="et-EE"/>
              </w:rPr>
              <w:t>15 minutit</w:t>
            </w:r>
          </w:p>
        </w:tc>
        <w:tc>
          <w:tcPr>
            <w:tcW w:w="1701" w:type="dxa"/>
            <w:tcBorders>
              <w:left w:val="single" w:sz="4" w:space="0" w:color="000000"/>
              <w:bottom w:val="single" w:sz="4" w:space="0" w:color="000000"/>
            </w:tcBorders>
          </w:tcPr>
          <w:p w14:paraId="30FB331E" w14:textId="77777777" w:rsidR="00185282" w:rsidRDefault="0072152D">
            <w:pPr>
              <w:autoSpaceDE w:val="0"/>
              <w:snapToGrid w:val="0"/>
              <w:rPr>
                <w:sz w:val="22"/>
                <w:szCs w:val="22"/>
                <w:lang w:val="et-EE"/>
              </w:rPr>
            </w:pPr>
            <w:r>
              <w:rPr>
                <w:sz w:val="22"/>
                <w:szCs w:val="22"/>
                <w:lang w:val="et-EE"/>
              </w:rPr>
              <w:t>Kaks korda ööpäevas</w:t>
            </w:r>
          </w:p>
        </w:tc>
        <w:tc>
          <w:tcPr>
            <w:tcW w:w="1392" w:type="dxa"/>
            <w:tcBorders>
              <w:left w:val="single" w:sz="4" w:space="0" w:color="000000"/>
              <w:bottom w:val="single" w:sz="4" w:space="0" w:color="000000"/>
              <w:right w:val="single" w:sz="4" w:space="0" w:color="000000"/>
            </w:tcBorders>
          </w:tcPr>
          <w:p w14:paraId="2FE4CDF1" w14:textId="77777777" w:rsidR="00185282" w:rsidRDefault="0072152D">
            <w:pPr>
              <w:autoSpaceDE w:val="0"/>
              <w:snapToGrid w:val="0"/>
              <w:rPr>
                <w:sz w:val="22"/>
                <w:szCs w:val="22"/>
                <w:lang w:val="et-EE"/>
              </w:rPr>
            </w:pPr>
            <w:r>
              <w:rPr>
                <w:sz w:val="22"/>
                <w:szCs w:val="22"/>
                <w:lang w:val="et-EE"/>
              </w:rPr>
              <w:t>1000 mg/ ööpäevas</w:t>
            </w:r>
          </w:p>
        </w:tc>
      </w:tr>
      <w:tr w:rsidR="00185282" w14:paraId="5F7BE2C1" w14:textId="77777777">
        <w:tc>
          <w:tcPr>
            <w:tcW w:w="1063" w:type="dxa"/>
            <w:tcBorders>
              <w:left w:val="single" w:sz="4" w:space="0" w:color="000000"/>
              <w:bottom w:val="single" w:sz="4" w:space="0" w:color="000000"/>
            </w:tcBorders>
          </w:tcPr>
          <w:p w14:paraId="3A66843D" w14:textId="77777777" w:rsidR="00185282" w:rsidRDefault="0072152D">
            <w:pPr>
              <w:snapToGrid w:val="0"/>
              <w:rPr>
                <w:sz w:val="22"/>
                <w:szCs w:val="22"/>
                <w:lang w:val="et-EE"/>
              </w:rPr>
            </w:pPr>
            <w:r>
              <w:rPr>
                <w:sz w:val="22"/>
                <w:szCs w:val="22"/>
                <w:lang w:val="et-EE"/>
              </w:rPr>
              <w:t xml:space="preserve">1000 mg </w:t>
            </w:r>
          </w:p>
        </w:tc>
        <w:tc>
          <w:tcPr>
            <w:tcW w:w="2551" w:type="dxa"/>
            <w:tcBorders>
              <w:left w:val="single" w:sz="4" w:space="0" w:color="000000"/>
              <w:bottom w:val="single" w:sz="4" w:space="0" w:color="000000"/>
            </w:tcBorders>
          </w:tcPr>
          <w:p w14:paraId="09EBDA2D" w14:textId="77777777" w:rsidR="00185282" w:rsidRDefault="0072152D">
            <w:pPr>
              <w:snapToGrid w:val="0"/>
              <w:rPr>
                <w:sz w:val="22"/>
                <w:szCs w:val="22"/>
                <w:lang w:val="et-EE"/>
              </w:rPr>
            </w:pPr>
            <w:r>
              <w:rPr>
                <w:sz w:val="22"/>
                <w:szCs w:val="22"/>
                <w:lang w:val="et-EE"/>
              </w:rPr>
              <w:t xml:space="preserve">10 ml (kaks 5 ml viaali) </w:t>
            </w:r>
          </w:p>
        </w:tc>
        <w:tc>
          <w:tcPr>
            <w:tcW w:w="1276" w:type="dxa"/>
            <w:tcBorders>
              <w:left w:val="single" w:sz="4" w:space="0" w:color="000000"/>
              <w:bottom w:val="single" w:sz="4" w:space="0" w:color="000000"/>
            </w:tcBorders>
          </w:tcPr>
          <w:p w14:paraId="381DA4CC" w14:textId="77777777" w:rsidR="00185282" w:rsidRDefault="0072152D">
            <w:pPr>
              <w:snapToGrid w:val="0"/>
              <w:rPr>
                <w:sz w:val="22"/>
                <w:szCs w:val="22"/>
                <w:lang w:val="et-EE"/>
              </w:rPr>
            </w:pPr>
            <w:r>
              <w:rPr>
                <w:sz w:val="22"/>
                <w:szCs w:val="22"/>
                <w:lang w:val="et-EE"/>
              </w:rPr>
              <w:t xml:space="preserve">100 ml </w:t>
            </w:r>
          </w:p>
        </w:tc>
        <w:tc>
          <w:tcPr>
            <w:tcW w:w="1276" w:type="dxa"/>
            <w:tcBorders>
              <w:left w:val="single" w:sz="4" w:space="0" w:color="000000"/>
              <w:bottom w:val="single" w:sz="4" w:space="0" w:color="000000"/>
            </w:tcBorders>
          </w:tcPr>
          <w:p w14:paraId="644805A4" w14:textId="77777777" w:rsidR="00185282" w:rsidRDefault="0072152D">
            <w:pPr>
              <w:snapToGrid w:val="0"/>
              <w:rPr>
                <w:sz w:val="22"/>
                <w:szCs w:val="22"/>
                <w:lang w:val="et-EE"/>
              </w:rPr>
            </w:pPr>
            <w:r>
              <w:rPr>
                <w:sz w:val="22"/>
                <w:szCs w:val="22"/>
                <w:lang w:val="et-EE"/>
              </w:rPr>
              <w:t>15 minutit</w:t>
            </w:r>
          </w:p>
        </w:tc>
        <w:tc>
          <w:tcPr>
            <w:tcW w:w="1701" w:type="dxa"/>
            <w:tcBorders>
              <w:left w:val="single" w:sz="4" w:space="0" w:color="000000"/>
              <w:bottom w:val="single" w:sz="4" w:space="0" w:color="000000"/>
            </w:tcBorders>
          </w:tcPr>
          <w:p w14:paraId="3A0D551F" w14:textId="77777777" w:rsidR="00185282" w:rsidRDefault="0072152D">
            <w:pPr>
              <w:snapToGrid w:val="0"/>
              <w:rPr>
                <w:sz w:val="22"/>
                <w:szCs w:val="22"/>
                <w:lang w:val="et-EE"/>
              </w:rPr>
            </w:pPr>
            <w:r>
              <w:rPr>
                <w:sz w:val="22"/>
                <w:szCs w:val="22"/>
                <w:lang w:val="et-EE"/>
              </w:rPr>
              <w:t>Kaks korda ööpäevas</w:t>
            </w:r>
          </w:p>
        </w:tc>
        <w:tc>
          <w:tcPr>
            <w:tcW w:w="1392" w:type="dxa"/>
            <w:tcBorders>
              <w:left w:val="single" w:sz="4" w:space="0" w:color="000000"/>
              <w:bottom w:val="single" w:sz="4" w:space="0" w:color="000000"/>
              <w:right w:val="single" w:sz="4" w:space="0" w:color="000000"/>
            </w:tcBorders>
          </w:tcPr>
          <w:p w14:paraId="2C87595C" w14:textId="77777777" w:rsidR="00185282" w:rsidRDefault="0072152D">
            <w:pPr>
              <w:snapToGrid w:val="0"/>
              <w:rPr>
                <w:sz w:val="22"/>
                <w:szCs w:val="22"/>
                <w:lang w:val="et-EE"/>
              </w:rPr>
            </w:pPr>
            <w:r>
              <w:rPr>
                <w:sz w:val="22"/>
                <w:szCs w:val="22"/>
                <w:lang w:val="et-EE"/>
              </w:rPr>
              <w:t>2000 mg/ ööpäevas</w:t>
            </w:r>
          </w:p>
        </w:tc>
      </w:tr>
      <w:tr w:rsidR="00185282" w14:paraId="26A83AD8" w14:textId="77777777">
        <w:tc>
          <w:tcPr>
            <w:tcW w:w="1063" w:type="dxa"/>
            <w:tcBorders>
              <w:left w:val="single" w:sz="4" w:space="0" w:color="000000"/>
              <w:bottom w:val="single" w:sz="4" w:space="0" w:color="000000"/>
            </w:tcBorders>
          </w:tcPr>
          <w:p w14:paraId="2EB6F921" w14:textId="77777777" w:rsidR="00185282" w:rsidRDefault="0072152D">
            <w:pPr>
              <w:snapToGrid w:val="0"/>
              <w:rPr>
                <w:sz w:val="22"/>
                <w:szCs w:val="22"/>
                <w:lang w:val="et-EE"/>
              </w:rPr>
            </w:pPr>
            <w:r>
              <w:rPr>
                <w:sz w:val="22"/>
                <w:szCs w:val="22"/>
                <w:lang w:val="et-EE"/>
              </w:rPr>
              <w:t>1500 mg</w:t>
            </w:r>
          </w:p>
        </w:tc>
        <w:tc>
          <w:tcPr>
            <w:tcW w:w="2551" w:type="dxa"/>
            <w:tcBorders>
              <w:left w:val="single" w:sz="4" w:space="0" w:color="000000"/>
              <w:bottom w:val="single" w:sz="4" w:space="0" w:color="000000"/>
            </w:tcBorders>
          </w:tcPr>
          <w:p w14:paraId="3C8039DC" w14:textId="77777777" w:rsidR="00185282" w:rsidRDefault="0072152D">
            <w:pPr>
              <w:snapToGrid w:val="0"/>
              <w:rPr>
                <w:sz w:val="22"/>
                <w:szCs w:val="22"/>
                <w:lang w:val="et-EE"/>
              </w:rPr>
            </w:pPr>
            <w:r>
              <w:rPr>
                <w:sz w:val="22"/>
                <w:szCs w:val="22"/>
                <w:lang w:val="et-EE"/>
              </w:rPr>
              <w:t xml:space="preserve">15 ml (kolm 5 ml viaali) </w:t>
            </w:r>
          </w:p>
        </w:tc>
        <w:tc>
          <w:tcPr>
            <w:tcW w:w="1276" w:type="dxa"/>
            <w:tcBorders>
              <w:left w:val="single" w:sz="4" w:space="0" w:color="000000"/>
              <w:bottom w:val="single" w:sz="4" w:space="0" w:color="000000"/>
            </w:tcBorders>
          </w:tcPr>
          <w:p w14:paraId="1E3882B8" w14:textId="77777777" w:rsidR="00185282" w:rsidRDefault="0072152D">
            <w:pPr>
              <w:snapToGrid w:val="0"/>
              <w:rPr>
                <w:sz w:val="22"/>
                <w:szCs w:val="22"/>
                <w:lang w:val="et-EE"/>
              </w:rPr>
            </w:pPr>
            <w:r>
              <w:rPr>
                <w:sz w:val="22"/>
                <w:szCs w:val="22"/>
                <w:lang w:val="et-EE"/>
              </w:rPr>
              <w:t xml:space="preserve">100 ml </w:t>
            </w:r>
          </w:p>
        </w:tc>
        <w:tc>
          <w:tcPr>
            <w:tcW w:w="1276" w:type="dxa"/>
            <w:tcBorders>
              <w:left w:val="single" w:sz="4" w:space="0" w:color="000000"/>
              <w:bottom w:val="single" w:sz="4" w:space="0" w:color="000000"/>
            </w:tcBorders>
          </w:tcPr>
          <w:p w14:paraId="78FB7F7E" w14:textId="77777777" w:rsidR="00185282" w:rsidRDefault="0072152D">
            <w:pPr>
              <w:snapToGrid w:val="0"/>
              <w:rPr>
                <w:sz w:val="22"/>
                <w:szCs w:val="22"/>
                <w:lang w:val="et-EE"/>
              </w:rPr>
            </w:pPr>
            <w:r>
              <w:rPr>
                <w:sz w:val="22"/>
                <w:szCs w:val="22"/>
                <w:lang w:val="et-EE"/>
              </w:rPr>
              <w:t>15 minutit</w:t>
            </w:r>
          </w:p>
        </w:tc>
        <w:tc>
          <w:tcPr>
            <w:tcW w:w="1701" w:type="dxa"/>
            <w:tcBorders>
              <w:left w:val="single" w:sz="4" w:space="0" w:color="000000"/>
              <w:bottom w:val="single" w:sz="4" w:space="0" w:color="000000"/>
            </w:tcBorders>
          </w:tcPr>
          <w:p w14:paraId="6356FCE2" w14:textId="77777777" w:rsidR="00185282" w:rsidRDefault="0072152D">
            <w:pPr>
              <w:snapToGrid w:val="0"/>
              <w:rPr>
                <w:sz w:val="22"/>
                <w:szCs w:val="22"/>
                <w:lang w:val="et-EE"/>
              </w:rPr>
            </w:pPr>
            <w:r>
              <w:rPr>
                <w:sz w:val="22"/>
                <w:szCs w:val="22"/>
                <w:lang w:val="et-EE"/>
              </w:rPr>
              <w:t>Kaks korda ööpäevas</w:t>
            </w:r>
          </w:p>
        </w:tc>
        <w:tc>
          <w:tcPr>
            <w:tcW w:w="1392" w:type="dxa"/>
            <w:tcBorders>
              <w:left w:val="single" w:sz="4" w:space="0" w:color="000000"/>
              <w:bottom w:val="single" w:sz="4" w:space="0" w:color="000000"/>
              <w:right w:val="single" w:sz="4" w:space="0" w:color="000000"/>
            </w:tcBorders>
          </w:tcPr>
          <w:p w14:paraId="1B304A89" w14:textId="77777777" w:rsidR="00185282" w:rsidRDefault="0072152D">
            <w:pPr>
              <w:snapToGrid w:val="0"/>
              <w:rPr>
                <w:sz w:val="22"/>
                <w:szCs w:val="22"/>
                <w:lang w:val="et-EE"/>
              </w:rPr>
            </w:pPr>
            <w:r>
              <w:rPr>
                <w:sz w:val="22"/>
                <w:szCs w:val="22"/>
                <w:lang w:val="et-EE"/>
              </w:rPr>
              <w:t>3000 mg/ ööpäevas</w:t>
            </w:r>
          </w:p>
        </w:tc>
      </w:tr>
    </w:tbl>
    <w:p w14:paraId="1EE6387A" w14:textId="77777777" w:rsidR="00185282" w:rsidRDefault="00185282">
      <w:pPr>
        <w:rPr>
          <w:sz w:val="22"/>
          <w:szCs w:val="22"/>
          <w:lang w:val="et-EE"/>
        </w:rPr>
      </w:pPr>
    </w:p>
    <w:p w14:paraId="01116928" w14:textId="77777777" w:rsidR="00185282" w:rsidRDefault="0072152D">
      <w:pPr>
        <w:rPr>
          <w:sz w:val="22"/>
          <w:szCs w:val="22"/>
          <w:lang w:val="et-EE"/>
        </w:rPr>
      </w:pPr>
      <w:r>
        <w:rPr>
          <w:sz w:val="22"/>
          <w:szCs w:val="22"/>
          <w:lang w:val="et-EE"/>
        </w:rPr>
        <w:t xml:space="preserve">See ravimpreparaat on ainult ühekordseks kasutamiseks, kasutamata jäänud lahus tuleb hävitada. </w:t>
      </w:r>
    </w:p>
    <w:p w14:paraId="13FBC5ED" w14:textId="77777777" w:rsidR="00185282" w:rsidRDefault="00185282">
      <w:pPr>
        <w:rPr>
          <w:sz w:val="22"/>
          <w:szCs w:val="22"/>
          <w:lang w:val="et-EE"/>
        </w:rPr>
      </w:pPr>
    </w:p>
    <w:p w14:paraId="3CE4D6E3" w14:textId="77777777" w:rsidR="00185282" w:rsidRDefault="0072152D">
      <w:pPr>
        <w:rPr>
          <w:sz w:val="22"/>
          <w:szCs w:val="22"/>
          <w:lang w:val="et-EE"/>
        </w:rPr>
      </w:pPr>
      <w:r>
        <w:rPr>
          <w:sz w:val="22"/>
          <w:szCs w:val="22"/>
          <w:lang w:val="et-EE"/>
        </w:rPr>
        <w:t xml:space="preserve">Kõlblikkusaeg kasutamise ajal: lähtuvalt mikrobioloogilistest nõuetest tuleb lahus kasutada otsekohe. Kui seda otsekohe ei kasutata, vastutab ravimi säilitamise aja ja tingimuste eest kasutaja ning see ei tohiks tavaliselt olla enam kui 24 tundi hoituna temperatuuril 2…8°C, juhul kui </w:t>
      </w:r>
      <w:r>
        <w:rPr>
          <w:sz w:val="22"/>
          <w:szCs w:val="22"/>
          <w:u w:val="single"/>
          <w:lang w:val="et-EE"/>
        </w:rPr>
        <w:t>lahjendatud lahus</w:t>
      </w:r>
      <w:r>
        <w:rPr>
          <w:sz w:val="22"/>
          <w:szCs w:val="22"/>
          <w:lang w:val="et-EE"/>
        </w:rPr>
        <w:t xml:space="preserve"> on hoitud kontrollitud ja valideeritud aseptilistes tingimustes.</w:t>
      </w:r>
    </w:p>
    <w:p w14:paraId="321493E0" w14:textId="77777777" w:rsidR="00185282" w:rsidRDefault="00185282">
      <w:pPr>
        <w:rPr>
          <w:sz w:val="22"/>
          <w:szCs w:val="22"/>
          <w:lang w:val="et-EE"/>
        </w:rPr>
      </w:pPr>
    </w:p>
    <w:p w14:paraId="5A79CC98" w14:textId="77777777" w:rsidR="00185282" w:rsidRDefault="0072152D">
      <w:pPr>
        <w:autoSpaceDE w:val="0"/>
        <w:rPr>
          <w:sz w:val="22"/>
          <w:szCs w:val="22"/>
          <w:lang w:val="et-EE"/>
        </w:rPr>
      </w:pPr>
      <w:r>
        <w:rPr>
          <w:sz w:val="22"/>
          <w:szCs w:val="22"/>
          <w:lang w:val="et-EE"/>
        </w:rPr>
        <w:lastRenderedPageBreak/>
        <w:t>Keppra kontsentraat on vähemalt 24 tunni jooksul füüsikaliselt sobiv ja keemiliselt stabiilne, kui seda segada järgmiste lahjendajate ja antiepileptiliste preparaatidega ja hoida PVC kottides kontrollitud temperatuuril 15…25°C.</w:t>
      </w:r>
    </w:p>
    <w:p w14:paraId="0DAAC35B" w14:textId="77777777" w:rsidR="00185282" w:rsidRDefault="0072152D">
      <w:pPr>
        <w:autoSpaceDE w:val="0"/>
        <w:rPr>
          <w:sz w:val="22"/>
          <w:szCs w:val="22"/>
          <w:lang w:val="et-EE"/>
        </w:rPr>
      </w:pPr>
      <w:r>
        <w:rPr>
          <w:sz w:val="22"/>
          <w:szCs w:val="22"/>
          <w:lang w:val="et-EE"/>
        </w:rPr>
        <w:t>Lahjendajad:</w:t>
      </w:r>
    </w:p>
    <w:p w14:paraId="6B152F41" w14:textId="77777777" w:rsidR="00185282" w:rsidRDefault="0072152D">
      <w:pPr>
        <w:autoSpaceDE w:val="0"/>
        <w:rPr>
          <w:sz w:val="22"/>
          <w:szCs w:val="22"/>
          <w:lang w:val="et-EE"/>
        </w:rPr>
      </w:pPr>
      <w:r>
        <w:rPr>
          <w:sz w:val="22"/>
          <w:szCs w:val="22"/>
          <w:lang w:val="et-EE"/>
        </w:rPr>
        <w:t xml:space="preserve">• </w:t>
      </w:r>
      <w:r>
        <w:rPr>
          <w:sz w:val="22"/>
          <w:szCs w:val="22"/>
          <w:lang w:val="et-EE"/>
        </w:rPr>
        <w:tab/>
        <w:t>Naatriumkloriidi 9 mg/ml (0,9%) süstelahus</w:t>
      </w:r>
    </w:p>
    <w:p w14:paraId="26C2CF78" w14:textId="77777777" w:rsidR="00185282" w:rsidRDefault="0072152D">
      <w:pPr>
        <w:autoSpaceDE w:val="0"/>
        <w:rPr>
          <w:sz w:val="22"/>
          <w:szCs w:val="22"/>
          <w:lang w:val="et-EE"/>
        </w:rPr>
      </w:pPr>
      <w:r>
        <w:rPr>
          <w:sz w:val="22"/>
          <w:szCs w:val="22"/>
          <w:lang w:val="et-EE"/>
        </w:rPr>
        <w:t xml:space="preserve">• </w:t>
      </w:r>
      <w:r>
        <w:rPr>
          <w:sz w:val="22"/>
          <w:szCs w:val="22"/>
          <w:lang w:val="et-EE"/>
        </w:rPr>
        <w:tab/>
        <w:t xml:space="preserve">Ringer laktaadi süstelahus </w:t>
      </w:r>
    </w:p>
    <w:p w14:paraId="1A9DF601" w14:textId="77777777" w:rsidR="00185282" w:rsidRDefault="0072152D">
      <w:pPr>
        <w:rPr>
          <w:sz w:val="22"/>
          <w:szCs w:val="22"/>
          <w:lang w:val="et-EE"/>
        </w:rPr>
      </w:pPr>
      <w:r>
        <w:rPr>
          <w:sz w:val="22"/>
          <w:szCs w:val="22"/>
          <w:lang w:val="et-EE"/>
        </w:rPr>
        <w:t xml:space="preserve">• </w:t>
      </w:r>
      <w:r>
        <w:rPr>
          <w:sz w:val="22"/>
          <w:szCs w:val="22"/>
          <w:lang w:val="et-EE"/>
        </w:rPr>
        <w:tab/>
        <w:t>Dekstroosi 50 mg/ml (5%) süstelahus</w:t>
      </w:r>
    </w:p>
    <w:sectPr w:rsidR="00185282">
      <w:footerReference w:type="default" r:id="rId24"/>
      <w:footnotePr>
        <w:pos w:val="beneathText"/>
      </w:footnotePr>
      <w:pgSz w:w="11905" w:h="16837"/>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FC51D" w14:textId="77777777" w:rsidR="00E56396" w:rsidRDefault="00E56396">
      <w:r>
        <w:separator/>
      </w:r>
    </w:p>
  </w:endnote>
  <w:endnote w:type="continuationSeparator" w:id="0">
    <w:p w14:paraId="11B08D0C" w14:textId="77777777" w:rsidR="00E56396" w:rsidRDefault="00E56396">
      <w:r>
        <w:continuationSeparator/>
      </w:r>
    </w:p>
  </w:endnote>
  <w:endnote w:type="continuationNotice" w:id="1">
    <w:p w14:paraId="03EBE7F6" w14:textId="77777777" w:rsidR="00E56396" w:rsidRDefault="00E56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9C51" w14:textId="77777777" w:rsidR="00185282" w:rsidRDefault="0072152D">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148</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D6145" w14:textId="77777777" w:rsidR="00E56396" w:rsidRDefault="00E56396">
      <w:r>
        <w:separator/>
      </w:r>
    </w:p>
  </w:footnote>
  <w:footnote w:type="continuationSeparator" w:id="0">
    <w:p w14:paraId="678F2172" w14:textId="77777777" w:rsidR="00E56396" w:rsidRDefault="00E56396">
      <w:r>
        <w:continuationSeparator/>
      </w:r>
    </w:p>
  </w:footnote>
  <w:footnote w:type="continuationNotice" w:id="1">
    <w:p w14:paraId="0233B403" w14:textId="77777777" w:rsidR="00E56396" w:rsidRDefault="00E563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F2DA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E0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F489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8E2C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60B6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2C9A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81D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C05A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4EF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4E84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414BFB6"/>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12"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13" w15:restartNumberingAfterBreak="0">
    <w:nsid w:val="00000004"/>
    <w:multiLevelType w:val="singleLevel"/>
    <w:tmpl w:val="00000004"/>
    <w:name w:val="WW8Num4"/>
    <w:lvl w:ilvl="0">
      <w:start w:val="1"/>
      <w:numFmt w:val="bullet"/>
      <w:lvlText w:val=""/>
      <w:lvlJc w:val="left"/>
      <w:pPr>
        <w:tabs>
          <w:tab w:val="num" w:pos="0"/>
        </w:tabs>
        <w:ind w:left="0" w:firstLine="0"/>
      </w:pPr>
      <w:rPr>
        <w:rFonts w:ascii="Symbol" w:hAnsi="Symbol"/>
      </w:rPr>
    </w:lvl>
  </w:abstractNum>
  <w:abstractNum w:abstractNumId="14" w15:restartNumberingAfterBreak="0">
    <w:nsid w:val="00000005"/>
    <w:multiLevelType w:val="singleLevel"/>
    <w:tmpl w:val="00000005"/>
    <w:name w:val="WW8Num5"/>
    <w:lvl w:ilvl="0">
      <w:start w:val="1"/>
      <w:numFmt w:val="bullet"/>
      <w:lvlText w:val=""/>
      <w:lvlJc w:val="left"/>
      <w:pPr>
        <w:tabs>
          <w:tab w:val="num" w:pos="0"/>
        </w:tabs>
        <w:ind w:left="0" w:firstLine="0"/>
      </w:pPr>
      <w:rPr>
        <w:rFonts w:ascii="Symbol" w:hAnsi="Symbol"/>
      </w:rPr>
    </w:lvl>
  </w:abstractNum>
  <w:abstractNum w:abstractNumId="15" w15:restartNumberingAfterBreak="0">
    <w:nsid w:val="00000006"/>
    <w:multiLevelType w:val="singleLevel"/>
    <w:tmpl w:val="00000006"/>
    <w:name w:val="WW8Num6"/>
    <w:lvl w:ilvl="0">
      <w:start w:val="1"/>
      <w:numFmt w:val="bullet"/>
      <w:lvlText w:val=""/>
      <w:lvlJc w:val="left"/>
      <w:pPr>
        <w:tabs>
          <w:tab w:val="num" w:pos="0"/>
        </w:tabs>
        <w:ind w:left="0" w:firstLine="0"/>
      </w:pPr>
      <w:rPr>
        <w:rFonts w:ascii="Symbol" w:hAnsi="Symbol"/>
      </w:rPr>
    </w:lvl>
  </w:abstractNum>
  <w:abstractNum w:abstractNumId="16" w15:restartNumberingAfterBreak="0">
    <w:nsid w:val="00000007"/>
    <w:multiLevelType w:val="singleLevel"/>
    <w:tmpl w:val="00000007"/>
    <w:name w:val="WW8Num7"/>
    <w:lvl w:ilvl="0">
      <w:start w:val="1"/>
      <w:numFmt w:val="bullet"/>
      <w:lvlText w:val=""/>
      <w:lvlJc w:val="left"/>
      <w:pPr>
        <w:tabs>
          <w:tab w:val="num" w:pos="0"/>
        </w:tabs>
        <w:ind w:left="0" w:firstLine="0"/>
      </w:pPr>
      <w:rPr>
        <w:rFonts w:ascii="Symbol" w:hAnsi="Symbol"/>
      </w:rPr>
    </w:lvl>
  </w:abstractNum>
  <w:abstractNum w:abstractNumId="17" w15:restartNumberingAfterBreak="0">
    <w:nsid w:val="00000008"/>
    <w:multiLevelType w:val="singleLevel"/>
    <w:tmpl w:val="00000008"/>
    <w:name w:val="WW8Num8"/>
    <w:lvl w:ilvl="0">
      <w:start w:val="1"/>
      <w:numFmt w:val="bullet"/>
      <w:lvlText w:val=""/>
      <w:lvlJc w:val="left"/>
      <w:pPr>
        <w:tabs>
          <w:tab w:val="num" w:pos="0"/>
        </w:tabs>
        <w:ind w:left="0" w:firstLine="0"/>
      </w:pPr>
      <w:rPr>
        <w:rFonts w:ascii="Symbol" w:hAnsi="Symbol"/>
      </w:rPr>
    </w:lvl>
  </w:abstractNum>
  <w:abstractNum w:abstractNumId="1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0B"/>
    <w:multiLevelType w:val="singleLevel"/>
    <w:tmpl w:val="0000000B"/>
    <w:name w:val="WW8Num11"/>
    <w:lvl w:ilvl="0">
      <w:start w:val="1"/>
      <w:numFmt w:val="bullet"/>
      <w:lvlText w:val=""/>
      <w:lvlJc w:val="left"/>
      <w:pPr>
        <w:tabs>
          <w:tab w:val="num" w:pos="0"/>
        </w:tabs>
        <w:ind w:left="0" w:firstLine="0"/>
      </w:pPr>
      <w:rPr>
        <w:rFonts w:ascii="Symbol" w:hAnsi="Symbol"/>
      </w:rPr>
    </w:lvl>
  </w:abstractNum>
  <w:abstractNum w:abstractNumId="21" w15:restartNumberingAfterBreak="0">
    <w:nsid w:val="0000000C"/>
    <w:multiLevelType w:val="singleLevel"/>
    <w:tmpl w:val="0000000C"/>
    <w:name w:val="WW8Num12"/>
    <w:lvl w:ilvl="0">
      <w:start w:val="1"/>
      <w:numFmt w:val="bullet"/>
      <w:lvlText w:val=""/>
      <w:lvlJc w:val="left"/>
      <w:pPr>
        <w:tabs>
          <w:tab w:val="num" w:pos="0"/>
        </w:tabs>
        <w:ind w:left="0" w:firstLine="0"/>
      </w:pPr>
      <w:rPr>
        <w:rFonts w:ascii="Symbol" w:hAnsi="Symbol"/>
      </w:rPr>
    </w:lvl>
  </w:abstractNum>
  <w:abstractNum w:abstractNumId="22" w15:restartNumberingAfterBreak="0">
    <w:nsid w:val="0000000D"/>
    <w:multiLevelType w:val="singleLevel"/>
    <w:tmpl w:val="0000000D"/>
    <w:name w:val="WW8Num13"/>
    <w:lvl w:ilvl="0">
      <w:start w:val="1"/>
      <w:numFmt w:val="bullet"/>
      <w:lvlText w:val=""/>
      <w:lvlJc w:val="left"/>
      <w:pPr>
        <w:tabs>
          <w:tab w:val="num" w:pos="0"/>
        </w:tabs>
        <w:ind w:left="0" w:firstLine="0"/>
      </w:pPr>
      <w:rPr>
        <w:rFonts w:ascii="Symbol" w:hAnsi="Symbol"/>
      </w:rPr>
    </w:lvl>
  </w:abstractNum>
  <w:abstractNum w:abstractNumId="2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0F"/>
    <w:multiLevelType w:val="singleLevel"/>
    <w:tmpl w:val="0000000F"/>
    <w:name w:val="WW8Num15"/>
    <w:lvl w:ilvl="0">
      <w:start w:val="1"/>
      <w:numFmt w:val="bullet"/>
      <w:lvlText w:val=""/>
      <w:lvlJc w:val="left"/>
      <w:pPr>
        <w:tabs>
          <w:tab w:val="num" w:pos="0"/>
        </w:tabs>
        <w:ind w:left="0" w:firstLine="0"/>
      </w:pPr>
      <w:rPr>
        <w:rFonts w:ascii="Symbol" w:hAnsi="Symbol"/>
      </w:rPr>
    </w:lvl>
  </w:abstractNum>
  <w:abstractNum w:abstractNumId="25" w15:restartNumberingAfterBreak="0">
    <w:nsid w:val="00000010"/>
    <w:multiLevelType w:val="singleLevel"/>
    <w:tmpl w:val="00000010"/>
    <w:name w:val="WW8Num16"/>
    <w:lvl w:ilvl="0">
      <w:start w:val="1"/>
      <w:numFmt w:val="bullet"/>
      <w:lvlText w:val=""/>
      <w:lvlJc w:val="left"/>
      <w:pPr>
        <w:tabs>
          <w:tab w:val="num" w:pos="0"/>
        </w:tabs>
        <w:ind w:left="0" w:firstLine="0"/>
      </w:pPr>
      <w:rPr>
        <w:rFonts w:ascii="Symbol" w:hAnsi="Symbol"/>
      </w:rPr>
    </w:lvl>
  </w:abstractNum>
  <w:abstractNum w:abstractNumId="26" w15:restartNumberingAfterBreak="0">
    <w:nsid w:val="00000011"/>
    <w:multiLevelType w:val="singleLevel"/>
    <w:tmpl w:val="00000011"/>
    <w:name w:val="WW8Num17"/>
    <w:lvl w:ilvl="0">
      <w:start w:val="1"/>
      <w:numFmt w:val="bullet"/>
      <w:lvlText w:val=""/>
      <w:lvlJc w:val="left"/>
      <w:pPr>
        <w:tabs>
          <w:tab w:val="num" w:pos="0"/>
        </w:tabs>
        <w:ind w:left="0" w:firstLine="0"/>
      </w:pPr>
      <w:rPr>
        <w:rFonts w:ascii="Symbol" w:hAnsi="Symbol"/>
      </w:rPr>
    </w:lvl>
  </w:abstractNum>
  <w:abstractNum w:abstractNumId="27" w15:restartNumberingAfterBreak="0">
    <w:nsid w:val="00000012"/>
    <w:multiLevelType w:val="singleLevel"/>
    <w:tmpl w:val="00000012"/>
    <w:lvl w:ilvl="0">
      <w:start w:val="1"/>
      <w:numFmt w:val="bullet"/>
      <w:lvlText w:val=""/>
      <w:lvlJc w:val="left"/>
      <w:pPr>
        <w:tabs>
          <w:tab w:val="num" w:pos="0"/>
        </w:tabs>
        <w:ind w:left="0" w:firstLine="0"/>
      </w:pPr>
      <w:rPr>
        <w:rFonts w:ascii="Symbol" w:hAnsi="Symbol"/>
      </w:rPr>
    </w:lvl>
  </w:abstractNum>
  <w:abstractNum w:abstractNumId="28" w15:restartNumberingAfterBreak="0">
    <w:nsid w:val="00000013"/>
    <w:multiLevelType w:val="singleLevel"/>
    <w:tmpl w:val="00000013"/>
    <w:name w:val="WW8Num19"/>
    <w:lvl w:ilvl="0">
      <w:start w:val="1"/>
      <w:numFmt w:val="bullet"/>
      <w:lvlText w:val=""/>
      <w:lvlJc w:val="left"/>
      <w:pPr>
        <w:tabs>
          <w:tab w:val="num" w:pos="1080"/>
        </w:tabs>
        <w:ind w:left="1080" w:hanging="360"/>
      </w:pPr>
      <w:rPr>
        <w:rFonts w:ascii="Symbol" w:hAnsi="Symbol"/>
        <w:color w:val="auto"/>
      </w:rPr>
    </w:lvl>
  </w:abstractNum>
  <w:abstractNum w:abstractNumId="2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3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olor w:val="auto"/>
      </w:rPr>
    </w:lvl>
  </w:abstractNum>
  <w:abstractNum w:abstractNumId="31" w15:restartNumberingAfterBreak="0">
    <w:nsid w:val="00000016"/>
    <w:multiLevelType w:val="multilevel"/>
    <w:tmpl w:val="00000016"/>
    <w:name w:val="WW8Num22"/>
    <w:lvl w:ilvl="0">
      <w:start w:val="5"/>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17"/>
    <w:multiLevelType w:val="multilevel"/>
    <w:tmpl w:val="00000017"/>
    <w:name w:val="WW8Num23"/>
    <w:lvl w:ilvl="0">
      <w:start w:val="4"/>
      <w:numFmt w:val="decimal"/>
      <w:lvlText w:val="%1"/>
      <w:lvlJc w:val="left"/>
      <w:pPr>
        <w:tabs>
          <w:tab w:val="num" w:pos="570"/>
        </w:tabs>
        <w:ind w:left="570" w:hanging="570"/>
      </w:pPr>
    </w:lvl>
    <w:lvl w:ilvl="1">
      <w:start w:val="4"/>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15:restartNumberingAfterBreak="0">
    <w:nsid w:val="00000018"/>
    <w:multiLevelType w:val="singleLevel"/>
    <w:tmpl w:val="00000018"/>
    <w:name w:val="WW8Num24"/>
    <w:lvl w:ilvl="0">
      <w:start w:val="1"/>
      <w:numFmt w:val="bullet"/>
      <w:lvlText w:val=""/>
      <w:lvlJc w:val="left"/>
      <w:pPr>
        <w:tabs>
          <w:tab w:val="num" w:pos="0"/>
        </w:tabs>
        <w:ind w:left="0" w:firstLine="0"/>
      </w:pPr>
      <w:rPr>
        <w:rFonts w:ascii="Symbol" w:hAnsi="Symbol"/>
      </w:rPr>
    </w:lvl>
  </w:abstractNum>
  <w:abstractNum w:abstractNumId="34" w15:restartNumberingAfterBreak="0">
    <w:nsid w:val="00000019"/>
    <w:multiLevelType w:val="singleLevel"/>
    <w:tmpl w:val="00000019"/>
    <w:name w:val="WW8Num25"/>
    <w:lvl w:ilvl="0">
      <w:start w:val="1"/>
      <w:numFmt w:val="bullet"/>
      <w:lvlText w:val=""/>
      <w:lvlJc w:val="left"/>
      <w:pPr>
        <w:tabs>
          <w:tab w:val="num" w:pos="0"/>
        </w:tabs>
        <w:ind w:left="0" w:firstLine="0"/>
      </w:pPr>
      <w:rPr>
        <w:rFonts w:ascii="Symbol" w:hAnsi="Symbol"/>
      </w:rPr>
    </w:lvl>
  </w:abstractNum>
  <w:abstractNum w:abstractNumId="35" w15:restartNumberingAfterBreak="0">
    <w:nsid w:val="0000001A"/>
    <w:multiLevelType w:val="singleLevel"/>
    <w:tmpl w:val="0000001A"/>
    <w:name w:val="WW8Num26"/>
    <w:lvl w:ilvl="0">
      <w:start w:val="1"/>
      <w:numFmt w:val="bullet"/>
      <w:lvlText w:val=""/>
      <w:lvlJc w:val="left"/>
      <w:pPr>
        <w:tabs>
          <w:tab w:val="num" w:pos="0"/>
        </w:tabs>
        <w:ind w:left="0" w:firstLine="0"/>
      </w:pPr>
      <w:rPr>
        <w:rFonts w:ascii="Symbol" w:hAnsi="Symbol"/>
      </w:rPr>
    </w:lvl>
  </w:abstractNum>
  <w:abstractNum w:abstractNumId="36"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rPr>
    </w:lvl>
  </w:abstractNum>
  <w:abstractNum w:abstractNumId="37" w15:restartNumberingAfterBreak="0">
    <w:nsid w:val="0000001C"/>
    <w:multiLevelType w:val="singleLevel"/>
    <w:tmpl w:val="0000001C"/>
    <w:name w:val="WW8Num28"/>
    <w:lvl w:ilvl="0">
      <w:start w:val="4"/>
      <w:numFmt w:val="bullet"/>
      <w:lvlText w:val="–"/>
      <w:lvlJc w:val="left"/>
      <w:pPr>
        <w:tabs>
          <w:tab w:val="num" w:pos="360"/>
        </w:tabs>
        <w:ind w:left="360" w:hanging="360"/>
      </w:pPr>
      <w:rPr>
        <w:rFonts w:ascii="Times New Roman" w:hAnsi="Times New Roman" w:cs="Times New Roman"/>
        <w:sz w:val="22"/>
      </w:rPr>
    </w:lvl>
  </w:abstractNum>
  <w:abstractNum w:abstractNumId="38" w15:restartNumberingAfterBreak="0">
    <w:nsid w:val="0000001D"/>
    <w:multiLevelType w:val="singleLevel"/>
    <w:tmpl w:val="0000001D"/>
    <w:name w:val="WW8Num29"/>
    <w:lvl w:ilvl="0">
      <w:start w:val="1"/>
      <w:numFmt w:val="bullet"/>
      <w:lvlText w:val=""/>
      <w:lvlJc w:val="left"/>
      <w:pPr>
        <w:tabs>
          <w:tab w:val="num" w:pos="0"/>
        </w:tabs>
        <w:ind w:left="0" w:firstLine="0"/>
      </w:pPr>
      <w:rPr>
        <w:rFonts w:ascii="Symbol" w:hAnsi="Symbol"/>
      </w:rPr>
    </w:lvl>
  </w:abstractNum>
  <w:abstractNum w:abstractNumId="39" w15:restartNumberingAfterBreak="0">
    <w:nsid w:val="0000001E"/>
    <w:multiLevelType w:val="singleLevel"/>
    <w:tmpl w:val="0000001E"/>
    <w:name w:val="WW8Num30"/>
    <w:lvl w:ilvl="0">
      <w:start w:val="1"/>
      <w:numFmt w:val="bullet"/>
      <w:lvlText w:val=""/>
      <w:lvlJc w:val="left"/>
      <w:pPr>
        <w:tabs>
          <w:tab w:val="num" w:pos="0"/>
        </w:tabs>
        <w:ind w:left="0" w:firstLine="0"/>
      </w:pPr>
      <w:rPr>
        <w:rFonts w:ascii="Symbol" w:hAnsi="Symbol"/>
      </w:rPr>
    </w:lvl>
  </w:abstractNum>
  <w:abstractNum w:abstractNumId="40" w15:restartNumberingAfterBreak="0">
    <w:nsid w:val="0000001F"/>
    <w:multiLevelType w:val="singleLevel"/>
    <w:tmpl w:val="0000001F"/>
    <w:name w:val="WW8Num31"/>
    <w:lvl w:ilvl="0">
      <w:start w:val="1"/>
      <w:numFmt w:val="bullet"/>
      <w:lvlText w:val=""/>
      <w:lvlJc w:val="left"/>
      <w:pPr>
        <w:tabs>
          <w:tab w:val="num" w:pos="1080"/>
        </w:tabs>
        <w:ind w:left="1080" w:hanging="360"/>
      </w:pPr>
      <w:rPr>
        <w:rFonts w:ascii="Symbol" w:hAnsi="Symbol"/>
        <w:color w:val="auto"/>
      </w:rPr>
    </w:lvl>
  </w:abstractNum>
  <w:abstractNum w:abstractNumId="41" w15:restartNumberingAfterBreak="0">
    <w:nsid w:val="00000020"/>
    <w:multiLevelType w:val="singleLevel"/>
    <w:tmpl w:val="00000020"/>
    <w:name w:val="WW8Num32"/>
    <w:lvl w:ilvl="0">
      <w:start w:val="1"/>
      <w:numFmt w:val="bullet"/>
      <w:lvlText w:val=""/>
      <w:lvlJc w:val="left"/>
      <w:pPr>
        <w:tabs>
          <w:tab w:val="num" w:pos="0"/>
        </w:tabs>
        <w:ind w:left="0" w:firstLine="0"/>
      </w:pPr>
      <w:rPr>
        <w:rFonts w:ascii="Symbol" w:hAnsi="Symbol"/>
      </w:rPr>
    </w:lvl>
  </w:abstractNum>
  <w:abstractNum w:abstractNumId="42" w15:restartNumberingAfterBreak="0">
    <w:nsid w:val="00000021"/>
    <w:multiLevelType w:val="singleLevel"/>
    <w:tmpl w:val="00000021"/>
    <w:name w:val="WW8Num33"/>
    <w:lvl w:ilvl="0">
      <w:start w:val="1"/>
      <w:numFmt w:val="bullet"/>
      <w:lvlText w:val=""/>
      <w:lvlJc w:val="left"/>
      <w:pPr>
        <w:tabs>
          <w:tab w:val="num" w:pos="0"/>
        </w:tabs>
        <w:ind w:left="0" w:firstLine="0"/>
      </w:pPr>
      <w:rPr>
        <w:rFonts w:ascii="Symbol" w:hAnsi="Symbol"/>
      </w:rPr>
    </w:lvl>
  </w:abstractNum>
  <w:abstractNum w:abstractNumId="43" w15:restartNumberingAfterBreak="0">
    <w:nsid w:val="00000023"/>
    <w:multiLevelType w:val="singleLevel"/>
    <w:tmpl w:val="00000023"/>
    <w:name w:val="WW8Num35"/>
    <w:lvl w:ilvl="0">
      <w:start w:val="1"/>
      <w:numFmt w:val="bullet"/>
      <w:lvlText w:val=""/>
      <w:lvlJc w:val="left"/>
      <w:pPr>
        <w:tabs>
          <w:tab w:val="num" w:pos="0"/>
        </w:tabs>
        <w:ind w:left="0" w:firstLine="0"/>
      </w:pPr>
      <w:rPr>
        <w:rFonts w:ascii="Symbol" w:hAnsi="Symbol"/>
      </w:rPr>
    </w:lvl>
  </w:abstractNum>
  <w:abstractNum w:abstractNumId="44" w15:restartNumberingAfterBreak="0">
    <w:nsid w:val="00000024"/>
    <w:multiLevelType w:val="singleLevel"/>
    <w:tmpl w:val="00000024"/>
    <w:name w:val="WW8Num36"/>
    <w:lvl w:ilvl="0">
      <w:start w:val="1"/>
      <w:numFmt w:val="bullet"/>
      <w:lvlText w:val=""/>
      <w:lvlJc w:val="left"/>
      <w:pPr>
        <w:tabs>
          <w:tab w:val="num" w:pos="0"/>
        </w:tabs>
        <w:ind w:left="0" w:firstLine="0"/>
      </w:pPr>
      <w:rPr>
        <w:rFonts w:ascii="Symbol" w:hAnsi="Symbol"/>
      </w:rPr>
    </w:lvl>
  </w:abstractNum>
  <w:abstractNum w:abstractNumId="45" w15:restartNumberingAfterBreak="0">
    <w:nsid w:val="00000025"/>
    <w:multiLevelType w:val="singleLevel"/>
    <w:tmpl w:val="00000025"/>
    <w:name w:val="WW8Num37"/>
    <w:lvl w:ilvl="0">
      <w:start w:val="1"/>
      <w:numFmt w:val="bullet"/>
      <w:lvlText w:val=""/>
      <w:lvlJc w:val="left"/>
      <w:pPr>
        <w:tabs>
          <w:tab w:val="num" w:pos="0"/>
        </w:tabs>
        <w:ind w:left="0" w:firstLine="0"/>
      </w:pPr>
      <w:rPr>
        <w:rFonts w:ascii="Symbol" w:hAnsi="Symbol"/>
      </w:rPr>
    </w:lvl>
  </w:abstractNum>
  <w:abstractNum w:abstractNumId="46" w15:restartNumberingAfterBreak="0">
    <w:nsid w:val="00000026"/>
    <w:multiLevelType w:val="singleLevel"/>
    <w:tmpl w:val="00000026"/>
    <w:name w:val="WW8Num38"/>
    <w:lvl w:ilvl="0">
      <w:start w:val="1"/>
      <w:numFmt w:val="bullet"/>
      <w:lvlText w:val=""/>
      <w:lvlJc w:val="left"/>
      <w:pPr>
        <w:tabs>
          <w:tab w:val="num" w:pos="0"/>
        </w:tabs>
        <w:ind w:left="0" w:firstLine="0"/>
      </w:pPr>
      <w:rPr>
        <w:rFonts w:ascii="Symbol" w:hAnsi="Symbol"/>
      </w:rPr>
    </w:lvl>
  </w:abstractNum>
  <w:abstractNum w:abstractNumId="47" w15:restartNumberingAfterBreak="0">
    <w:nsid w:val="00000027"/>
    <w:multiLevelType w:val="singleLevel"/>
    <w:tmpl w:val="00000027"/>
    <w:name w:val="WW8Num39"/>
    <w:lvl w:ilvl="0">
      <w:start w:val="1"/>
      <w:numFmt w:val="bullet"/>
      <w:lvlText w:val=""/>
      <w:lvlJc w:val="left"/>
      <w:pPr>
        <w:tabs>
          <w:tab w:val="num" w:pos="0"/>
        </w:tabs>
        <w:ind w:left="0" w:firstLine="0"/>
      </w:pPr>
      <w:rPr>
        <w:rFonts w:ascii="Symbol" w:hAnsi="Symbol"/>
      </w:rPr>
    </w:lvl>
  </w:abstractNum>
  <w:abstractNum w:abstractNumId="48"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29"/>
    <w:multiLevelType w:val="singleLevel"/>
    <w:tmpl w:val="00000029"/>
    <w:name w:val="WW8Num41"/>
    <w:lvl w:ilvl="0">
      <w:start w:val="1"/>
      <w:numFmt w:val="bullet"/>
      <w:lvlText w:val=""/>
      <w:lvlJc w:val="left"/>
      <w:pPr>
        <w:tabs>
          <w:tab w:val="num" w:pos="360"/>
        </w:tabs>
        <w:ind w:left="360" w:hanging="360"/>
      </w:pPr>
      <w:rPr>
        <w:rFonts w:ascii="Symbol" w:hAnsi="Symbol"/>
        <w:color w:val="auto"/>
        <w:lang w:val="fi-FI"/>
      </w:rPr>
    </w:lvl>
  </w:abstractNum>
  <w:abstractNum w:abstractNumId="50" w15:restartNumberingAfterBreak="0">
    <w:nsid w:val="0000002A"/>
    <w:multiLevelType w:val="singleLevel"/>
    <w:tmpl w:val="0000002A"/>
    <w:name w:val="WW8Num42"/>
    <w:lvl w:ilvl="0">
      <w:start w:val="1"/>
      <w:numFmt w:val="bullet"/>
      <w:lvlText w:val=""/>
      <w:lvlJc w:val="left"/>
      <w:pPr>
        <w:tabs>
          <w:tab w:val="num" w:pos="0"/>
        </w:tabs>
        <w:ind w:left="0" w:firstLine="0"/>
      </w:pPr>
      <w:rPr>
        <w:rFonts w:ascii="Symbol" w:hAnsi="Symbol"/>
      </w:rPr>
    </w:lvl>
  </w:abstractNum>
  <w:abstractNum w:abstractNumId="51" w15:restartNumberingAfterBreak="0">
    <w:nsid w:val="0000002B"/>
    <w:multiLevelType w:val="singleLevel"/>
    <w:tmpl w:val="0000002B"/>
    <w:name w:val="WW8Num43"/>
    <w:lvl w:ilvl="0">
      <w:start w:val="1"/>
      <w:numFmt w:val="bullet"/>
      <w:lvlText w:val=""/>
      <w:lvlJc w:val="left"/>
      <w:pPr>
        <w:tabs>
          <w:tab w:val="num" w:pos="360"/>
        </w:tabs>
        <w:ind w:left="360" w:hanging="360"/>
      </w:pPr>
      <w:rPr>
        <w:rFonts w:ascii="Symbol" w:hAnsi="Symbol"/>
      </w:rPr>
    </w:lvl>
  </w:abstractNum>
  <w:abstractNum w:abstractNumId="52" w15:restartNumberingAfterBreak="0">
    <w:nsid w:val="0000002C"/>
    <w:multiLevelType w:val="singleLevel"/>
    <w:tmpl w:val="0000002C"/>
    <w:name w:val="WW8Num44"/>
    <w:lvl w:ilvl="0">
      <w:start w:val="1"/>
      <w:numFmt w:val="bullet"/>
      <w:lvlText w:val=""/>
      <w:lvlJc w:val="left"/>
      <w:pPr>
        <w:tabs>
          <w:tab w:val="num" w:pos="0"/>
        </w:tabs>
        <w:ind w:left="0" w:firstLine="0"/>
      </w:pPr>
      <w:rPr>
        <w:rFonts w:ascii="Symbol" w:hAnsi="Symbol"/>
      </w:rPr>
    </w:lvl>
  </w:abstractNum>
  <w:abstractNum w:abstractNumId="53" w15:restartNumberingAfterBreak="0">
    <w:nsid w:val="0000002D"/>
    <w:multiLevelType w:val="singleLevel"/>
    <w:tmpl w:val="0000002D"/>
    <w:name w:val="WW8Num45"/>
    <w:lvl w:ilvl="0">
      <w:start w:val="1"/>
      <w:numFmt w:val="bullet"/>
      <w:lvlText w:val=""/>
      <w:lvlJc w:val="left"/>
      <w:pPr>
        <w:tabs>
          <w:tab w:val="num" w:pos="360"/>
        </w:tabs>
        <w:ind w:left="360" w:hanging="360"/>
      </w:pPr>
      <w:rPr>
        <w:rFonts w:ascii="Symbol" w:hAnsi="Symbol"/>
      </w:rPr>
    </w:lvl>
  </w:abstractNum>
  <w:abstractNum w:abstractNumId="54" w15:restartNumberingAfterBreak="0">
    <w:nsid w:val="0000002E"/>
    <w:multiLevelType w:val="singleLevel"/>
    <w:tmpl w:val="0000002E"/>
    <w:name w:val="WW8Num46"/>
    <w:lvl w:ilvl="0">
      <w:start w:val="1"/>
      <w:numFmt w:val="bullet"/>
      <w:lvlText w:val=""/>
      <w:lvlJc w:val="left"/>
      <w:pPr>
        <w:tabs>
          <w:tab w:val="num" w:pos="0"/>
        </w:tabs>
        <w:ind w:left="0" w:firstLine="0"/>
      </w:pPr>
      <w:rPr>
        <w:rFonts w:ascii="Symbol" w:hAnsi="Symbol"/>
      </w:rPr>
    </w:lvl>
  </w:abstractNum>
  <w:abstractNum w:abstractNumId="55" w15:restartNumberingAfterBreak="0">
    <w:nsid w:val="0000002F"/>
    <w:multiLevelType w:val="singleLevel"/>
    <w:tmpl w:val="0000002F"/>
    <w:name w:val="WW8Num47"/>
    <w:lvl w:ilvl="0">
      <w:start w:val="1"/>
      <w:numFmt w:val="bullet"/>
      <w:lvlText w:val=""/>
      <w:lvlJc w:val="left"/>
      <w:pPr>
        <w:tabs>
          <w:tab w:val="num" w:pos="0"/>
        </w:tabs>
        <w:ind w:left="0" w:firstLine="0"/>
      </w:pPr>
      <w:rPr>
        <w:rFonts w:ascii="Symbol" w:hAnsi="Symbol"/>
      </w:rPr>
    </w:lvl>
  </w:abstractNum>
  <w:abstractNum w:abstractNumId="56" w15:restartNumberingAfterBreak="0">
    <w:nsid w:val="00000030"/>
    <w:multiLevelType w:val="singleLevel"/>
    <w:tmpl w:val="00000030"/>
    <w:name w:val="WW8Num48"/>
    <w:lvl w:ilvl="0">
      <w:start w:val="1"/>
      <w:numFmt w:val="bullet"/>
      <w:lvlText w:val=""/>
      <w:lvlJc w:val="left"/>
      <w:pPr>
        <w:tabs>
          <w:tab w:val="num" w:pos="0"/>
        </w:tabs>
        <w:ind w:left="0" w:firstLine="0"/>
      </w:pPr>
      <w:rPr>
        <w:rFonts w:ascii="Symbol" w:hAnsi="Symbol"/>
      </w:rPr>
    </w:lvl>
  </w:abstractNum>
  <w:abstractNum w:abstractNumId="57" w15:restartNumberingAfterBreak="0">
    <w:nsid w:val="00000031"/>
    <w:multiLevelType w:val="singleLevel"/>
    <w:tmpl w:val="00000031"/>
    <w:lvl w:ilvl="0">
      <w:numFmt w:val="bullet"/>
      <w:lvlText w:val="-"/>
      <w:lvlJc w:val="left"/>
      <w:pPr>
        <w:tabs>
          <w:tab w:val="num" w:pos="360"/>
        </w:tabs>
        <w:ind w:left="360" w:hanging="360"/>
      </w:pPr>
      <w:rPr>
        <w:rFonts w:ascii="StarSymbol" w:hAnsi="StarSymbol"/>
      </w:rPr>
    </w:lvl>
  </w:abstractNum>
  <w:abstractNum w:abstractNumId="58" w15:restartNumberingAfterBreak="0">
    <w:nsid w:val="021172A9"/>
    <w:multiLevelType w:val="hybridMultilevel"/>
    <w:tmpl w:val="0F42B346"/>
    <w:lvl w:ilvl="0" w:tplc="E586D2AE">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9" w15:restartNumberingAfterBreak="0">
    <w:nsid w:val="03451322"/>
    <w:multiLevelType w:val="hybridMultilevel"/>
    <w:tmpl w:val="7136C82E"/>
    <w:lvl w:ilvl="0" w:tplc="8542B44A">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0" w15:restartNumberingAfterBreak="0">
    <w:nsid w:val="035C1280"/>
    <w:multiLevelType w:val="hybridMultilevel"/>
    <w:tmpl w:val="FD7E94B4"/>
    <w:lvl w:ilvl="0" w:tplc="F5CADB34">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1" w15:restartNumberingAfterBreak="0">
    <w:nsid w:val="043C1942"/>
    <w:multiLevelType w:val="hybridMultilevel"/>
    <w:tmpl w:val="3D9857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05122821"/>
    <w:multiLevelType w:val="hybridMultilevel"/>
    <w:tmpl w:val="77961AAC"/>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3" w15:restartNumberingAfterBreak="0">
    <w:nsid w:val="0552527D"/>
    <w:multiLevelType w:val="hybridMultilevel"/>
    <w:tmpl w:val="847CE6E8"/>
    <w:lvl w:ilvl="0" w:tplc="8E42238C">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4" w15:restartNumberingAfterBreak="0">
    <w:nsid w:val="07B43225"/>
    <w:multiLevelType w:val="hybridMultilevel"/>
    <w:tmpl w:val="CB2C1148"/>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5" w15:restartNumberingAfterBreak="0">
    <w:nsid w:val="093B5BA6"/>
    <w:multiLevelType w:val="hybridMultilevel"/>
    <w:tmpl w:val="831E8E52"/>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6" w15:restartNumberingAfterBreak="0">
    <w:nsid w:val="0D273ECD"/>
    <w:multiLevelType w:val="hybridMultilevel"/>
    <w:tmpl w:val="1E2E3226"/>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7" w15:restartNumberingAfterBreak="0">
    <w:nsid w:val="18594E9E"/>
    <w:multiLevelType w:val="hybridMultilevel"/>
    <w:tmpl w:val="94A29390"/>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8" w15:restartNumberingAfterBreak="0">
    <w:nsid w:val="219E64B0"/>
    <w:multiLevelType w:val="hybridMultilevel"/>
    <w:tmpl w:val="0DF0FE0A"/>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9" w15:restartNumberingAfterBreak="0">
    <w:nsid w:val="2478441B"/>
    <w:multiLevelType w:val="hybridMultilevel"/>
    <w:tmpl w:val="2B06C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26EB4252"/>
    <w:multiLevelType w:val="hybridMultilevel"/>
    <w:tmpl w:val="158617D8"/>
    <w:lvl w:ilvl="0" w:tplc="EE54B9BE">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1" w15:restartNumberingAfterBreak="0">
    <w:nsid w:val="272A3283"/>
    <w:multiLevelType w:val="hybridMultilevel"/>
    <w:tmpl w:val="1860662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75C2A39"/>
    <w:multiLevelType w:val="hybridMultilevel"/>
    <w:tmpl w:val="7BACD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A5A0207"/>
    <w:multiLevelType w:val="hybridMultilevel"/>
    <w:tmpl w:val="DBF26664"/>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4" w15:restartNumberingAfterBreak="0">
    <w:nsid w:val="2A8B61CC"/>
    <w:multiLevelType w:val="hybridMultilevel"/>
    <w:tmpl w:val="18BADD62"/>
    <w:lvl w:ilvl="0" w:tplc="98FC6D3E">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5" w15:restartNumberingAfterBreak="0">
    <w:nsid w:val="318E4710"/>
    <w:multiLevelType w:val="hybridMultilevel"/>
    <w:tmpl w:val="CD328C78"/>
    <w:lvl w:ilvl="0" w:tplc="DFAA3FEA">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6" w15:restartNumberingAfterBreak="0">
    <w:nsid w:val="36E371D6"/>
    <w:multiLevelType w:val="hybridMultilevel"/>
    <w:tmpl w:val="E92CEEB2"/>
    <w:lvl w:ilvl="0" w:tplc="D7A0A384">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7" w15:restartNumberingAfterBreak="0">
    <w:nsid w:val="3B810F6C"/>
    <w:multiLevelType w:val="hybridMultilevel"/>
    <w:tmpl w:val="4B0C78D4"/>
    <w:lvl w:ilvl="0" w:tplc="8EB0A382">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8" w15:restartNumberingAfterBreak="0">
    <w:nsid w:val="3C5430BA"/>
    <w:multiLevelType w:val="hybridMultilevel"/>
    <w:tmpl w:val="FF3ADB4E"/>
    <w:lvl w:ilvl="0" w:tplc="DE12E082">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9" w15:restartNumberingAfterBreak="0">
    <w:nsid w:val="3C611A7C"/>
    <w:multiLevelType w:val="hybridMultilevel"/>
    <w:tmpl w:val="9CDC5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E731102"/>
    <w:multiLevelType w:val="hybridMultilevel"/>
    <w:tmpl w:val="56BCF6C6"/>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1" w15:restartNumberingAfterBreak="0">
    <w:nsid w:val="40801FEB"/>
    <w:multiLevelType w:val="hybridMultilevel"/>
    <w:tmpl w:val="78F24650"/>
    <w:lvl w:ilvl="0" w:tplc="B81A71AE">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2" w15:restartNumberingAfterBreak="0">
    <w:nsid w:val="41BE5538"/>
    <w:multiLevelType w:val="hybridMultilevel"/>
    <w:tmpl w:val="169CAB9A"/>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3" w15:restartNumberingAfterBreak="0">
    <w:nsid w:val="46B144F6"/>
    <w:multiLevelType w:val="hybridMultilevel"/>
    <w:tmpl w:val="C7AA4C2C"/>
    <w:lvl w:ilvl="0" w:tplc="02E8E3FA">
      <w:start w:val="1"/>
      <w:numFmt w:val="bullet"/>
      <w:lvlText w:val=""/>
      <w:lvlJc w:val="left"/>
      <w:pPr>
        <w:ind w:left="720" w:hanging="360"/>
      </w:pPr>
      <w:rPr>
        <w:rFonts w:ascii="Symbol" w:hAnsi="Symbol" w:hint="default"/>
      </w:rPr>
    </w:lvl>
    <w:lvl w:ilvl="1" w:tplc="AE3CB5B0" w:tentative="1">
      <w:start w:val="1"/>
      <w:numFmt w:val="bullet"/>
      <w:lvlText w:val="o"/>
      <w:lvlJc w:val="left"/>
      <w:pPr>
        <w:ind w:left="1440" w:hanging="360"/>
      </w:pPr>
      <w:rPr>
        <w:rFonts w:ascii="Courier New" w:hAnsi="Courier New" w:cs="Courier New" w:hint="default"/>
      </w:rPr>
    </w:lvl>
    <w:lvl w:ilvl="2" w:tplc="94F044E4" w:tentative="1">
      <w:start w:val="1"/>
      <w:numFmt w:val="bullet"/>
      <w:lvlText w:val=""/>
      <w:lvlJc w:val="left"/>
      <w:pPr>
        <w:ind w:left="2160" w:hanging="360"/>
      </w:pPr>
      <w:rPr>
        <w:rFonts w:ascii="Wingdings" w:hAnsi="Wingdings" w:hint="default"/>
      </w:rPr>
    </w:lvl>
    <w:lvl w:ilvl="3" w:tplc="6532865A" w:tentative="1">
      <w:start w:val="1"/>
      <w:numFmt w:val="bullet"/>
      <w:lvlText w:val=""/>
      <w:lvlJc w:val="left"/>
      <w:pPr>
        <w:ind w:left="2880" w:hanging="360"/>
      </w:pPr>
      <w:rPr>
        <w:rFonts w:ascii="Symbol" w:hAnsi="Symbol" w:hint="default"/>
      </w:rPr>
    </w:lvl>
    <w:lvl w:ilvl="4" w:tplc="B6881C9C" w:tentative="1">
      <w:start w:val="1"/>
      <w:numFmt w:val="bullet"/>
      <w:lvlText w:val="o"/>
      <w:lvlJc w:val="left"/>
      <w:pPr>
        <w:ind w:left="3600" w:hanging="360"/>
      </w:pPr>
      <w:rPr>
        <w:rFonts w:ascii="Courier New" w:hAnsi="Courier New" w:cs="Courier New" w:hint="default"/>
      </w:rPr>
    </w:lvl>
    <w:lvl w:ilvl="5" w:tplc="16D8CCFA" w:tentative="1">
      <w:start w:val="1"/>
      <w:numFmt w:val="bullet"/>
      <w:lvlText w:val=""/>
      <w:lvlJc w:val="left"/>
      <w:pPr>
        <w:ind w:left="4320" w:hanging="360"/>
      </w:pPr>
      <w:rPr>
        <w:rFonts w:ascii="Wingdings" w:hAnsi="Wingdings" w:hint="default"/>
      </w:rPr>
    </w:lvl>
    <w:lvl w:ilvl="6" w:tplc="3B1A9DFA" w:tentative="1">
      <w:start w:val="1"/>
      <w:numFmt w:val="bullet"/>
      <w:lvlText w:val=""/>
      <w:lvlJc w:val="left"/>
      <w:pPr>
        <w:ind w:left="5040" w:hanging="360"/>
      </w:pPr>
      <w:rPr>
        <w:rFonts w:ascii="Symbol" w:hAnsi="Symbol" w:hint="default"/>
      </w:rPr>
    </w:lvl>
    <w:lvl w:ilvl="7" w:tplc="0C8CBC0C" w:tentative="1">
      <w:start w:val="1"/>
      <w:numFmt w:val="bullet"/>
      <w:lvlText w:val="o"/>
      <w:lvlJc w:val="left"/>
      <w:pPr>
        <w:ind w:left="5760" w:hanging="360"/>
      </w:pPr>
      <w:rPr>
        <w:rFonts w:ascii="Courier New" w:hAnsi="Courier New" w:cs="Courier New" w:hint="default"/>
      </w:rPr>
    </w:lvl>
    <w:lvl w:ilvl="8" w:tplc="8F1801E2" w:tentative="1">
      <w:start w:val="1"/>
      <w:numFmt w:val="bullet"/>
      <w:lvlText w:val=""/>
      <w:lvlJc w:val="left"/>
      <w:pPr>
        <w:ind w:left="6480" w:hanging="360"/>
      </w:pPr>
      <w:rPr>
        <w:rFonts w:ascii="Wingdings" w:hAnsi="Wingdings" w:hint="default"/>
      </w:rPr>
    </w:lvl>
  </w:abstractNum>
  <w:abstractNum w:abstractNumId="84" w15:restartNumberingAfterBreak="0">
    <w:nsid w:val="476948F3"/>
    <w:multiLevelType w:val="hybridMultilevel"/>
    <w:tmpl w:val="BC5460D0"/>
    <w:lvl w:ilvl="0" w:tplc="A9522A2E">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5" w15:restartNumberingAfterBreak="0">
    <w:nsid w:val="48ED6707"/>
    <w:multiLevelType w:val="hybridMultilevel"/>
    <w:tmpl w:val="8D0C95E0"/>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6" w15:restartNumberingAfterBreak="0">
    <w:nsid w:val="4D435A22"/>
    <w:multiLevelType w:val="hybridMultilevel"/>
    <w:tmpl w:val="24F094BE"/>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7" w15:restartNumberingAfterBreak="0">
    <w:nsid w:val="551E1840"/>
    <w:multiLevelType w:val="hybridMultilevel"/>
    <w:tmpl w:val="0D3E74E8"/>
    <w:lvl w:ilvl="0" w:tplc="F1C4A95C">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8" w15:restartNumberingAfterBreak="0">
    <w:nsid w:val="5C07415C"/>
    <w:multiLevelType w:val="hybridMultilevel"/>
    <w:tmpl w:val="2BC47252"/>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9" w15:restartNumberingAfterBreak="0">
    <w:nsid w:val="5CD36364"/>
    <w:multiLevelType w:val="hybridMultilevel"/>
    <w:tmpl w:val="755249F6"/>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0" w15:restartNumberingAfterBreak="0">
    <w:nsid w:val="61F06DCB"/>
    <w:multiLevelType w:val="hybridMultilevel"/>
    <w:tmpl w:val="BDCA6A92"/>
    <w:lvl w:ilvl="0" w:tplc="FD788292">
      <w:start w:val="1"/>
      <w:numFmt w:val="upperLetter"/>
      <w:lvlText w:val="%1."/>
      <w:lvlJc w:val="left"/>
      <w:pPr>
        <w:ind w:left="5670" w:hanging="5670"/>
      </w:pPr>
      <w:rPr>
        <w:rFonts w:hint="default"/>
        <w:b/>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1" w15:restartNumberingAfterBreak="0">
    <w:nsid w:val="690F37E2"/>
    <w:multiLevelType w:val="hybridMultilevel"/>
    <w:tmpl w:val="11FC62C6"/>
    <w:lvl w:ilvl="0" w:tplc="D610B136">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2" w15:restartNumberingAfterBreak="0">
    <w:nsid w:val="6A0F0EEA"/>
    <w:multiLevelType w:val="hybridMultilevel"/>
    <w:tmpl w:val="B39E4860"/>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3" w15:restartNumberingAfterBreak="0">
    <w:nsid w:val="6D1C1A39"/>
    <w:multiLevelType w:val="hybridMultilevel"/>
    <w:tmpl w:val="5DF28F3E"/>
    <w:lvl w:ilvl="0" w:tplc="FD788292">
      <w:start w:val="1"/>
      <w:numFmt w:val="upperLetter"/>
      <w:lvlText w:val="%1."/>
      <w:lvlJc w:val="left"/>
      <w:pPr>
        <w:ind w:left="5670" w:hanging="5670"/>
      </w:pPr>
      <w:rPr>
        <w:rFonts w:hint="default"/>
        <w:b/>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4" w15:restartNumberingAfterBreak="0">
    <w:nsid w:val="6E587C46"/>
    <w:multiLevelType w:val="hybridMultilevel"/>
    <w:tmpl w:val="4C002702"/>
    <w:lvl w:ilvl="0" w:tplc="04090001">
      <w:start w:val="1"/>
      <w:numFmt w:val="bullet"/>
      <w:lvlText w:val=""/>
      <w:lvlJc w:val="left"/>
      <w:pPr>
        <w:tabs>
          <w:tab w:val="num" w:pos="778"/>
        </w:tabs>
        <w:ind w:left="778" w:hanging="360"/>
      </w:pPr>
      <w:rPr>
        <w:rFonts w:ascii="Symbol" w:hAnsi="Symbol" w:hint="default"/>
      </w:rPr>
    </w:lvl>
    <w:lvl w:ilvl="1" w:tplc="04250003" w:tentative="1">
      <w:start w:val="1"/>
      <w:numFmt w:val="bullet"/>
      <w:lvlText w:val="o"/>
      <w:lvlJc w:val="left"/>
      <w:pPr>
        <w:tabs>
          <w:tab w:val="num" w:pos="1498"/>
        </w:tabs>
        <w:ind w:left="1498" w:hanging="360"/>
      </w:pPr>
      <w:rPr>
        <w:rFonts w:ascii="Courier New" w:hAnsi="Courier New" w:cs="Courier New" w:hint="default"/>
      </w:rPr>
    </w:lvl>
    <w:lvl w:ilvl="2" w:tplc="04250005" w:tentative="1">
      <w:start w:val="1"/>
      <w:numFmt w:val="bullet"/>
      <w:lvlText w:val=""/>
      <w:lvlJc w:val="left"/>
      <w:pPr>
        <w:tabs>
          <w:tab w:val="num" w:pos="2218"/>
        </w:tabs>
        <w:ind w:left="2218" w:hanging="360"/>
      </w:pPr>
      <w:rPr>
        <w:rFonts w:ascii="Wingdings" w:hAnsi="Wingdings" w:hint="default"/>
      </w:rPr>
    </w:lvl>
    <w:lvl w:ilvl="3" w:tplc="04250001" w:tentative="1">
      <w:start w:val="1"/>
      <w:numFmt w:val="bullet"/>
      <w:lvlText w:val=""/>
      <w:lvlJc w:val="left"/>
      <w:pPr>
        <w:tabs>
          <w:tab w:val="num" w:pos="2938"/>
        </w:tabs>
        <w:ind w:left="2938" w:hanging="360"/>
      </w:pPr>
      <w:rPr>
        <w:rFonts w:ascii="Symbol" w:hAnsi="Symbol" w:hint="default"/>
      </w:rPr>
    </w:lvl>
    <w:lvl w:ilvl="4" w:tplc="04250003" w:tentative="1">
      <w:start w:val="1"/>
      <w:numFmt w:val="bullet"/>
      <w:lvlText w:val="o"/>
      <w:lvlJc w:val="left"/>
      <w:pPr>
        <w:tabs>
          <w:tab w:val="num" w:pos="3658"/>
        </w:tabs>
        <w:ind w:left="3658" w:hanging="360"/>
      </w:pPr>
      <w:rPr>
        <w:rFonts w:ascii="Courier New" w:hAnsi="Courier New" w:cs="Courier New" w:hint="default"/>
      </w:rPr>
    </w:lvl>
    <w:lvl w:ilvl="5" w:tplc="04250005" w:tentative="1">
      <w:start w:val="1"/>
      <w:numFmt w:val="bullet"/>
      <w:lvlText w:val=""/>
      <w:lvlJc w:val="left"/>
      <w:pPr>
        <w:tabs>
          <w:tab w:val="num" w:pos="4378"/>
        </w:tabs>
        <w:ind w:left="4378" w:hanging="360"/>
      </w:pPr>
      <w:rPr>
        <w:rFonts w:ascii="Wingdings" w:hAnsi="Wingdings" w:hint="default"/>
      </w:rPr>
    </w:lvl>
    <w:lvl w:ilvl="6" w:tplc="04250001" w:tentative="1">
      <w:start w:val="1"/>
      <w:numFmt w:val="bullet"/>
      <w:lvlText w:val=""/>
      <w:lvlJc w:val="left"/>
      <w:pPr>
        <w:tabs>
          <w:tab w:val="num" w:pos="5098"/>
        </w:tabs>
        <w:ind w:left="5098" w:hanging="360"/>
      </w:pPr>
      <w:rPr>
        <w:rFonts w:ascii="Symbol" w:hAnsi="Symbol" w:hint="default"/>
      </w:rPr>
    </w:lvl>
    <w:lvl w:ilvl="7" w:tplc="04250003" w:tentative="1">
      <w:start w:val="1"/>
      <w:numFmt w:val="bullet"/>
      <w:lvlText w:val="o"/>
      <w:lvlJc w:val="left"/>
      <w:pPr>
        <w:tabs>
          <w:tab w:val="num" w:pos="5818"/>
        </w:tabs>
        <w:ind w:left="5818" w:hanging="360"/>
      </w:pPr>
      <w:rPr>
        <w:rFonts w:ascii="Courier New" w:hAnsi="Courier New" w:cs="Courier New" w:hint="default"/>
      </w:rPr>
    </w:lvl>
    <w:lvl w:ilvl="8" w:tplc="04250005" w:tentative="1">
      <w:start w:val="1"/>
      <w:numFmt w:val="bullet"/>
      <w:lvlText w:val=""/>
      <w:lvlJc w:val="left"/>
      <w:pPr>
        <w:tabs>
          <w:tab w:val="num" w:pos="6538"/>
        </w:tabs>
        <w:ind w:left="6538" w:hanging="360"/>
      </w:pPr>
      <w:rPr>
        <w:rFonts w:ascii="Wingdings" w:hAnsi="Wingdings" w:hint="default"/>
      </w:rPr>
    </w:lvl>
  </w:abstractNum>
  <w:abstractNum w:abstractNumId="95" w15:restartNumberingAfterBreak="0">
    <w:nsid w:val="6F28125D"/>
    <w:multiLevelType w:val="multilevel"/>
    <w:tmpl w:val="59E88530"/>
    <w:lvl w:ilvl="0">
      <w:start w:val="6"/>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FE03F16"/>
    <w:multiLevelType w:val="hybridMultilevel"/>
    <w:tmpl w:val="BF0CA6E2"/>
    <w:lvl w:ilvl="0" w:tplc="59FEB6BA">
      <w:start w:val="1"/>
      <w:numFmt w:val="bullet"/>
      <w:lvlText w:val=""/>
      <w:lvlJc w:val="left"/>
      <w:pPr>
        <w:tabs>
          <w:tab w:val="num" w:pos="720"/>
        </w:tabs>
        <w:ind w:left="720" w:hanging="360"/>
      </w:pPr>
      <w:rPr>
        <w:rFonts w:ascii="Symbol" w:hAnsi="Symbol" w:hint="default"/>
      </w:rPr>
    </w:lvl>
    <w:lvl w:ilvl="1" w:tplc="795E8AEC" w:tentative="1">
      <w:start w:val="1"/>
      <w:numFmt w:val="bullet"/>
      <w:lvlText w:val="o"/>
      <w:lvlJc w:val="left"/>
      <w:pPr>
        <w:ind w:left="1440" w:hanging="360"/>
      </w:pPr>
      <w:rPr>
        <w:rFonts w:ascii="Courier New" w:hAnsi="Courier New" w:cs="Courier New" w:hint="default"/>
      </w:rPr>
    </w:lvl>
    <w:lvl w:ilvl="2" w:tplc="0A526AE2" w:tentative="1">
      <w:start w:val="1"/>
      <w:numFmt w:val="bullet"/>
      <w:lvlText w:val=""/>
      <w:lvlJc w:val="left"/>
      <w:pPr>
        <w:ind w:left="2160" w:hanging="360"/>
      </w:pPr>
      <w:rPr>
        <w:rFonts w:ascii="Wingdings" w:hAnsi="Wingdings" w:hint="default"/>
      </w:rPr>
    </w:lvl>
    <w:lvl w:ilvl="3" w:tplc="C0F85DB0" w:tentative="1">
      <w:start w:val="1"/>
      <w:numFmt w:val="bullet"/>
      <w:lvlText w:val=""/>
      <w:lvlJc w:val="left"/>
      <w:pPr>
        <w:ind w:left="2880" w:hanging="360"/>
      </w:pPr>
      <w:rPr>
        <w:rFonts w:ascii="Symbol" w:hAnsi="Symbol" w:hint="default"/>
      </w:rPr>
    </w:lvl>
    <w:lvl w:ilvl="4" w:tplc="7C483438" w:tentative="1">
      <w:start w:val="1"/>
      <w:numFmt w:val="bullet"/>
      <w:lvlText w:val="o"/>
      <w:lvlJc w:val="left"/>
      <w:pPr>
        <w:ind w:left="3600" w:hanging="360"/>
      </w:pPr>
      <w:rPr>
        <w:rFonts w:ascii="Courier New" w:hAnsi="Courier New" w:cs="Courier New" w:hint="default"/>
      </w:rPr>
    </w:lvl>
    <w:lvl w:ilvl="5" w:tplc="967CA794" w:tentative="1">
      <w:start w:val="1"/>
      <w:numFmt w:val="bullet"/>
      <w:lvlText w:val=""/>
      <w:lvlJc w:val="left"/>
      <w:pPr>
        <w:ind w:left="4320" w:hanging="360"/>
      </w:pPr>
      <w:rPr>
        <w:rFonts w:ascii="Wingdings" w:hAnsi="Wingdings" w:hint="default"/>
      </w:rPr>
    </w:lvl>
    <w:lvl w:ilvl="6" w:tplc="7682B998" w:tentative="1">
      <w:start w:val="1"/>
      <w:numFmt w:val="bullet"/>
      <w:lvlText w:val=""/>
      <w:lvlJc w:val="left"/>
      <w:pPr>
        <w:ind w:left="5040" w:hanging="360"/>
      </w:pPr>
      <w:rPr>
        <w:rFonts w:ascii="Symbol" w:hAnsi="Symbol" w:hint="default"/>
      </w:rPr>
    </w:lvl>
    <w:lvl w:ilvl="7" w:tplc="875432FA" w:tentative="1">
      <w:start w:val="1"/>
      <w:numFmt w:val="bullet"/>
      <w:lvlText w:val="o"/>
      <w:lvlJc w:val="left"/>
      <w:pPr>
        <w:ind w:left="5760" w:hanging="360"/>
      </w:pPr>
      <w:rPr>
        <w:rFonts w:ascii="Courier New" w:hAnsi="Courier New" w:cs="Courier New" w:hint="default"/>
      </w:rPr>
    </w:lvl>
    <w:lvl w:ilvl="8" w:tplc="EA4CFC92" w:tentative="1">
      <w:start w:val="1"/>
      <w:numFmt w:val="bullet"/>
      <w:lvlText w:val=""/>
      <w:lvlJc w:val="left"/>
      <w:pPr>
        <w:ind w:left="6480" w:hanging="360"/>
      </w:pPr>
      <w:rPr>
        <w:rFonts w:ascii="Wingdings" w:hAnsi="Wingdings" w:hint="default"/>
      </w:rPr>
    </w:lvl>
  </w:abstractNum>
  <w:abstractNum w:abstractNumId="98" w15:restartNumberingAfterBreak="0">
    <w:nsid w:val="712A1F90"/>
    <w:multiLevelType w:val="hybridMultilevel"/>
    <w:tmpl w:val="0C1871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2307C99"/>
    <w:multiLevelType w:val="hybridMultilevel"/>
    <w:tmpl w:val="7476397A"/>
    <w:lvl w:ilvl="0" w:tplc="247AC960">
      <w:start w:val="17"/>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0"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101" w15:restartNumberingAfterBreak="0">
    <w:nsid w:val="78442303"/>
    <w:multiLevelType w:val="hybridMultilevel"/>
    <w:tmpl w:val="D53A9778"/>
    <w:lvl w:ilvl="0" w:tplc="150CC1EC">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2" w15:restartNumberingAfterBreak="0">
    <w:nsid w:val="78B450E3"/>
    <w:multiLevelType w:val="hybridMultilevel"/>
    <w:tmpl w:val="D54C3F06"/>
    <w:lvl w:ilvl="0" w:tplc="6972C31E">
      <w:start w:val="3"/>
      <w:numFmt w:val="upperLetter"/>
      <w:lvlText w:val="%1."/>
      <w:lvlJc w:val="left"/>
      <w:pPr>
        <w:tabs>
          <w:tab w:val="num" w:pos="1681"/>
        </w:tabs>
        <w:ind w:left="1681" w:hanging="540"/>
      </w:pPr>
      <w:rPr>
        <w:rFonts w:hint="default"/>
      </w:rPr>
    </w:lvl>
    <w:lvl w:ilvl="1" w:tplc="04250019" w:tentative="1">
      <w:start w:val="1"/>
      <w:numFmt w:val="lowerLetter"/>
      <w:lvlText w:val="%2."/>
      <w:lvlJc w:val="left"/>
      <w:pPr>
        <w:tabs>
          <w:tab w:val="num" w:pos="2221"/>
        </w:tabs>
        <w:ind w:left="2221" w:hanging="360"/>
      </w:pPr>
    </w:lvl>
    <w:lvl w:ilvl="2" w:tplc="0425001B" w:tentative="1">
      <w:start w:val="1"/>
      <w:numFmt w:val="lowerRoman"/>
      <w:lvlText w:val="%3."/>
      <w:lvlJc w:val="right"/>
      <w:pPr>
        <w:tabs>
          <w:tab w:val="num" w:pos="2941"/>
        </w:tabs>
        <w:ind w:left="2941" w:hanging="180"/>
      </w:pPr>
    </w:lvl>
    <w:lvl w:ilvl="3" w:tplc="0425000F" w:tentative="1">
      <w:start w:val="1"/>
      <w:numFmt w:val="decimal"/>
      <w:lvlText w:val="%4."/>
      <w:lvlJc w:val="left"/>
      <w:pPr>
        <w:tabs>
          <w:tab w:val="num" w:pos="3661"/>
        </w:tabs>
        <w:ind w:left="3661" w:hanging="360"/>
      </w:pPr>
    </w:lvl>
    <w:lvl w:ilvl="4" w:tplc="04250019" w:tentative="1">
      <w:start w:val="1"/>
      <w:numFmt w:val="lowerLetter"/>
      <w:lvlText w:val="%5."/>
      <w:lvlJc w:val="left"/>
      <w:pPr>
        <w:tabs>
          <w:tab w:val="num" w:pos="4381"/>
        </w:tabs>
        <w:ind w:left="4381" w:hanging="360"/>
      </w:pPr>
    </w:lvl>
    <w:lvl w:ilvl="5" w:tplc="0425001B" w:tentative="1">
      <w:start w:val="1"/>
      <w:numFmt w:val="lowerRoman"/>
      <w:lvlText w:val="%6."/>
      <w:lvlJc w:val="right"/>
      <w:pPr>
        <w:tabs>
          <w:tab w:val="num" w:pos="5101"/>
        </w:tabs>
        <w:ind w:left="5101" w:hanging="180"/>
      </w:pPr>
    </w:lvl>
    <w:lvl w:ilvl="6" w:tplc="0425000F" w:tentative="1">
      <w:start w:val="1"/>
      <w:numFmt w:val="decimal"/>
      <w:lvlText w:val="%7."/>
      <w:lvlJc w:val="left"/>
      <w:pPr>
        <w:tabs>
          <w:tab w:val="num" w:pos="5821"/>
        </w:tabs>
        <w:ind w:left="5821" w:hanging="360"/>
      </w:pPr>
    </w:lvl>
    <w:lvl w:ilvl="7" w:tplc="04250019" w:tentative="1">
      <w:start w:val="1"/>
      <w:numFmt w:val="lowerLetter"/>
      <w:lvlText w:val="%8."/>
      <w:lvlJc w:val="left"/>
      <w:pPr>
        <w:tabs>
          <w:tab w:val="num" w:pos="6541"/>
        </w:tabs>
        <w:ind w:left="6541" w:hanging="360"/>
      </w:pPr>
    </w:lvl>
    <w:lvl w:ilvl="8" w:tplc="0425001B" w:tentative="1">
      <w:start w:val="1"/>
      <w:numFmt w:val="lowerRoman"/>
      <w:lvlText w:val="%9."/>
      <w:lvlJc w:val="right"/>
      <w:pPr>
        <w:tabs>
          <w:tab w:val="num" w:pos="7261"/>
        </w:tabs>
        <w:ind w:left="7261" w:hanging="180"/>
      </w:pPr>
    </w:lvl>
  </w:abstractNum>
  <w:abstractNum w:abstractNumId="103"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4" w15:restartNumberingAfterBreak="0">
    <w:nsid w:val="7CAD4394"/>
    <w:multiLevelType w:val="hybridMultilevel"/>
    <w:tmpl w:val="4BD6B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D905BDD"/>
    <w:multiLevelType w:val="hybridMultilevel"/>
    <w:tmpl w:val="EF543224"/>
    <w:lvl w:ilvl="0" w:tplc="6C1A9B3C">
      <w:start w:val="18"/>
      <w:numFmt w:val="decimal"/>
      <w:lvlText w:val="%1."/>
      <w:lvlJc w:val="left"/>
      <w:pPr>
        <w:ind w:left="5670" w:hanging="5670"/>
      </w:pPr>
      <w:rPr>
        <w:rFonts w:hint="default"/>
        <w:b/>
        <w:i w:val="0"/>
      </w:rPr>
    </w:lvl>
    <w:lvl w:ilvl="1" w:tplc="247AC960">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837570185">
    <w:abstractNumId w:val="10"/>
  </w:num>
  <w:num w:numId="2" w16cid:durableId="1823621209">
    <w:abstractNumId w:val="18"/>
  </w:num>
  <w:num w:numId="3" w16cid:durableId="614606167">
    <w:abstractNumId w:val="22"/>
  </w:num>
  <w:num w:numId="4" w16cid:durableId="216279003">
    <w:abstractNumId w:val="27"/>
  </w:num>
  <w:num w:numId="5" w16cid:durableId="1545630898">
    <w:abstractNumId w:val="30"/>
  </w:num>
  <w:num w:numId="6" w16cid:durableId="1192719667">
    <w:abstractNumId w:val="32"/>
  </w:num>
  <w:num w:numId="7" w16cid:durableId="1778141594">
    <w:abstractNumId w:val="39"/>
  </w:num>
  <w:num w:numId="8" w16cid:durableId="254704837">
    <w:abstractNumId w:val="41"/>
  </w:num>
  <w:num w:numId="9" w16cid:durableId="35205704">
    <w:abstractNumId w:val="46"/>
  </w:num>
  <w:num w:numId="10" w16cid:durableId="769207461">
    <w:abstractNumId w:val="49"/>
  </w:num>
  <w:num w:numId="11" w16cid:durableId="2101950649">
    <w:abstractNumId w:val="51"/>
  </w:num>
  <w:num w:numId="12" w16cid:durableId="1770851713">
    <w:abstractNumId w:val="52"/>
  </w:num>
  <w:num w:numId="13" w16cid:durableId="769282520">
    <w:abstractNumId w:val="55"/>
  </w:num>
  <w:num w:numId="14" w16cid:durableId="266160115">
    <w:abstractNumId w:val="57"/>
  </w:num>
  <w:num w:numId="15" w16cid:durableId="1819884358">
    <w:abstractNumId w:val="9"/>
  </w:num>
  <w:num w:numId="16" w16cid:durableId="722173232">
    <w:abstractNumId w:val="7"/>
  </w:num>
  <w:num w:numId="17" w16cid:durableId="1279023901">
    <w:abstractNumId w:val="6"/>
  </w:num>
  <w:num w:numId="18" w16cid:durableId="319308252">
    <w:abstractNumId w:val="5"/>
  </w:num>
  <w:num w:numId="19" w16cid:durableId="404761461">
    <w:abstractNumId w:val="4"/>
  </w:num>
  <w:num w:numId="20" w16cid:durableId="1253657858">
    <w:abstractNumId w:val="8"/>
  </w:num>
  <w:num w:numId="21" w16cid:durableId="250312212">
    <w:abstractNumId w:val="3"/>
  </w:num>
  <w:num w:numId="22" w16cid:durableId="122507789">
    <w:abstractNumId w:val="2"/>
  </w:num>
  <w:num w:numId="23" w16cid:durableId="184905743">
    <w:abstractNumId w:val="1"/>
  </w:num>
  <w:num w:numId="24" w16cid:durableId="386221528">
    <w:abstractNumId w:val="0"/>
  </w:num>
  <w:num w:numId="25" w16cid:durableId="1697458692">
    <w:abstractNumId w:val="79"/>
  </w:num>
  <w:num w:numId="26" w16cid:durableId="1739326476">
    <w:abstractNumId w:val="72"/>
  </w:num>
  <w:num w:numId="27" w16cid:durableId="1283732083">
    <w:abstractNumId w:val="95"/>
  </w:num>
  <w:num w:numId="28" w16cid:durableId="711148680">
    <w:abstractNumId w:val="98"/>
  </w:num>
  <w:num w:numId="29" w16cid:durableId="187372742">
    <w:abstractNumId w:val="104"/>
  </w:num>
  <w:num w:numId="30" w16cid:durableId="2104497507">
    <w:abstractNumId w:val="102"/>
  </w:num>
  <w:num w:numId="31" w16cid:durableId="1079329610">
    <w:abstractNumId w:val="96"/>
  </w:num>
  <w:num w:numId="32" w16cid:durableId="1170365653">
    <w:abstractNumId w:val="71"/>
  </w:num>
  <w:num w:numId="33" w16cid:durableId="186331794">
    <w:abstractNumId w:val="94"/>
  </w:num>
  <w:num w:numId="34" w16cid:durableId="687560754">
    <w:abstractNumId w:val="61"/>
  </w:num>
  <w:num w:numId="35" w16cid:durableId="1451439989">
    <w:abstractNumId w:val="69"/>
  </w:num>
  <w:num w:numId="36" w16cid:durableId="19019407">
    <w:abstractNumId w:val="103"/>
  </w:num>
  <w:num w:numId="37" w16cid:durableId="1981112712">
    <w:abstractNumId w:val="93"/>
  </w:num>
  <w:num w:numId="38" w16cid:durableId="851453590">
    <w:abstractNumId w:val="77"/>
  </w:num>
  <w:num w:numId="39" w16cid:durableId="1705475775">
    <w:abstractNumId w:val="90"/>
  </w:num>
  <w:num w:numId="40" w16cid:durableId="140536219">
    <w:abstractNumId w:val="64"/>
  </w:num>
  <w:num w:numId="41" w16cid:durableId="2056613532">
    <w:abstractNumId w:val="63"/>
  </w:num>
  <w:num w:numId="42" w16cid:durableId="540092346">
    <w:abstractNumId w:val="86"/>
  </w:num>
  <w:num w:numId="43" w16cid:durableId="1077165246">
    <w:abstractNumId w:val="70"/>
  </w:num>
  <w:num w:numId="44" w16cid:durableId="680085772">
    <w:abstractNumId w:val="99"/>
  </w:num>
  <w:num w:numId="45" w16cid:durableId="1874998743">
    <w:abstractNumId w:val="76"/>
  </w:num>
  <w:num w:numId="46" w16cid:durableId="500707281">
    <w:abstractNumId w:val="65"/>
  </w:num>
  <w:num w:numId="47" w16cid:durableId="1241677418">
    <w:abstractNumId w:val="81"/>
  </w:num>
  <w:num w:numId="48" w16cid:durableId="1485974975">
    <w:abstractNumId w:val="73"/>
  </w:num>
  <w:num w:numId="49" w16cid:durableId="1825926034">
    <w:abstractNumId w:val="105"/>
  </w:num>
  <w:num w:numId="50" w16cid:durableId="544294252">
    <w:abstractNumId w:val="80"/>
  </w:num>
  <w:num w:numId="51" w16cid:durableId="367413637">
    <w:abstractNumId w:val="91"/>
  </w:num>
  <w:num w:numId="52" w16cid:durableId="1204633431">
    <w:abstractNumId w:val="67"/>
  </w:num>
  <w:num w:numId="53" w16cid:durableId="82071215">
    <w:abstractNumId w:val="84"/>
  </w:num>
  <w:num w:numId="54" w16cid:durableId="848786887">
    <w:abstractNumId w:val="88"/>
  </w:num>
  <w:num w:numId="55" w16cid:durableId="72896056">
    <w:abstractNumId w:val="74"/>
  </w:num>
  <w:num w:numId="56" w16cid:durableId="710223816">
    <w:abstractNumId w:val="89"/>
  </w:num>
  <w:num w:numId="57" w16cid:durableId="1950895923">
    <w:abstractNumId w:val="60"/>
  </w:num>
  <w:num w:numId="58" w16cid:durableId="1170412719">
    <w:abstractNumId w:val="92"/>
  </w:num>
  <w:num w:numId="59" w16cid:durableId="1396469439">
    <w:abstractNumId w:val="101"/>
  </w:num>
  <w:num w:numId="60" w16cid:durableId="1515533760">
    <w:abstractNumId w:val="66"/>
  </w:num>
  <w:num w:numId="61" w16cid:durableId="864174552">
    <w:abstractNumId w:val="59"/>
  </w:num>
  <w:num w:numId="62" w16cid:durableId="1384254417">
    <w:abstractNumId w:val="68"/>
  </w:num>
  <w:num w:numId="63" w16cid:durableId="1623463195">
    <w:abstractNumId w:val="87"/>
  </w:num>
  <w:num w:numId="64" w16cid:durableId="1688559041">
    <w:abstractNumId w:val="85"/>
  </w:num>
  <w:num w:numId="65" w16cid:durableId="569778744">
    <w:abstractNumId w:val="75"/>
  </w:num>
  <w:num w:numId="66" w16cid:durableId="1465584095">
    <w:abstractNumId w:val="82"/>
  </w:num>
  <w:num w:numId="67" w16cid:durableId="1949387034">
    <w:abstractNumId w:val="58"/>
  </w:num>
  <w:num w:numId="68" w16cid:durableId="999846372">
    <w:abstractNumId w:val="62"/>
  </w:num>
  <w:num w:numId="69" w16cid:durableId="4090410">
    <w:abstractNumId w:val="78"/>
  </w:num>
  <w:num w:numId="70" w16cid:durableId="968241769">
    <w:abstractNumId w:val="97"/>
  </w:num>
  <w:num w:numId="71" w16cid:durableId="1427964536">
    <w:abstractNumId w:val="100"/>
  </w:num>
  <w:num w:numId="72" w16cid:durableId="2030912618">
    <w:abstractNumId w:val="8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82"/>
    <w:rsid w:val="00185282"/>
    <w:rsid w:val="001F0A9E"/>
    <w:rsid w:val="00202696"/>
    <w:rsid w:val="003655EF"/>
    <w:rsid w:val="00457E42"/>
    <w:rsid w:val="00545DE5"/>
    <w:rsid w:val="006A4793"/>
    <w:rsid w:val="0072152D"/>
    <w:rsid w:val="00777101"/>
    <w:rsid w:val="007B2C85"/>
    <w:rsid w:val="00817ED5"/>
    <w:rsid w:val="008B203A"/>
    <w:rsid w:val="008E6881"/>
    <w:rsid w:val="00A90F71"/>
    <w:rsid w:val="00B05246"/>
    <w:rsid w:val="00C458CC"/>
    <w:rsid w:val="00E56396"/>
    <w:rsid w:val="00E62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9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881"/>
    <w:pPr>
      <w:suppressAutoHyphens/>
    </w:pPr>
    <w:rPr>
      <w:sz w:val="24"/>
      <w:szCs w:val="24"/>
      <w:lang w:eastAsia="ar-SA"/>
    </w:rPr>
  </w:style>
  <w:style w:type="paragraph" w:styleId="Heading1">
    <w:name w:val="heading 1"/>
    <w:basedOn w:val="Normal"/>
    <w:next w:val="Normal"/>
    <w:qFormat/>
    <w:pPr>
      <w:keepNext/>
      <w:numPr>
        <w:numId w:val="1"/>
      </w:numPr>
      <w:outlineLvl w:val="0"/>
    </w:pPr>
    <w:rPr>
      <w:sz w:val="22"/>
      <w:u w:val="single"/>
      <w:lang w:val="et-EE"/>
    </w:rPr>
  </w:style>
  <w:style w:type="paragraph" w:styleId="Heading2">
    <w:name w:val="heading 2"/>
    <w:basedOn w:val="Normal"/>
    <w:next w:val="Normal"/>
    <w:qFormat/>
    <w:pPr>
      <w:keepNext/>
      <w:numPr>
        <w:ilvl w:val="1"/>
        <w:numId w:val="1"/>
      </w:numPr>
      <w:jc w:val="center"/>
      <w:outlineLvl w:val="1"/>
    </w:pPr>
    <w:rPr>
      <w:b/>
      <w:sz w:val="22"/>
      <w:lang w:val="fi-FI"/>
    </w:rPr>
  </w:style>
  <w:style w:type="paragraph" w:styleId="Heading3">
    <w:name w:val="heading 3"/>
    <w:basedOn w:val="Normal"/>
    <w:next w:val="Normal"/>
    <w:qFormat/>
    <w:pPr>
      <w:keepNext/>
      <w:numPr>
        <w:ilvl w:val="2"/>
        <w:numId w:val="1"/>
      </w:numPr>
      <w:tabs>
        <w:tab w:val="left" w:pos="1701"/>
      </w:tabs>
      <w:outlineLvl w:val="2"/>
    </w:pPr>
    <w:rPr>
      <w:b/>
      <w:sz w:val="22"/>
      <w:szCs w:val="22"/>
      <w:lang w:val="fi-FI"/>
    </w:rPr>
  </w:style>
  <w:style w:type="paragraph" w:styleId="Heading4">
    <w:name w:val="heading 4"/>
    <w:basedOn w:val="Normal"/>
    <w:next w:val="Normal"/>
    <w:qFormat/>
    <w:pPr>
      <w:keepNext/>
      <w:numPr>
        <w:ilvl w:val="3"/>
        <w:numId w:val="1"/>
      </w:numPr>
      <w:outlineLvl w:val="3"/>
    </w:pPr>
    <w:rPr>
      <w:sz w:val="22"/>
      <w:szCs w:val="22"/>
      <w:lang w:val="et-EE"/>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numPr>
        <w:ilvl w:val="6"/>
        <w:numId w:val="1"/>
      </w:numPr>
      <w:tabs>
        <w:tab w:val="left" w:pos="-720"/>
        <w:tab w:val="left" w:pos="4536"/>
      </w:tabs>
      <w:spacing w:line="260" w:lineRule="exact"/>
      <w:jc w:val="both"/>
      <w:outlineLvl w:val="6"/>
    </w:pPr>
    <w:rPr>
      <w:i/>
      <w:sz w:val="22"/>
      <w:lang w:val="en-GB"/>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Wingdings"/>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Symbol" w:hAnsi="Symbol"/>
      <w:color w:val="FF0000"/>
    </w:rPr>
  </w:style>
  <w:style w:type="character" w:customStyle="1" w:styleId="WW8Num20z2">
    <w:name w:val="WW8Num20z2"/>
    <w:rPr>
      <w:rFonts w:ascii="Wingdings" w:hAnsi="Wingdings"/>
    </w:rPr>
  </w:style>
  <w:style w:type="character" w:customStyle="1" w:styleId="WW8Num20z4">
    <w:name w:val="WW8Num20z4"/>
    <w:rPr>
      <w:rFonts w:ascii="Courier New" w:hAnsi="Courier New"/>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Times New Roman" w:eastAsia="Times New Roman" w:hAnsi="Times New Roman" w:cs="Times New Roman"/>
      <w:sz w:val="22"/>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color w:val="auto"/>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Symbol" w:hAnsi="Symbol"/>
      <w:color w:val="auto"/>
      <w:lang w:val="fi-FI"/>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St37z0">
    <w:name w:val="WW8NumSt37z0"/>
    <w:rPr>
      <w:rFonts w:ascii="Symbol" w:hAnsi="Symbol" w:cs="Symbol"/>
    </w:rPr>
  </w:style>
  <w:style w:type="character" w:customStyle="1" w:styleId="WW8NumSt43z0">
    <w:name w:val="WW8NumSt43z0"/>
    <w:rPr>
      <w:rFonts w:ascii="Symbol" w:hAnsi="Symbol"/>
    </w:rPr>
  </w:style>
  <w:style w:type="character" w:customStyle="1" w:styleId="WW8NumSt43z1">
    <w:name w:val="WW8NumSt43z1"/>
    <w:rPr>
      <w:rFonts w:ascii="Courier New" w:hAnsi="Courier New" w:cs="Courier New"/>
    </w:rPr>
  </w:style>
  <w:style w:type="character" w:customStyle="1" w:styleId="WW8NumSt43z2">
    <w:name w:val="WW8NumSt43z2"/>
    <w:rPr>
      <w:rFonts w:ascii="Wingdings" w:hAnsi="Wingdings"/>
    </w:rPr>
  </w:style>
  <w:style w:type="character" w:styleId="PageNumber">
    <w:name w:val="page number"/>
    <w:basedOn w:val="DefaultParagraphFont"/>
  </w:style>
  <w:style w:type="character" w:styleId="CommentReference">
    <w:name w:val="annotation reference"/>
    <w:rPr>
      <w:sz w:val="16"/>
      <w:szCs w:val="16"/>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sz w:val="22"/>
      <w:lang w:val="et-EE"/>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EndnoteText">
    <w:name w:val="endnote text"/>
    <w:basedOn w:val="Normal"/>
    <w:next w:val="Normal"/>
    <w:semiHidden/>
    <w:pPr>
      <w:tabs>
        <w:tab w:val="left" w:pos="567"/>
      </w:tabs>
    </w:pPr>
    <w:rPr>
      <w:sz w:val="22"/>
      <w:szCs w:val="20"/>
      <w:lang w:val="en-GB"/>
    </w:rPr>
  </w:style>
  <w:style w:type="paragraph" w:styleId="BodyText2">
    <w:name w:val="Body Text 2"/>
    <w:basedOn w:val="Normal"/>
    <w:pPr>
      <w:tabs>
        <w:tab w:val="left" w:pos="4970"/>
      </w:tabs>
      <w:jc w:val="both"/>
    </w:pPr>
    <w:rPr>
      <w:sz w:val="22"/>
      <w:lang w:val="et-EE"/>
    </w:rPr>
  </w:style>
  <w:style w:type="paragraph" w:styleId="Footer">
    <w:name w:val="footer"/>
    <w:basedOn w:val="Normal"/>
    <w:link w:val="FooterChar"/>
    <w:uiPriority w:val="99"/>
    <w:pPr>
      <w:tabs>
        <w:tab w:val="center" w:pos="4819"/>
        <w:tab w:val="right" w:pos="9638"/>
      </w:tabs>
    </w:pPr>
    <w:rPr>
      <w:lang w:val="x-none"/>
    </w:rPr>
  </w:style>
  <w:style w:type="paragraph" w:styleId="Header">
    <w:name w:val="header"/>
    <w:basedOn w:val="Normal"/>
    <w:pPr>
      <w:tabs>
        <w:tab w:val="center" w:pos="4153"/>
        <w:tab w:val="right" w:pos="8306"/>
      </w:tabs>
    </w:pPr>
  </w:style>
  <w:style w:type="paragraph" w:styleId="NormalWeb">
    <w:name w:val="Normal (Web)"/>
    <w:basedOn w:val="Normal"/>
    <w:pPr>
      <w:spacing w:before="100" w:after="100"/>
    </w:pPr>
    <w:rPr>
      <w:lang w:val="fr-BE"/>
    </w:rPr>
  </w:style>
  <w:style w:type="paragraph" w:styleId="CommentText">
    <w:name w:val="annotation text"/>
    <w:basedOn w:val="Normal"/>
    <w:link w:val="CommentTextChar"/>
    <w:rPr>
      <w:sz w:val="20"/>
      <w:szCs w:val="20"/>
    </w:rPr>
  </w:style>
  <w:style w:type="paragraph" w:customStyle="1" w:styleId="Jutumullitekst1">
    <w:name w:val="Jutumullitekst1"/>
    <w:basedOn w:val="Normal"/>
    <w:rPr>
      <w:rFonts w:ascii="Tahoma" w:hAnsi="Tahoma" w:cs="Tahoma"/>
      <w:sz w:val="16"/>
      <w:szCs w:val="16"/>
    </w:rPr>
  </w:style>
  <w:style w:type="paragraph" w:customStyle="1" w:styleId="Jutumullitekst3">
    <w:name w:val="Jutumullitekst3"/>
    <w:basedOn w:val="Normal"/>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paragraph" w:customStyle="1" w:styleId="Jutumullitekst2">
    <w:name w:val="Jutumullitekst2"/>
    <w:basedOn w:val="Normal"/>
    <w:rPr>
      <w:rFonts w:ascii="Tahoma" w:hAnsi="Tahoma" w:cs="Tahoma"/>
      <w:sz w:val="16"/>
      <w:szCs w:val="16"/>
    </w:rPr>
  </w:style>
  <w:style w:type="paragraph" w:customStyle="1" w:styleId="BalloonText2">
    <w:name w:val="Balloon Text2"/>
    <w:basedOn w:val="Normal"/>
    <w:rPr>
      <w:rFonts w:ascii="Tahoma" w:hAnsi="Tahoma" w:cs="Tahoma"/>
      <w:sz w:val="16"/>
      <w:szCs w:val="16"/>
    </w:rPr>
  </w:style>
  <w:style w:type="paragraph" w:customStyle="1" w:styleId="BalloonText3">
    <w:name w:val="Balloon Text3"/>
    <w:basedOn w:val="Normal"/>
    <w:rPr>
      <w:rFonts w:ascii="Tahoma" w:hAnsi="Tahoma" w:cs="Tahoma"/>
      <w:sz w:val="16"/>
      <w:szCs w:val="16"/>
    </w:rPr>
  </w:style>
  <w:style w:type="paragraph" w:styleId="BalloonText">
    <w:name w:val="Balloon Text"/>
    <w:basedOn w:val="Normal"/>
    <w:rPr>
      <w:rFonts w:ascii="Arial" w:hAnsi="Arial" w:cs="Arial"/>
      <w:sz w:val="20"/>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itleA">
    <w:name w:val="Title A"/>
    <w:basedOn w:val="Normal"/>
    <w:pPr>
      <w:jc w:val="center"/>
    </w:pPr>
    <w:rPr>
      <w:b/>
      <w:sz w:val="22"/>
      <w:szCs w:val="22"/>
      <w:lang w:val="et-EE"/>
    </w:rPr>
  </w:style>
  <w:style w:type="paragraph" w:customStyle="1" w:styleId="TitleB">
    <w:name w:val="Title B"/>
    <w:basedOn w:val="Normal"/>
    <w:pPr>
      <w:ind w:left="539" w:hanging="539"/>
    </w:pPr>
    <w:rPr>
      <w:b/>
      <w:sz w:val="22"/>
      <w:szCs w:val="22"/>
      <w:lang w:val="fi-FI"/>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sz w:val="24"/>
      <w:lang w:val="en-US"/>
    </w:r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5"/>
      </w:numPr>
    </w:p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ListBullet5">
    <w:name w:val="List Bullet 5"/>
    <w:basedOn w:val="Normal"/>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pPr>
      <w:spacing w:after="120"/>
    </w:pPr>
    <w:rPr>
      <w:sz w:val="24"/>
      <w:szCs w:val="24"/>
      <w:lang w:eastAsia="en-US"/>
    </w:rPr>
  </w:style>
  <w:style w:type="character" w:customStyle="1" w:styleId="msoins0">
    <w:name w:val="msoins"/>
    <w:basedOn w:val="DefaultParagraphFont"/>
  </w:style>
  <w:style w:type="character" w:customStyle="1" w:styleId="NormalAgencyChar">
    <w:name w:val="Normal (Agency) Char"/>
    <w:link w:val="NormalAgency"/>
    <w:locked/>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paragraph" w:customStyle="1" w:styleId="Default">
    <w:name w:val="Default"/>
    <w:pPr>
      <w:autoSpaceDE w:val="0"/>
      <w:autoSpaceDN w:val="0"/>
      <w:adjustRightInd w:val="0"/>
    </w:pPr>
    <w:rPr>
      <w:color w:val="000000"/>
      <w:sz w:val="24"/>
      <w:szCs w:val="24"/>
    </w:rPr>
  </w:style>
  <w:style w:type="character" w:customStyle="1" w:styleId="hps">
    <w:name w:val="hps"/>
    <w:basedOn w:val="DefaultParagraphFont"/>
  </w:style>
  <w:style w:type="character" w:customStyle="1" w:styleId="BodytextAgencyChar">
    <w:name w:val="Body text (Agency) Char"/>
    <w:link w:val="BodytextAgency"/>
    <w:locked/>
    <w:rPr>
      <w:rFonts w:ascii="Verdana" w:eastAsia="Verdana" w:hAnsi="Verdana"/>
      <w:sz w:val="18"/>
      <w:szCs w:val="18"/>
      <w:lang w:val="x-none" w:eastAsia="x-none" w:bidi="ar-SA"/>
    </w:rPr>
  </w:style>
  <w:style w:type="paragraph" w:customStyle="1" w:styleId="BodytextAgency">
    <w:name w:val="Body text (Agency)"/>
    <w:basedOn w:val="Normal"/>
    <w:link w:val="BodytextAgencyChar"/>
    <w:qFormat/>
    <w:pPr>
      <w:suppressAutoHyphens w:val="0"/>
      <w:spacing w:after="140" w:line="280" w:lineRule="atLeast"/>
    </w:pPr>
    <w:rPr>
      <w:rFonts w:ascii="Verdana" w:eastAsia="Verdana" w:hAnsi="Verdana"/>
      <w:sz w:val="18"/>
      <w:szCs w:val="18"/>
      <w:lang w:val="x-none" w:eastAsia="x-none"/>
    </w:rPr>
  </w:style>
  <w:style w:type="character" w:customStyle="1" w:styleId="DraftingNotesAgencyChar">
    <w:name w:val="Drafting Notes (Agency) Char"/>
    <w:link w:val="DraftingNotesAgency"/>
    <w:locked/>
    <w:rPr>
      <w:rFonts w:ascii="Courier New" w:eastAsia="Verdana" w:hAnsi="Courier New"/>
      <w:i/>
      <w:color w:val="339966"/>
      <w:sz w:val="22"/>
      <w:szCs w:val="18"/>
      <w:lang w:val="x-none" w:eastAsia="x-none" w:bidi="ar-SA"/>
    </w:rPr>
  </w:style>
  <w:style w:type="paragraph" w:customStyle="1" w:styleId="DraftingNotesAgency">
    <w:name w:val="Drafting Notes (Agency)"/>
    <w:basedOn w:val="Normal"/>
    <w:next w:val="BodytextAgency"/>
    <w:link w:val="DraftingNotesAgencyChar"/>
    <w:pPr>
      <w:suppressAutoHyphens w:val="0"/>
      <w:spacing w:after="140" w:line="280" w:lineRule="atLeast"/>
    </w:pPr>
    <w:rPr>
      <w:rFonts w:ascii="Courier New" w:eastAsia="Verdana" w:hAnsi="Courier New"/>
      <w:i/>
      <w:color w:val="339966"/>
      <w:sz w:val="22"/>
      <w:szCs w:val="18"/>
      <w:lang w:val="x-none" w:eastAsia="x-none"/>
    </w:rPr>
  </w:style>
  <w:style w:type="character" w:customStyle="1" w:styleId="No-numheading3AgencyChar">
    <w:name w:val="No-num heading 3 (Agency) Char"/>
    <w:link w:val="No-numheading3Agency"/>
    <w:locked/>
    <w:rPr>
      <w:rFonts w:ascii="Verdana" w:eastAsia="Verdana" w:hAnsi="Verdana"/>
      <w:b/>
      <w:bCs/>
      <w:kern w:val="32"/>
      <w:sz w:val="22"/>
      <w:szCs w:val="22"/>
      <w:lang w:val="x-none" w:eastAsia="x-none" w:bidi="ar-SA"/>
    </w:rPr>
  </w:style>
  <w:style w:type="paragraph" w:customStyle="1" w:styleId="No-numheading3Agency">
    <w:name w:val="No-num heading 3 (Agency)"/>
    <w:basedOn w:val="Normal"/>
    <w:next w:val="BodytextAgency"/>
    <w:link w:val="No-numheading3AgencyChar"/>
    <w:pPr>
      <w:keepNext/>
      <w:suppressAutoHyphens w:val="0"/>
      <w:spacing w:before="280" w:after="220"/>
      <w:outlineLvl w:val="2"/>
    </w:pPr>
    <w:rPr>
      <w:rFonts w:ascii="Verdana" w:eastAsia="Verdana" w:hAnsi="Verdana"/>
      <w:b/>
      <w:bCs/>
      <w:kern w:val="32"/>
      <w:sz w:val="22"/>
      <w:szCs w:val="22"/>
      <w:lang w:val="x-none" w:eastAsia="x-none"/>
    </w:rPr>
  </w:style>
  <w:style w:type="character" w:styleId="Strong">
    <w:name w:val="Strong"/>
    <w:qFormat/>
    <w:rPr>
      <w:b/>
      <w:bCs/>
    </w:rPr>
  </w:style>
  <w:style w:type="character" w:customStyle="1" w:styleId="FooterChar">
    <w:name w:val="Footer Char"/>
    <w:link w:val="Footer"/>
    <w:uiPriority w:val="99"/>
    <w:rPr>
      <w:sz w:val="24"/>
      <w:szCs w:val="24"/>
      <w:lang w:eastAsia="ar-SA"/>
    </w:rPr>
  </w:style>
  <w:style w:type="paragraph" w:styleId="ListParagraph">
    <w:name w:val="List Paragraph"/>
    <w:basedOn w:val="Normal"/>
    <w:uiPriority w:val="34"/>
    <w:qFormat/>
    <w:pPr>
      <w:suppressAutoHyphens w:val="0"/>
      <w:spacing w:line="260" w:lineRule="exact"/>
      <w:ind w:left="720"/>
    </w:pPr>
    <w:rPr>
      <w:sz w:val="22"/>
      <w:szCs w:val="20"/>
      <w:lang w:val="en-GB" w:eastAsia="en-US"/>
    </w:rPr>
  </w:style>
  <w:style w:type="paragraph" w:styleId="Revision">
    <w:name w:val="Revision"/>
    <w:hidden/>
    <w:uiPriority w:val="99"/>
    <w:semiHidden/>
    <w:rPr>
      <w:sz w:val="24"/>
      <w:szCs w:val="24"/>
      <w:lang w:eastAsia="ar-SA"/>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4"/>
      <w:szCs w:val="24"/>
      <w:lang w:val="en-US" w:eastAsia="ar-SA"/>
    </w:rPr>
  </w:style>
  <w:style w:type="paragraph" w:styleId="NoSpacing">
    <w:name w:val="No Spacing"/>
    <w:uiPriority w:val="1"/>
    <w:qFormat/>
    <w:pPr>
      <w:suppressAutoHyphens/>
    </w:pPr>
    <w:rPr>
      <w:sz w:val="24"/>
      <w:szCs w:val="24"/>
      <w:lang w:eastAsia="ar-SA"/>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4"/>
      <w:szCs w:val="24"/>
      <w:lang w:val="en-US" w:eastAsia="ar-SA"/>
    </w:rPr>
  </w:style>
  <w:style w:type="paragraph" w:styleId="TOCHeading">
    <w:name w:val="TOC Heading"/>
    <w:basedOn w:val="Heading1"/>
    <w:next w:val="Normal"/>
    <w:uiPriority w:val="39"/>
    <w:semiHidden/>
    <w:unhideWhenUsed/>
    <w:qFormat/>
    <w:pPr>
      <w:numPr>
        <w:numId w:val="0"/>
      </w:numPr>
      <w:spacing w:before="240" w:after="60"/>
      <w:outlineLvl w:val="9"/>
    </w:pPr>
    <w:rPr>
      <w:rFonts w:ascii="Cambria" w:hAnsi="Cambria"/>
      <w:b/>
      <w:bCs/>
      <w:kern w:val="32"/>
      <w:sz w:val="32"/>
      <w:szCs w:val="32"/>
      <w:u w:val="none"/>
      <w:lang w:val="en-US"/>
    </w:rPr>
  </w:style>
  <w:style w:type="character" w:styleId="EndnoteReference">
    <w:name w:val="endnote reference"/>
    <w:rPr>
      <w:vertAlign w:val="superscript"/>
    </w:rPr>
  </w:style>
  <w:style w:type="character" w:styleId="LineNumber">
    <w:name w:val="line number"/>
  </w:style>
  <w:style w:type="character" w:customStyle="1" w:styleId="CommentTextChar">
    <w:name w:val="Comment Text Char"/>
    <w:link w:val="CommentText"/>
    <w:rPr>
      <w:lang w:val="en-US" w:eastAsia="ar-SA"/>
    </w:rPr>
  </w:style>
  <w:style w:type="paragraph" w:customStyle="1" w:styleId="1">
    <w:name w:val="1"/>
    <w:basedOn w:val="Heading3"/>
    <w:qFormat/>
    <w:pPr>
      <w:tabs>
        <w:tab w:val="clear" w:pos="0"/>
        <w:tab w:val="clear" w:pos="1701"/>
      </w:tabs>
      <w:ind w:left="1701" w:right="1418" w:hanging="567"/>
      <w:outlineLvl w:val="9"/>
    </w:pPr>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1205">
      <w:bodyDiv w:val="1"/>
      <w:marLeft w:val="0"/>
      <w:marRight w:val="0"/>
      <w:marTop w:val="0"/>
      <w:marBottom w:val="0"/>
      <w:divBdr>
        <w:top w:val="none" w:sz="0" w:space="0" w:color="auto"/>
        <w:left w:val="none" w:sz="0" w:space="0" w:color="auto"/>
        <w:bottom w:val="none" w:sz="0" w:space="0" w:color="auto"/>
        <w:right w:val="none" w:sz="0" w:space="0" w:color="auto"/>
      </w:divBdr>
    </w:div>
    <w:div w:id="187718021">
      <w:bodyDiv w:val="1"/>
      <w:marLeft w:val="0"/>
      <w:marRight w:val="0"/>
      <w:marTop w:val="0"/>
      <w:marBottom w:val="0"/>
      <w:divBdr>
        <w:top w:val="none" w:sz="0" w:space="0" w:color="auto"/>
        <w:left w:val="none" w:sz="0" w:space="0" w:color="auto"/>
        <w:bottom w:val="none" w:sz="0" w:space="0" w:color="auto"/>
        <w:right w:val="none" w:sz="0" w:space="0" w:color="auto"/>
      </w:divBdr>
    </w:div>
    <w:div w:id="197200845">
      <w:bodyDiv w:val="1"/>
      <w:marLeft w:val="0"/>
      <w:marRight w:val="0"/>
      <w:marTop w:val="0"/>
      <w:marBottom w:val="0"/>
      <w:divBdr>
        <w:top w:val="none" w:sz="0" w:space="0" w:color="auto"/>
        <w:left w:val="none" w:sz="0" w:space="0" w:color="auto"/>
        <w:bottom w:val="none" w:sz="0" w:space="0" w:color="auto"/>
        <w:right w:val="none" w:sz="0" w:space="0" w:color="auto"/>
      </w:divBdr>
    </w:div>
    <w:div w:id="262960773">
      <w:bodyDiv w:val="1"/>
      <w:marLeft w:val="0"/>
      <w:marRight w:val="0"/>
      <w:marTop w:val="0"/>
      <w:marBottom w:val="0"/>
      <w:divBdr>
        <w:top w:val="none" w:sz="0" w:space="0" w:color="auto"/>
        <w:left w:val="none" w:sz="0" w:space="0" w:color="auto"/>
        <w:bottom w:val="none" w:sz="0" w:space="0" w:color="auto"/>
        <w:right w:val="none" w:sz="0" w:space="0" w:color="auto"/>
      </w:divBdr>
    </w:div>
    <w:div w:id="521012161">
      <w:bodyDiv w:val="1"/>
      <w:marLeft w:val="0"/>
      <w:marRight w:val="0"/>
      <w:marTop w:val="0"/>
      <w:marBottom w:val="0"/>
      <w:divBdr>
        <w:top w:val="none" w:sz="0" w:space="0" w:color="auto"/>
        <w:left w:val="none" w:sz="0" w:space="0" w:color="auto"/>
        <w:bottom w:val="none" w:sz="0" w:space="0" w:color="auto"/>
        <w:right w:val="none" w:sz="0" w:space="0" w:color="auto"/>
      </w:divBdr>
    </w:div>
    <w:div w:id="600988918">
      <w:bodyDiv w:val="1"/>
      <w:marLeft w:val="0"/>
      <w:marRight w:val="0"/>
      <w:marTop w:val="0"/>
      <w:marBottom w:val="0"/>
      <w:divBdr>
        <w:top w:val="none" w:sz="0" w:space="0" w:color="auto"/>
        <w:left w:val="none" w:sz="0" w:space="0" w:color="auto"/>
        <w:bottom w:val="none" w:sz="0" w:space="0" w:color="auto"/>
        <w:right w:val="none" w:sz="0" w:space="0" w:color="auto"/>
      </w:divBdr>
    </w:div>
    <w:div w:id="750347959">
      <w:bodyDiv w:val="1"/>
      <w:marLeft w:val="0"/>
      <w:marRight w:val="0"/>
      <w:marTop w:val="0"/>
      <w:marBottom w:val="0"/>
      <w:divBdr>
        <w:top w:val="none" w:sz="0" w:space="0" w:color="auto"/>
        <w:left w:val="none" w:sz="0" w:space="0" w:color="auto"/>
        <w:bottom w:val="none" w:sz="0" w:space="0" w:color="auto"/>
        <w:right w:val="none" w:sz="0" w:space="0" w:color="auto"/>
      </w:divBdr>
    </w:div>
    <w:div w:id="886181912">
      <w:bodyDiv w:val="1"/>
      <w:marLeft w:val="0"/>
      <w:marRight w:val="0"/>
      <w:marTop w:val="0"/>
      <w:marBottom w:val="0"/>
      <w:divBdr>
        <w:top w:val="none" w:sz="0" w:space="0" w:color="auto"/>
        <w:left w:val="none" w:sz="0" w:space="0" w:color="auto"/>
        <w:bottom w:val="none" w:sz="0" w:space="0" w:color="auto"/>
        <w:right w:val="none" w:sz="0" w:space="0" w:color="auto"/>
      </w:divBdr>
    </w:div>
    <w:div w:id="1017731215">
      <w:bodyDiv w:val="1"/>
      <w:marLeft w:val="0"/>
      <w:marRight w:val="0"/>
      <w:marTop w:val="0"/>
      <w:marBottom w:val="0"/>
      <w:divBdr>
        <w:top w:val="none" w:sz="0" w:space="0" w:color="auto"/>
        <w:left w:val="none" w:sz="0" w:space="0" w:color="auto"/>
        <w:bottom w:val="none" w:sz="0" w:space="0" w:color="auto"/>
        <w:right w:val="none" w:sz="0" w:space="0" w:color="auto"/>
      </w:divBdr>
      <w:divsChild>
        <w:div w:id="98569835">
          <w:marLeft w:val="0"/>
          <w:marRight w:val="0"/>
          <w:marTop w:val="0"/>
          <w:marBottom w:val="0"/>
          <w:divBdr>
            <w:top w:val="none" w:sz="0" w:space="0" w:color="auto"/>
            <w:left w:val="none" w:sz="0" w:space="0" w:color="auto"/>
            <w:bottom w:val="none" w:sz="0" w:space="0" w:color="auto"/>
            <w:right w:val="none" w:sz="0" w:space="0" w:color="auto"/>
          </w:divBdr>
          <w:divsChild>
            <w:div w:id="781266730">
              <w:marLeft w:val="0"/>
              <w:marRight w:val="0"/>
              <w:marTop w:val="0"/>
              <w:marBottom w:val="0"/>
              <w:divBdr>
                <w:top w:val="none" w:sz="0" w:space="0" w:color="auto"/>
                <w:left w:val="none" w:sz="0" w:space="0" w:color="auto"/>
                <w:bottom w:val="none" w:sz="0" w:space="0" w:color="auto"/>
                <w:right w:val="none" w:sz="0" w:space="0" w:color="auto"/>
              </w:divBdr>
              <w:divsChild>
                <w:div w:id="1618676978">
                  <w:marLeft w:val="0"/>
                  <w:marRight w:val="0"/>
                  <w:marTop w:val="0"/>
                  <w:marBottom w:val="0"/>
                  <w:divBdr>
                    <w:top w:val="none" w:sz="0" w:space="0" w:color="auto"/>
                    <w:left w:val="none" w:sz="0" w:space="0" w:color="auto"/>
                    <w:bottom w:val="none" w:sz="0" w:space="0" w:color="auto"/>
                    <w:right w:val="none" w:sz="0" w:space="0" w:color="auto"/>
                  </w:divBdr>
                  <w:divsChild>
                    <w:div w:id="444928033">
                      <w:marLeft w:val="0"/>
                      <w:marRight w:val="0"/>
                      <w:marTop w:val="0"/>
                      <w:marBottom w:val="0"/>
                      <w:divBdr>
                        <w:top w:val="none" w:sz="0" w:space="0" w:color="auto"/>
                        <w:left w:val="none" w:sz="0" w:space="0" w:color="auto"/>
                        <w:bottom w:val="none" w:sz="0" w:space="0" w:color="auto"/>
                        <w:right w:val="none" w:sz="0" w:space="0" w:color="auto"/>
                      </w:divBdr>
                      <w:divsChild>
                        <w:div w:id="1826314650">
                          <w:marLeft w:val="0"/>
                          <w:marRight w:val="0"/>
                          <w:marTop w:val="0"/>
                          <w:marBottom w:val="0"/>
                          <w:divBdr>
                            <w:top w:val="none" w:sz="0" w:space="0" w:color="auto"/>
                            <w:left w:val="none" w:sz="0" w:space="0" w:color="auto"/>
                            <w:bottom w:val="none" w:sz="0" w:space="0" w:color="auto"/>
                            <w:right w:val="none" w:sz="0" w:space="0" w:color="auto"/>
                          </w:divBdr>
                          <w:divsChild>
                            <w:div w:id="421419364">
                              <w:marLeft w:val="0"/>
                              <w:marRight w:val="0"/>
                              <w:marTop w:val="0"/>
                              <w:marBottom w:val="0"/>
                              <w:divBdr>
                                <w:top w:val="none" w:sz="0" w:space="0" w:color="auto"/>
                                <w:left w:val="none" w:sz="0" w:space="0" w:color="auto"/>
                                <w:bottom w:val="none" w:sz="0" w:space="0" w:color="auto"/>
                                <w:right w:val="none" w:sz="0" w:space="0" w:color="auto"/>
                              </w:divBdr>
                              <w:divsChild>
                                <w:div w:id="2129856316">
                                  <w:marLeft w:val="0"/>
                                  <w:marRight w:val="0"/>
                                  <w:marTop w:val="0"/>
                                  <w:marBottom w:val="0"/>
                                  <w:divBdr>
                                    <w:top w:val="single" w:sz="4" w:space="0" w:color="F5F5F5"/>
                                    <w:left w:val="single" w:sz="4" w:space="0" w:color="F5F5F5"/>
                                    <w:bottom w:val="single" w:sz="4" w:space="0" w:color="F5F5F5"/>
                                    <w:right w:val="single" w:sz="4" w:space="0" w:color="F5F5F5"/>
                                  </w:divBdr>
                                  <w:divsChild>
                                    <w:div w:id="1043359788">
                                      <w:marLeft w:val="0"/>
                                      <w:marRight w:val="0"/>
                                      <w:marTop w:val="0"/>
                                      <w:marBottom w:val="0"/>
                                      <w:divBdr>
                                        <w:top w:val="none" w:sz="0" w:space="0" w:color="auto"/>
                                        <w:left w:val="none" w:sz="0" w:space="0" w:color="auto"/>
                                        <w:bottom w:val="none" w:sz="0" w:space="0" w:color="auto"/>
                                        <w:right w:val="none" w:sz="0" w:space="0" w:color="auto"/>
                                      </w:divBdr>
                                      <w:divsChild>
                                        <w:div w:id="3316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277394">
      <w:bodyDiv w:val="1"/>
      <w:marLeft w:val="0"/>
      <w:marRight w:val="0"/>
      <w:marTop w:val="0"/>
      <w:marBottom w:val="0"/>
      <w:divBdr>
        <w:top w:val="none" w:sz="0" w:space="0" w:color="auto"/>
        <w:left w:val="none" w:sz="0" w:space="0" w:color="auto"/>
        <w:bottom w:val="none" w:sz="0" w:space="0" w:color="auto"/>
        <w:right w:val="none" w:sz="0" w:space="0" w:color="auto"/>
      </w:divBdr>
    </w:div>
    <w:div w:id="1068918342">
      <w:bodyDiv w:val="1"/>
      <w:marLeft w:val="0"/>
      <w:marRight w:val="0"/>
      <w:marTop w:val="0"/>
      <w:marBottom w:val="0"/>
      <w:divBdr>
        <w:top w:val="none" w:sz="0" w:space="0" w:color="auto"/>
        <w:left w:val="none" w:sz="0" w:space="0" w:color="auto"/>
        <w:bottom w:val="none" w:sz="0" w:space="0" w:color="auto"/>
        <w:right w:val="none" w:sz="0" w:space="0" w:color="auto"/>
      </w:divBdr>
    </w:div>
    <w:div w:id="1150092596">
      <w:bodyDiv w:val="1"/>
      <w:marLeft w:val="0"/>
      <w:marRight w:val="0"/>
      <w:marTop w:val="0"/>
      <w:marBottom w:val="0"/>
      <w:divBdr>
        <w:top w:val="none" w:sz="0" w:space="0" w:color="auto"/>
        <w:left w:val="none" w:sz="0" w:space="0" w:color="auto"/>
        <w:bottom w:val="none" w:sz="0" w:space="0" w:color="auto"/>
        <w:right w:val="none" w:sz="0" w:space="0" w:color="auto"/>
      </w:divBdr>
    </w:div>
    <w:div w:id="1341350284">
      <w:bodyDiv w:val="1"/>
      <w:marLeft w:val="0"/>
      <w:marRight w:val="0"/>
      <w:marTop w:val="0"/>
      <w:marBottom w:val="0"/>
      <w:divBdr>
        <w:top w:val="none" w:sz="0" w:space="0" w:color="auto"/>
        <w:left w:val="none" w:sz="0" w:space="0" w:color="auto"/>
        <w:bottom w:val="none" w:sz="0" w:space="0" w:color="auto"/>
        <w:right w:val="none" w:sz="0" w:space="0" w:color="auto"/>
      </w:divBdr>
    </w:div>
    <w:div w:id="1380978405">
      <w:bodyDiv w:val="1"/>
      <w:marLeft w:val="0"/>
      <w:marRight w:val="0"/>
      <w:marTop w:val="0"/>
      <w:marBottom w:val="0"/>
      <w:divBdr>
        <w:top w:val="none" w:sz="0" w:space="0" w:color="auto"/>
        <w:left w:val="none" w:sz="0" w:space="0" w:color="auto"/>
        <w:bottom w:val="none" w:sz="0" w:space="0" w:color="auto"/>
        <w:right w:val="none" w:sz="0" w:space="0" w:color="auto"/>
      </w:divBdr>
    </w:div>
    <w:div w:id="1418818379">
      <w:bodyDiv w:val="1"/>
      <w:marLeft w:val="0"/>
      <w:marRight w:val="0"/>
      <w:marTop w:val="0"/>
      <w:marBottom w:val="0"/>
      <w:divBdr>
        <w:top w:val="none" w:sz="0" w:space="0" w:color="auto"/>
        <w:left w:val="none" w:sz="0" w:space="0" w:color="auto"/>
        <w:bottom w:val="none" w:sz="0" w:space="0" w:color="auto"/>
        <w:right w:val="none" w:sz="0" w:space="0" w:color="auto"/>
      </w:divBdr>
    </w:div>
    <w:div w:id="1422146624">
      <w:bodyDiv w:val="1"/>
      <w:marLeft w:val="0"/>
      <w:marRight w:val="0"/>
      <w:marTop w:val="0"/>
      <w:marBottom w:val="0"/>
      <w:divBdr>
        <w:top w:val="none" w:sz="0" w:space="0" w:color="auto"/>
        <w:left w:val="none" w:sz="0" w:space="0" w:color="auto"/>
        <w:bottom w:val="none" w:sz="0" w:space="0" w:color="auto"/>
        <w:right w:val="none" w:sz="0" w:space="0" w:color="auto"/>
      </w:divBdr>
    </w:div>
    <w:div w:id="1696688843">
      <w:bodyDiv w:val="1"/>
      <w:marLeft w:val="0"/>
      <w:marRight w:val="0"/>
      <w:marTop w:val="0"/>
      <w:marBottom w:val="0"/>
      <w:divBdr>
        <w:top w:val="none" w:sz="0" w:space="0" w:color="auto"/>
        <w:left w:val="none" w:sz="0" w:space="0" w:color="auto"/>
        <w:bottom w:val="none" w:sz="0" w:space="0" w:color="auto"/>
        <w:right w:val="none" w:sz="0" w:space="0" w:color="auto"/>
      </w:divBdr>
    </w:div>
    <w:div w:id="1756314909">
      <w:bodyDiv w:val="1"/>
      <w:marLeft w:val="0"/>
      <w:marRight w:val="0"/>
      <w:marTop w:val="0"/>
      <w:marBottom w:val="0"/>
      <w:divBdr>
        <w:top w:val="none" w:sz="0" w:space="0" w:color="auto"/>
        <w:left w:val="none" w:sz="0" w:space="0" w:color="auto"/>
        <w:bottom w:val="none" w:sz="0" w:space="0" w:color="auto"/>
        <w:right w:val="none" w:sz="0" w:space="0" w:color="auto"/>
      </w:divBdr>
    </w:div>
    <w:div w:id="1842114031">
      <w:bodyDiv w:val="1"/>
      <w:marLeft w:val="0"/>
      <w:marRight w:val="0"/>
      <w:marTop w:val="0"/>
      <w:marBottom w:val="0"/>
      <w:divBdr>
        <w:top w:val="none" w:sz="0" w:space="0" w:color="auto"/>
        <w:left w:val="none" w:sz="0" w:space="0" w:color="auto"/>
        <w:bottom w:val="none" w:sz="0" w:space="0" w:color="auto"/>
        <w:right w:val="none" w:sz="0" w:space="0" w:color="auto"/>
      </w:divBdr>
    </w:div>
    <w:div w:id="1975520143">
      <w:bodyDiv w:val="1"/>
      <w:marLeft w:val="0"/>
      <w:marRight w:val="0"/>
      <w:marTop w:val="0"/>
      <w:marBottom w:val="0"/>
      <w:divBdr>
        <w:top w:val="none" w:sz="0" w:space="0" w:color="auto"/>
        <w:left w:val="none" w:sz="0" w:space="0" w:color="auto"/>
        <w:bottom w:val="none" w:sz="0" w:space="0" w:color="auto"/>
        <w:right w:val="none" w:sz="0" w:space="0" w:color="auto"/>
      </w:divBdr>
    </w:div>
    <w:div w:id="2100785271">
      <w:bodyDiv w:val="1"/>
      <w:marLeft w:val="0"/>
      <w:marRight w:val="0"/>
      <w:marTop w:val="0"/>
      <w:marBottom w:val="0"/>
      <w:divBdr>
        <w:top w:val="none" w:sz="0" w:space="0" w:color="auto"/>
        <w:left w:val="none" w:sz="0" w:space="0" w:color="auto"/>
        <w:bottom w:val="none" w:sz="0" w:space="0" w:color="auto"/>
        <w:right w:val="none" w:sz="0" w:space="0" w:color="auto"/>
      </w:divBdr>
    </w:div>
    <w:div w:id="2130003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keppra" TargetMode="External"/><Relationship Id="rId13" Type="http://schemas.openxmlformats.org/officeDocument/2006/relationships/image" Target="media/image1.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customXml" Target="../customXml/item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7.png"/><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EMADOC-1700519818-2135427</_dlc_DocId>
    <_dlc_DocIdUrl xmlns="a034c160-bfb7-45f5-8632-2eb7e0508071">
      <Url>https://euema.sharepoint.com/sites/CRM/_layouts/15/DocIdRedir.aspx?ID=EMADOC-1700519818-2135427</Url>
      <Description>EMADOC-1700519818-2135427</Description>
    </_dlc_DocIdUrl>
    <Sign_x002d_off xmlns="62874b74-7561-4a92-a6e7-f8370cb4455a" xsi:nil="true"/>
  </documentManagement>
</p:properties>
</file>

<file path=customXml/itemProps1.xml><?xml version="1.0" encoding="utf-8"?>
<ds:datastoreItem xmlns:ds="http://schemas.openxmlformats.org/officeDocument/2006/customXml" ds:itemID="{F6F281E3-92D6-41FE-B99B-26EF01260CA5}">
  <ds:schemaRefs>
    <ds:schemaRef ds:uri="http://schemas.openxmlformats.org/officeDocument/2006/bibliography"/>
  </ds:schemaRefs>
</ds:datastoreItem>
</file>

<file path=customXml/itemProps2.xml><?xml version="1.0" encoding="utf-8"?>
<ds:datastoreItem xmlns:ds="http://schemas.openxmlformats.org/officeDocument/2006/customXml" ds:itemID="{D1AD06E2-9CE7-4654-B88B-F28F76E11488}"/>
</file>

<file path=customXml/itemProps3.xml><?xml version="1.0" encoding="utf-8"?>
<ds:datastoreItem xmlns:ds="http://schemas.openxmlformats.org/officeDocument/2006/customXml" ds:itemID="{952C3381-73B4-4AB6-8176-93ADDCD6C330}"/>
</file>

<file path=customXml/itemProps4.xml><?xml version="1.0" encoding="utf-8"?>
<ds:datastoreItem xmlns:ds="http://schemas.openxmlformats.org/officeDocument/2006/customXml" ds:itemID="{5ACBD671-6915-4A13-BF97-F53C912BA922}"/>
</file>

<file path=customXml/itemProps5.xml><?xml version="1.0" encoding="utf-8"?>
<ds:datastoreItem xmlns:ds="http://schemas.openxmlformats.org/officeDocument/2006/customXml" ds:itemID="{CF77A68C-CF04-420A-919E-1C2CD9CA1E75}"/>
</file>

<file path=docProps/app.xml><?xml version="1.0" encoding="utf-8"?>
<Properties xmlns="http://schemas.openxmlformats.org/officeDocument/2006/extended-properties" xmlns:vt="http://schemas.openxmlformats.org/officeDocument/2006/docPropsVTypes">
  <Template>Normal</Template>
  <TotalTime>0</TotalTime>
  <Pages>168</Pages>
  <Words>52871</Words>
  <Characters>301367</Characters>
  <Application>Microsoft Office Word</Application>
  <DocSecurity>0</DocSecurity>
  <Lines>2511</Lines>
  <Paragraphs>707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353531</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cp:lastModifiedBy/>
  <cp:revision>1</cp:revision>
  <dcterms:created xsi:type="dcterms:W3CDTF">2025-05-02T12:31:00Z</dcterms:created>
  <dcterms:modified xsi:type="dcterms:W3CDTF">2025-05-02T12:31:00Z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64c11ae9-554d-4e65-bb6c-000b74c3e126</vt:lpwstr>
  </property>
</Properties>
</file>