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6643" w14:textId="47644611" w:rsidR="00CE6373" w:rsidRDefault="00A003B7" w:rsidP="00CE6373">
      <w:pPr>
        <w:widowControl w:val="0"/>
        <w:pBdr>
          <w:top w:val="single" w:sz="4" w:space="1" w:color="auto"/>
          <w:left w:val="single" w:sz="4" w:space="4" w:color="auto"/>
          <w:bottom w:val="single" w:sz="4" w:space="1" w:color="auto"/>
          <w:right w:val="single" w:sz="4" w:space="4" w:color="auto"/>
        </w:pBdr>
        <w:rPr>
          <w:lang w:val="et-EE"/>
        </w:rPr>
      </w:pPr>
      <w:r w:rsidRPr="00A003B7">
        <w:rPr>
          <w:lang w:val="et-EE"/>
        </w:rPr>
        <w:t xml:space="preserve">See dokument on ravimi </w:t>
      </w:r>
      <w:r>
        <w:rPr>
          <w:lang w:val="et-EE"/>
        </w:rPr>
        <w:t>Kivexa</w:t>
      </w:r>
      <w:r w:rsidRPr="00A003B7">
        <w:rPr>
          <w:lang w:val="et-EE"/>
        </w:rPr>
        <w:t xml:space="preserve"> heakskiidetud ravimiteave, milles kuvatakse märgituna pärast eelmist menetlust (</w:t>
      </w:r>
      <w:r w:rsidRPr="00A003B7">
        <w:rPr>
          <w:szCs w:val="24"/>
          <w:lang w:val="et-EE"/>
        </w:rPr>
        <w:t>EMEA/H/C/PSUSA/00000011/202212</w:t>
      </w:r>
      <w:r w:rsidRPr="00A003B7">
        <w:rPr>
          <w:lang w:val="et-EE"/>
        </w:rPr>
        <w:t>) tehtud muudatused, mis mõjutavad ravimiteavet.</w:t>
      </w:r>
    </w:p>
    <w:p w14:paraId="62850A3D" w14:textId="77777777" w:rsidR="00A003B7" w:rsidRPr="009355CF" w:rsidRDefault="00A003B7" w:rsidP="00CE6373">
      <w:pPr>
        <w:widowControl w:val="0"/>
        <w:pBdr>
          <w:top w:val="single" w:sz="4" w:space="1" w:color="auto"/>
          <w:left w:val="single" w:sz="4" w:space="4" w:color="auto"/>
          <w:bottom w:val="single" w:sz="4" w:space="1" w:color="auto"/>
          <w:right w:val="single" w:sz="4" w:space="4" w:color="auto"/>
        </w:pBdr>
        <w:rPr>
          <w:lang w:val="et-EE"/>
        </w:rPr>
      </w:pPr>
    </w:p>
    <w:p w14:paraId="4530D3E8" w14:textId="45E613FE" w:rsidR="00CE6373" w:rsidRDefault="00CE6373" w:rsidP="00CE6373">
      <w:pPr>
        <w:pBdr>
          <w:top w:val="single" w:sz="4" w:space="1" w:color="auto"/>
          <w:left w:val="single" w:sz="4" w:space="4" w:color="auto"/>
          <w:bottom w:val="single" w:sz="4" w:space="1" w:color="auto"/>
          <w:right w:val="single" w:sz="4" w:space="4" w:color="auto"/>
        </w:pBdr>
        <w:rPr>
          <w:lang w:val="et-EE"/>
        </w:rPr>
      </w:pPr>
      <w:r w:rsidRPr="009355CF">
        <w:rPr>
          <w:lang w:val="et-EE"/>
        </w:rPr>
        <w:t xml:space="preserve">Lisateave on Euroopa Ravimiameti veebilehel: </w:t>
      </w:r>
      <w:hyperlink r:id="rId8" w:history="1">
        <w:r w:rsidRPr="0063311E">
          <w:rPr>
            <w:rStyle w:val="Hyperlink"/>
            <w:rFonts w:eastAsia="Verdana"/>
            <w:lang w:val="et-EE"/>
          </w:rPr>
          <w:t>https://www.ema.europa.eu/en/medicines/human/EPAR/kivexa</w:t>
        </w:r>
      </w:hyperlink>
    </w:p>
    <w:p w14:paraId="7D3E54A1" w14:textId="77777777" w:rsidR="00CE6373" w:rsidRPr="001978EC" w:rsidRDefault="00CE6373" w:rsidP="00CE6373">
      <w:pPr>
        <w:jc w:val="center"/>
        <w:rPr>
          <w:lang w:val="et-EE"/>
        </w:rPr>
      </w:pPr>
    </w:p>
    <w:p w14:paraId="5B418D29" w14:textId="77777777" w:rsidR="00CE6373" w:rsidRPr="001978EC" w:rsidRDefault="00CE6373" w:rsidP="00CE6373">
      <w:pPr>
        <w:jc w:val="center"/>
        <w:rPr>
          <w:lang w:val="et-EE"/>
        </w:rPr>
      </w:pPr>
    </w:p>
    <w:p w14:paraId="7CD154A7" w14:textId="77777777" w:rsidR="00CE6373" w:rsidRPr="001978EC" w:rsidRDefault="00CE6373" w:rsidP="00CE6373">
      <w:pPr>
        <w:jc w:val="center"/>
        <w:rPr>
          <w:lang w:val="et-EE"/>
        </w:rPr>
      </w:pPr>
    </w:p>
    <w:p w14:paraId="05A9870E" w14:textId="77777777" w:rsidR="00CE6373" w:rsidRPr="001978EC" w:rsidRDefault="00CE6373" w:rsidP="00CE6373">
      <w:pPr>
        <w:jc w:val="center"/>
        <w:rPr>
          <w:lang w:val="et-EE"/>
        </w:rPr>
      </w:pPr>
    </w:p>
    <w:p w14:paraId="53AEC547" w14:textId="77777777" w:rsidR="00CE6373" w:rsidRPr="001978EC" w:rsidRDefault="00CE6373" w:rsidP="00CE6373">
      <w:pPr>
        <w:jc w:val="center"/>
        <w:rPr>
          <w:lang w:val="et-EE"/>
        </w:rPr>
      </w:pPr>
    </w:p>
    <w:p w14:paraId="72D32089" w14:textId="77777777" w:rsidR="00CE6373" w:rsidRPr="001978EC" w:rsidRDefault="00CE6373" w:rsidP="00CE6373">
      <w:pPr>
        <w:jc w:val="center"/>
        <w:rPr>
          <w:lang w:val="et-EE"/>
        </w:rPr>
      </w:pPr>
    </w:p>
    <w:p w14:paraId="28942F9E" w14:textId="77777777" w:rsidR="00CE6373" w:rsidRDefault="00CE6373" w:rsidP="00CE6373">
      <w:pPr>
        <w:jc w:val="center"/>
        <w:rPr>
          <w:lang w:val="et-EE"/>
        </w:rPr>
      </w:pPr>
    </w:p>
    <w:p w14:paraId="57F38003" w14:textId="77777777" w:rsidR="00CE6373" w:rsidRPr="001978EC" w:rsidRDefault="00CE6373" w:rsidP="00CE6373">
      <w:pPr>
        <w:jc w:val="center"/>
        <w:rPr>
          <w:lang w:val="et-EE"/>
        </w:rPr>
      </w:pPr>
    </w:p>
    <w:p w14:paraId="3382D519" w14:textId="77777777" w:rsidR="00CE6373" w:rsidRPr="001978EC" w:rsidRDefault="00CE6373" w:rsidP="00CE6373">
      <w:pPr>
        <w:jc w:val="center"/>
        <w:rPr>
          <w:lang w:val="et-EE"/>
        </w:rPr>
      </w:pPr>
    </w:p>
    <w:p w14:paraId="3D35EA09" w14:textId="77777777" w:rsidR="00CE6373" w:rsidRPr="001978EC" w:rsidRDefault="00CE6373" w:rsidP="00CE6373">
      <w:pPr>
        <w:jc w:val="center"/>
        <w:rPr>
          <w:lang w:val="et-EE"/>
        </w:rPr>
      </w:pPr>
    </w:p>
    <w:p w14:paraId="58603FD2" w14:textId="77777777" w:rsidR="00CE6373" w:rsidRPr="001978EC" w:rsidRDefault="00CE6373" w:rsidP="00CE6373">
      <w:pPr>
        <w:jc w:val="center"/>
        <w:rPr>
          <w:lang w:val="et-EE"/>
        </w:rPr>
      </w:pPr>
    </w:p>
    <w:p w14:paraId="7F7D5259" w14:textId="77777777" w:rsidR="00CE6373" w:rsidRPr="001978EC" w:rsidRDefault="00CE6373" w:rsidP="00CE6373">
      <w:pPr>
        <w:jc w:val="center"/>
        <w:rPr>
          <w:lang w:val="et-EE"/>
        </w:rPr>
      </w:pPr>
    </w:p>
    <w:p w14:paraId="05CD123A" w14:textId="77777777" w:rsidR="00CE6373" w:rsidRPr="001978EC" w:rsidRDefault="00CE6373" w:rsidP="00CE6373">
      <w:pPr>
        <w:jc w:val="center"/>
        <w:rPr>
          <w:lang w:val="et-EE"/>
        </w:rPr>
      </w:pPr>
    </w:p>
    <w:p w14:paraId="2740F225" w14:textId="77777777" w:rsidR="00CE6373" w:rsidRPr="001978EC" w:rsidRDefault="00CE6373" w:rsidP="00CE6373">
      <w:pPr>
        <w:jc w:val="center"/>
        <w:rPr>
          <w:lang w:val="et-EE"/>
        </w:rPr>
      </w:pPr>
    </w:p>
    <w:p w14:paraId="01963C54" w14:textId="77777777" w:rsidR="00CE6373" w:rsidRPr="001978EC" w:rsidRDefault="00CE6373" w:rsidP="00CE6373">
      <w:pPr>
        <w:jc w:val="center"/>
        <w:rPr>
          <w:lang w:val="et-EE"/>
        </w:rPr>
      </w:pPr>
    </w:p>
    <w:p w14:paraId="7B950F8B" w14:textId="77777777" w:rsidR="00CE6373" w:rsidRPr="001978EC" w:rsidRDefault="00CE6373" w:rsidP="00CE6373">
      <w:pPr>
        <w:jc w:val="center"/>
        <w:rPr>
          <w:lang w:val="et-EE"/>
        </w:rPr>
      </w:pPr>
    </w:p>
    <w:p w14:paraId="20824E12" w14:textId="77777777" w:rsidR="00CE6373" w:rsidRPr="001978EC" w:rsidRDefault="00CE6373" w:rsidP="00CE6373">
      <w:pPr>
        <w:jc w:val="center"/>
        <w:rPr>
          <w:lang w:val="et-EE"/>
        </w:rPr>
      </w:pPr>
    </w:p>
    <w:p w14:paraId="41F9D03F" w14:textId="77777777" w:rsidR="00CE6373" w:rsidRDefault="00CE6373" w:rsidP="00CE6373">
      <w:pPr>
        <w:jc w:val="center"/>
        <w:rPr>
          <w:ins w:id="0" w:author="Author" w:date="2025-10-17T16:24:00Z" w16du:dateUtc="2025-10-17T14:24:00Z"/>
          <w:lang w:val="et-EE"/>
        </w:rPr>
      </w:pPr>
    </w:p>
    <w:p w14:paraId="3908752C" w14:textId="77777777" w:rsidR="00A003B7" w:rsidRDefault="00A003B7" w:rsidP="00CE6373">
      <w:pPr>
        <w:jc w:val="center"/>
        <w:rPr>
          <w:ins w:id="1" w:author="Author" w:date="2025-10-17T16:24:00Z" w16du:dateUtc="2025-10-17T14:24:00Z"/>
          <w:lang w:val="et-EE"/>
        </w:rPr>
      </w:pPr>
    </w:p>
    <w:p w14:paraId="20A5E054" w14:textId="77777777" w:rsidR="00A003B7" w:rsidRDefault="00A003B7" w:rsidP="00CE6373">
      <w:pPr>
        <w:jc w:val="center"/>
        <w:rPr>
          <w:ins w:id="2" w:author="Author" w:date="2025-10-17T16:24:00Z" w16du:dateUtc="2025-10-17T14:24:00Z"/>
          <w:lang w:val="et-EE"/>
        </w:rPr>
      </w:pPr>
    </w:p>
    <w:p w14:paraId="68404573" w14:textId="77777777" w:rsidR="00A003B7" w:rsidRDefault="00A003B7" w:rsidP="00CE6373">
      <w:pPr>
        <w:jc w:val="center"/>
        <w:rPr>
          <w:ins w:id="3" w:author="Author" w:date="2025-10-17T16:24:00Z" w16du:dateUtc="2025-10-17T14:24:00Z"/>
          <w:lang w:val="et-EE"/>
        </w:rPr>
      </w:pPr>
    </w:p>
    <w:p w14:paraId="270BAA9D" w14:textId="77777777" w:rsidR="00A003B7" w:rsidRPr="001978EC" w:rsidRDefault="00A003B7" w:rsidP="00CE6373">
      <w:pPr>
        <w:jc w:val="center"/>
        <w:rPr>
          <w:lang w:val="et-EE"/>
        </w:rPr>
      </w:pPr>
    </w:p>
    <w:p w14:paraId="2F1B0CC4" w14:textId="77777777" w:rsidR="008278ED" w:rsidRPr="00923CD9" w:rsidRDefault="00E33400">
      <w:pPr>
        <w:tabs>
          <w:tab w:val="clear" w:pos="567"/>
        </w:tabs>
        <w:spacing w:line="240" w:lineRule="auto"/>
        <w:jc w:val="center"/>
        <w:rPr>
          <w:b/>
          <w:szCs w:val="22"/>
          <w:lang w:val="et-EE"/>
        </w:rPr>
      </w:pPr>
      <w:r>
        <w:rPr>
          <w:b/>
          <w:szCs w:val="22"/>
          <w:lang w:val="et-EE"/>
        </w:rPr>
        <w:t xml:space="preserve">I </w:t>
      </w:r>
      <w:r w:rsidR="008278ED" w:rsidRPr="00923CD9">
        <w:rPr>
          <w:b/>
          <w:szCs w:val="22"/>
          <w:lang w:val="et-EE"/>
        </w:rPr>
        <w:t>LISA</w:t>
      </w:r>
    </w:p>
    <w:p w14:paraId="3BC57B44" w14:textId="77777777" w:rsidR="008278ED" w:rsidRPr="00923CD9" w:rsidRDefault="008278ED">
      <w:pPr>
        <w:tabs>
          <w:tab w:val="clear" w:pos="567"/>
        </w:tabs>
        <w:spacing w:line="240" w:lineRule="auto"/>
        <w:jc w:val="center"/>
        <w:rPr>
          <w:b/>
          <w:szCs w:val="22"/>
          <w:lang w:val="et-EE"/>
        </w:rPr>
      </w:pPr>
    </w:p>
    <w:p w14:paraId="2216C528" w14:textId="77777777" w:rsidR="008278ED" w:rsidRPr="00923CD9" w:rsidRDefault="008278ED" w:rsidP="00AB2AC4">
      <w:pPr>
        <w:pStyle w:val="TitleA"/>
      </w:pPr>
      <w:r w:rsidRPr="00923CD9">
        <w:t>RAVIMI OMADUSTE KOKKUVÕTE</w:t>
      </w:r>
    </w:p>
    <w:p w14:paraId="5E96671F" w14:textId="77777777" w:rsidR="008278ED" w:rsidRPr="00923CD9" w:rsidRDefault="008278ED">
      <w:pPr>
        <w:tabs>
          <w:tab w:val="clear" w:pos="567"/>
          <w:tab w:val="left" w:pos="-1440"/>
          <w:tab w:val="left" w:pos="-720"/>
        </w:tabs>
        <w:spacing w:line="240" w:lineRule="auto"/>
        <w:jc w:val="center"/>
        <w:rPr>
          <w:szCs w:val="22"/>
          <w:lang w:val="et-EE"/>
        </w:rPr>
      </w:pPr>
    </w:p>
    <w:p w14:paraId="4AFEF710"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br w:type="page"/>
      </w:r>
      <w:r w:rsidRPr="00923CD9">
        <w:rPr>
          <w:b/>
          <w:szCs w:val="22"/>
          <w:lang w:val="et-EE"/>
        </w:rPr>
        <w:lastRenderedPageBreak/>
        <w:t>1.</w:t>
      </w:r>
      <w:r w:rsidRPr="00923CD9">
        <w:rPr>
          <w:b/>
          <w:szCs w:val="22"/>
          <w:lang w:val="et-EE"/>
        </w:rPr>
        <w:tab/>
        <w:t>RAVIMPREPARAADI NIMETUS</w:t>
      </w:r>
    </w:p>
    <w:p w14:paraId="325902BF" w14:textId="77777777" w:rsidR="008278ED" w:rsidRPr="00923CD9" w:rsidRDefault="008278ED" w:rsidP="00923CD9">
      <w:pPr>
        <w:widowControl w:val="0"/>
        <w:tabs>
          <w:tab w:val="clear" w:pos="567"/>
        </w:tabs>
        <w:spacing w:line="240" w:lineRule="auto"/>
        <w:rPr>
          <w:szCs w:val="22"/>
          <w:lang w:val="et-EE"/>
        </w:rPr>
      </w:pPr>
    </w:p>
    <w:p w14:paraId="1BCB1C60" w14:textId="77777777" w:rsidR="008278ED" w:rsidRPr="00923CD9" w:rsidRDefault="008278ED" w:rsidP="00923CD9">
      <w:pPr>
        <w:widowControl w:val="0"/>
        <w:tabs>
          <w:tab w:val="clear" w:pos="567"/>
        </w:tabs>
        <w:spacing w:line="240" w:lineRule="auto"/>
        <w:rPr>
          <w:szCs w:val="22"/>
          <w:lang w:val="et-EE"/>
        </w:rPr>
      </w:pPr>
      <w:r>
        <w:rPr>
          <w:szCs w:val="22"/>
          <w:lang w:val="et-EE"/>
        </w:rPr>
        <w:t>Kivexa 600 mg/300 </w:t>
      </w:r>
      <w:r w:rsidRPr="00923CD9">
        <w:rPr>
          <w:szCs w:val="22"/>
          <w:lang w:val="et-EE"/>
        </w:rPr>
        <w:t>mg õhukese polümeerikattega tabletid</w:t>
      </w:r>
    </w:p>
    <w:p w14:paraId="5A0C512F" w14:textId="77777777" w:rsidR="008278ED" w:rsidRPr="00923CD9" w:rsidRDefault="008278ED" w:rsidP="00923CD9">
      <w:pPr>
        <w:widowControl w:val="0"/>
        <w:tabs>
          <w:tab w:val="clear" w:pos="567"/>
        </w:tabs>
        <w:spacing w:line="240" w:lineRule="auto"/>
        <w:rPr>
          <w:szCs w:val="22"/>
          <w:lang w:val="et-EE"/>
        </w:rPr>
      </w:pPr>
    </w:p>
    <w:p w14:paraId="25936EC3" w14:textId="77777777" w:rsidR="008278ED" w:rsidRPr="00923CD9" w:rsidRDefault="008278ED" w:rsidP="00923CD9">
      <w:pPr>
        <w:widowControl w:val="0"/>
        <w:tabs>
          <w:tab w:val="clear" w:pos="567"/>
        </w:tabs>
        <w:spacing w:line="240" w:lineRule="auto"/>
        <w:rPr>
          <w:szCs w:val="22"/>
          <w:lang w:val="et-EE"/>
        </w:rPr>
      </w:pPr>
    </w:p>
    <w:p w14:paraId="240CFDE4"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2.</w:t>
      </w:r>
      <w:r w:rsidRPr="00923CD9">
        <w:rPr>
          <w:b/>
          <w:szCs w:val="22"/>
          <w:lang w:val="et-EE"/>
        </w:rPr>
        <w:tab/>
        <w:t>KVALITATIIVNE JA KVANTITATIIVNE KOOSTIS</w:t>
      </w:r>
    </w:p>
    <w:p w14:paraId="2174DF82" w14:textId="77777777" w:rsidR="008278ED" w:rsidRPr="00923CD9" w:rsidRDefault="008278ED" w:rsidP="00923CD9">
      <w:pPr>
        <w:widowControl w:val="0"/>
        <w:tabs>
          <w:tab w:val="clear" w:pos="567"/>
        </w:tabs>
        <w:spacing w:line="240" w:lineRule="auto"/>
        <w:rPr>
          <w:szCs w:val="22"/>
          <w:lang w:val="et-EE"/>
        </w:rPr>
      </w:pPr>
    </w:p>
    <w:p w14:paraId="1BAF433D"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 xml:space="preserve">Üks õhukese polümeerikattega tablett sisaldab 600 mg abakaviiri (abakaviirsulfaadina) ja 300 mg lamivudiini. </w:t>
      </w:r>
    </w:p>
    <w:p w14:paraId="2DB339CD" w14:textId="77777777" w:rsidR="008278ED" w:rsidRPr="00923CD9" w:rsidRDefault="008278ED" w:rsidP="00923CD9">
      <w:pPr>
        <w:widowControl w:val="0"/>
        <w:tabs>
          <w:tab w:val="clear" w:pos="567"/>
        </w:tabs>
        <w:spacing w:line="240" w:lineRule="auto"/>
        <w:rPr>
          <w:szCs w:val="22"/>
          <w:lang w:val="et-EE"/>
        </w:rPr>
      </w:pPr>
    </w:p>
    <w:p w14:paraId="4FBD419E" w14:textId="06DCE8CE" w:rsidR="008278ED" w:rsidRPr="00923CD9" w:rsidRDefault="00E33400" w:rsidP="00C74C80">
      <w:pPr>
        <w:widowControl w:val="0"/>
        <w:tabs>
          <w:tab w:val="clear" w:pos="567"/>
          <w:tab w:val="left" w:pos="142"/>
        </w:tabs>
        <w:rPr>
          <w:color w:val="000000"/>
          <w:szCs w:val="22"/>
          <w:lang w:val="et-EE"/>
        </w:rPr>
      </w:pPr>
      <w:r w:rsidRPr="00A2503C">
        <w:rPr>
          <w:color w:val="000000"/>
          <w:szCs w:val="22"/>
          <w:u w:val="single"/>
          <w:lang w:val="et-EE"/>
        </w:rPr>
        <w:t>Teadaolevat toimet omav(ad) a</w:t>
      </w:r>
      <w:r w:rsidR="008278ED" w:rsidRPr="00A2503C">
        <w:rPr>
          <w:color w:val="000000"/>
          <w:szCs w:val="22"/>
          <w:u w:val="single"/>
          <w:lang w:val="et-EE"/>
        </w:rPr>
        <w:t>biaine</w:t>
      </w:r>
      <w:r w:rsidRPr="00A2503C">
        <w:rPr>
          <w:color w:val="000000"/>
          <w:szCs w:val="22"/>
          <w:u w:val="single"/>
          <w:lang w:val="et-EE"/>
        </w:rPr>
        <w:t>(d)</w:t>
      </w:r>
      <w:r w:rsidR="008278ED">
        <w:rPr>
          <w:color w:val="000000"/>
          <w:szCs w:val="22"/>
          <w:lang w:val="et-EE"/>
        </w:rPr>
        <w:t xml:space="preserve">: </w:t>
      </w:r>
      <w:r w:rsidR="00FB6FB4" w:rsidRPr="00FB6FB4">
        <w:rPr>
          <w:color w:val="000000"/>
          <w:szCs w:val="22"/>
          <w:lang w:val="et-EE"/>
        </w:rPr>
        <w:t>Iga 600 mg/300 mg tablett sisaldab 1,7</w:t>
      </w:r>
      <w:ins w:id="4" w:author="Author">
        <w:r w:rsidR="00CE6373">
          <w:rPr>
            <w:color w:val="000000"/>
            <w:szCs w:val="22"/>
            <w:lang w:val="et-EE"/>
          </w:rPr>
          <w:t> </w:t>
        </w:r>
      </w:ins>
      <w:del w:id="5" w:author="Author">
        <w:r w:rsidR="00FB6FB4" w:rsidRPr="00FB6FB4" w:rsidDel="00CE6373">
          <w:rPr>
            <w:color w:val="000000"/>
            <w:szCs w:val="22"/>
            <w:lang w:val="et-EE"/>
          </w:rPr>
          <w:delText xml:space="preserve"> </w:delText>
        </w:r>
      </w:del>
      <w:r w:rsidR="00FB6FB4" w:rsidRPr="00FB6FB4">
        <w:rPr>
          <w:color w:val="000000"/>
          <w:szCs w:val="22"/>
          <w:lang w:val="et-EE"/>
        </w:rPr>
        <w:t>mg päikesekollast</w:t>
      </w:r>
      <w:r w:rsidR="00FB6FB4">
        <w:rPr>
          <w:color w:val="000000"/>
          <w:szCs w:val="22"/>
          <w:lang w:val="et-EE"/>
        </w:rPr>
        <w:t xml:space="preserve"> </w:t>
      </w:r>
      <w:r w:rsidR="00FB6FB4" w:rsidRPr="00FB6FB4">
        <w:rPr>
          <w:color w:val="000000"/>
          <w:szCs w:val="22"/>
          <w:lang w:val="et-EE"/>
        </w:rPr>
        <w:t>FCF (E110) ja 2,31</w:t>
      </w:r>
      <w:ins w:id="6" w:author="Author">
        <w:r w:rsidR="00CE6373">
          <w:rPr>
            <w:color w:val="000000"/>
            <w:szCs w:val="22"/>
            <w:lang w:val="et-EE"/>
          </w:rPr>
          <w:t> </w:t>
        </w:r>
      </w:ins>
      <w:del w:id="7" w:author="Author">
        <w:r w:rsidR="00FB6FB4" w:rsidRPr="00FB6FB4" w:rsidDel="00CE6373">
          <w:rPr>
            <w:color w:val="000000"/>
            <w:szCs w:val="22"/>
            <w:lang w:val="et-EE"/>
          </w:rPr>
          <w:delText xml:space="preserve"> </w:delText>
        </w:r>
      </w:del>
      <w:r w:rsidR="00FB6FB4" w:rsidRPr="00FB6FB4">
        <w:rPr>
          <w:color w:val="000000"/>
          <w:szCs w:val="22"/>
          <w:lang w:val="et-EE"/>
        </w:rPr>
        <w:t>mg naatriumi.</w:t>
      </w:r>
    </w:p>
    <w:p w14:paraId="2A8B2391" w14:textId="77777777" w:rsidR="008278ED" w:rsidRPr="00923CD9" w:rsidRDefault="008278ED" w:rsidP="00923CD9">
      <w:pPr>
        <w:widowControl w:val="0"/>
        <w:rPr>
          <w:color w:val="000000"/>
          <w:szCs w:val="22"/>
          <w:lang w:val="et-EE"/>
        </w:rPr>
      </w:pPr>
    </w:p>
    <w:p w14:paraId="36E02AFF" w14:textId="77777777" w:rsidR="008278ED" w:rsidRPr="00923CD9" w:rsidRDefault="008278ED" w:rsidP="00923CD9">
      <w:pPr>
        <w:widowControl w:val="0"/>
        <w:rPr>
          <w:color w:val="000000"/>
          <w:szCs w:val="22"/>
          <w:lang w:val="et-EE"/>
        </w:rPr>
      </w:pPr>
      <w:r w:rsidRPr="00923CD9">
        <w:rPr>
          <w:color w:val="000000"/>
          <w:szCs w:val="22"/>
          <w:lang w:val="et-EE"/>
        </w:rPr>
        <w:t>Abiainete täielik loetelu vt lõik 6.1.</w:t>
      </w:r>
    </w:p>
    <w:p w14:paraId="50DE50C0" w14:textId="77777777" w:rsidR="008278ED" w:rsidRPr="00923CD9" w:rsidRDefault="008278ED" w:rsidP="00923CD9">
      <w:pPr>
        <w:widowControl w:val="0"/>
        <w:tabs>
          <w:tab w:val="clear" w:pos="567"/>
        </w:tabs>
        <w:spacing w:line="240" w:lineRule="auto"/>
        <w:rPr>
          <w:szCs w:val="22"/>
          <w:lang w:val="et-EE"/>
        </w:rPr>
      </w:pPr>
    </w:p>
    <w:p w14:paraId="7BCCC6F7" w14:textId="77777777" w:rsidR="008278ED" w:rsidRPr="00923CD9" w:rsidRDefault="008278ED" w:rsidP="00923CD9">
      <w:pPr>
        <w:widowControl w:val="0"/>
        <w:tabs>
          <w:tab w:val="clear" w:pos="567"/>
        </w:tabs>
        <w:spacing w:line="240" w:lineRule="auto"/>
        <w:rPr>
          <w:szCs w:val="22"/>
          <w:lang w:val="et-EE"/>
        </w:rPr>
      </w:pPr>
    </w:p>
    <w:p w14:paraId="79F9DD2D" w14:textId="77777777" w:rsidR="008278ED" w:rsidRPr="00923CD9" w:rsidRDefault="008278ED" w:rsidP="00923CD9">
      <w:pPr>
        <w:widowControl w:val="0"/>
        <w:tabs>
          <w:tab w:val="clear" w:pos="567"/>
        </w:tabs>
        <w:spacing w:line="240" w:lineRule="auto"/>
        <w:ind w:left="567" w:hanging="567"/>
        <w:rPr>
          <w:caps/>
          <w:szCs w:val="22"/>
          <w:lang w:val="et-EE"/>
        </w:rPr>
      </w:pPr>
      <w:r w:rsidRPr="00923CD9">
        <w:rPr>
          <w:b/>
          <w:szCs w:val="22"/>
          <w:lang w:val="et-EE"/>
        </w:rPr>
        <w:t>3.</w:t>
      </w:r>
      <w:r w:rsidRPr="00923CD9">
        <w:rPr>
          <w:b/>
          <w:szCs w:val="22"/>
          <w:lang w:val="et-EE"/>
        </w:rPr>
        <w:tab/>
        <w:t>RAVIMVORM</w:t>
      </w:r>
    </w:p>
    <w:p w14:paraId="01A6F379" w14:textId="77777777" w:rsidR="008278ED" w:rsidRPr="00923CD9" w:rsidRDefault="008278ED" w:rsidP="00923CD9">
      <w:pPr>
        <w:widowControl w:val="0"/>
        <w:tabs>
          <w:tab w:val="clear" w:pos="567"/>
        </w:tabs>
        <w:spacing w:line="240" w:lineRule="auto"/>
        <w:rPr>
          <w:szCs w:val="22"/>
          <w:lang w:val="et-EE"/>
        </w:rPr>
      </w:pPr>
    </w:p>
    <w:p w14:paraId="7CD720A0"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Õhukese polümeerikattega tablett</w:t>
      </w:r>
      <w:r>
        <w:rPr>
          <w:szCs w:val="22"/>
          <w:lang w:val="et-EE"/>
        </w:rPr>
        <w:t xml:space="preserve"> (tablett)</w:t>
      </w:r>
      <w:r w:rsidRPr="00923CD9">
        <w:rPr>
          <w:szCs w:val="22"/>
          <w:lang w:val="et-EE"/>
        </w:rPr>
        <w:t>.</w:t>
      </w:r>
    </w:p>
    <w:p w14:paraId="640B98C1" w14:textId="77777777" w:rsidR="008278ED" w:rsidRPr="00923CD9" w:rsidRDefault="008278ED" w:rsidP="00923CD9">
      <w:pPr>
        <w:widowControl w:val="0"/>
        <w:tabs>
          <w:tab w:val="clear" w:pos="567"/>
        </w:tabs>
        <w:spacing w:line="240" w:lineRule="auto"/>
        <w:rPr>
          <w:szCs w:val="22"/>
          <w:lang w:val="et-EE"/>
        </w:rPr>
      </w:pPr>
    </w:p>
    <w:p w14:paraId="2BF00872"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Oranžid õhukese polümeerikattega modifitseeritud kapslikujulised tabletid, mille ühele küljele on pressitud GS FC2.</w:t>
      </w:r>
    </w:p>
    <w:p w14:paraId="3280B935" w14:textId="77777777" w:rsidR="008278ED" w:rsidRPr="00923CD9" w:rsidRDefault="008278ED" w:rsidP="00923CD9">
      <w:pPr>
        <w:widowControl w:val="0"/>
        <w:tabs>
          <w:tab w:val="clear" w:pos="567"/>
        </w:tabs>
        <w:spacing w:line="240" w:lineRule="auto"/>
        <w:rPr>
          <w:szCs w:val="22"/>
          <w:lang w:val="et-EE"/>
        </w:rPr>
      </w:pPr>
    </w:p>
    <w:p w14:paraId="0F4DFE26" w14:textId="77777777" w:rsidR="008278ED" w:rsidRPr="00923CD9" w:rsidRDefault="008278ED" w:rsidP="00923CD9">
      <w:pPr>
        <w:widowControl w:val="0"/>
        <w:tabs>
          <w:tab w:val="clear" w:pos="567"/>
        </w:tabs>
        <w:spacing w:line="240" w:lineRule="auto"/>
        <w:rPr>
          <w:szCs w:val="22"/>
          <w:lang w:val="et-EE"/>
        </w:rPr>
      </w:pPr>
    </w:p>
    <w:p w14:paraId="3E1BADC1" w14:textId="77777777" w:rsidR="008278ED" w:rsidRPr="00923CD9" w:rsidRDefault="008278ED" w:rsidP="00923CD9">
      <w:pPr>
        <w:widowControl w:val="0"/>
        <w:tabs>
          <w:tab w:val="clear" w:pos="567"/>
        </w:tabs>
        <w:spacing w:line="240" w:lineRule="auto"/>
        <w:ind w:left="567" w:hanging="567"/>
        <w:rPr>
          <w:caps/>
          <w:szCs w:val="22"/>
          <w:lang w:val="et-EE"/>
        </w:rPr>
      </w:pPr>
      <w:r w:rsidRPr="00923CD9">
        <w:rPr>
          <w:b/>
          <w:caps/>
          <w:szCs w:val="22"/>
          <w:lang w:val="et-EE"/>
        </w:rPr>
        <w:t>4.</w:t>
      </w:r>
      <w:r w:rsidRPr="00923CD9">
        <w:rPr>
          <w:b/>
          <w:caps/>
          <w:szCs w:val="22"/>
          <w:lang w:val="et-EE"/>
        </w:rPr>
        <w:tab/>
        <w:t>KLIINILISED ANDMED</w:t>
      </w:r>
    </w:p>
    <w:p w14:paraId="46E5968F" w14:textId="77777777" w:rsidR="008278ED" w:rsidRPr="00923CD9" w:rsidRDefault="008278ED" w:rsidP="00923CD9">
      <w:pPr>
        <w:pStyle w:val="EndnoteText"/>
        <w:widowControl w:val="0"/>
        <w:tabs>
          <w:tab w:val="clear" w:pos="567"/>
        </w:tabs>
        <w:rPr>
          <w:szCs w:val="22"/>
          <w:lang w:val="et-EE"/>
        </w:rPr>
      </w:pPr>
    </w:p>
    <w:p w14:paraId="70CDD6CB"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4.1</w:t>
      </w:r>
      <w:r w:rsidRPr="00923CD9">
        <w:rPr>
          <w:b/>
          <w:szCs w:val="22"/>
          <w:lang w:val="et-EE"/>
        </w:rPr>
        <w:tab/>
        <w:t>Näidustused</w:t>
      </w:r>
    </w:p>
    <w:p w14:paraId="23B62AB3" w14:textId="77777777" w:rsidR="008278ED" w:rsidRPr="00923CD9" w:rsidRDefault="008278ED" w:rsidP="00923CD9">
      <w:pPr>
        <w:widowControl w:val="0"/>
        <w:tabs>
          <w:tab w:val="clear" w:pos="567"/>
        </w:tabs>
        <w:spacing w:line="240" w:lineRule="auto"/>
        <w:rPr>
          <w:szCs w:val="22"/>
          <w:lang w:val="et-EE"/>
        </w:rPr>
      </w:pPr>
    </w:p>
    <w:p w14:paraId="1E90DFBC"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 xml:space="preserve">Kivexa on </w:t>
      </w:r>
      <w:r w:rsidR="00B6010F">
        <w:rPr>
          <w:szCs w:val="22"/>
          <w:lang w:val="et-EE"/>
        </w:rPr>
        <w:t>näidustatud</w:t>
      </w:r>
      <w:r w:rsidRPr="00923CD9">
        <w:rPr>
          <w:szCs w:val="22"/>
          <w:lang w:val="et-EE"/>
        </w:rPr>
        <w:t xml:space="preserve"> retroviirusvastaseks kombineeritud raviks inimese immuunpuudulikkuse viirusest (HIV) tingitud infektsiooni korral täiskasvanutel</w:t>
      </w:r>
      <w:r w:rsidR="007835EB">
        <w:rPr>
          <w:szCs w:val="22"/>
          <w:lang w:val="et-EE"/>
        </w:rPr>
        <w:t>, noorukitel</w:t>
      </w:r>
      <w:r w:rsidRPr="00923CD9">
        <w:rPr>
          <w:szCs w:val="22"/>
          <w:lang w:val="et-EE"/>
        </w:rPr>
        <w:t xml:space="preserve"> ja </w:t>
      </w:r>
      <w:r w:rsidR="007835EB">
        <w:rPr>
          <w:szCs w:val="22"/>
          <w:lang w:val="et-EE"/>
        </w:rPr>
        <w:t>lastel kehakaaluga vähemalt 25 kg</w:t>
      </w:r>
      <w:r>
        <w:rPr>
          <w:szCs w:val="22"/>
          <w:lang w:val="et-EE"/>
        </w:rPr>
        <w:t xml:space="preserve"> (vt lõigud 4.4 ja 5.1)</w:t>
      </w:r>
      <w:r w:rsidRPr="00923CD9">
        <w:rPr>
          <w:szCs w:val="22"/>
          <w:lang w:val="et-EE"/>
        </w:rPr>
        <w:t>.</w:t>
      </w:r>
    </w:p>
    <w:p w14:paraId="36E3E672" w14:textId="77777777" w:rsidR="008278ED" w:rsidRDefault="008278ED" w:rsidP="00923CD9">
      <w:pPr>
        <w:widowControl w:val="0"/>
        <w:tabs>
          <w:tab w:val="clear" w:pos="567"/>
        </w:tabs>
        <w:spacing w:line="240" w:lineRule="auto"/>
        <w:rPr>
          <w:szCs w:val="22"/>
          <w:lang w:val="et-EE"/>
        </w:rPr>
      </w:pPr>
    </w:p>
    <w:p w14:paraId="600C7143" w14:textId="77777777" w:rsidR="008278ED" w:rsidRDefault="008278ED" w:rsidP="004D1501">
      <w:pPr>
        <w:rPr>
          <w:szCs w:val="22"/>
          <w:lang w:val="et-EE"/>
        </w:rPr>
      </w:pPr>
      <w:r w:rsidRPr="004D1501">
        <w:rPr>
          <w:szCs w:val="22"/>
          <w:lang w:val="et-EE"/>
        </w:rPr>
        <w:t>Enne abakaviiriga ravi alustamist tule</w:t>
      </w:r>
      <w:r w:rsidR="004F4C24">
        <w:rPr>
          <w:szCs w:val="22"/>
          <w:lang w:val="et-EE"/>
        </w:rPr>
        <w:t>b</w:t>
      </w:r>
      <w:r w:rsidRPr="004D1501">
        <w:rPr>
          <w:szCs w:val="22"/>
          <w:lang w:val="et-EE"/>
        </w:rPr>
        <w:t xml:space="preserve"> igal HIV</w:t>
      </w:r>
      <w:r w:rsidRPr="004D1501">
        <w:rPr>
          <w:szCs w:val="22"/>
          <w:lang w:val="et-EE"/>
        </w:rPr>
        <w:noBreakHyphen/>
        <w:t xml:space="preserve">infektsiooniga patsiendil sõltumata rassilisest päritolust määrata </w:t>
      </w:r>
      <w:r w:rsidRPr="004D1501">
        <w:rPr>
          <w:rFonts w:cs="TimesNewRomanPSMT"/>
          <w:szCs w:val="22"/>
          <w:lang w:val="et-EE"/>
        </w:rPr>
        <w:t>HLA</w:t>
      </w:r>
      <w:r w:rsidRPr="004D1501">
        <w:rPr>
          <w:rFonts w:cs="TimesNewRomanPSMT"/>
          <w:szCs w:val="22"/>
          <w:lang w:val="et-EE"/>
        </w:rPr>
        <w:noBreakHyphen/>
        <w:t>B*5701 alleeli kandlus</w:t>
      </w:r>
      <w:r w:rsidR="00B6010F">
        <w:rPr>
          <w:rFonts w:cs="TimesNewRomanPSMT"/>
          <w:szCs w:val="22"/>
          <w:lang w:val="et-EE"/>
        </w:rPr>
        <w:t xml:space="preserve"> (vt lõik 4.4)</w:t>
      </w:r>
      <w:r w:rsidRPr="004D1501">
        <w:rPr>
          <w:rFonts w:cs="TimesNewRomanPSMT"/>
          <w:szCs w:val="22"/>
          <w:lang w:val="et-EE"/>
        </w:rPr>
        <w:t>. Abakaviiri ei tohi kasutada patsientidel, kes teadaolevalt kannavad HLA</w:t>
      </w:r>
      <w:r w:rsidRPr="004D1501">
        <w:rPr>
          <w:rFonts w:cs="TimesNewRomanPSMT"/>
          <w:szCs w:val="22"/>
          <w:lang w:val="et-EE"/>
        </w:rPr>
        <w:noBreakHyphen/>
        <w:t xml:space="preserve">B*5701 alleeli. </w:t>
      </w:r>
    </w:p>
    <w:p w14:paraId="58620CFA" w14:textId="77777777" w:rsidR="008278ED" w:rsidRPr="00923CD9" w:rsidRDefault="008278ED" w:rsidP="00923CD9">
      <w:pPr>
        <w:widowControl w:val="0"/>
        <w:tabs>
          <w:tab w:val="clear" w:pos="567"/>
        </w:tabs>
        <w:spacing w:line="240" w:lineRule="auto"/>
        <w:rPr>
          <w:szCs w:val="22"/>
          <w:lang w:val="et-EE"/>
        </w:rPr>
      </w:pPr>
    </w:p>
    <w:p w14:paraId="4498B367"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4.2</w:t>
      </w:r>
      <w:r w:rsidRPr="00923CD9">
        <w:rPr>
          <w:b/>
          <w:szCs w:val="22"/>
          <w:lang w:val="et-EE"/>
        </w:rPr>
        <w:tab/>
        <w:t>Annustamine ja manustamisviis</w:t>
      </w:r>
    </w:p>
    <w:p w14:paraId="3127556E" w14:textId="77777777" w:rsidR="00B6010F" w:rsidRPr="007159AE" w:rsidRDefault="00B6010F" w:rsidP="00B6010F">
      <w:pPr>
        <w:widowControl w:val="0"/>
        <w:tabs>
          <w:tab w:val="clear" w:pos="567"/>
        </w:tabs>
        <w:spacing w:line="240" w:lineRule="auto"/>
        <w:rPr>
          <w:szCs w:val="22"/>
          <w:lang w:val="et-EE"/>
        </w:rPr>
      </w:pPr>
    </w:p>
    <w:p w14:paraId="4D051CB9" w14:textId="77777777" w:rsidR="00B6010F" w:rsidRPr="00923CD9" w:rsidRDefault="00B6010F" w:rsidP="00B6010F">
      <w:pPr>
        <w:widowControl w:val="0"/>
        <w:rPr>
          <w:szCs w:val="22"/>
          <w:lang w:val="et-EE"/>
        </w:rPr>
      </w:pPr>
      <w:r w:rsidRPr="00923CD9">
        <w:rPr>
          <w:szCs w:val="22"/>
          <w:lang w:val="et-EE"/>
        </w:rPr>
        <w:t>Ravi peab määrama arst, kes on spetsialiseerun</w:t>
      </w:r>
      <w:r>
        <w:rPr>
          <w:szCs w:val="22"/>
          <w:lang w:val="et-EE"/>
        </w:rPr>
        <w:t>ud HIV</w:t>
      </w:r>
      <w:r>
        <w:rPr>
          <w:szCs w:val="22"/>
          <w:lang w:val="et-EE"/>
        </w:rPr>
        <w:noBreakHyphen/>
        <w:t>infektsiooni ravimisele.</w:t>
      </w:r>
    </w:p>
    <w:p w14:paraId="582BD526" w14:textId="77777777" w:rsidR="008278ED" w:rsidRDefault="008278ED" w:rsidP="00923CD9">
      <w:pPr>
        <w:widowControl w:val="0"/>
        <w:tabs>
          <w:tab w:val="clear" w:pos="567"/>
        </w:tabs>
        <w:spacing w:line="240" w:lineRule="auto"/>
        <w:rPr>
          <w:szCs w:val="22"/>
          <w:lang w:val="et-EE"/>
        </w:rPr>
      </w:pPr>
    </w:p>
    <w:p w14:paraId="249CFAE2" w14:textId="77777777" w:rsidR="007159AE" w:rsidRDefault="007159AE" w:rsidP="00923CD9">
      <w:pPr>
        <w:widowControl w:val="0"/>
        <w:tabs>
          <w:tab w:val="clear" w:pos="567"/>
        </w:tabs>
        <w:spacing w:line="240" w:lineRule="auto"/>
        <w:rPr>
          <w:szCs w:val="22"/>
          <w:lang w:val="et-EE"/>
        </w:rPr>
      </w:pPr>
      <w:r>
        <w:rPr>
          <w:szCs w:val="22"/>
          <w:u w:val="single"/>
          <w:lang w:val="et-EE"/>
        </w:rPr>
        <w:t>Annustamine</w:t>
      </w:r>
    </w:p>
    <w:p w14:paraId="35516F0B" w14:textId="77777777" w:rsidR="008278ED" w:rsidRDefault="008278ED" w:rsidP="00923CD9">
      <w:pPr>
        <w:widowControl w:val="0"/>
        <w:rPr>
          <w:szCs w:val="22"/>
          <w:lang w:val="et-EE"/>
        </w:rPr>
      </w:pPr>
    </w:p>
    <w:p w14:paraId="101DC2A7" w14:textId="7D0C51ED" w:rsidR="007835EB" w:rsidRPr="007835EB" w:rsidRDefault="007835EB" w:rsidP="00923CD9">
      <w:pPr>
        <w:widowControl w:val="0"/>
        <w:rPr>
          <w:szCs w:val="22"/>
          <w:lang w:val="et-EE"/>
        </w:rPr>
      </w:pPr>
      <w:r>
        <w:rPr>
          <w:i/>
          <w:szCs w:val="22"/>
          <w:lang w:val="et-EE"/>
        </w:rPr>
        <w:t>Täiskasvanud, noorukid ja lapsed kehakaaluga vähemalt 25 kg</w:t>
      </w:r>
    </w:p>
    <w:p w14:paraId="60C14959" w14:textId="77777777" w:rsidR="007835EB" w:rsidRPr="00923CD9" w:rsidRDefault="007835EB" w:rsidP="00923CD9">
      <w:pPr>
        <w:widowControl w:val="0"/>
        <w:rPr>
          <w:szCs w:val="22"/>
          <w:lang w:val="et-EE"/>
        </w:rPr>
      </w:pPr>
    </w:p>
    <w:p w14:paraId="7227BC83" w14:textId="77777777" w:rsidR="008278ED" w:rsidRPr="00923CD9" w:rsidRDefault="008278ED" w:rsidP="00923CD9">
      <w:pPr>
        <w:widowControl w:val="0"/>
        <w:rPr>
          <w:szCs w:val="22"/>
          <w:lang w:val="et-EE"/>
        </w:rPr>
      </w:pPr>
      <w:r w:rsidRPr="00923CD9">
        <w:rPr>
          <w:szCs w:val="22"/>
          <w:lang w:val="et-EE"/>
        </w:rPr>
        <w:t>Kivexa soovitatav annus on üks tablett üks kord ööpäevas.</w:t>
      </w:r>
    </w:p>
    <w:p w14:paraId="7977DDFB" w14:textId="77777777" w:rsidR="008278ED" w:rsidRDefault="008278ED" w:rsidP="00923CD9">
      <w:pPr>
        <w:widowControl w:val="0"/>
        <w:rPr>
          <w:szCs w:val="22"/>
          <w:lang w:val="et-EE"/>
        </w:rPr>
      </w:pPr>
    </w:p>
    <w:p w14:paraId="068BD1B6" w14:textId="5CAFE2EA" w:rsidR="007835EB" w:rsidRPr="007835EB" w:rsidRDefault="007835EB" w:rsidP="00923CD9">
      <w:pPr>
        <w:widowControl w:val="0"/>
        <w:rPr>
          <w:i/>
          <w:szCs w:val="22"/>
          <w:lang w:val="et-EE"/>
        </w:rPr>
      </w:pPr>
      <w:r>
        <w:rPr>
          <w:i/>
          <w:szCs w:val="22"/>
          <w:lang w:val="et-EE"/>
        </w:rPr>
        <w:t>Lapsed kehakaaluga alla 25 kg</w:t>
      </w:r>
    </w:p>
    <w:p w14:paraId="3CF8D968" w14:textId="77777777" w:rsidR="007835EB" w:rsidRPr="00923CD9" w:rsidRDefault="007835EB" w:rsidP="00923CD9">
      <w:pPr>
        <w:widowControl w:val="0"/>
        <w:rPr>
          <w:szCs w:val="22"/>
          <w:lang w:val="et-EE"/>
        </w:rPr>
      </w:pPr>
    </w:p>
    <w:p w14:paraId="31B93DA7" w14:textId="77777777" w:rsidR="008278ED" w:rsidRPr="00923CD9" w:rsidRDefault="008278ED" w:rsidP="00923CD9">
      <w:pPr>
        <w:widowControl w:val="0"/>
        <w:rPr>
          <w:szCs w:val="22"/>
          <w:lang w:val="et-EE"/>
        </w:rPr>
      </w:pPr>
      <w:r w:rsidRPr="00923CD9">
        <w:rPr>
          <w:szCs w:val="22"/>
          <w:lang w:val="et-EE"/>
        </w:rPr>
        <w:t xml:space="preserve">Kivexa’t ei tohi manustada alla </w:t>
      </w:r>
      <w:r w:rsidR="007835EB">
        <w:rPr>
          <w:szCs w:val="22"/>
          <w:lang w:val="et-EE"/>
        </w:rPr>
        <w:t>25</w:t>
      </w:r>
      <w:r w:rsidRPr="00923CD9">
        <w:rPr>
          <w:szCs w:val="22"/>
          <w:lang w:val="et-EE"/>
        </w:rPr>
        <w:t xml:space="preserve"> kg kehakaaluga </w:t>
      </w:r>
      <w:r w:rsidR="007835EB">
        <w:rPr>
          <w:szCs w:val="22"/>
          <w:lang w:val="et-EE"/>
        </w:rPr>
        <w:t>lastele</w:t>
      </w:r>
      <w:r w:rsidRPr="00923CD9">
        <w:rPr>
          <w:szCs w:val="22"/>
          <w:lang w:val="et-EE"/>
        </w:rPr>
        <w:t>, kuna fikseeritud annustes toimeaineid sisaldav tablett ei võimalda annuse vähendamist.</w:t>
      </w:r>
    </w:p>
    <w:p w14:paraId="2A7F0576" w14:textId="77777777" w:rsidR="008278ED" w:rsidRPr="00923CD9" w:rsidRDefault="008278ED" w:rsidP="00923CD9">
      <w:pPr>
        <w:widowControl w:val="0"/>
        <w:rPr>
          <w:szCs w:val="22"/>
          <w:lang w:val="et-EE"/>
        </w:rPr>
      </w:pPr>
    </w:p>
    <w:p w14:paraId="660158E1" w14:textId="77777777" w:rsidR="008278ED" w:rsidRPr="00923CD9" w:rsidRDefault="008278ED" w:rsidP="00923CD9">
      <w:pPr>
        <w:widowControl w:val="0"/>
        <w:rPr>
          <w:szCs w:val="22"/>
          <w:lang w:val="et-EE"/>
        </w:rPr>
      </w:pPr>
      <w:r w:rsidRPr="00923CD9">
        <w:rPr>
          <w:szCs w:val="22"/>
          <w:lang w:val="et-EE"/>
        </w:rPr>
        <w:t>Kivexa on fikseeritud annustega tablett ja seda ei tohi määrata patsientidele, kes vajavad annuse kohandamist. Ainult abakaviiri või lamivudiini sisaldavad preparaadid on saadaval juhtudeks, kui on näidustatud ühe toimeaine kasutamise lõpetamine või annuse korrigeerimine. Neil juhtudel peab arst tutvuma kummagi preparaadi ravimi omaduste kokkuvõttega.</w:t>
      </w:r>
    </w:p>
    <w:p w14:paraId="5CBBA7D9" w14:textId="77777777" w:rsidR="00B6010F" w:rsidRDefault="00B6010F" w:rsidP="00B6010F">
      <w:pPr>
        <w:widowControl w:val="0"/>
        <w:tabs>
          <w:tab w:val="clear" w:pos="567"/>
        </w:tabs>
        <w:spacing w:line="240" w:lineRule="auto"/>
        <w:rPr>
          <w:szCs w:val="22"/>
          <w:lang w:val="et-EE"/>
        </w:rPr>
      </w:pPr>
    </w:p>
    <w:p w14:paraId="26231031" w14:textId="77777777" w:rsidR="007835EB" w:rsidRPr="00E21DE4" w:rsidRDefault="007835EB" w:rsidP="007835EB">
      <w:pPr>
        <w:keepNext/>
        <w:widowControl w:val="0"/>
        <w:tabs>
          <w:tab w:val="clear" w:pos="567"/>
        </w:tabs>
        <w:spacing w:line="240" w:lineRule="auto"/>
        <w:rPr>
          <w:iCs/>
          <w:szCs w:val="22"/>
          <w:u w:val="single"/>
          <w:lang w:val="et-EE"/>
          <w:rPrChange w:id="8" w:author="Author">
            <w:rPr>
              <w:szCs w:val="22"/>
              <w:lang w:val="et-EE"/>
            </w:rPr>
          </w:rPrChange>
        </w:rPr>
      </w:pPr>
      <w:r w:rsidRPr="00E21DE4">
        <w:rPr>
          <w:iCs/>
          <w:szCs w:val="22"/>
          <w:u w:val="single"/>
          <w:lang w:val="et-EE"/>
          <w:rPrChange w:id="9" w:author="Author">
            <w:rPr>
              <w:i/>
              <w:szCs w:val="22"/>
              <w:lang w:val="et-EE"/>
            </w:rPr>
          </w:rPrChange>
        </w:rPr>
        <w:lastRenderedPageBreak/>
        <w:t>Patsientide erirühmad</w:t>
      </w:r>
    </w:p>
    <w:p w14:paraId="2A30F1E8" w14:textId="77777777" w:rsidR="007835EB" w:rsidRPr="007835EB" w:rsidRDefault="007835EB" w:rsidP="00706980">
      <w:pPr>
        <w:keepNext/>
        <w:widowControl w:val="0"/>
        <w:tabs>
          <w:tab w:val="clear" w:pos="567"/>
        </w:tabs>
        <w:spacing w:line="240" w:lineRule="auto"/>
        <w:rPr>
          <w:szCs w:val="22"/>
          <w:lang w:val="et-EE"/>
        </w:rPr>
      </w:pPr>
    </w:p>
    <w:p w14:paraId="32BD1D69" w14:textId="62A1018C" w:rsidR="007835EB" w:rsidRDefault="00B6010F" w:rsidP="00B6010F">
      <w:pPr>
        <w:widowControl w:val="0"/>
        <w:tabs>
          <w:tab w:val="clear" w:pos="567"/>
        </w:tabs>
        <w:spacing w:line="240" w:lineRule="auto"/>
        <w:rPr>
          <w:szCs w:val="22"/>
          <w:lang w:val="et-EE"/>
        </w:rPr>
      </w:pPr>
      <w:r w:rsidRPr="00923CD9">
        <w:rPr>
          <w:i/>
          <w:szCs w:val="22"/>
          <w:lang w:val="et-EE"/>
        </w:rPr>
        <w:t>Eakad patsiendid</w:t>
      </w:r>
    </w:p>
    <w:p w14:paraId="1C1E0D9A" w14:textId="77777777" w:rsidR="00B6010F" w:rsidRPr="00923CD9" w:rsidRDefault="00B6010F" w:rsidP="00B6010F">
      <w:pPr>
        <w:widowControl w:val="0"/>
        <w:tabs>
          <w:tab w:val="clear" w:pos="567"/>
        </w:tabs>
        <w:spacing w:line="240" w:lineRule="auto"/>
        <w:rPr>
          <w:szCs w:val="22"/>
          <w:lang w:val="et-EE"/>
        </w:rPr>
      </w:pPr>
      <w:r w:rsidRPr="00923CD9">
        <w:rPr>
          <w:szCs w:val="22"/>
          <w:lang w:val="et-EE"/>
        </w:rPr>
        <w:t>Praegu puuduvad andmed ravimi farmakokineetika kohta üle 65</w:t>
      </w:r>
      <w:r w:rsidRPr="00923CD9">
        <w:rPr>
          <w:szCs w:val="22"/>
          <w:lang w:val="et-EE"/>
        </w:rPr>
        <w:noBreakHyphen/>
        <w:t>aastastel</w:t>
      </w:r>
      <w:r>
        <w:rPr>
          <w:szCs w:val="22"/>
          <w:lang w:val="et-EE"/>
        </w:rPr>
        <w:t xml:space="preserve"> patsientidel. Selle vanuserühma</w:t>
      </w:r>
      <w:r w:rsidRPr="00923CD9">
        <w:rPr>
          <w:szCs w:val="22"/>
          <w:lang w:val="et-EE"/>
        </w:rPr>
        <w:t xml:space="preserve"> ravimisel on vajalik eriline ettevaatus vanusega seotud muutuste tõttu</w:t>
      </w:r>
      <w:r>
        <w:rPr>
          <w:szCs w:val="22"/>
          <w:lang w:val="et-EE"/>
        </w:rPr>
        <w:t>,</w:t>
      </w:r>
      <w:r w:rsidRPr="00923CD9">
        <w:rPr>
          <w:szCs w:val="22"/>
          <w:lang w:val="et-EE"/>
        </w:rPr>
        <w:t xml:space="preserve"> nagu neerufunktsiooni langus ja hematoloogiliste näitajate muutused. </w:t>
      </w:r>
    </w:p>
    <w:p w14:paraId="47FC9939" w14:textId="77777777" w:rsidR="00B6010F" w:rsidRPr="00923CD9" w:rsidRDefault="00B6010F" w:rsidP="00923CD9">
      <w:pPr>
        <w:widowControl w:val="0"/>
        <w:tabs>
          <w:tab w:val="clear" w:pos="567"/>
        </w:tabs>
        <w:spacing w:line="240" w:lineRule="auto"/>
        <w:rPr>
          <w:szCs w:val="22"/>
          <w:lang w:val="et-EE"/>
        </w:rPr>
      </w:pPr>
    </w:p>
    <w:p w14:paraId="408EF61A" w14:textId="55C55031" w:rsidR="007835EB" w:rsidRDefault="008278ED" w:rsidP="002D38CB">
      <w:pPr>
        <w:keepNext/>
        <w:keepLines/>
        <w:widowControl w:val="0"/>
        <w:tabs>
          <w:tab w:val="clear" w:pos="567"/>
        </w:tabs>
        <w:spacing w:line="240" w:lineRule="auto"/>
        <w:rPr>
          <w:szCs w:val="22"/>
          <w:lang w:val="et-EE"/>
        </w:rPr>
      </w:pPr>
      <w:r w:rsidRPr="00923CD9">
        <w:rPr>
          <w:i/>
          <w:szCs w:val="22"/>
          <w:lang w:val="et-EE"/>
        </w:rPr>
        <w:t>Neerukahjustus</w:t>
      </w:r>
    </w:p>
    <w:p w14:paraId="4784077B" w14:textId="56D6C745" w:rsidR="008278ED" w:rsidRPr="00923CD9" w:rsidRDefault="008278ED" w:rsidP="002D38CB">
      <w:pPr>
        <w:keepNext/>
        <w:keepLines/>
        <w:widowControl w:val="0"/>
        <w:tabs>
          <w:tab w:val="clear" w:pos="567"/>
        </w:tabs>
        <w:spacing w:line="240" w:lineRule="auto"/>
        <w:rPr>
          <w:szCs w:val="22"/>
          <w:lang w:val="et-EE"/>
        </w:rPr>
      </w:pPr>
      <w:r w:rsidRPr="00923CD9">
        <w:rPr>
          <w:szCs w:val="22"/>
          <w:lang w:val="et-EE"/>
        </w:rPr>
        <w:t>Kivexa’t ei soovitata kasutada patsientidel kreatiniini kliirensiga &lt;</w:t>
      </w:r>
      <w:ins w:id="10" w:author="Author">
        <w:r w:rsidR="00CE6373">
          <w:rPr>
            <w:szCs w:val="22"/>
            <w:lang w:val="et-EE"/>
          </w:rPr>
          <w:t> </w:t>
        </w:r>
      </w:ins>
      <w:r w:rsidR="00C27362">
        <w:rPr>
          <w:szCs w:val="22"/>
          <w:lang w:val="et-EE"/>
        </w:rPr>
        <w:t>30</w:t>
      </w:r>
      <w:r w:rsidRPr="00923CD9">
        <w:rPr>
          <w:szCs w:val="22"/>
          <w:lang w:val="et-EE"/>
        </w:rPr>
        <w:t> ml/min</w:t>
      </w:r>
      <w:r w:rsidR="00B6010F">
        <w:rPr>
          <w:szCs w:val="22"/>
          <w:lang w:val="et-EE"/>
        </w:rPr>
        <w:t xml:space="preserve"> </w:t>
      </w:r>
      <w:r w:rsidRPr="00923CD9">
        <w:rPr>
          <w:szCs w:val="22"/>
          <w:lang w:val="et-EE"/>
        </w:rPr>
        <w:t>(vt lõik</w:t>
      </w:r>
      <w:r w:rsidR="00CB1E4A">
        <w:rPr>
          <w:szCs w:val="22"/>
          <w:lang w:val="et-EE"/>
        </w:rPr>
        <w:t> </w:t>
      </w:r>
      <w:r w:rsidRPr="00923CD9">
        <w:rPr>
          <w:szCs w:val="22"/>
          <w:lang w:val="et-EE"/>
        </w:rPr>
        <w:t>5.2).</w:t>
      </w:r>
      <w:r w:rsidR="00C27362">
        <w:rPr>
          <w:szCs w:val="22"/>
          <w:lang w:val="et-EE"/>
        </w:rPr>
        <w:t xml:space="preserve"> </w:t>
      </w:r>
      <w:r w:rsidR="00C27362" w:rsidRPr="0064738C">
        <w:rPr>
          <w:szCs w:val="22"/>
          <w:lang w:val="fi-FI"/>
        </w:rPr>
        <w:t>Kerge või mõõduka neerukahjustusega patsientidel ei ole annuse kohandamine vajalik. Siiski suureneb lamivudiini ekspositsioon märkimisväärselt patsientidel, kelle kreatiniini kliirens on &lt;</w:t>
      </w:r>
      <w:ins w:id="11" w:author="Author">
        <w:r w:rsidR="00CE6373">
          <w:rPr>
            <w:szCs w:val="22"/>
            <w:lang w:val="fi-FI"/>
          </w:rPr>
          <w:t> </w:t>
        </w:r>
      </w:ins>
      <w:r w:rsidR="00C27362" w:rsidRPr="0064738C">
        <w:rPr>
          <w:szCs w:val="22"/>
          <w:lang w:val="fi-FI"/>
        </w:rPr>
        <w:t>50</w:t>
      </w:r>
      <w:ins w:id="12" w:author="Author">
        <w:r w:rsidR="00CE6373">
          <w:rPr>
            <w:szCs w:val="22"/>
            <w:lang w:val="fi-FI"/>
          </w:rPr>
          <w:t> </w:t>
        </w:r>
      </w:ins>
      <w:del w:id="13" w:author="Author">
        <w:r w:rsidR="00C27362" w:rsidRPr="0064738C" w:rsidDel="00CE6373">
          <w:rPr>
            <w:szCs w:val="22"/>
            <w:lang w:val="fi-FI"/>
          </w:rPr>
          <w:delText xml:space="preserve"> </w:delText>
        </w:r>
      </w:del>
      <w:r w:rsidR="00C27362" w:rsidRPr="0064738C">
        <w:rPr>
          <w:szCs w:val="22"/>
          <w:lang w:val="fi-FI"/>
        </w:rPr>
        <w:t>ml</w:t>
      </w:r>
      <w:del w:id="14" w:author="Author">
        <w:r w:rsidR="00C27362" w:rsidRPr="0064738C" w:rsidDel="00CE6373">
          <w:rPr>
            <w:szCs w:val="22"/>
            <w:lang w:val="fi-FI"/>
          </w:rPr>
          <w:delText xml:space="preserve"> </w:delText>
        </w:r>
      </w:del>
      <w:r w:rsidR="00C27362" w:rsidRPr="0064738C">
        <w:rPr>
          <w:szCs w:val="22"/>
          <w:lang w:val="fi-FI"/>
        </w:rPr>
        <w:t>/</w:t>
      </w:r>
      <w:del w:id="15" w:author="Author">
        <w:r w:rsidR="00C27362" w:rsidRPr="0064738C" w:rsidDel="00CE6373">
          <w:rPr>
            <w:szCs w:val="22"/>
            <w:lang w:val="fi-FI"/>
          </w:rPr>
          <w:delText xml:space="preserve"> </w:delText>
        </w:r>
      </w:del>
      <w:r w:rsidR="00C27362" w:rsidRPr="0064738C">
        <w:rPr>
          <w:szCs w:val="22"/>
          <w:lang w:val="fi-FI"/>
        </w:rPr>
        <w:t>min (vt lõik 4.4).</w:t>
      </w:r>
    </w:p>
    <w:p w14:paraId="2F1FD0D4" w14:textId="77777777" w:rsidR="008278ED" w:rsidRPr="00923CD9" w:rsidRDefault="008278ED" w:rsidP="00923CD9">
      <w:pPr>
        <w:widowControl w:val="0"/>
        <w:rPr>
          <w:szCs w:val="22"/>
          <w:lang w:val="et-EE"/>
        </w:rPr>
      </w:pPr>
    </w:p>
    <w:p w14:paraId="729B1201" w14:textId="0DA25D11" w:rsidR="007835EB" w:rsidRDefault="008278ED" w:rsidP="00923CD9">
      <w:pPr>
        <w:widowControl w:val="0"/>
        <w:rPr>
          <w:szCs w:val="22"/>
          <w:lang w:val="et-EE"/>
        </w:rPr>
      </w:pPr>
      <w:r w:rsidRPr="00923CD9">
        <w:rPr>
          <w:i/>
          <w:szCs w:val="22"/>
          <w:lang w:val="et-EE"/>
        </w:rPr>
        <w:t>Maksakahjustus</w:t>
      </w:r>
    </w:p>
    <w:p w14:paraId="420EAB05" w14:textId="77777777" w:rsidR="008278ED" w:rsidRPr="00923CD9" w:rsidRDefault="00EC58DF" w:rsidP="00923CD9">
      <w:pPr>
        <w:widowControl w:val="0"/>
        <w:rPr>
          <w:snapToGrid w:val="0"/>
          <w:szCs w:val="22"/>
          <w:lang w:val="et-EE"/>
        </w:rPr>
      </w:pPr>
      <w:r>
        <w:rPr>
          <w:lang w:val="et-EE"/>
        </w:rPr>
        <w:t xml:space="preserve">Abakaviir metaboliseerub peamiselt maksas. </w:t>
      </w:r>
      <w:r w:rsidR="008278ED" w:rsidRPr="00923CD9">
        <w:rPr>
          <w:szCs w:val="22"/>
          <w:lang w:val="et-EE"/>
        </w:rPr>
        <w:t xml:space="preserve">Puuduvad </w:t>
      </w:r>
      <w:r>
        <w:rPr>
          <w:szCs w:val="22"/>
          <w:lang w:val="et-EE"/>
        </w:rPr>
        <w:t xml:space="preserve">kliinilised </w:t>
      </w:r>
      <w:r w:rsidR="008278ED" w:rsidRPr="00923CD9">
        <w:rPr>
          <w:szCs w:val="22"/>
          <w:lang w:val="et-EE"/>
        </w:rPr>
        <w:t xml:space="preserve">andmed mõõduka </w:t>
      </w:r>
      <w:r>
        <w:rPr>
          <w:szCs w:val="22"/>
          <w:lang w:val="et-EE"/>
        </w:rPr>
        <w:t xml:space="preserve">või raske </w:t>
      </w:r>
      <w:r w:rsidR="008278ED" w:rsidRPr="00923CD9">
        <w:rPr>
          <w:szCs w:val="22"/>
          <w:lang w:val="et-EE"/>
        </w:rPr>
        <w:t xml:space="preserve">maksakahjustusega patsientide kohta, mistõttu ei soovitata Kivexa kasutamist, kui see ei ole hädavajalik. Kerge maksakahjustusega </w:t>
      </w:r>
      <w:r>
        <w:rPr>
          <w:snapToGrid w:val="0"/>
          <w:lang w:val="et-EE"/>
        </w:rPr>
        <w:t>(</w:t>
      </w:r>
      <w:r>
        <w:rPr>
          <w:lang w:val="et-EE"/>
        </w:rPr>
        <w:t>Child</w:t>
      </w:r>
      <w:r>
        <w:rPr>
          <w:lang w:val="et-EE"/>
        </w:rPr>
        <w:noBreakHyphen/>
        <w:t xml:space="preserve">Pugh skoor 5...6) </w:t>
      </w:r>
      <w:r w:rsidR="008278ED" w:rsidRPr="00923CD9">
        <w:rPr>
          <w:szCs w:val="22"/>
          <w:lang w:val="et-EE"/>
        </w:rPr>
        <w:t xml:space="preserve">patsiente tuleb hoolikalt jälgida ning kontrollida abakaviiri plasmakontsentratsiooni (vt lõigud 4.4 ja 5.2). </w:t>
      </w:r>
    </w:p>
    <w:p w14:paraId="47C3C5FE" w14:textId="77777777" w:rsidR="008278ED" w:rsidRPr="00923CD9" w:rsidRDefault="008278ED" w:rsidP="00923CD9">
      <w:pPr>
        <w:widowControl w:val="0"/>
        <w:tabs>
          <w:tab w:val="clear" w:pos="567"/>
        </w:tabs>
        <w:spacing w:line="240" w:lineRule="auto"/>
        <w:rPr>
          <w:szCs w:val="22"/>
          <w:lang w:val="et-EE"/>
        </w:rPr>
      </w:pPr>
    </w:p>
    <w:p w14:paraId="3C8F7FAF" w14:textId="28D912EB" w:rsidR="002E0633" w:rsidRDefault="008278ED" w:rsidP="00923CD9">
      <w:pPr>
        <w:widowControl w:val="0"/>
        <w:tabs>
          <w:tab w:val="clear" w:pos="567"/>
        </w:tabs>
        <w:spacing w:line="240" w:lineRule="auto"/>
        <w:rPr>
          <w:i/>
          <w:szCs w:val="22"/>
          <w:lang w:val="et-EE"/>
        </w:rPr>
      </w:pPr>
      <w:r w:rsidRPr="00923CD9">
        <w:rPr>
          <w:i/>
          <w:szCs w:val="22"/>
          <w:lang w:val="et-EE"/>
        </w:rPr>
        <w:t xml:space="preserve">Lapsed </w:t>
      </w:r>
    </w:p>
    <w:p w14:paraId="68223151" w14:textId="77777777" w:rsidR="007835EB" w:rsidRDefault="007835EB" w:rsidP="00923CD9">
      <w:pPr>
        <w:widowControl w:val="0"/>
        <w:tabs>
          <w:tab w:val="clear" w:pos="567"/>
        </w:tabs>
        <w:spacing w:line="240" w:lineRule="auto"/>
        <w:rPr>
          <w:szCs w:val="22"/>
          <w:lang w:val="et-EE"/>
        </w:rPr>
      </w:pPr>
      <w:r>
        <w:rPr>
          <w:szCs w:val="22"/>
          <w:lang w:val="et-EE"/>
        </w:rPr>
        <w:t>Kivexa ohutus ja efektiivsus lastel kehakaaluga alla 25 kg ei ole tõestatud.</w:t>
      </w:r>
    </w:p>
    <w:p w14:paraId="02CADAFA" w14:textId="77777777" w:rsidR="007835EB" w:rsidRDefault="007835EB" w:rsidP="00923CD9">
      <w:pPr>
        <w:widowControl w:val="0"/>
        <w:tabs>
          <w:tab w:val="clear" w:pos="567"/>
        </w:tabs>
        <w:spacing w:line="240" w:lineRule="auto"/>
        <w:rPr>
          <w:szCs w:val="22"/>
          <w:lang w:val="et-EE"/>
        </w:rPr>
      </w:pPr>
    </w:p>
    <w:p w14:paraId="3B3F6789" w14:textId="77777777" w:rsidR="007835EB" w:rsidRDefault="007835EB" w:rsidP="00923CD9">
      <w:pPr>
        <w:widowControl w:val="0"/>
        <w:tabs>
          <w:tab w:val="clear" w:pos="567"/>
        </w:tabs>
        <w:spacing w:line="240" w:lineRule="auto"/>
        <w:rPr>
          <w:szCs w:val="22"/>
          <w:lang w:val="et-EE"/>
        </w:rPr>
      </w:pPr>
      <w:r w:rsidRPr="006F4E51">
        <w:rPr>
          <w:noProof/>
          <w:szCs w:val="24"/>
          <w:lang w:val="et-EE"/>
        </w:rPr>
        <w:t>Antud hetkel teadaolev</w:t>
      </w:r>
      <w:r>
        <w:rPr>
          <w:noProof/>
          <w:szCs w:val="24"/>
          <w:lang w:val="et-EE"/>
        </w:rPr>
        <w:t>ad andmed on esitatud lõikudes 4.8, 5.1 ja 5.2</w:t>
      </w:r>
      <w:r w:rsidRPr="006F4E51">
        <w:rPr>
          <w:noProof/>
          <w:szCs w:val="24"/>
          <w:lang w:val="et-EE"/>
        </w:rPr>
        <w:t>, aga soovitusi annustamise kohta ei ole võimalik anda.</w:t>
      </w:r>
    </w:p>
    <w:p w14:paraId="0A73CDE3" w14:textId="77777777" w:rsidR="008278ED" w:rsidRDefault="008278ED" w:rsidP="00923CD9">
      <w:pPr>
        <w:widowControl w:val="0"/>
        <w:tabs>
          <w:tab w:val="clear" w:pos="567"/>
        </w:tabs>
        <w:spacing w:line="240" w:lineRule="auto"/>
        <w:rPr>
          <w:szCs w:val="22"/>
          <w:lang w:val="et-EE"/>
        </w:rPr>
      </w:pPr>
    </w:p>
    <w:p w14:paraId="17AE4327" w14:textId="77777777" w:rsidR="00B6010F" w:rsidRDefault="00B6010F" w:rsidP="00B6010F">
      <w:pPr>
        <w:widowControl w:val="0"/>
        <w:rPr>
          <w:szCs w:val="22"/>
          <w:lang w:val="et-EE"/>
        </w:rPr>
      </w:pPr>
      <w:r>
        <w:rPr>
          <w:szCs w:val="22"/>
          <w:u w:val="single"/>
          <w:lang w:val="et-EE"/>
        </w:rPr>
        <w:t>Manustamisviis</w:t>
      </w:r>
    </w:p>
    <w:p w14:paraId="1352DFCD" w14:textId="77777777" w:rsidR="00B6010F" w:rsidRDefault="00B6010F" w:rsidP="00B6010F">
      <w:pPr>
        <w:widowControl w:val="0"/>
        <w:rPr>
          <w:szCs w:val="22"/>
          <w:lang w:val="et-EE"/>
        </w:rPr>
      </w:pPr>
    </w:p>
    <w:p w14:paraId="6D606A86" w14:textId="77777777" w:rsidR="00B6010F" w:rsidRPr="00B6010F" w:rsidRDefault="00B6010F" w:rsidP="00B6010F">
      <w:pPr>
        <w:widowControl w:val="0"/>
        <w:rPr>
          <w:szCs w:val="22"/>
          <w:lang w:val="et-EE"/>
        </w:rPr>
      </w:pPr>
      <w:r>
        <w:rPr>
          <w:szCs w:val="22"/>
          <w:lang w:val="et-EE"/>
        </w:rPr>
        <w:t>Suukaudne</w:t>
      </w:r>
    </w:p>
    <w:p w14:paraId="26E39995" w14:textId="77777777" w:rsidR="00B6010F" w:rsidRPr="00923CD9" w:rsidRDefault="00B6010F" w:rsidP="00B6010F">
      <w:pPr>
        <w:widowControl w:val="0"/>
        <w:rPr>
          <w:szCs w:val="22"/>
          <w:lang w:val="et-EE"/>
        </w:rPr>
      </w:pPr>
    </w:p>
    <w:p w14:paraId="0487A932" w14:textId="77777777" w:rsidR="00B6010F" w:rsidRPr="00923CD9" w:rsidRDefault="00B6010F" w:rsidP="00B6010F">
      <w:pPr>
        <w:widowControl w:val="0"/>
        <w:rPr>
          <w:szCs w:val="22"/>
          <w:lang w:val="et-EE"/>
        </w:rPr>
      </w:pPr>
      <w:r w:rsidRPr="00923CD9">
        <w:rPr>
          <w:szCs w:val="22"/>
          <w:lang w:val="et-EE"/>
        </w:rPr>
        <w:t>Kivexa’t võib võtta koos toiduga või ilma.</w:t>
      </w:r>
    </w:p>
    <w:p w14:paraId="6372A240" w14:textId="77777777" w:rsidR="00B6010F" w:rsidRPr="00923CD9" w:rsidRDefault="00B6010F" w:rsidP="00923CD9">
      <w:pPr>
        <w:widowControl w:val="0"/>
        <w:tabs>
          <w:tab w:val="clear" w:pos="567"/>
        </w:tabs>
        <w:spacing w:line="240" w:lineRule="auto"/>
        <w:rPr>
          <w:szCs w:val="22"/>
          <w:lang w:val="et-EE"/>
        </w:rPr>
      </w:pPr>
    </w:p>
    <w:p w14:paraId="3FC76F34"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4.3</w:t>
      </w:r>
      <w:r w:rsidRPr="00923CD9">
        <w:rPr>
          <w:b/>
          <w:szCs w:val="22"/>
          <w:lang w:val="et-EE"/>
        </w:rPr>
        <w:tab/>
        <w:t>Vastunäidustused</w:t>
      </w:r>
    </w:p>
    <w:p w14:paraId="610204B1" w14:textId="77777777" w:rsidR="008278ED" w:rsidRDefault="008278ED" w:rsidP="00923CD9">
      <w:pPr>
        <w:widowControl w:val="0"/>
        <w:tabs>
          <w:tab w:val="clear" w:pos="567"/>
        </w:tabs>
        <w:spacing w:line="240" w:lineRule="auto"/>
        <w:rPr>
          <w:szCs w:val="22"/>
          <w:lang w:val="et-EE"/>
        </w:rPr>
      </w:pPr>
    </w:p>
    <w:p w14:paraId="257ADC3C" w14:textId="77777777" w:rsidR="00706980" w:rsidRDefault="00706980" w:rsidP="00923CD9">
      <w:pPr>
        <w:widowControl w:val="0"/>
        <w:tabs>
          <w:tab w:val="clear" w:pos="567"/>
        </w:tabs>
        <w:spacing w:line="240" w:lineRule="auto"/>
        <w:rPr>
          <w:lang w:val="et-EE"/>
        </w:rPr>
      </w:pPr>
      <w:r>
        <w:rPr>
          <w:lang w:val="et-EE"/>
        </w:rPr>
        <w:t>Ülitundlikkus toimeainete või lõigus 6.1 loetletud mis tahes abiainete suhtes. Vt lõigud 4.4 ja 4.8.</w:t>
      </w:r>
    </w:p>
    <w:p w14:paraId="72745D54" w14:textId="77777777" w:rsidR="008278ED" w:rsidRPr="00923CD9" w:rsidRDefault="008278ED" w:rsidP="00923CD9">
      <w:pPr>
        <w:widowControl w:val="0"/>
        <w:tabs>
          <w:tab w:val="clear" w:pos="567"/>
        </w:tabs>
        <w:spacing w:line="240" w:lineRule="auto"/>
        <w:rPr>
          <w:szCs w:val="22"/>
          <w:lang w:val="et-EE"/>
        </w:rPr>
      </w:pPr>
    </w:p>
    <w:p w14:paraId="752D5646" w14:textId="77777777" w:rsidR="008278ED" w:rsidRDefault="00E33400" w:rsidP="00AF46C3">
      <w:pPr>
        <w:widowControl w:val="0"/>
        <w:numPr>
          <w:ilvl w:val="1"/>
          <w:numId w:val="12"/>
        </w:numPr>
        <w:spacing w:line="240" w:lineRule="auto"/>
        <w:rPr>
          <w:b/>
          <w:szCs w:val="22"/>
          <w:lang w:val="et-EE"/>
        </w:rPr>
      </w:pPr>
      <w:r>
        <w:rPr>
          <w:b/>
          <w:szCs w:val="22"/>
          <w:lang w:val="et-EE"/>
        </w:rPr>
        <w:t>Erih</w:t>
      </w:r>
      <w:r w:rsidR="008278ED" w:rsidRPr="00923CD9">
        <w:rPr>
          <w:b/>
          <w:szCs w:val="22"/>
          <w:lang w:val="et-EE"/>
        </w:rPr>
        <w:t xml:space="preserve">oiatused ja ettevaatusabinõud kasutamisel </w:t>
      </w:r>
    </w:p>
    <w:p w14:paraId="6753B7E2" w14:textId="77777777" w:rsidR="008278ED" w:rsidRPr="00923CD9" w:rsidRDefault="008278ED" w:rsidP="00923CD9">
      <w:pPr>
        <w:pStyle w:val="EndnoteText"/>
        <w:widowControl w:val="0"/>
        <w:tabs>
          <w:tab w:val="clear" w:pos="567"/>
        </w:tabs>
        <w:rPr>
          <w:szCs w:val="22"/>
          <w:lang w:val="et-EE"/>
        </w:rPr>
      </w:pPr>
    </w:p>
    <w:p w14:paraId="11C24E11" w14:textId="77777777" w:rsidR="008278ED" w:rsidRDefault="008278ED" w:rsidP="00923CD9">
      <w:pPr>
        <w:widowControl w:val="0"/>
        <w:rPr>
          <w:szCs w:val="22"/>
          <w:lang w:val="et-EE"/>
        </w:rPr>
      </w:pPr>
      <w:r w:rsidRPr="00923CD9">
        <w:rPr>
          <w:szCs w:val="22"/>
          <w:lang w:val="et-EE"/>
        </w:rPr>
        <w:t>See lõik sisaldab hoiatusi ja ettevaatusabinõusid abakaviiri ja lamivudiini kasutamisel. Kivexa puhul täiendavad ettevaatusabinõud ja hoiatused puuduvad.</w:t>
      </w:r>
    </w:p>
    <w:p w14:paraId="5950EBB5" w14:textId="77777777" w:rsidR="008278ED" w:rsidRDefault="008278ED" w:rsidP="00923CD9">
      <w:pPr>
        <w:widowControl w:val="0"/>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C7AEC" w:rsidRPr="00AA27AC" w14:paraId="1FD32506" w14:textId="77777777" w:rsidTr="00472344">
        <w:tc>
          <w:tcPr>
            <w:tcW w:w="9211" w:type="dxa"/>
          </w:tcPr>
          <w:p w14:paraId="106F6808" w14:textId="77777777" w:rsidR="00EC7AEC" w:rsidRPr="00472344" w:rsidRDefault="00EC7AEC" w:rsidP="00472344">
            <w:pPr>
              <w:widowControl w:val="0"/>
              <w:rPr>
                <w:b/>
                <w:i/>
                <w:szCs w:val="22"/>
                <w:lang w:val="et-EE"/>
              </w:rPr>
            </w:pPr>
            <w:r w:rsidRPr="00472344">
              <w:rPr>
                <w:b/>
                <w:i/>
                <w:szCs w:val="22"/>
                <w:lang w:val="et-EE"/>
              </w:rPr>
              <w:t xml:space="preserve">Ülitundlikkusreaktsioonid </w:t>
            </w:r>
            <w:r w:rsidRPr="00472344">
              <w:rPr>
                <w:szCs w:val="22"/>
                <w:lang w:val="et-EE"/>
              </w:rPr>
              <w:t>(vt ka lõik 4.8)</w:t>
            </w:r>
          </w:p>
          <w:p w14:paraId="1CF6B640" w14:textId="77777777" w:rsidR="00EC7AEC" w:rsidRPr="00472344" w:rsidRDefault="00EC7AEC" w:rsidP="00472344">
            <w:pPr>
              <w:widowControl w:val="0"/>
              <w:rPr>
                <w:szCs w:val="22"/>
                <w:lang w:val="et-EE"/>
              </w:rPr>
            </w:pPr>
          </w:p>
          <w:p w14:paraId="3FBA89B2" w14:textId="3B19EC62" w:rsidR="00EC7AEC" w:rsidRPr="00472344" w:rsidRDefault="00EC7AEC" w:rsidP="00472344">
            <w:pPr>
              <w:keepNext/>
              <w:keepLines/>
              <w:spacing w:line="240" w:lineRule="auto"/>
              <w:outlineLvl w:val="0"/>
              <w:rPr>
                <w:lang w:val="et-EE"/>
              </w:rPr>
            </w:pPr>
            <w:r w:rsidRPr="00472344">
              <w:rPr>
                <w:lang w:val="et-EE"/>
              </w:rPr>
              <w:t>Abakaviiriga on seotud risk ülitundlikkusreaktsioonide tekkeks (vt lõik 4.8), mida iseloomustavad palavik ja/või lööve koos muude sümptomitega, mis viitavad paljude organite haaratusele. Abakaviiri kasutamisel on kirjeldatud ülitundlikkusreaktsioone, millest mõned on olnud eluohtlikud ja harvadel juhtudel lõppenud surmaga, kui puudub asjakohane ravi.</w:t>
            </w:r>
            <w:r w:rsidR="0039755B">
              <w:rPr>
                <w:lang w:val="et-EE"/>
              </w:rPr>
              <w:fldChar w:fldCharType="begin"/>
            </w:r>
            <w:r w:rsidR="0039755B">
              <w:rPr>
                <w:lang w:val="et-EE"/>
              </w:rPr>
              <w:instrText xml:space="preserve"> DOCVARIABLE vault_nd_c6287c04-49f0-4474-a1b0-6064f28046e3 \* MERGEFORMAT </w:instrText>
            </w:r>
            <w:r w:rsidR="0039755B">
              <w:rPr>
                <w:lang w:val="et-EE"/>
              </w:rPr>
              <w:fldChar w:fldCharType="separate"/>
            </w:r>
            <w:r w:rsidR="0039755B">
              <w:rPr>
                <w:lang w:val="et-EE"/>
              </w:rPr>
              <w:t xml:space="preserve"> </w:t>
            </w:r>
            <w:r w:rsidR="0039755B">
              <w:rPr>
                <w:lang w:val="et-EE"/>
              </w:rPr>
              <w:fldChar w:fldCharType="end"/>
            </w:r>
          </w:p>
          <w:p w14:paraId="72414056" w14:textId="77777777" w:rsidR="00EC7AEC" w:rsidRPr="00472344" w:rsidRDefault="00EC7AEC" w:rsidP="00472344">
            <w:pPr>
              <w:spacing w:line="240" w:lineRule="auto"/>
              <w:outlineLvl w:val="0"/>
              <w:rPr>
                <w:lang w:val="et-EE"/>
              </w:rPr>
            </w:pPr>
          </w:p>
          <w:p w14:paraId="4C4E18CE" w14:textId="70479B4A" w:rsidR="00EC7AEC" w:rsidRPr="00472344" w:rsidRDefault="00EC7AEC" w:rsidP="00472344">
            <w:pPr>
              <w:spacing w:line="240" w:lineRule="auto"/>
              <w:outlineLvl w:val="0"/>
              <w:rPr>
                <w:lang w:val="et-EE"/>
              </w:rPr>
            </w:pPr>
            <w:r w:rsidRPr="00472344">
              <w:rPr>
                <w:lang w:val="et-EE"/>
              </w:rPr>
              <w:t xml:space="preserve">Abakaviiriga seotud ülitundlikkusreaktsiooni tekkerisk on </w:t>
            </w:r>
            <w:r w:rsidR="005224D1">
              <w:rPr>
                <w:lang w:val="et-EE"/>
              </w:rPr>
              <w:t>kõrge</w:t>
            </w:r>
            <w:r w:rsidRPr="00472344">
              <w:rPr>
                <w:lang w:val="et-EE"/>
              </w:rPr>
              <w:t xml:space="preserve"> patsientidel, kellel on kindlaks tehtud HLA</w:t>
            </w:r>
            <w:r w:rsidRPr="00472344">
              <w:rPr>
                <w:lang w:val="et-EE"/>
              </w:rPr>
              <w:noBreakHyphen/>
              <w:t>B*5701 alleeli kandlus. Siiski on abakaviiriga seotud ülitundlikkusreaktsioone väiksema sagedusega esinenud ka patsientidel, kes ei ole selle alleeli kandjad.</w:t>
            </w:r>
            <w:r w:rsidR="0039755B">
              <w:rPr>
                <w:lang w:val="et-EE"/>
              </w:rPr>
              <w:fldChar w:fldCharType="begin"/>
            </w:r>
            <w:r w:rsidR="0039755B">
              <w:rPr>
                <w:lang w:val="et-EE"/>
              </w:rPr>
              <w:instrText xml:space="preserve"> DOCVARIABLE vault_nd_3f2a5021-41dd-498a-b525-f50c65b15564 \* MERGEFORMAT </w:instrText>
            </w:r>
            <w:r w:rsidR="0039755B">
              <w:rPr>
                <w:lang w:val="et-EE"/>
              </w:rPr>
              <w:fldChar w:fldCharType="separate"/>
            </w:r>
            <w:r w:rsidR="0039755B">
              <w:rPr>
                <w:lang w:val="et-EE"/>
              </w:rPr>
              <w:t xml:space="preserve"> </w:t>
            </w:r>
            <w:r w:rsidR="0039755B">
              <w:rPr>
                <w:lang w:val="et-EE"/>
              </w:rPr>
              <w:fldChar w:fldCharType="end"/>
            </w:r>
          </w:p>
          <w:p w14:paraId="6B1A7086" w14:textId="77777777" w:rsidR="00EC7AEC" w:rsidRPr="00472344" w:rsidRDefault="00EC7AEC" w:rsidP="00472344">
            <w:pPr>
              <w:spacing w:line="240" w:lineRule="auto"/>
              <w:outlineLvl w:val="0"/>
              <w:rPr>
                <w:lang w:val="et-EE"/>
              </w:rPr>
            </w:pPr>
          </w:p>
          <w:p w14:paraId="705BAEC7" w14:textId="671D482F" w:rsidR="00EC7AEC" w:rsidRPr="00472344" w:rsidRDefault="00EC7AEC" w:rsidP="00472344">
            <w:pPr>
              <w:keepNext/>
              <w:keepLines/>
              <w:spacing w:line="240" w:lineRule="auto"/>
              <w:outlineLvl w:val="0"/>
              <w:rPr>
                <w:lang w:val="et-EE"/>
              </w:rPr>
            </w:pPr>
            <w:r w:rsidRPr="00472344">
              <w:rPr>
                <w:lang w:val="et-EE"/>
              </w:rPr>
              <w:t>Seetõttu tuleb kinni pidada järgnevast:</w:t>
            </w:r>
            <w:r w:rsidR="0039755B">
              <w:rPr>
                <w:lang w:val="et-EE"/>
              </w:rPr>
              <w:fldChar w:fldCharType="begin"/>
            </w:r>
            <w:r w:rsidR="0039755B">
              <w:rPr>
                <w:lang w:val="et-EE"/>
              </w:rPr>
              <w:instrText xml:space="preserve"> DOCVARIABLE vault_nd_18b6fb52-a254-43fb-91f1-a4f264290c4d \* MERGEFORMAT </w:instrText>
            </w:r>
            <w:r w:rsidR="0039755B">
              <w:rPr>
                <w:lang w:val="et-EE"/>
              </w:rPr>
              <w:fldChar w:fldCharType="separate"/>
            </w:r>
            <w:r w:rsidR="0039755B">
              <w:rPr>
                <w:lang w:val="et-EE"/>
              </w:rPr>
              <w:t xml:space="preserve"> </w:t>
            </w:r>
            <w:r w:rsidR="0039755B">
              <w:rPr>
                <w:lang w:val="et-EE"/>
              </w:rPr>
              <w:fldChar w:fldCharType="end"/>
            </w:r>
          </w:p>
          <w:p w14:paraId="084CE9EE" w14:textId="77777777" w:rsidR="00EC7AEC" w:rsidRPr="00472344" w:rsidRDefault="00EC7AEC" w:rsidP="00472344">
            <w:pPr>
              <w:keepNext/>
              <w:keepLines/>
              <w:spacing w:line="240" w:lineRule="auto"/>
              <w:outlineLvl w:val="0"/>
              <w:rPr>
                <w:lang w:val="et-EE"/>
              </w:rPr>
            </w:pPr>
          </w:p>
          <w:p w14:paraId="09B6F6A7" w14:textId="59BF3D42" w:rsidR="00EC7AEC" w:rsidRPr="00472344" w:rsidRDefault="00EC7AEC" w:rsidP="00472344">
            <w:pPr>
              <w:keepNext/>
              <w:numPr>
                <w:ilvl w:val="0"/>
                <w:numId w:val="45"/>
              </w:numPr>
              <w:tabs>
                <w:tab w:val="clear" w:pos="567"/>
                <w:tab w:val="left" w:pos="709"/>
              </w:tabs>
              <w:spacing w:line="240" w:lineRule="auto"/>
              <w:outlineLvl w:val="0"/>
              <w:rPr>
                <w:lang w:val="et-EE"/>
              </w:rPr>
            </w:pPr>
            <w:r w:rsidRPr="00472344">
              <w:rPr>
                <w:lang w:val="et-EE"/>
              </w:rPr>
              <w:t>Enne ravi alustamist tuleb alati dokumenteerida HLA</w:t>
            </w:r>
            <w:r w:rsidRPr="00472344">
              <w:rPr>
                <w:lang w:val="et-EE"/>
              </w:rPr>
              <w:noBreakHyphen/>
              <w:t>B*5701 alleeli staatus.</w:t>
            </w:r>
            <w:r w:rsidR="0039755B">
              <w:rPr>
                <w:lang w:val="et-EE"/>
              </w:rPr>
              <w:fldChar w:fldCharType="begin"/>
            </w:r>
            <w:r w:rsidR="0039755B">
              <w:rPr>
                <w:lang w:val="et-EE"/>
              </w:rPr>
              <w:instrText xml:space="preserve"> DOCVARIABLE vault_nd_bb4b0f36-b28c-4778-b385-3e785ceea69a \* MERGEFORMAT </w:instrText>
            </w:r>
            <w:r w:rsidR="0039755B">
              <w:rPr>
                <w:lang w:val="et-EE"/>
              </w:rPr>
              <w:fldChar w:fldCharType="separate"/>
            </w:r>
            <w:r w:rsidR="0039755B">
              <w:rPr>
                <w:lang w:val="et-EE"/>
              </w:rPr>
              <w:t xml:space="preserve"> </w:t>
            </w:r>
            <w:r w:rsidR="0039755B">
              <w:rPr>
                <w:lang w:val="et-EE"/>
              </w:rPr>
              <w:fldChar w:fldCharType="end"/>
            </w:r>
          </w:p>
          <w:p w14:paraId="4B211812" w14:textId="77777777" w:rsidR="00EC7AEC" w:rsidRPr="00472344" w:rsidRDefault="00EC7AEC" w:rsidP="00472344">
            <w:pPr>
              <w:tabs>
                <w:tab w:val="clear" w:pos="567"/>
                <w:tab w:val="left" w:pos="709"/>
              </w:tabs>
              <w:spacing w:line="240" w:lineRule="auto"/>
              <w:outlineLvl w:val="0"/>
              <w:rPr>
                <w:lang w:val="et-EE"/>
              </w:rPr>
            </w:pPr>
          </w:p>
          <w:p w14:paraId="4FA5353E" w14:textId="6F7A6592" w:rsidR="00EC7AEC" w:rsidRPr="00472344" w:rsidRDefault="00EC7AEC" w:rsidP="00472344">
            <w:pPr>
              <w:numPr>
                <w:ilvl w:val="0"/>
                <w:numId w:val="45"/>
              </w:numPr>
              <w:tabs>
                <w:tab w:val="clear" w:pos="567"/>
                <w:tab w:val="left" w:pos="709"/>
              </w:tabs>
              <w:spacing w:line="240" w:lineRule="auto"/>
              <w:outlineLvl w:val="0"/>
              <w:rPr>
                <w:lang w:val="et-EE"/>
              </w:rPr>
            </w:pPr>
            <w:r w:rsidRPr="00472344">
              <w:rPr>
                <w:lang w:val="et-EE"/>
              </w:rPr>
              <w:t>Ravi Kivexa’ga ei tohi kunagi alustada patsientidel, kellel on kindlaks tehtud HLA</w:t>
            </w:r>
            <w:r w:rsidRPr="00472344">
              <w:rPr>
                <w:lang w:val="et-EE"/>
              </w:rPr>
              <w:noBreakHyphen/>
              <w:t>B*5701 alleeli kandlus, ega ilma HLA</w:t>
            </w:r>
            <w:r w:rsidRPr="00472344">
              <w:rPr>
                <w:lang w:val="et-EE"/>
              </w:rPr>
              <w:noBreakHyphen/>
              <w:t xml:space="preserve">B*5701 alleelita patsientidel, kellel tekkis eelneva abakaviiri </w:t>
            </w:r>
            <w:r w:rsidRPr="00472344">
              <w:rPr>
                <w:lang w:val="et-EE"/>
              </w:rPr>
              <w:lastRenderedPageBreak/>
              <w:t>sisaldava raviskeemi (nt Ziagen, Trizivir, Triumeq) kasutamisel abakaviiriga seotud ülitundlikkusreaktsiooni kahtlus.</w:t>
            </w:r>
            <w:r w:rsidR="0039755B">
              <w:rPr>
                <w:lang w:val="et-EE"/>
              </w:rPr>
              <w:fldChar w:fldCharType="begin"/>
            </w:r>
            <w:r w:rsidR="0039755B">
              <w:rPr>
                <w:lang w:val="et-EE"/>
              </w:rPr>
              <w:instrText xml:space="preserve"> DOCVARIABLE vault_nd_29ae18e6-e537-44a9-991d-a77f1284c6c6 \* MERGEFORMAT </w:instrText>
            </w:r>
            <w:r w:rsidR="0039755B">
              <w:rPr>
                <w:lang w:val="et-EE"/>
              </w:rPr>
              <w:fldChar w:fldCharType="separate"/>
            </w:r>
            <w:r w:rsidR="0039755B">
              <w:rPr>
                <w:lang w:val="et-EE"/>
              </w:rPr>
              <w:t xml:space="preserve"> </w:t>
            </w:r>
            <w:r w:rsidR="0039755B">
              <w:rPr>
                <w:lang w:val="et-EE"/>
              </w:rPr>
              <w:fldChar w:fldCharType="end"/>
            </w:r>
          </w:p>
          <w:p w14:paraId="0FF8690A" w14:textId="77777777" w:rsidR="00EC7AEC" w:rsidRPr="00472344" w:rsidRDefault="00EC7AEC" w:rsidP="00472344">
            <w:pPr>
              <w:tabs>
                <w:tab w:val="clear" w:pos="567"/>
                <w:tab w:val="left" w:pos="709"/>
              </w:tabs>
              <w:spacing w:line="240" w:lineRule="auto"/>
              <w:outlineLvl w:val="0"/>
              <w:rPr>
                <w:lang w:val="et-EE"/>
              </w:rPr>
            </w:pPr>
          </w:p>
          <w:p w14:paraId="47E24C1F" w14:textId="3D64A2E7" w:rsidR="00EC7AEC" w:rsidRPr="00472344" w:rsidRDefault="00EC7AEC" w:rsidP="00472344">
            <w:pPr>
              <w:numPr>
                <w:ilvl w:val="0"/>
                <w:numId w:val="45"/>
              </w:numPr>
              <w:tabs>
                <w:tab w:val="clear" w:pos="567"/>
                <w:tab w:val="left" w:pos="709"/>
              </w:tabs>
              <w:spacing w:line="240" w:lineRule="auto"/>
              <w:outlineLvl w:val="0"/>
              <w:rPr>
                <w:lang w:val="et-EE"/>
              </w:rPr>
            </w:pPr>
            <w:r w:rsidRPr="00472344">
              <w:rPr>
                <w:lang w:val="et-EE"/>
              </w:rPr>
              <w:t>Ülitundlikkusreaktsiooni kahtluse korral tuleb isegi HLA</w:t>
            </w:r>
            <w:r w:rsidRPr="00472344">
              <w:rPr>
                <w:lang w:val="et-EE"/>
              </w:rPr>
              <w:noBreakHyphen/>
              <w:t xml:space="preserve">B*5701 alleeli puudumisel </w:t>
            </w:r>
            <w:r w:rsidRPr="00472344">
              <w:rPr>
                <w:b/>
                <w:lang w:val="et-EE"/>
              </w:rPr>
              <w:t>ravi Kivexa’ga viivitamatult lõpetada</w:t>
            </w:r>
            <w:r w:rsidRPr="00472344">
              <w:rPr>
                <w:lang w:val="et-EE"/>
              </w:rPr>
              <w:t>. Kui pärast ülitundlikkuse ilmnemist viibib Kivexa</w:t>
            </w:r>
            <w:r w:rsidRPr="00472344">
              <w:rPr>
                <w:lang w:val="et-EE"/>
              </w:rPr>
              <w:noBreakHyphen/>
              <w:t>ravi lõpetamine, võib tekkida eluohtlik reaktsioon.</w:t>
            </w:r>
            <w:r w:rsidR="0039755B">
              <w:rPr>
                <w:lang w:val="et-EE"/>
              </w:rPr>
              <w:fldChar w:fldCharType="begin"/>
            </w:r>
            <w:r w:rsidR="0039755B">
              <w:rPr>
                <w:lang w:val="et-EE"/>
              </w:rPr>
              <w:instrText xml:space="preserve"> DOCVARIABLE vault_nd_a6fe96e8-c947-4c4e-8ae4-16ba7890e7e6 \* MERGEFORMAT </w:instrText>
            </w:r>
            <w:r w:rsidR="0039755B">
              <w:rPr>
                <w:lang w:val="et-EE"/>
              </w:rPr>
              <w:fldChar w:fldCharType="separate"/>
            </w:r>
            <w:r w:rsidR="0039755B">
              <w:rPr>
                <w:lang w:val="et-EE"/>
              </w:rPr>
              <w:t xml:space="preserve"> </w:t>
            </w:r>
            <w:r w:rsidR="0039755B">
              <w:rPr>
                <w:lang w:val="et-EE"/>
              </w:rPr>
              <w:fldChar w:fldCharType="end"/>
            </w:r>
          </w:p>
          <w:p w14:paraId="4F8F1089" w14:textId="77777777" w:rsidR="00EC7AEC" w:rsidRPr="00472344" w:rsidRDefault="00EC7AEC" w:rsidP="00472344">
            <w:pPr>
              <w:tabs>
                <w:tab w:val="clear" w:pos="567"/>
                <w:tab w:val="left" w:pos="709"/>
              </w:tabs>
              <w:spacing w:line="240" w:lineRule="auto"/>
              <w:outlineLvl w:val="0"/>
              <w:rPr>
                <w:lang w:val="et-EE"/>
              </w:rPr>
            </w:pPr>
          </w:p>
          <w:p w14:paraId="3E7A385A" w14:textId="1206F88D" w:rsidR="00EC7AEC" w:rsidRPr="00472344" w:rsidRDefault="00EC7AEC" w:rsidP="00472344">
            <w:pPr>
              <w:numPr>
                <w:ilvl w:val="0"/>
                <w:numId w:val="45"/>
              </w:numPr>
              <w:tabs>
                <w:tab w:val="clear" w:pos="567"/>
                <w:tab w:val="left" w:pos="709"/>
              </w:tabs>
              <w:spacing w:line="240" w:lineRule="auto"/>
              <w:outlineLvl w:val="0"/>
              <w:rPr>
                <w:lang w:val="et-EE"/>
              </w:rPr>
            </w:pPr>
            <w:r w:rsidRPr="00472344">
              <w:rPr>
                <w:lang w:val="et-EE"/>
              </w:rPr>
              <w:t>Pärast Kivexa</w:t>
            </w:r>
            <w:r w:rsidRPr="00472344">
              <w:rPr>
                <w:lang w:val="et-EE"/>
              </w:rPr>
              <w:noBreakHyphen/>
              <w:t>ravi lõpetamist ülitundlikkusreaktsiooni kahtluse tõttu ei tohi Kivexa</w:t>
            </w:r>
            <w:r w:rsidRPr="00472344">
              <w:rPr>
                <w:b/>
                <w:lang w:val="et-EE"/>
              </w:rPr>
              <w:t xml:space="preserve"> ega ühegi teise abakaviiri sisaldava ravimi </w:t>
            </w:r>
            <w:r w:rsidRPr="00472344">
              <w:rPr>
                <w:lang w:val="et-EE"/>
              </w:rPr>
              <w:t xml:space="preserve">(nt Ziagen, Trizivir, Triumeq) </w:t>
            </w:r>
            <w:r w:rsidRPr="00472344">
              <w:rPr>
                <w:b/>
                <w:lang w:val="et-EE"/>
              </w:rPr>
              <w:t>kasutamist kunagi uuesti alustada</w:t>
            </w:r>
            <w:r w:rsidRPr="00472344">
              <w:rPr>
                <w:lang w:val="et-EE"/>
              </w:rPr>
              <w:t>.</w:t>
            </w:r>
            <w:r w:rsidR="0039755B">
              <w:rPr>
                <w:lang w:val="et-EE"/>
              </w:rPr>
              <w:fldChar w:fldCharType="begin"/>
            </w:r>
            <w:r w:rsidR="0039755B">
              <w:rPr>
                <w:lang w:val="et-EE"/>
              </w:rPr>
              <w:instrText xml:space="preserve"> DOCVARIABLE vault_nd_ecf83e39-0483-4cd2-a3f2-ffeee8754c15 \* MERGEFORMAT </w:instrText>
            </w:r>
            <w:r w:rsidR="0039755B">
              <w:rPr>
                <w:lang w:val="et-EE"/>
              </w:rPr>
              <w:fldChar w:fldCharType="separate"/>
            </w:r>
            <w:r w:rsidR="0039755B">
              <w:rPr>
                <w:lang w:val="et-EE"/>
              </w:rPr>
              <w:t xml:space="preserve"> </w:t>
            </w:r>
            <w:r w:rsidR="0039755B">
              <w:rPr>
                <w:lang w:val="et-EE"/>
              </w:rPr>
              <w:fldChar w:fldCharType="end"/>
            </w:r>
          </w:p>
          <w:p w14:paraId="71D0B3B4" w14:textId="77777777" w:rsidR="00EC7AEC" w:rsidRPr="00472344" w:rsidRDefault="00EC7AEC" w:rsidP="00472344">
            <w:pPr>
              <w:tabs>
                <w:tab w:val="clear" w:pos="567"/>
                <w:tab w:val="left" w:pos="709"/>
              </w:tabs>
              <w:spacing w:line="240" w:lineRule="auto"/>
              <w:outlineLvl w:val="0"/>
              <w:rPr>
                <w:lang w:val="et-EE"/>
              </w:rPr>
            </w:pPr>
          </w:p>
          <w:p w14:paraId="6E8AE684" w14:textId="7D25629B" w:rsidR="00EC7AEC" w:rsidRPr="00472344" w:rsidRDefault="00EC7AEC" w:rsidP="00472344">
            <w:pPr>
              <w:numPr>
                <w:ilvl w:val="0"/>
                <w:numId w:val="45"/>
              </w:numPr>
              <w:tabs>
                <w:tab w:val="clear" w:pos="567"/>
                <w:tab w:val="left" w:pos="709"/>
              </w:tabs>
              <w:spacing w:line="240" w:lineRule="auto"/>
              <w:outlineLvl w:val="0"/>
              <w:rPr>
                <w:lang w:val="et-EE"/>
              </w:rPr>
            </w:pPr>
            <w:r w:rsidRPr="00472344">
              <w:rPr>
                <w:lang w:val="et-EE"/>
              </w:rPr>
              <w:t>Abakaviiri sisaldavate preparaatide uuesti kasutusele võtmine pärast kahtlustatud abakviiriga seotud ülitundlikkusreaktsiooni viib sümptomite kohese taastekkeni tundide jooksul. Korduvad sümptomid on tavaliselt raskemad kui esialgsed ning võ</w:t>
            </w:r>
            <w:smartTag w:uri="urn:schemas-microsoft-com:office:smarttags" w:element="PersonName">
              <w:r w:rsidRPr="00472344">
                <w:rPr>
                  <w:lang w:val="et-EE"/>
                </w:rPr>
                <w:t>iva</w:t>
              </w:r>
            </w:smartTag>
            <w:r w:rsidRPr="00472344">
              <w:rPr>
                <w:lang w:val="et-EE"/>
              </w:rPr>
              <w:t>d hõlmata eluohtlikku vererõhu langust ja surma.</w:t>
            </w:r>
            <w:r w:rsidR="0039755B">
              <w:rPr>
                <w:lang w:val="et-EE"/>
              </w:rPr>
              <w:fldChar w:fldCharType="begin"/>
            </w:r>
            <w:r w:rsidR="0039755B">
              <w:rPr>
                <w:lang w:val="et-EE"/>
              </w:rPr>
              <w:instrText xml:space="preserve"> DOCVARIABLE vault_nd_b69c3174-b938-463a-a5c1-8ee3f4f83ff3 \* MERGEFORMAT </w:instrText>
            </w:r>
            <w:r w:rsidR="0039755B">
              <w:rPr>
                <w:lang w:val="et-EE"/>
              </w:rPr>
              <w:fldChar w:fldCharType="separate"/>
            </w:r>
            <w:r w:rsidR="0039755B">
              <w:rPr>
                <w:lang w:val="et-EE"/>
              </w:rPr>
              <w:t xml:space="preserve"> </w:t>
            </w:r>
            <w:r w:rsidR="0039755B">
              <w:rPr>
                <w:lang w:val="et-EE"/>
              </w:rPr>
              <w:fldChar w:fldCharType="end"/>
            </w:r>
          </w:p>
          <w:p w14:paraId="61BA45F8" w14:textId="77777777" w:rsidR="00EC7AEC" w:rsidRPr="00472344" w:rsidRDefault="00EC7AEC" w:rsidP="00472344">
            <w:pPr>
              <w:tabs>
                <w:tab w:val="clear" w:pos="567"/>
                <w:tab w:val="left" w:pos="709"/>
              </w:tabs>
              <w:spacing w:line="240" w:lineRule="auto"/>
              <w:outlineLvl w:val="0"/>
              <w:rPr>
                <w:lang w:val="et-EE"/>
              </w:rPr>
            </w:pPr>
          </w:p>
          <w:p w14:paraId="421B2A36" w14:textId="7B5FF9E4" w:rsidR="00EC7AEC" w:rsidRPr="00472344" w:rsidRDefault="00EC7AEC" w:rsidP="00472344">
            <w:pPr>
              <w:numPr>
                <w:ilvl w:val="0"/>
                <w:numId w:val="45"/>
              </w:numPr>
              <w:tabs>
                <w:tab w:val="clear" w:pos="567"/>
                <w:tab w:val="left" w:pos="709"/>
              </w:tabs>
              <w:spacing w:line="240" w:lineRule="auto"/>
              <w:outlineLvl w:val="0"/>
              <w:rPr>
                <w:lang w:val="et-EE"/>
              </w:rPr>
            </w:pPr>
            <w:r w:rsidRPr="00472344">
              <w:rPr>
                <w:lang w:val="et-EE"/>
              </w:rPr>
              <w:t>Vältimaks abakaviiri uuesti kasutamist patsientide poolt, kellel on esinenud ülitundlikkusreaktsiooni kahtlus, tuleb neid juhendada, et nad viskaksid ära allesjäänud Kivexa tabletid.</w:t>
            </w:r>
            <w:r w:rsidR="0039755B">
              <w:rPr>
                <w:lang w:val="et-EE"/>
              </w:rPr>
              <w:fldChar w:fldCharType="begin"/>
            </w:r>
            <w:r w:rsidR="0039755B">
              <w:rPr>
                <w:lang w:val="et-EE"/>
              </w:rPr>
              <w:instrText xml:space="preserve"> DOCVARIABLE vault_nd_69fc9e3d-1ec7-4c3e-afba-f4732121a185 \* MERGEFORMAT </w:instrText>
            </w:r>
            <w:r w:rsidR="0039755B">
              <w:rPr>
                <w:lang w:val="et-EE"/>
              </w:rPr>
              <w:fldChar w:fldCharType="separate"/>
            </w:r>
            <w:r w:rsidR="0039755B">
              <w:rPr>
                <w:lang w:val="et-EE"/>
              </w:rPr>
              <w:t xml:space="preserve"> </w:t>
            </w:r>
            <w:r w:rsidR="0039755B">
              <w:rPr>
                <w:lang w:val="et-EE"/>
              </w:rPr>
              <w:fldChar w:fldCharType="end"/>
            </w:r>
          </w:p>
          <w:p w14:paraId="272F41C5" w14:textId="77777777" w:rsidR="00EC7AEC" w:rsidRPr="00472344" w:rsidRDefault="00EC7AEC" w:rsidP="00472344">
            <w:pPr>
              <w:widowControl w:val="0"/>
              <w:rPr>
                <w:szCs w:val="22"/>
                <w:lang w:val="et-EE"/>
              </w:rPr>
            </w:pPr>
          </w:p>
          <w:p w14:paraId="5AFAE879" w14:textId="77777777" w:rsidR="00EC7AEC" w:rsidRPr="00472344" w:rsidRDefault="00EC7AEC" w:rsidP="00472344">
            <w:pPr>
              <w:widowControl w:val="0"/>
              <w:numPr>
                <w:ilvl w:val="0"/>
                <w:numId w:val="13"/>
              </w:numPr>
              <w:tabs>
                <w:tab w:val="clear" w:pos="360"/>
                <w:tab w:val="num" w:pos="567"/>
              </w:tabs>
              <w:rPr>
                <w:i/>
                <w:szCs w:val="22"/>
                <w:lang w:val="et-EE"/>
              </w:rPr>
            </w:pPr>
            <w:r w:rsidRPr="00472344">
              <w:rPr>
                <w:b/>
                <w:i/>
                <w:szCs w:val="22"/>
                <w:u w:val="single"/>
                <w:lang w:val="et-EE"/>
              </w:rPr>
              <w:t>Abakaviiriga seotud ülitundlikkusreaktsiooni kliiniline kirjeldus</w:t>
            </w:r>
          </w:p>
          <w:p w14:paraId="66B555DA" w14:textId="77777777" w:rsidR="00EC7AEC" w:rsidRPr="00472344" w:rsidRDefault="00EC7AEC" w:rsidP="00472344">
            <w:pPr>
              <w:widowControl w:val="0"/>
              <w:rPr>
                <w:szCs w:val="22"/>
                <w:lang w:val="et-EE"/>
              </w:rPr>
            </w:pPr>
          </w:p>
          <w:p w14:paraId="55AB7B9D" w14:textId="77777777" w:rsidR="00EC7AEC" w:rsidRPr="00472344" w:rsidRDefault="00EC7AEC" w:rsidP="00472344">
            <w:pPr>
              <w:widowControl w:val="0"/>
              <w:rPr>
                <w:lang w:val="et-EE"/>
              </w:rPr>
            </w:pPr>
            <w:r w:rsidRPr="00472344">
              <w:rPr>
                <w:lang w:val="et-EE"/>
              </w:rPr>
              <w:t xml:space="preserve">Abakaviiriga seotud ülitundlikkusreaktsiooni on põhjalikult iseloomustatud kliinilistes uuringutes ja turuletulekujärgselt. Sümptomid ilmnesid tavaliselt esimese kuue nädala jooksul (aja mediaan sümptomite tekkeni 11 päeva) pärast abakaviirravi alustamist, </w:t>
            </w:r>
            <w:r w:rsidRPr="00472344">
              <w:rPr>
                <w:b/>
                <w:lang w:val="et-EE"/>
              </w:rPr>
              <w:t>kuigi need reaktsioonid võivad tekkida mis tahes ajal ravi jooksul.</w:t>
            </w:r>
          </w:p>
          <w:p w14:paraId="2EB213B2" w14:textId="77777777" w:rsidR="00EC7AEC" w:rsidRPr="00472344" w:rsidRDefault="00EC7AEC" w:rsidP="00472344">
            <w:pPr>
              <w:widowControl w:val="0"/>
              <w:rPr>
                <w:lang w:val="et-EE"/>
              </w:rPr>
            </w:pPr>
          </w:p>
          <w:p w14:paraId="00AA6F75" w14:textId="77777777" w:rsidR="00EC7AEC" w:rsidRPr="00472344" w:rsidRDefault="00EC7AEC" w:rsidP="00472344">
            <w:pPr>
              <w:widowControl w:val="0"/>
              <w:rPr>
                <w:b/>
                <w:lang w:val="et-EE"/>
              </w:rPr>
            </w:pPr>
            <w:r w:rsidRPr="00472344">
              <w:rPr>
                <w:lang w:val="et-EE"/>
              </w:rPr>
              <w:t xml:space="preserve">Peaaegu kõikide abakaviiriga seotud ülitundlikkusreaktsioonide puhul tekib palavik ja/või lööve. Lõigus 4.8 (valitud kõrvaltoimete kirjeldus) on üksikasjalikult kirjeldatud muid nähtusid ja sümptomeid, mida on täheldatud osana abakaviiriga seotud ülitundlikkusreaktsioonist, sealhulgas respiratoorseid ja seedetrakti sümptomeid. Need sümptomid </w:t>
            </w:r>
            <w:r w:rsidRPr="00472344">
              <w:rPr>
                <w:b/>
                <w:lang w:val="et-EE"/>
              </w:rPr>
              <w:t>võivad viia ülitundlikkusreaktsiooni asemel respiratoorse haiguse (pneumoonia, bronhiit, farüngiit) või gastroenteriidi valediagnoosini.</w:t>
            </w:r>
          </w:p>
          <w:p w14:paraId="25827C2D" w14:textId="77777777" w:rsidR="00EC7AEC" w:rsidRPr="00472344" w:rsidRDefault="00EC7AEC" w:rsidP="00472344">
            <w:pPr>
              <w:widowControl w:val="0"/>
              <w:rPr>
                <w:szCs w:val="22"/>
                <w:lang w:val="et-EE"/>
              </w:rPr>
            </w:pPr>
          </w:p>
          <w:p w14:paraId="19E28552" w14:textId="77777777" w:rsidR="00EC7AEC" w:rsidRPr="00472344" w:rsidRDefault="00EC7AEC" w:rsidP="00472344">
            <w:pPr>
              <w:widowControl w:val="0"/>
              <w:rPr>
                <w:szCs w:val="22"/>
                <w:lang w:val="et-EE"/>
              </w:rPr>
            </w:pPr>
            <w:r w:rsidRPr="00472344">
              <w:rPr>
                <w:szCs w:val="22"/>
                <w:lang w:val="et-EE"/>
              </w:rPr>
              <w:t>Ülitundlikkusreaktsiooniga seotud sümptomid süvenevad ravi jätkumisel ja võ</w:t>
            </w:r>
            <w:smartTag w:uri="urn:schemas-microsoft-com:office:smarttags" w:element="PersonName">
              <w:r w:rsidRPr="00472344">
                <w:rPr>
                  <w:szCs w:val="22"/>
                  <w:lang w:val="et-EE"/>
                </w:rPr>
                <w:t>iva</w:t>
              </w:r>
            </w:smartTag>
            <w:r w:rsidRPr="00472344">
              <w:rPr>
                <w:szCs w:val="22"/>
                <w:lang w:val="et-EE"/>
              </w:rPr>
              <w:t>d olla eluohtlikud. Need sümptomid taanduvad enamasti pärast abakaviiri ärajätmist.</w:t>
            </w:r>
          </w:p>
          <w:p w14:paraId="222157E5" w14:textId="77777777" w:rsidR="00EC7AEC" w:rsidRPr="00472344" w:rsidRDefault="00EC7AEC" w:rsidP="00472344">
            <w:pPr>
              <w:widowControl w:val="0"/>
              <w:rPr>
                <w:szCs w:val="22"/>
                <w:lang w:val="et-EE"/>
              </w:rPr>
            </w:pPr>
          </w:p>
          <w:p w14:paraId="7435B7C1" w14:textId="77777777" w:rsidR="00EC7AEC" w:rsidRPr="00472344" w:rsidRDefault="00EC7AEC" w:rsidP="00472344">
            <w:pPr>
              <w:widowControl w:val="0"/>
              <w:rPr>
                <w:szCs w:val="22"/>
                <w:lang w:val="et-EE"/>
              </w:rPr>
            </w:pPr>
            <w:r w:rsidRPr="00472344">
              <w:rPr>
                <w:lang w:val="et-EE"/>
              </w:rPr>
              <w:t>Harva on patsientidel, kes on ravi abakaviiriga lõpetanud muudel põhjustel kui ülitundlikkusreaktsiooni sümptomite tõttu, samuti tekkinud eluohtlikud reaktsioonid tundide jooksul pärast abakaviirravi taasalustamist (vt lõik 4.8 „Valitud kõrvaltoimete kirjeldus“). Abakaviirravi taasalustamine peab nendel patsientidel toimuma tingimustes, kus arstiabi on kergesti kättesaadav.</w:t>
            </w:r>
          </w:p>
          <w:p w14:paraId="4BD75B37" w14:textId="77777777" w:rsidR="00EC7AEC" w:rsidRPr="00472344" w:rsidRDefault="00EC7AEC" w:rsidP="00472344">
            <w:pPr>
              <w:widowControl w:val="0"/>
              <w:rPr>
                <w:szCs w:val="22"/>
                <w:lang w:val="et-EE"/>
              </w:rPr>
            </w:pPr>
          </w:p>
        </w:tc>
      </w:tr>
    </w:tbl>
    <w:p w14:paraId="02401B12" w14:textId="77777777" w:rsidR="00C516CF" w:rsidRDefault="00C516CF" w:rsidP="00C516CF">
      <w:pPr>
        <w:rPr>
          <w:lang w:val="et-EE"/>
        </w:rPr>
      </w:pPr>
    </w:p>
    <w:p w14:paraId="705B2461" w14:textId="77777777" w:rsidR="00C516CF" w:rsidRPr="00E21DE4" w:rsidRDefault="00C516CF" w:rsidP="00C516CF">
      <w:pPr>
        <w:rPr>
          <w:iCs/>
          <w:u w:val="single"/>
          <w:lang w:val="et-EE"/>
          <w:rPrChange w:id="16" w:author="Author">
            <w:rPr>
              <w:i/>
              <w:lang w:val="et-EE"/>
            </w:rPr>
          </w:rPrChange>
        </w:rPr>
      </w:pPr>
      <w:r w:rsidRPr="00E21DE4">
        <w:rPr>
          <w:iCs/>
          <w:u w:val="single"/>
          <w:lang w:val="et-EE"/>
          <w:rPrChange w:id="17" w:author="Author">
            <w:rPr>
              <w:i/>
              <w:lang w:val="et-EE"/>
            </w:rPr>
          </w:rPrChange>
        </w:rPr>
        <w:t>Kehakaal ja metaboolsed näitajad</w:t>
      </w:r>
    </w:p>
    <w:p w14:paraId="738F88D6" w14:textId="77777777" w:rsidR="00C516CF" w:rsidRPr="00F16215" w:rsidRDefault="00C516CF" w:rsidP="00C516CF">
      <w:pPr>
        <w:rPr>
          <w:lang w:val="et-EE"/>
        </w:rPr>
      </w:pPr>
    </w:p>
    <w:p w14:paraId="6481645D" w14:textId="77777777" w:rsidR="008278ED" w:rsidRPr="00923CD9" w:rsidRDefault="00C516CF" w:rsidP="00C516CF">
      <w:pPr>
        <w:pStyle w:val="BodyText"/>
        <w:widowControl w:val="0"/>
        <w:rPr>
          <w:b/>
          <w:i/>
          <w:szCs w:val="22"/>
          <w:lang w:val="et-EE"/>
        </w:rPr>
      </w:pPr>
      <w:r>
        <w:rPr>
          <w:lang w:val="et-EE"/>
        </w:rPr>
        <w:t>Retroviirusvastase ravi ajal võib tekkida kehakaalu ning vere lipiidide- ja glükoosisisalduse suurenemine. Sellised muutused võivad olla osaliselt seotud haiguskontrolli ja eluviisiga. Lipiidide puhul on mõningatel juhtudel saadud tõendeid ravi mõju kohta, samal ajal kui kehakaalu puhul puuduvad kindlad tõendid, mis seostaksid seda vastava raviga. Vere lipiidide- ja glükoosisisalduse jälgimisel tuleb lähtuda kehtivatest HIV ravijuhistest. Lipiidide häireid tuleb ravida vastavalt kliinilisele vajadusele.</w:t>
      </w:r>
    </w:p>
    <w:p w14:paraId="52F42FE8" w14:textId="77777777" w:rsidR="00C516CF" w:rsidRDefault="00C516CF" w:rsidP="00923CD9">
      <w:pPr>
        <w:pStyle w:val="BodyText"/>
        <w:widowControl w:val="0"/>
        <w:rPr>
          <w:szCs w:val="22"/>
          <w:u w:val="single"/>
          <w:lang w:val="et-EE"/>
        </w:rPr>
      </w:pPr>
    </w:p>
    <w:p w14:paraId="7CDEB53D" w14:textId="77777777" w:rsidR="002E0633" w:rsidRPr="002E0633" w:rsidRDefault="008278ED" w:rsidP="00071615">
      <w:pPr>
        <w:pStyle w:val="BodyText"/>
        <w:keepNext/>
        <w:widowControl w:val="0"/>
        <w:rPr>
          <w:szCs w:val="22"/>
          <w:u w:val="single"/>
          <w:lang w:val="et-EE"/>
        </w:rPr>
      </w:pPr>
      <w:r w:rsidRPr="002E0633">
        <w:rPr>
          <w:szCs w:val="22"/>
          <w:u w:val="single"/>
          <w:lang w:val="et-EE"/>
        </w:rPr>
        <w:t>Pankreatiit</w:t>
      </w:r>
    </w:p>
    <w:p w14:paraId="06DBDCD3" w14:textId="77777777" w:rsidR="002E0633" w:rsidRDefault="002E0633" w:rsidP="00071615">
      <w:pPr>
        <w:pStyle w:val="BodyText"/>
        <w:keepNext/>
        <w:widowControl w:val="0"/>
        <w:rPr>
          <w:szCs w:val="22"/>
          <w:lang w:val="et-EE"/>
        </w:rPr>
      </w:pPr>
    </w:p>
    <w:p w14:paraId="3BB34147" w14:textId="77777777" w:rsidR="008278ED" w:rsidRPr="002D38CB" w:rsidRDefault="002E0633" w:rsidP="00071615">
      <w:pPr>
        <w:pStyle w:val="BodyText"/>
        <w:keepNext/>
        <w:widowControl w:val="0"/>
        <w:rPr>
          <w:szCs w:val="22"/>
          <w:lang w:val="et-EE"/>
        </w:rPr>
      </w:pPr>
      <w:r>
        <w:rPr>
          <w:szCs w:val="22"/>
          <w:lang w:val="et-EE"/>
        </w:rPr>
        <w:t>K</w:t>
      </w:r>
      <w:r w:rsidR="008278ED" w:rsidRPr="002D38CB">
        <w:rPr>
          <w:szCs w:val="22"/>
          <w:lang w:val="et-EE"/>
        </w:rPr>
        <w:t>irjeldatud on pankreatiidi teket, kuid selle põhjuslik seos lamivudiini ja abakaviiriga ei ole teada.</w:t>
      </w:r>
    </w:p>
    <w:p w14:paraId="66DC043A" w14:textId="77777777" w:rsidR="008278ED" w:rsidRPr="00923CD9" w:rsidRDefault="008278ED" w:rsidP="00923CD9">
      <w:pPr>
        <w:pStyle w:val="BodyText"/>
        <w:widowControl w:val="0"/>
        <w:rPr>
          <w:b/>
          <w:i/>
          <w:szCs w:val="22"/>
          <w:lang w:val="et-EE"/>
        </w:rPr>
      </w:pPr>
    </w:p>
    <w:p w14:paraId="219B1132" w14:textId="77777777" w:rsidR="008278ED" w:rsidRDefault="008278ED" w:rsidP="00923CD9">
      <w:pPr>
        <w:widowControl w:val="0"/>
        <w:rPr>
          <w:ins w:id="18" w:author="Author"/>
          <w:szCs w:val="22"/>
          <w:u w:val="single"/>
          <w:lang w:val="et-EE"/>
        </w:rPr>
      </w:pPr>
      <w:r w:rsidRPr="002E0633">
        <w:rPr>
          <w:szCs w:val="22"/>
          <w:u w:val="single"/>
          <w:lang w:val="et-EE"/>
        </w:rPr>
        <w:lastRenderedPageBreak/>
        <w:t>Viroloogilise rav</w:t>
      </w:r>
      <w:smartTag w:uri="urn:schemas-microsoft-com:office:smarttags" w:element="PersonName">
        <w:r w:rsidRPr="002E0633">
          <w:rPr>
            <w:szCs w:val="22"/>
            <w:u w:val="single"/>
            <w:lang w:val="et-EE"/>
          </w:rPr>
          <w:t>iva</w:t>
        </w:r>
      </w:smartTag>
      <w:r w:rsidRPr="002E0633">
        <w:rPr>
          <w:szCs w:val="22"/>
          <w:u w:val="single"/>
          <w:lang w:val="et-EE"/>
        </w:rPr>
        <w:t>stuse puudumise risk</w:t>
      </w:r>
    </w:p>
    <w:p w14:paraId="215417F4" w14:textId="77777777" w:rsidR="00CE6373" w:rsidRPr="002E0633" w:rsidRDefault="00CE6373" w:rsidP="00923CD9">
      <w:pPr>
        <w:widowControl w:val="0"/>
        <w:rPr>
          <w:szCs w:val="22"/>
          <w:u w:val="single"/>
          <w:lang w:val="et-EE"/>
        </w:rPr>
      </w:pPr>
    </w:p>
    <w:p w14:paraId="54EF62C3" w14:textId="77777777" w:rsidR="008278ED" w:rsidRDefault="008278ED" w:rsidP="00923CD9">
      <w:pPr>
        <w:widowControl w:val="0"/>
        <w:rPr>
          <w:szCs w:val="22"/>
          <w:lang w:val="et-EE"/>
        </w:rPr>
      </w:pPr>
      <w:r>
        <w:rPr>
          <w:szCs w:val="22"/>
          <w:lang w:val="et-EE"/>
        </w:rPr>
        <w:t xml:space="preserve">- </w:t>
      </w:r>
      <w:r w:rsidRPr="00CD4716">
        <w:rPr>
          <w:szCs w:val="22"/>
          <w:lang w:val="et-EE"/>
        </w:rPr>
        <w:t>Kolmikravi nukleosiididega:</w:t>
      </w:r>
      <w:r w:rsidRPr="00923CD9">
        <w:rPr>
          <w:szCs w:val="22"/>
          <w:lang w:val="et-EE"/>
        </w:rPr>
        <w:t xml:space="preserve"> Kirjeldatud on viroloogilise rav</w:t>
      </w:r>
      <w:smartTag w:uri="urn:schemas-microsoft-com:office:smarttags" w:element="PersonName">
        <w:r w:rsidRPr="00923CD9">
          <w:rPr>
            <w:szCs w:val="22"/>
            <w:lang w:val="et-EE"/>
          </w:rPr>
          <w:t>iva</w:t>
        </w:r>
      </w:smartTag>
      <w:r w:rsidRPr="00923CD9">
        <w:rPr>
          <w:szCs w:val="22"/>
          <w:lang w:val="et-EE"/>
        </w:rPr>
        <w:t xml:space="preserve">stuse puudumise suurt esinemissagedust ja resistentsuse teket varajases staadiumis, kui abakaviiri ja lamivudiini kombineeriti tenofoviirdisoproksiilfumaraadiga üks kord päevas manustatava raviskeemina. </w:t>
      </w:r>
    </w:p>
    <w:p w14:paraId="7EACA422" w14:textId="77777777" w:rsidR="008278ED" w:rsidRPr="00923CD9" w:rsidRDefault="008278ED" w:rsidP="00923CD9">
      <w:pPr>
        <w:widowControl w:val="0"/>
        <w:rPr>
          <w:szCs w:val="22"/>
          <w:lang w:val="et-EE"/>
        </w:rPr>
      </w:pPr>
      <w:r>
        <w:rPr>
          <w:szCs w:val="22"/>
          <w:lang w:val="et-EE"/>
        </w:rPr>
        <w:t>- Kivexa kasutamisel võib viroloogilise rav</w:t>
      </w:r>
      <w:smartTag w:uri="urn:schemas-microsoft-com:office:smarttags" w:element="PersonName">
        <w:r>
          <w:rPr>
            <w:szCs w:val="22"/>
            <w:lang w:val="et-EE"/>
          </w:rPr>
          <w:t>iva</w:t>
        </w:r>
      </w:smartTag>
      <w:r>
        <w:rPr>
          <w:szCs w:val="22"/>
          <w:lang w:val="et-EE"/>
        </w:rPr>
        <w:t>stuse puudumise risk olla suurem kui teiste ravivõimaluste puhul (vt lõik 5.1).</w:t>
      </w:r>
    </w:p>
    <w:p w14:paraId="4021AFA0" w14:textId="77777777" w:rsidR="008278ED" w:rsidRPr="00923CD9" w:rsidRDefault="008278ED" w:rsidP="00923CD9">
      <w:pPr>
        <w:pStyle w:val="BodyText"/>
        <w:widowControl w:val="0"/>
        <w:rPr>
          <w:b/>
          <w:i/>
          <w:szCs w:val="22"/>
          <w:lang w:val="et-EE"/>
        </w:rPr>
      </w:pPr>
    </w:p>
    <w:p w14:paraId="675B6FF4" w14:textId="77777777" w:rsidR="002E0633" w:rsidRPr="002E0633" w:rsidRDefault="008278ED" w:rsidP="00923CD9">
      <w:pPr>
        <w:pStyle w:val="BodyText"/>
        <w:widowControl w:val="0"/>
        <w:rPr>
          <w:szCs w:val="22"/>
          <w:u w:val="single"/>
          <w:lang w:val="et-EE"/>
        </w:rPr>
      </w:pPr>
      <w:r w:rsidRPr="002E0633">
        <w:rPr>
          <w:szCs w:val="22"/>
          <w:u w:val="single"/>
          <w:lang w:val="et-EE"/>
        </w:rPr>
        <w:t>Maksahaigus</w:t>
      </w:r>
    </w:p>
    <w:p w14:paraId="39E2D3E2" w14:textId="77777777" w:rsidR="008278ED" w:rsidRPr="002D38CB" w:rsidRDefault="008278ED" w:rsidP="00923CD9">
      <w:pPr>
        <w:pStyle w:val="BodyText"/>
        <w:widowControl w:val="0"/>
        <w:rPr>
          <w:i/>
          <w:szCs w:val="22"/>
          <w:lang w:val="et-EE"/>
        </w:rPr>
      </w:pPr>
    </w:p>
    <w:p w14:paraId="4DE762B0" w14:textId="77777777" w:rsidR="008278ED" w:rsidRPr="002D38CB" w:rsidRDefault="008278ED" w:rsidP="00923CD9">
      <w:pPr>
        <w:pStyle w:val="BodyText"/>
        <w:widowControl w:val="0"/>
        <w:rPr>
          <w:szCs w:val="22"/>
          <w:lang w:val="et-EE"/>
        </w:rPr>
      </w:pPr>
      <w:r w:rsidRPr="002D38CB">
        <w:rPr>
          <w:szCs w:val="22"/>
          <w:lang w:val="et-EE"/>
        </w:rPr>
        <w:t xml:space="preserve">Väljendunud maksahaigustega patsientidel ei ole Kivexa ohutus ja efektiivsus kindlaks tehtud. Kivexa </w:t>
      </w:r>
      <w:r w:rsidR="00EC58DF">
        <w:rPr>
          <w:szCs w:val="22"/>
          <w:lang w:val="et-EE"/>
        </w:rPr>
        <w:t>ei ole soovitatav</w:t>
      </w:r>
      <w:r w:rsidRPr="002D38CB">
        <w:rPr>
          <w:szCs w:val="22"/>
          <w:lang w:val="et-EE"/>
        </w:rPr>
        <w:t xml:space="preserve"> </w:t>
      </w:r>
      <w:r w:rsidR="00A26EE2">
        <w:rPr>
          <w:szCs w:val="22"/>
          <w:lang w:val="et-EE"/>
        </w:rPr>
        <w:t xml:space="preserve">mõõduka või </w:t>
      </w:r>
      <w:r w:rsidRPr="002D38CB">
        <w:rPr>
          <w:szCs w:val="22"/>
          <w:lang w:val="et-EE"/>
        </w:rPr>
        <w:t xml:space="preserve">raske maksakahjustusega patsientidele </w:t>
      </w:r>
      <w:r w:rsidR="00A26EE2">
        <w:rPr>
          <w:snapToGrid w:val="0"/>
          <w:lang w:val="et-EE"/>
        </w:rPr>
        <w:t>(vt lõigud 4.4 ja 5.2)</w:t>
      </w:r>
      <w:r w:rsidRPr="002D38CB">
        <w:rPr>
          <w:szCs w:val="22"/>
          <w:lang w:val="et-EE"/>
        </w:rPr>
        <w:t>.</w:t>
      </w:r>
    </w:p>
    <w:p w14:paraId="40C1CEC2" w14:textId="77777777" w:rsidR="00271176" w:rsidRPr="00923CD9" w:rsidRDefault="00271176" w:rsidP="00271176">
      <w:pPr>
        <w:pStyle w:val="BodyText"/>
        <w:widowControl w:val="0"/>
        <w:rPr>
          <w:b/>
          <w:i/>
          <w:szCs w:val="22"/>
          <w:lang w:val="et-EE"/>
        </w:rPr>
      </w:pPr>
    </w:p>
    <w:p w14:paraId="6625B3A1" w14:textId="77777777" w:rsidR="00271176" w:rsidRPr="00923CD9" w:rsidRDefault="00271176" w:rsidP="002E0633">
      <w:pPr>
        <w:keepLines/>
        <w:widowControl w:val="0"/>
        <w:rPr>
          <w:snapToGrid w:val="0"/>
          <w:szCs w:val="22"/>
          <w:lang w:val="et-EE"/>
        </w:rPr>
      </w:pPr>
      <w:r w:rsidRPr="00923CD9">
        <w:rPr>
          <w:snapToGrid w:val="0"/>
          <w:szCs w:val="22"/>
          <w:lang w:val="et-EE"/>
        </w:rPr>
        <w:t xml:space="preserve">Eelneva maksa düsfunktsiooniga, sealhulgas kroonilise aktiivse hepatiidiga patsientidel esineb retroviirusvastase kombinatsioonravi ajal sagedamini maksafunktsiooni häireid ja neid patsiente </w:t>
      </w:r>
      <w:r w:rsidRPr="00923CD9">
        <w:rPr>
          <w:szCs w:val="22"/>
          <w:lang w:val="et-EE"/>
        </w:rPr>
        <w:t>tuleb jälgida tavapraktika kohaselt. Kui nimetatud patsientidel esinevad maksahaiguse süvenemise ilmingud, tuleb kaaluda ravi katkestamist või lõpetamist.</w:t>
      </w:r>
    </w:p>
    <w:p w14:paraId="4F690872" w14:textId="77777777" w:rsidR="008278ED" w:rsidRPr="00923CD9" w:rsidRDefault="008278ED" w:rsidP="00923CD9">
      <w:pPr>
        <w:pStyle w:val="BodyText"/>
        <w:widowControl w:val="0"/>
        <w:rPr>
          <w:b/>
          <w:i/>
          <w:szCs w:val="22"/>
          <w:lang w:val="et-EE"/>
        </w:rPr>
      </w:pPr>
    </w:p>
    <w:p w14:paraId="0B75D8E8" w14:textId="77777777" w:rsidR="002E0633" w:rsidRPr="002D09D9" w:rsidRDefault="00271176" w:rsidP="00923CD9">
      <w:pPr>
        <w:pStyle w:val="BodyText"/>
        <w:widowControl w:val="0"/>
        <w:rPr>
          <w:snapToGrid w:val="0"/>
          <w:szCs w:val="22"/>
          <w:lang w:val="et-EE"/>
        </w:rPr>
      </w:pPr>
      <w:r w:rsidRPr="002E0633">
        <w:rPr>
          <w:snapToGrid w:val="0"/>
          <w:szCs w:val="22"/>
          <w:u w:val="single"/>
          <w:lang w:val="et-EE"/>
        </w:rPr>
        <w:t>Kroonilise B</w:t>
      </w:r>
      <w:r w:rsidRPr="002E0633">
        <w:rPr>
          <w:snapToGrid w:val="0"/>
          <w:szCs w:val="22"/>
          <w:u w:val="single"/>
          <w:lang w:val="et-EE"/>
        </w:rPr>
        <w:noBreakHyphen/>
        <w:t xml:space="preserve"> või C</w:t>
      </w:r>
      <w:r w:rsidRPr="002E0633">
        <w:rPr>
          <w:snapToGrid w:val="0"/>
          <w:szCs w:val="22"/>
          <w:u w:val="single"/>
          <w:lang w:val="et-EE"/>
        </w:rPr>
        <w:noBreakHyphen/>
        <w:t>hepatiidi</w:t>
      </w:r>
      <w:r w:rsidR="00EC7AEC">
        <w:rPr>
          <w:snapToGrid w:val="0"/>
          <w:szCs w:val="22"/>
          <w:u w:val="single"/>
          <w:lang w:val="et-EE"/>
        </w:rPr>
        <w:t xml:space="preserve"> viiruse koinfektsiooni</w:t>
      </w:r>
      <w:r w:rsidRPr="002E0633">
        <w:rPr>
          <w:snapToGrid w:val="0"/>
          <w:szCs w:val="22"/>
          <w:u w:val="single"/>
          <w:lang w:val="et-EE"/>
        </w:rPr>
        <w:t>ga patsiendid</w:t>
      </w:r>
    </w:p>
    <w:p w14:paraId="430EE771" w14:textId="77777777" w:rsidR="002E0633" w:rsidRDefault="002E0633" w:rsidP="00923CD9">
      <w:pPr>
        <w:pStyle w:val="BodyText"/>
        <w:widowControl w:val="0"/>
        <w:rPr>
          <w:snapToGrid w:val="0"/>
          <w:szCs w:val="22"/>
          <w:lang w:val="et-EE"/>
        </w:rPr>
      </w:pPr>
    </w:p>
    <w:p w14:paraId="2DD1A581" w14:textId="77777777" w:rsidR="008278ED" w:rsidRPr="002D38CB" w:rsidRDefault="008278ED" w:rsidP="00923CD9">
      <w:pPr>
        <w:pStyle w:val="BodyText"/>
        <w:widowControl w:val="0"/>
        <w:rPr>
          <w:snapToGrid w:val="0"/>
          <w:szCs w:val="22"/>
          <w:lang w:val="et-EE"/>
        </w:rPr>
      </w:pPr>
      <w:r w:rsidRPr="002D38CB">
        <w:rPr>
          <w:snapToGrid w:val="0"/>
          <w:szCs w:val="22"/>
          <w:lang w:val="et-EE"/>
        </w:rPr>
        <w:t>Kroonilise B</w:t>
      </w:r>
      <w:r w:rsidRPr="002D38CB">
        <w:rPr>
          <w:snapToGrid w:val="0"/>
          <w:szCs w:val="22"/>
          <w:lang w:val="et-EE"/>
        </w:rPr>
        <w:noBreakHyphen/>
        <w:t xml:space="preserve"> või C</w:t>
      </w:r>
      <w:r w:rsidRPr="002D38CB">
        <w:rPr>
          <w:snapToGrid w:val="0"/>
          <w:szCs w:val="22"/>
          <w:lang w:val="et-EE"/>
        </w:rPr>
        <w:noBreakHyphen/>
        <w:t>hepatiidiga patsientidel, kes saavad retroviirusvastast kombinatsioonravi, on suurenenud risk raskete ja potentsiaalselt surmaga lõppevate maksaga seotud kõrvaltoimete tekkeks. Kui patsiendid saavad B</w:t>
      </w:r>
      <w:r w:rsidRPr="002D38CB">
        <w:rPr>
          <w:snapToGrid w:val="0"/>
          <w:szCs w:val="22"/>
          <w:lang w:val="et-EE"/>
        </w:rPr>
        <w:noBreakHyphen/>
        <w:t xml:space="preserve"> või C</w:t>
      </w:r>
      <w:r w:rsidRPr="002D38CB">
        <w:rPr>
          <w:snapToGrid w:val="0"/>
          <w:szCs w:val="22"/>
          <w:lang w:val="et-EE"/>
        </w:rPr>
        <w:noBreakHyphen/>
        <w:t>hepatiidi tõttu samaaegselt viirusvastast ravi, juhinduge ühtlasi nende ravimpreparaatide kohta kä</w:t>
      </w:r>
      <w:smartTag w:uri="urn:schemas-microsoft-com:office:smarttags" w:element="PersonName">
        <w:r w:rsidRPr="002D38CB">
          <w:rPr>
            <w:snapToGrid w:val="0"/>
            <w:szCs w:val="22"/>
            <w:lang w:val="et-EE"/>
          </w:rPr>
          <w:t>iva</w:t>
        </w:r>
      </w:smartTag>
      <w:r w:rsidRPr="002D38CB">
        <w:rPr>
          <w:snapToGrid w:val="0"/>
          <w:szCs w:val="22"/>
          <w:lang w:val="et-EE"/>
        </w:rPr>
        <w:t>st informatsioonist.</w:t>
      </w:r>
    </w:p>
    <w:p w14:paraId="5EC71C54" w14:textId="77777777" w:rsidR="008278ED" w:rsidRPr="002D38CB" w:rsidRDefault="008278ED" w:rsidP="00923CD9">
      <w:pPr>
        <w:pStyle w:val="BodyText"/>
        <w:widowControl w:val="0"/>
        <w:rPr>
          <w:snapToGrid w:val="0"/>
          <w:szCs w:val="22"/>
          <w:lang w:val="et-EE"/>
        </w:rPr>
      </w:pPr>
    </w:p>
    <w:p w14:paraId="1796B3E3" w14:textId="77777777" w:rsidR="00271176" w:rsidRPr="002D38CB" w:rsidRDefault="00271176" w:rsidP="00271176">
      <w:pPr>
        <w:pStyle w:val="BodyText"/>
        <w:widowControl w:val="0"/>
        <w:rPr>
          <w:szCs w:val="22"/>
          <w:lang w:val="et-EE"/>
        </w:rPr>
      </w:pPr>
      <w:r w:rsidRPr="002D38CB">
        <w:rPr>
          <w:szCs w:val="22"/>
          <w:lang w:val="et-EE"/>
        </w:rPr>
        <w:t>Kui lamivudiini kasutatakse samaaegselt HIV</w:t>
      </w:r>
      <w:r w:rsidRPr="002D38CB">
        <w:rPr>
          <w:szCs w:val="22"/>
          <w:lang w:val="et-EE"/>
        </w:rPr>
        <w:noBreakHyphen/>
        <w:t xml:space="preserve"> ja </w:t>
      </w:r>
      <w:r w:rsidR="002D09D9">
        <w:rPr>
          <w:szCs w:val="22"/>
          <w:lang w:val="et-EE"/>
        </w:rPr>
        <w:t>B</w:t>
      </w:r>
      <w:r w:rsidR="002D09D9">
        <w:rPr>
          <w:szCs w:val="22"/>
          <w:lang w:val="et-EE"/>
        </w:rPr>
        <w:noBreakHyphen/>
        <w:t>hepatiidi viiruse (</w:t>
      </w:r>
      <w:r w:rsidRPr="002D38CB">
        <w:rPr>
          <w:szCs w:val="22"/>
          <w:lang w:val="et-EE"/>
        </w:rPr>
        <w:t>HBV</w:t>
      </w:r>
      <w:r w:rsidR="002D09D9">
        <w:rPr>
          <w:szCs w:val="22"/>
          <w:lang w:val="et-EE"/>
        </w:rPr>
        <w:t xml:space="preserve">) </w:t>
      </w:r>
      <w:r w:rsidRPr="002D38CB">
        <w:rPr>
          <w:szCs w:val="22"/>
          <w:lang w:val="et-EE"/>
        </w:rPr>
        <w:t>infektsiooni raviks, võib täiendavat informatsiooni lamivudiini kasutamise kohta B</w:t>
      </w:r>
      <w:r w:rsidRPr="002D38CB">
        <w:rPr>
          <w:szCs w:val="22"/>
          <w:lang w:val="et-EE"/>
        </w:rPr>
        <w:noBreakHyphen/>
        <w:t xml:space="preserve">hepatiidi raviks leida </w:t>
      </w:r>
      <w:r w:rsidR="002D09D9">
        <w:rPr>
          <w:szCs w:val="22"/>
          <w:lang w:val="et-EE"/>
        </w:rPr>
        <w:t>lamivudiini sisaldavate ja HBV raviks näidustatud preparaatide</w:t>
      </w:r>
      <w:r w:rsidR="002D09D9" w:rsidRPr="002D38CB">
        <w:rPr>
          <w:szCs w:val="22"/>
          <w:lang w:val="et-EE"/>
        </w:rPr>
        <w:t xml:space="preserve"> </w:t>
      </w:r>
      <w:r w:rsidRPr="002D38CB">
        <w:rPr>
          <w:szCs w:val="22"/>
          <w:lang w:val="et-EE"/>
        </w:rPr>
        <w:t>ravimi omaduste kokkuvõttest.</w:t>
      </w:r>
    </w:p>
    <w:p w14:paraId="0B7FB820" w14:textId="77777777" w:rsidR="00271176" w:rsidRPr="002D38CB" w:rsidRDefault="00271176" w:rsidP="00923CD9">
      <w:pPr>
        <w:pStyle w:val="BodyText"/>
        <w:widowControl w:val="0"/>
        <w:rPr>
          <w:snapToGrid w:val="0"/>
          <w:szCs w:val="22"/>
          <w:lang w:val="et-EE"/>
        </w:rPr>
      </w:pPr>
    </w:p>
    <w:p w14:paraId="3DC760FE" w14:textId="77777777" w:rsidR="008278ED" w:rsidRPr="002D38CB" w:rsidRDefault="008278ED" w:rsidP="00923CD9">
      <w:pPr>
        <w:pStyle w:val="BodyText"/>
        <w:widowControl w:val="0"/>
        <w:rPr>
          <w:snapToGrid w:val="0"/>
          <w:szCs w:val="22"/>
          <w:lang w:val="et-EE"/>
        </w:rPr>
      </w:pPr>
      <w:r w:rsidRPr="002D38CB">
        <w:rPr>
          <w:snapToGrid w:val="0"/>
          <w:szCs w:val="22"/>
          <w:lang w:val="et-EE"/>
        </w:rPr>
        <w:t xml:space="preserve">Kui Kivexa jäetakse ära patsientidel, kellel esineb samaaegselt </w:t>
      </w:r>
      <w:r w:rsidR="002D09D9">
        <w:rPr>
          <w:snapToGrid w:val="0"/>
          <w:szCs w:val="22"/>
          <w:lang w:val="et-EE"/>
        </w:rPr>
        <w:t>HBV</w:t>
      </w:r>
      <w:r w:rsidRPr="002D38CB">
        <w:rPr>
          <w:snapToGrid w:val="0"/>
          <w:szCs w:val="22"/>
          <w:lang w:val="et-EE"/>
        </w:rPr>
        <w:t xml:space="preserve"> infektsioon, on soovitatav nii maksafunktsiooni näitajate kui HBV replikatsiooni markerite regulaarne kontroll, kuna lamivudiinravi lõpetamise tagajärjel võib tekkida hepatiidi ägenemine (vt </w:t>
      </w:r>
      <w:r w:rsidR="002D09D9">
        <w:rPr>
          <w:szCs w:val="22"/>
          <w:lang w:val="et-EE"/>
        </w:rPr>
        <w:t>lamivudiini sisaldavate ja HBV raviks näidustatud preparaatide</w:t>
      </w:r>
      <w:r w:rsidR="002D09D9" w:rsidRPr="002D38CB">
        <w:rPr>
          <w:szCs w:val="22"/>
          <w:lang w:val="et-EE"/>
        </w:rPr>
        <w:t xml:space="preserve"> </w:t>
      </w:r>
      <w:r w:rsidRPr="002D38CB">
        <w:rPr>
          <w:snapToGrid w:val="0"/>
          <w:szCs w:val="22"/>
          <w:lang w:val="et-EE"/>
        </w:rPr>
        <w:t>ravimi omaduste kokkuvõte).</w:t>
      </w:r>
    </w:p>
    <w:p w14:paraId="24E0C10C" w14:textId="77777777" w:rsidR="008278ED" w:rsidRPr="00923CD9" w:rsidRDefault="008278ED" w:rsidP="00923CD9">
      <w:pPr>
        <w:widowControl w:val="0"/>
        <w:rPr>
          <w:szCs w:val="22"/>
          <w:lang w:val="et-EE"/>
        </w:rPr>
      </w:pPr>
    </w:p>
    <w:p w14:paraId="5D5ABBDB" w14:textId="77777777" w:rsidR="00245AE5" w:rsidRPr="00245AE5" w:rsidRDefault="008278ED" w:rsidP="00923CD9">
      <w:pPr>
        <w:widowControl w:val="0"/>
        <w:rPr>
          <w:szCs w:val="22"/>
          <w:u w:val="single"/>
          <w:lang w:val="et-EE"/>
        </w:rPr>
      </w:pPr>
      <w:r w:rsidRPr="00245AE5">
        <w:rPr>
          <w:szCs w:val="22"/>
          <w:u w:val="single"/>
          <w:lang w:val="et-EE"/>
        </w:rPr>
        <w:t>Mitokondriaalne düsfunktsioon</w:t>
      </w:r>
      <w:r w:rsidR="00C53A8F" w:rsidRPr="00E768D7">
        <w:rPr>
          <w:u w:val="single"/>
          <w:lang w:val="et-EE"/>
        </w:rPr>
        <w:t xml:space="preserve"> pärast </w:t>
      </w:r>
      <w:r w:rsidR="00C53A8F" w:rsidRPr="00E768D7">
        <w:rPr>
          <w:i/>
          <w:u w:val="single"/>
          <w:lang w:val="et-EE"/>
        </w:rPr>
        <w:t>in utero</w:t>
      </w:r>
      <w:r w:rsidR="00C53A8F" w:rsidRPr="00E768D7">
        <w:rPr>
          <w:u w:val="single"/>
          <w:lang w:val="et-EE"/>
        </w:rPr>
        <w:t xml:space="preserve"> kokkupuudet</w:t>
      </w:r>
    </w:p>
    <w:p w14:paraId="7CE599DF" w14:textId="77777777" w:rsidR="00C53A8F" w:rsidRDefault="00C53A8F" w:rsidP="00C53A8F">
      <w:pPr>
        <w:tabs>
          <w:tab w:val="left" w:pos="4253"/>
        </w:tabs>
        <w:rPr>
          <w:lang w:val="et-EE"/>
        </w:rPr>
      </w:pPr>
    </w:p>
    <w:p w14:paraId="0F4CEDA3" w14:textId="77777777" w:rsidR="00C53A8F" w:rsidRPr="00E768D7" w:rsidRDefault="00C53A8F" w:rsidP="00C53A8F">
      <w:pPr>
        <w:tabs>
          <w:tab w:val="left" w:pos="4253"/>
        </w:tabs>
        <w:rPr>
          <w:lang w:val="et-EE"/>
        </w:rPr>
      </w:pPr>
      <w:r w:rsidRPr="00E768D7">
        <w:rPr>
          <w:lang w:val="et-EE"/>
        </w:rPr>
        <w:t>Nukleosiidi ja nukleotiidi analoogide toime mitokondriaalsele funktsioonile võib olla erineva ulatusega, kõige märkimisväärsem on see stavudiini, didanosiini ja zidovudiini korral. Mitokondriaalset düsfunktsiooni on kirjeldatud HIV</w:t>
      </w:r>
      <w:r w:rsidRPr="00E768D7">
        <w:rPr>
          <w:lang w:val="et-EE"/>
        </w:rPr>
        <w:noBreakHyphen/>
        <w:t xml:space="preserve">negatiivsetel imikutel, kes puutusid nukleosiidi analoogidega kokku </w:t>
      </w:r>
      <w:r w:rsidRPr="00E768D7">
        <w:rPr>
          <w:i/>
          <w:lang w:val="et-EE"/>
        </w:rPr>
        <w:t>in utero</w:t>
      </w:r>
      <w:r w:rsidRPr="00E768D7">
        <w:rPr>
          <w:lang w:val="et-EE"/>
        </w:rPr>
        <w:t xml:space="preserve"> ja/või postnataalselt, valdavalt zidovudiini sisaldavate raviskeemide kasutamise korral. Põhilised kirjeldatud kõrvaltoimed on muutused verepildis (aneemia, neutropeenia) ja metaboolsed häired (hüperlaktateemia, hüperlipaseemia). Need toimed olid sageli mööduvad. Harva on teatatud hilise tekkega närvisüsteemi häiretest (hüpertoonia, krambid, käitumishäired). Ei ole teada, kas need närvisüsteemi häired olid mööduvad või püsivad. Neid leide tuleb hinnata kõigil lastel, kes puutuvad kokku nukleosiidi ja nukleotiidi analoogidega </w:t>
      </w:r>
      <w:r w:rsidRPr="00E768D7">
        <w:rPr>
          <w:i/>
          <w:lang w:val="et-EE"/>
        </w:rPr>
        <w:t>in utero</w:t>
      </w:r>
      <w:r w:rsidRPr="00E768D7">
        <w:rPr>
          <w:lang w:val="et-EE"/>
        </w:rPr>
        <w:t xml:space="preserve"> ja kellel esinevad tundmatu etioloogiaga rasked kliinilised leiud, eriti neuroloogilised leiud. Need leiud ei mõjuta retroviirusvastase ravi kasutamise riiklikke soovitusi rasedatel naistel, et vältida HIV</w:t>
      </w:r>
      <w:r w:rsidRPr="00E768D7">
        <w:rPr>
          <w:lang w:val="et-EE"/>
        </w:rPr>
        <w:noBreakHyphen/>
        <w:t>i vertikaalset ülekannet.</w:t>
      </w:r>
    </w:p>
    <w:p w14:paraId="15452FCE" w14:textId="77777777" w:rsidR="00245AE5" w:rsidRDefault="00245AE5" w:rsidP="00923CD9">
      <w:pPr>
        <w:widowControl w:val="0"/>
        <w:rPr>
          <w:i/>
          <w:szCs w:val="22"/>
          <w:lang w:val="et-EE"/>
        </w:rPr>
      </w:pPr>
    </w:p>
    <w:p w14:paraId="1A479E0C" w14:textId="77777777" w:rsidR="00245AE5" w:rsidRPr="00245AE5" w:rsidRDefault="008278ED" w:rsidP="00610CB0">
      <w:pPr>
        <w:keepNext/>
        <w:widowControl w:val="0"/>
        <w:rPr>
          <w:szCs w:val="22"/>
          <w:u w:val="single"/>
          <w:lang w:val="et-EE"/>
        </w:rPr>
      </w:pPr>
      <w:r w:rsidRPr="00245AE5">
        <w:rPr>
          <w:szCs w:val="22"/>
          <w:u w:val="single"/>
          <w:lang w:val="et-EE"/>
        </w:rPr>
        <w:t>Immuunsüsteemi reakt</w:t>
      </w:r>
      <w:smartTag w:uri="urn:schemas-microsoft-com:office:smarttags" w:element="PersonName">
        <w:r w:rsidRPr="00245AE5">
          <w:rPr>
            <w:szCs w:val="22"/>
            <w:u w:val="single"/>
            <w:lang w:val="et-EE"/>
          </w:rPr>
          <w:t>iva</w:t>
        </w:r>
      </w:smartTag>
      <w:r w:rsidRPr="00245AE5">
        <w:rPr>
          <w:szCs w:val="22"/>
          <w:u w:val="single"/>
          <w:lang w:val="et-EE"/>
        </w:rPr>
        <w:t>tsiooni sündroom</w:t>
      </w:r>
    </w:p>
    <w:p w14:paraId="4886EC47" w14:textId="77777777" w:rsidR="00245AE5" w:rsidRDefault="00245AE5" w:rsidP="00610CB0">
      <w:pPr>
        <w:keepNext/>
        <w:widowControl w:val="0"/>
        <w:rPr>
          <w:szCs w:val="22"/>
          <w:lang w:val="et-EE"/>
        </w:rPr>
      </w:pPr>
    </w:p>
    <w:p w14:paraId="7B23494A" w14:textId="77777777" w:rsidR="008278ED" w:rsidRPr="00923CD9" w:rsidRDefault="00245AE5" w:rsidP="00923CD9">
      <w:pPr>
        <w:widowControl w:val="0"/>
        <w:rPr>
          <w:szCs w:val="22"/>
          <w:lang w:val="et-EE"/>
        </w:rPr>
      </w:pPr>
      <w:r>
        <w:rPr>
          <w:szCs w:val="22"/>
          <w:lang w:val="et-EE"/>
        </w:rPr>
        <w:t>R</w:t>
      </w:r>
      <w:r w:rsidR="008278ED" w:rsidRPr="00923CD9">
        <w:rPr>
          <w:szCs w:val="22"/>
          <w:lang w:val="et-EE"/>
        </w:rPr>
        <w:t>aske immuunpuudulikkusega HIV</w:t>
      </w:r>
      <w:r w:rsidR="008278ED" w:rsidRPr="00923CD9">
        <w:rPr>
          <w:szCs w:val="22"/>
          <w:lang w:val="et-EE"/>
        </w:rPr>
        <w:noBreakHyphen/>
        <w:t xml:space="preserve">infektsiooniga patsientidel võib kombineeritud retroviirusvastase ravi alustamise ajal tekkida põletikuline reaktsioon asümptomaatilistele või residuaalsetele oportunistlikele patogeenidele ja põhjustada tõsist kliinilise seisundi või sümptomite halvenemist. Tüüpiliselt on selliseid reaktsioone täheldatud mõnel esimesel nädalal või kuul pärast kombineeritud retroviirusvastase ravi alustamist. Vastavad näited on tsütomegaloviiruse poolt põhjustatud retiniit, </w:t>
      </w:r>
      <w:r w:rsidR="008278ED" w:rsidRPr="00923CD9">
        <w:rPr>
          <w:szCs w:val="22"/>
          <w:lang w:val="et-EE"/>
        </w:rPr>
        <w:lastRenderedPageBreak/>
        <w:t xml:space="preserve">generaliseerunud ja/või fokaalsed mükobakteriaalsed infektsioonid ja </w:t>
      </w:r>
      <w:r w:rsidR="00FF2345">
        <w:rPr>
          <w:i/>
          <w:szCs w:val="22"/>
          <w:lang w:val="et-EE"/>
        </w:rPr>
        <w:t>Pneumocystis jiroveci</w:t>
      </w:r>
      <w:r w:rsidR="00B72F7B">
        <w:rPr>
          <w:i/>
          <w:szCs w:val="22"/>
          <w:lang w:val="et-EE"/>
        </w:rPr>
        <w:t>i</w:t>
      </w:r>
      <w:r w:rsidR="00FF2345">
        <w:rPr>
          <w:szCs w:val="22"/>
          <w:lang w:val="et-EE"/>
        </w:rPr>
        <w:t xml:space="preserve">-pneumoonia (mida sageli nimetatakse </w:t>
      </w:r>
      <w:r w:rsidR="00FF2345">
        <w:rPr>
          <w:i/>
          <w:szCs w:val="22"/>
          <w:lang w:val="et-EE"/>
        </w:rPr>
        <w:t>Pneumocystis carinii-</w:t>
      </w:r>
      <w:r w:rsidR="00FF2345">
        <w:rPr>
          <w:szCs w:val="22"/>
          <w:lang w:val="et-EE"/>
        </w:rPr>
        <w:t>pneumooniaks, PCP).</w:t>
      </w:r>
      <w:r w:rsidR="008278ED" w:rsidRPr="00923CD9">
        <w:rPr>
          <w:szCs w:val="22"/>
          <w:lang w:val="et-EE"/>
        </w:rPr>
        <w:t xml:space="preserve">. Hinnang tuleb anda mistahes põletikunähtudele ja vajadusel alustada ravi. </w:t>
      </w:r>
      <w:r w:rsidR="00E33400" w:rsidRPr="00297801">
        <w:rPr>
          <w:lang w:val="et-EE"/>
        </w:rPr>
        <w:t>Immuunsüsteemi reaktivatsiooni foonil on kirjeldatud ka autoimmuunseid häireid (näiteks Gravesi tõbe</w:t>
      </w:r>
      <w:r w:rsidR="006C6A32">
        <w:rPr>
          <w:lang w:val="et-EE"/>
        </w:rPr>
        <w:t xml:space="preserve"> ja autoimmuunset hepatiiti</w:t>
      </w:r>
      <w:r w:rsidR="00E33400" w:rsidRPr="00297801">
        <w:rPr>
          <w:lang w:val="et-EE"/>
        </w:rPr>
        <w:t>); kuid kirjeldatud aeg haigusjuhtude avaldumiseni on varieeruvam ja need võivad ilmneda mitu kuud pärast ravi alustamist.</w:t>
      </w:r>
    </w:p>
    <w:p w14:paraId="13BF927F" w14:textId="77777777" w:rsidR="008278ED" w:rsidRPr="00923CD9" w:rsidRDefault="008278ED" w:rsidP="00923CD9">
      <w:pPr>
        <w:widowControl w:val="0"/>
        <w:rPr>
          <w:szCs w:val="22"/>
          <w:lang w:val="et-EE"/>
        </w:rPr>
      </w:pPr>
    </w:p>
    <w:p w14:paraId="3763DA4B" w14:textId="77777777" w:rsidR="00245AE5" w:rsidRPr="00245AE5" w:rsidRDefault="008278ED" w:rsidP="00923CD9">
      <w:pPr>
        <w:widowControl w:val="0"/>
        <w:rPr>
          <w:szCs w:val="22"/>
          <w:u w:val="single"/>
          <w:lang w:val="et-EE"/>
        </w:rPr>
      </w:pPr>
      <w:r w:rsidRPr="00245AE5">
        <w:rPr>
          <w:szCs w:val="22"/>
          <w:u w:val="single"/>
          <w:lang w:val="et-EE"/>
        </w:rPr>
        <w:t>Osteonekroos</w:t>
      </w:r>
    </w:p>
    <w:p w14:paraId="0CBA4604" w14:textId="77777777" w:rsidR="00245AE5" w:rsidRDefault="00245AE5" w:rsidP="00923CD9">
      <w:pPr>
        <w:widowControl w:val="0"/>
        <w:rPr>
          <w:szCs w:val="22"/>
          <w:lang w:val="et-EE"/>
        </w:rPr>
      </w:pPr>
    </w:p>
    <w:p w14:paraId="611CC7F7" w14:textId="77777777" w:rsidR="008278ED" w:rsidRPr="00923CD9" w:rsidRDefault="008278ED" w:rsidP="00923CD9">
      <w:pPr>
        <w:widowControl w:val="0"/>
        <w:rPr>
          <w:szCs w:val="22"/>
          <w:lang w:val="et-EE"/>
        </w:rPr>
      </w:pPr>
      <w:r w:rsidRPr="00923CD9">
        <w:rPr>
          <w:szCs w:val="22"/>
          <w:lang w:val="et-EE"/>
        </w:rPr>
        <w:t>Kuigi osteonekroosi etioloogiat peetakse multifaktoriaalseks (hõlmates kortikosteroidide kasutamise, alkoholi tarvitamise, raske immuunsupressiooni ja kõrge kehamassi indeksi), on teatatud haiguse esinemisest eriti kaugelearenenud HIV</w:t>
      </w:r>
      <w:r w:rsidRPr="00923CD9">
        <w:rPr>
          <w:szCs w:val="22"/>
          <w:lang w:val="et-EE"/>
        </w:rPr>
        <w:noBreakHyphen/>
        <w:t>haigusega ja/või pikaajalist kombineeritud retroviirusvastast ravi saanud patsientidel. Patsientidele tuleb soovitada otsida arstiabi, kui esineb liigesvalu, -jäikus või liikumisraskused.</w:t>
      </w:r>
    </w:p>
    <w:p w14:paraId="283037A2" w14:textId="77777777" w:rsidR="008278ED" w:rsidRPr="00923CD9" w:rsidRDefault="008278ED" w:rsidP="00923CD9">
      <w:pPr>
        <w:widowControl w:val="0"/>
        <w:tabs>
          <w:tab w:val="clear" w:pos="567"/>
        </w:tabs>
        <w:spacing w:line="240" w:lineRule="auto"/>
        <w:rPr>
          <w:szCs w:val="22"/>
          <w:lang w:val="et-EE"/>
        </w:rPr>
      </w:pPr>
    </w:p>
    <w:p w14:paraId="5CD300B7" w14:textId="77777777" w:rsidR="0068420D" w:rsidRPr="0068420D" w:rsidRDefault="008278ED" w:rsidP="00923CD9">
      <w:pPr>
        <w:widowControl w:val="0"/>
        <w:tabs>
          <w:tab w:val="clear" w:pos="567"/>
        </w:tabs>
        <w:spacing w:line="240" w:lineRule="auto"/>
        <w:rPr>
          <w:szCs w:val="22"/>
          <w:u w:val="single"/>
          <w:lang w:val="et-EE"/>
        </w:rPr>
      </w:pPr>
      <w:r w:rsidRPr="0068420D">
        <w:rPr>
          <w:szCs w:val="22"/>
          <w:u w:val="single"/>
          <w:lang w:val="et-EE"/>
        </w:rPr>
        <w:t>Oportunistlikud infektsioonid</w:t>
      </w:r>
    </w:p>
    <w:p w14:paraId="25CF5588" w14:textId="77777777" w:rsidR="0068420D" w:rsidRDefault="0068420D" w:rsidP="00923CD9">
      <w:pPr>
        <w:widowControl w:val="0"/>
        <w:tabs>
          <w:tab w:val="clear" w:pos="567"/>
        </w:tabs>
        <w:spacing w:line="240" w:lineRule="auto"/>
        <w:rPr>
          <w:szCs w:val="22"/>
          <w:lang w:val="et-EE"/>
        </w:rPr>
      </w:pPr>
    </w:p>
    <w:p w14:paraId="1E110F36" w14:textId="77777777" w:rsidR="008278ED" w:rsidRPr="00923CD9" w:rsidRDefault="0068420D" w:rsidP="00923CD9">
      <w:pPr>
        <w:widowControl w:val="0"/>
        <w:tabs>
          <w:tab w:val="clear" w:pos="567"/>
        </w:tabs>
        <w:spacing w:line="240" w:lineRule="auto"/>
        <w:rPr>
          <w:szCs w:val="22"/>
          <w:lang w:val="et-EE"/>
        </w:rPr>
      </w:pPr>
      <w:r>
        <w:rPr>
          <w:szCs w:val="22"/>
          <w:lang w:val="et-EE"/>
        </w:rPr>
        <w:t>P</w:t>
      </w:r>
      <w:r w:rsidR="008278ED" w:rsidRPr="00923CD9">
        <w:rPr>
          <w:szCs w:val="22"/>
          <w:lang w:val="et-EE"/>
        </w:rPr>
        <w:t>atsiente tuleb hoiatada, et Kivexa või muu retroviirusvastane ravi ei ravi HIV</w:t>
      </w:r>
      <w:r w:rsidR="008278ED" w:rsidRPr="00923CD9">
        <w:rPr>
          <w:szCs w:val="22"/>
          <w:lang w:val="et-EE"/>
        </w:rPr>
        <w:noBreakHyphen/>
        <w:t>infektsioonist terveks ning et neil võ</w:t>
      </w:r>
      <w:smartTag w:uri="urn:schemas-microsoft-com:office:smarttags" w:element="PersonName">
        <w:r w:rsidR="008278ED" w:rsidRPr="00923CD9">
          <w:rPr>
            <w:szCs w:val="22"/>
            <w:lang w:val="et-EE"/>
          </w:rPr>
          <w:t>iva</w:t>
        </w:r>
      </w:smartTag>
      <w:r w:rsidR="008278ED" w:rsidRPr="00923CD9">
        <w:rPr>
          <w:szCs w:val="22"/>
          <w:lang w:val="et-EE"/>
        </w:rPr>
        <w:t>d jätkuvalt tekkida oportunistlikud infektsioonid ja muud HIV</w:t>
      </w:r>
      <w:r w:rsidR="008278ED" w:rsidRPr="00923CD9">
        <w:rPr>
          <w:szCs w:val="22"/>
          <w:lang w:val="et-EE"/>
        </w:rPr>
        <w:noBreakHyphen/>
        <w:t>infektsiooni tüsistused. Seetõttu peavad patsiendid olema HIV</w:t>
      </w:r>
      <w:r w:rsidR="008278ED" w:rsidRPr="00923CD9">
        <w:rPr>
          <w:szCs w:val="22"/>
          <w:lang w:val="et-EE"/>
        </w:rPr>
        <w:noBreakHyphen/>
        <w:t>infektsiooniga seotud haiguste ravile spetsialiseerunud arstide hoolika järelevalve all.</w:t>
      </w:r>
    </w:p>
    <w:p w14:paraId="0F814511" w14:textId="77777777" w:rsidR="008278ED" w:rsidRPr="00A9627E" w:rsidRDefault="008278ED" w:rsidP="00484A3F">
      <w:pPr>
        <w:autoSpaceDE w:val="0"/>
        <w:autoSpaceDN w:val="0"/>
        <w:adjustRightInd w:val="0"/>
        <w:rPr>
          <w:i/>
          <w:color w:val="000000"/>
          <w:szCs w:val="22"/>
          <w:lang w:val="et-EE"/>
        </w:rPr>
      </w:pPr>
    </w:p>
    <w:p w14:paraId="566FC07F" w14:textId="2E6786DE" w:rsidR="00BC737D" w:rsidRPr="00055AFD" w:rsidRDefault="00BC737D" w:rsidP="00BC737D">
      <w:pPr>
        <w:keepNext/>
        <w:autoSpaceDE w:val="0"/>
        <w:autoSpaceDN w:val="0"/>
        <w:adjustRightInd w:val="0"/>
        <w:rPr>
          <w:color w:val="000000"/>
          <w:szCs w:val="22"/>
          <w:u w:val="single"/>
          <w:lang w:val="et-EE"/>
        </w:rPr>
      </w:pPr>
      <w:r w:rsidRPr="00055AFD">
        <w:rPr>
          <w:color w:val="000000"/>
          <w:szCs w:val="22"/>
          <w:u w:val="single"/>
          <w:lang w:val="et-EE"/>
        </w:rPr>
        <w:t xml:space="preserve">Kardiovaskulaarsed </w:t>
      </w:r>
      <w:r w:rsidR="00E44DFC" w:rsidRPr="00055AFD">
        <w:rPr>
          <w:color w:val="000000"/>
          <w:szCs w:val="22"/>
          <w:u w:val="single"/>
          <w:lang w:val="et-EE"/>
        </w:rPr>
        <w:t>tüsistused</w:t>
      </w:r>
    </w:p>
    <w:p w14:paraId="1838AC3E" w14:textId="77777777" w:rsidR="00BC737D" w:rsidRPr="00055AFD" w:rsidRDefault="00BC737D" w:rsidP="00BC737D">
      <w:pPr>
        <w:keepNext/>
        <w:autoSpaceDE w:val="0"/>
        <w:autoSpaceDN w:val="0"/>
        <w:adjustRightInd w:val="0"/>
        <w:rPr>
          <w:i/>
          <w:color w:val="000000"/>
          <w:szCs w:val="22"/>
          <w:lang w:val="et-EE"/>
        </w:rPr>
      </w:pPr>
    </w:p>
    <w:p w14:paraId="1CB75514" w14:textId="6F46C582" w:rsidR="008278ED" w:rsidRDefault="00BC737D" w:rsidP="00484A3F">
      <w:pPr>
        <w:autoSpaceDE w:val="0"/>
        <w:autoSpaceDN w:val="0"/>
        <w:adjustRightInd w:val="0"/>
        <w:rPr>
          <w:color w:val="000000"/>
          <w:szCs w:val="22"/>
          <w:lang w:val="et-EE"/>
        </w:rPr>
      </w:pPr>
      <w:r w:rsidRPr="00055AFD">
        <w:rPr>
          <w:color w:val="000000"/>
          <w:szCs w:val="22"/>
          <w:lang w:val="et-EE"/>
        </w:rPr>
        <w:t xml:space="preserve">Kuigi abakaviiri kliinilistest ja vaatlusuuringutest saadud andmed näitavad vastuolulisi tulemusi, viitavad mitmed uuringud kardiovaskulaarsete </w:t>
      </w:r>
      <w:r w:rsidR="00E44DFC">
        <w:rPr>
          <w:color w:val="000000"/>
          <w:szCs w:val="22"/>
          <w:lang w:val="et-EE"/>
        </w:rPr>
        <w:t>tüsistuste</w:t>
      </w:r>
      <w:r w:rsidRPr="00055AFD">
        <w:rPr>
          <w:color w:val="000000"/>
          <w:szCs w:val="22"/>
          <w:lang w:val="et-EE"/>
        </w:rPr>
        <w:t xml:space="preserve"> (eriti müokardiinfarkti) suurenenud riskile abakaviiriga ravi saavate patsientide seas</w:t>
      </w:r>
      <w:r w:rsidR="008278ED" w:rsidRPr="00A9627E">
        <w:rPr>
          <w:color w:val="000000"/>
          <w:szCs w:val="22"/>
          <w:lang w:val="et-EE"/>
        </w:rPr>
        <w:t xml:space="preserve">. </w:t>
      </w:r>
      <w:r>
        <w:rPr>
          <w:color w:val="000000"/>
          <w:szCs w:val="22"/>
          <w:lang w:val="et-EE"/>
        </w:rPr>
        <w:t xml:space="preserve">Seetõttu tuleb </w:t>
      </w:r>
      <w:r w:rsidR="008278ED" w:rsidRPr="00A9627E">
        <w:rPr>
          <w:color w:val="000000"/>
          <w:szCs w:val="22"/>
          <w:lang w:val="et-EE"/>
        </w:rPr>
        <w:t>Kivexa määramisel rakendada meetmeid, et viia miinimumini kõik modifitseeritavad riskitegurid (nt suitsetamine, hüpertensioon ja hüperlipideemia).</w:t>
      </w:r>
    </w:p>
    <w:p w14:paraId="2B4AE4FC" w14:textId="77777777" w:rsidR="00BC737D" w:rsidRDefault="00BC737D" w:rsidP="00484A3F">
      <w:pPr>
        <w:autoSpaceDE w:val="0"/>
        <w:autoSpaceDN w:val="0"/>
        <w:adjustRightInd w:val="0"/>
        <w:rPr>
          <w:color w:val="000000"/>
          <w:szCs w:val="22"/>
          <w:lang w:val="et-EE"/>
        </w:rPr>
      </w:pPr>
    </w:p>
    <w:p w14:paraId="21C0CB2C" w14:textId="73F349B1" w:rsidR="00BC737D" w:rsidRDefault="00BC737D" w:rsidP="00484A3F">
      <w:pPr>
        <w:autoSpaceDE w:val="0"/>
        <w:autoSpaceDN w:val="0"/>
        <w:adjustRightInd w:val="0"/>
        <w:rPr>
          <w:color w:val="000000"/>
          <w:szCs w:val="22"/>
          <w:lang w:val="et-EE"/>
        </w:rPr>
      </w:pPr>
      <w:r w:rsidRPr="00055AFD">
        <w:rPr>
          <w:color w:val="000000"/>
          <w:szCs w:val="22"/>
          <w:lang w:val="et-EE"/>
        </w:rPr>
        <w:t>Lisaks tuleb suure kardiovaskulaarse riskiga patsientide ravimisel kaaluda muid ravivõimalusi abakaviiri sisaldava raviskeemi asemel.</w:t>
      </w:r>
    </w:p>
    <w:p w14:paraId="4DBFAFD9" w14:textId="4DC9EA07" w:rsidR="00C27362" w:rsidRDefault="00C27362" w:rsidP="00484A3F">
      <w:pPr>
        <w:autoSpaceDE w:val="0"/>
        <w:autoSpaceDN w:val="0"/>
        <w:adjustRightInd w:val="0"/>
        <w:rPr>
          <w:color w:val="000000"/>
          <w:szCs w:val="22"/>
          <w:lang w:val="et-EE"/>
        </w:rPr>
      </w:pPr>
    </w:p>
    <w:p w14:paraId="61BD525E" w14:textId="77777777" w:rsidR="00C27362" w:rsidRPr="0064738C" w:rsidRDefault="00C27362" w:rsidP="00C27362">
      <w:pPr>
        <w:widowControl w:val="0"/>
        <w:tabs>
          <w:tab w:val="clear" w:pos="567"/>
        </w:tabs>
        <w:spacing w:line="240" w:lineRule="auto"/>
        <w:rPr>
          <w:szCs w:val="22"/>
          <w:u w:val="single"/>
          <w:lang w:val="et-EE"/>
        </w:rPr>
      </w:pPr>
      <w:r w:rsidRPr="0064738C">
        <w:rPr>
          <w:szCs w:val="22"/>
          <w:u w:val="single"/>
          <w:lang w:val="et-EE"/>
        </w:rPr>
        <w:t>Manustamine mõõduka neerukahjustusega patsientidele</w:t>
      </w:r>
    </w:p>
    <w:p w14:paraId="370DBCE9" w14:textId="77777777" w:rsidR="00C27362" w:rsidRPr="0064738C" w:rsidRDefault="00C27362" w:rsidP="00C27362">
      <w:pPr>
        <w:widowControl w:val="0"/>
        <w:tabs>
          <w:tab w:val="clear" w:pos="567"/>
        </w:tabs>
        <w:spacing w:line="240" w:lineRule="auto"/>
        <w:rPr>
          <w:szCs w:val="22"/>
          <w:lang w:val="et-EE"/>
        </w:rPr>
      </w:pPr>
    </w:p>
    <w:p w14:paraId="25150B8A" w14:textId="0CA3B245" w:rsidR="00C27362" w:rsidRPr="0064738C" w:rsidRDefault="00C27362" w:rsidP="00C27362">
      <w:pPr>
        <w:widowControl w:val="0"/>
        <w:tabs>
          <w:tab w:val="clear" w:pos="567"/>
        </w:tabs>
        <w:spacing w:line="240" w:lineRule="auto"/>
        <w:rPr>
          <w:szCs w:val="22"/>
          <w:lang w:val="fi-FI"/>
        </w:rPr>
      </w:pPr>
      <w:r w:rsidRPr="0064738C">
        <w:rPr>
          <w:color w:val="000000"/>
          <w:szCs w:val="22"/>
          <w:lang w:val="et-EE"/>
        </w:rPr>
        <w:t>Kivexat</w:t>
      </w:r>
      <w:r w:rsidRPr="0064738C">
        <w:rPr>
          <w:szCs w:val="22"/>
          <w:lang w:val="et-EE"/>
        </w:rPr>
        <w:t xml:space="preserve"> saavatel patsientidel, kelle kreatiniini kliirens on vahemikus 30 kuni 49</w:t>
      </w:r>
      <w:ins w:id="19" w:author="Author">
        <w:r w:rsidR="00CE6373">
          <w:rPr>
            <w:szCs w:val="22"/>
            <w:lang w:val="et-EE"/>
          </w:rPr>
          <w:t> </w:t>
        </w:r>
      </w:ins>
      <w:del w:id="20" w:author="Author">
        <w:r w:rsidRPr="0064738C" w:rsidDel="00CE6373">
          <w:rPr>
            <w:szCs w:val="22"/>
            <w:lang w:val="et-EE"/>
          </w:rPr>
          <w:delText xml:space="preserve"> </w:delText>
        </w:r>
      </w:del>
      <w:r w:rsidRPr="0064738C">
        <w:rPr>
          <w:szCs w:val="22"/>
          <w:lang w:val="et-EE"/>
        </w:rPr>
        <w:t>ml/min, võib lamivudiini ekspositsioon (AUC) olla 1,6 kuni 3,3 korda suurem kui patsientidel, kelle kreatiniini kliirens on ≥</w:t>
      </w:r>
      <w:ins w:id="21" w:author="Author">
        <w:r w:rsidR="00CE6373">
          <w:rPr>
            <w:szCs w:val="22"/>
            <w:lang w:val="et-EE"/>
          </w:rPr>
          <w:t> </w:t>
        </w:r>
      </w:ins>
      <w:r w:rsidRPr="0064738C">
        <w:rPr>
          <w:szCs w:val="22"/>
          <w:lang w:val="et-EE"/>
        </w:rPr>
        <w:t>50</w:t>
      </w:r>
      <w:ins w:id="22" w:author="Author">
        <w:r w:rsidR="00CE6373">
          <w:rPr>
            <w:szCs w:val="22"/>
            <w:lang w:val="et-EE"/>
          </w:rPr>
          <w:t> </w:t>
        </w:r>
      </w:ins>
      <w:del w:id="23" w:author="Author">
        <w:r w:rsidRPr="0064738C" w:rsidDel="00CE6373">
          <w:rPr>
            <w:szCs w:val="22"/>
            <w:lang w:val="et-EE"/>
          </w:rPr>
          <w:delText xml:space="preserve"> </w:delText>
        </w:r>
      </w:del>
      <w:r w:rsidRPr="0064738C">
        <w:rPr>
          <w:szCs w:val="22"/>
          <w:lang w:val="et-EE"/>
        </w:rPr>
        <w:t>ml/min. Puuduvad ohutusandmed randomiseeritud, kontrolli</w:t>
      </w:r>
      <w:r w:rsidR="003F7C38" w:rsidRPr="0064738C">
        <w:rPr>
          <w:szCs w:val="22"/>
          <w:lang w:val="et-EE"/>
        </w:rPr>
        <w:t>g</w:t>
      </w:r>
      <w:r w:rsidR="003F7C38">
        <w:rPr>
          <w:szCs w:val="22"/>
          <w:lang w:val="et-EE"/>
        </w:rPr>
        <w:t>a</w:t>
      </w:r>
      <w:r w:rsidRPr="0064738C">
        <w:rPr>
          <w:szCs w:val="22"/>
          <w:lang w:val="et-EE"/>
        </w:rPr>
        <w:t xml:space="preserve"> uuringutest, kus </w:t>
      </w:r>
      <w:r w:rsidR="00125BD3" w:rsidRPr="0064738C">
        <w:rPr>
          <w:color w:val="000000"/>
          <w:szCs w:val="22"/>
          <w:lang w:val="et-EE"/>
        </w:rPr>
        <w:t>Kivexat</w:t>
      </w:r>
      <w:r w:rsidRPr="0064738C">
        <w:rPr>
          <w:szCs w:val="22"/>
          <w:lang w:val="et-EE"/>
        </w:rPr>
        <w:t xml:space="preserve"> võrreldi patsientidel üksikute komponentidega, kelle kreatiniini kliirens oli vahemikus 30 kuni 49</w:t>
      </w:r>
      <w:ins w:id="24" w:author="Author">
        <w:r w:rsidR="00CE6373">
          <w:rPr>
            <w:szCs w:val="22"/>
            <w:lang w:val="et-EE"/>
          </w:rPr>
          <w:t> </w:t>
        </w:r>
      </w:ins>
      <w:del w:id="25" w:author="Author">
        <w:r w:rsidRPr="0064738C" w:rsidDel="00CE6373">
          <w:rPr>
            <w:szCs w:val="22"/>
            <w:lang w:val="et-EE"/>
          </w:rPr>
          <w:delText xml:space="preserve"> </w:delText>
        </w:r>
      </w:del>
      <w:r w:rsidRPr="0064738C">
        <w:rPr>
          <w:szCs w:val="22"/>
          <w:lang w:val="et-EE"/>
        </w:rPr>
        <w:t xml:space="preserve">ml/min ja kes said kohandatud annusega lamivudiini. Esialgsetes lamivudiini registreerimisuuringues kombinatsioonis zidovudiiniga seostati lamivudiini suuremat ekspositsiooni suurema hematoloogilise toksilisuse (neutropeenia ja aneemia) määraga, ehkki nii neutropeenia </w:t>
      </w:r>
      <w:r w:rsidR="003F7C38">
        <w:rPr>
          <w:szCs w:val="22"/>
          <w:lang w:val="et-EE"/>
        </w:rPr>
        <w:t>kui</w:t>
      </w:r>
      <w:r w:rsidRPr="0064738C">
        <w:rPr>
          <w:szCs w:val="22"/>
          <w:lang w:val="et-EE"/>
        </w:rPr>
        <w:t xml:space="preserve"> aneemia tõttu katkestasid &lt;1% katsealustest. </w:t>
      </w:r>
      <w:r w:rsidRPr="0064738C">
        <w:rPr>
          <w:szCs w:val="22"/>
          <w:lang w:val="fi-FI"/>
        </w:rPr>
        <w:t>Võib esineda</w:t>
      </w:r>
      <w:r w:rsidR="003F7C38">
        <w:rPr>
          <w:szCs w:val="22"/>
          <w:lang w:val="fi-FI"/>
        </w:rPr>
        <w:t xml:space="preserve"> teisi</w:t>
      </w:r>
      <w:r w:rsidRPr="0064738C">
        <w:rPr>
          <w:szCs w:val="22"/>
          <w:lang w:val="fi-FI"/>
        </w:rPr>
        <w:t xml:space="preserve"> lamivudiiniga seotud kõrvaltoimeid (näiteks seedetrakti ja maksa häired).</w:t>
      </w:r>
    </w:p>
    <w:p w14:paraId="33687F41" w14:textId="77777777" w:rsidR="00C27362" w:rsidRPr="0064738C" w:rsidRDefault="00C27362" w:rsidP="00C27362">
      <w:pPr>
        <w:widowControl w:val="0"/>
        <w:tabs>
          <w:tab w:val="clear" w:pos="567"/>
        </w:tabs>
        <w:spacing w:line="240" w:lineRule="auto"/>
        <w:rPr>
          <w:szCs w:val="22"/>
          <w:lang w:val="fi-FI"/>
        </w:rPr>
      </w:pPr>
    </w:p>
    <w:p w14:paraId="5623F259" w14:textId="27ACDC54" w:rsidR="00C27362" w:rsidRPr="00A9627E" w:rsidRDefault="00C27362" w:rsidP="00C27362">
      <w:pPr>
        <w:autoSpaceDE w:val="0"/>
        <w:autoSpaceDN w:val="0"/>
        <w:adjustRightInd w:val="0"/>
        <w:rPr>
          <w:color w:val="000000"/>
          <w:szCs w:val="22"/>
          <w:lang w:val="et-EE"/>
        </w:rPr>
      </w:pPr>
      <w:r w:rsidRPr="0064738C">
        <w:rPr>
          <w:szCs w:val="22"/>
          <w:lang w:val="fi-FI"/>
        </w:rPr>
        <w:t xml:space="preserve">Patsiente, kellel on püsiv kreatiniini kliirens vahemikus 30 kuni 49 ml/min ja kes saavad </w:t>
      </w:r>
      <w:r w:rsidRPr="0064738C">
        <w:rPr>
          <w:color w:val="000000"/>
          <w:szCs w:val="22"/>
          <w:lang w:val="fi-FI"/>
        </w:rPr>
        <w:t>Kivexat</w:t>
      </w:r>
      <w:r w:rsidRPr="0064738C">
        <w:rPr>
          <w:szCs w:val="22"/>
          <w:lang w:val="fi-FI"/>
        </w:rPr>
        <w:t xml:space="preserve">, tuleb jälgida lamivudiiniga seotud kõrvaltoimete, eriti hematoloogilise toksilisuse suhtes. Uue või süveneva neutropeenia või aneemia tekkimisel on näidustatud lamivudiini annuse kohandamine vastavalt lamivudiini ravimi omaduste kokkuvõttele, mida </w:t>
      </w:r>
      <w:r w:rsidRPr="0064738C">
        <w:rPr>
          <w:color w:val="000000"/>
          <w:szCs w:val="22"/>
          <w:lang w:val="fi-FI"/>
        </w:rPr>
        <w:t>Kivexaga</w:t>
      </w:r>
      <w:r w:rsidRPr="0064738C">
        <w:rPr>
          <w:szCs w:val="22"/>
          <w:lang w:val="fi-FI"/>
        </w:rPr>
        <w:t xml:space="preserve"> ei ole võimalik saavutada. </w:t>
      </w:r>
      <w:r w:rsidRPr="0064738C">
        <w:rPr>
          <w:color w:val="000000"/>
          <w:szCs w:val="22"/>
          <w:lang w:val="fi-FI"/>
        </w:rPr>
        <w:t>Kivexa</w:t>
      </w:r>
      <w:r w:rsidRPr="0064738C">
        <w:rPr>
          <w:szCs w:val="22"/>
          <w:lang w:val="fi-FI"/>
        </w:rPr>
        <w:t xml:space="preserve"> kasutamine tuleb katkestada ja raviskeemi koostamiseks kasutada üksikuid komponente.</w:t>
      </w:r>
    </w:p>
    <w:p w14:paraId="4047A55A" w14:textId="77777777" w:rsidR="008278ED" w:rsidRDefault="008278ED" w:rsidP="002A6422">
      <w:pPr>
        <w:widowControl w:val="0"/>
        <w:rPr>
          <w:szCs w:val="22"/>
          <w:lang w:val="et-EE"/>
        </w:rPr>
      </w:pPr>
    </w:p>
    <w:p w14:paraId="179F334E" w14:textId="77777777" w:rsidR="0068420D" w:rsidRPr="0068420D" w:rsidRDefault="0068420D" w:rsidP="00071615">
      <w:pPr>
        <w:keepNext/>
        <w:widowControl w:val="0"/>
        <w:rPr>
          <w:szCs w:val="22"/>
          <w:u w:val="single"/>
          <w:lang w:val="et-EE"/>
        </w:rPr>
      </w:pPr>
      <w:r>
        <w:rPr>
          <w:szCs w:val="22"/>
          <w:u w:val="single"/>
          <w:lang w:val="et-EE"/>
        </w:rPr>
        <w:lastRenderedPageBreak/>
        <w:t>Ravimite koostoimed</w:t>
      </w:r>
    </w:p>
    <w:p w14:paraId="5180075C" w14:textId="77777777" w:rsidR="0068420D" w:rsidRDefault="0068420D" w:rsidP="00071615">
      <w:pPr>
        <w:keepNext/>
        <w:widowControl w:val="0"/>
        <w:rPr>
          <w:szCs w:val="22"/>
          <w:lang w:val="et-EE"/>
        </w:rPr>
      </w:pPr>
    </w:p>
    <w:p w14:paraId="37A72DF6" w14:textId="77777777" w:rsidR="001F7E56" w:rsidRDefault="001F7E56" w:rsidP="00071615">
      <w:pPr>
        <w:keepNext/>
        <w:widowControl w:val="0"/>
        <w:spacing w:line="240" w:lineRule="auto"/>
        <w:rPr>
          <w:szCs w:val="22"/>
          <w:lang w:val="et-EE"/>
        </w:rPr>
      </w:pPr>
      <w:r>
        <w:rPr>
          <w:szCs w:val="22"/>
          <w:lang w:val="et-EE"/>
        </w:rPr>
        <w:t>Kivexa’t ei tohi kasutada koos ühegi teise lamivudiini või emtritsitabiini sisaldava ravimpreparaadiga.</w:t>
      </w:r>
    </w:p>
    <w:p w14:paraId="239B1288" w14:textId="77777777" w:rsidR="00CB1E4A" w:rsidRPr="00FD7AA7" w:rsidRDefault="00CB1E4A" w:rsidP="00071615">
      <w:pPr>
        <w:keepNext/>
        <w:widowControl w:val="0"/>
        <w:spacing w:line="240" w:lineRule="auto"/>
        <w:rPr>
          <w:szCs w:val="22"/>
          <w:lang w:val="et-EE"/>
        </w:rPr>
      </w:pPr>
    </w:p>
    <w:p w14:paraId="0F22AEEC" w14:textId="77777777" w:rsidR="00CB1E4A" w:rsidRPr="007B063A" w:rsidRDefault="00CB1E4A" w:rsidP="00071615">
      <w:pPr>
        <w:keepNext/>
        <w:rPr>
          <w:szCs w:val="22"/>
          <w:lang w:val="et-EE"/>
        </w:rPr>
      </w:pPr>
      <w:r>
        <w:rPr>
          <w:szCs w:val="22"/>
          <w:lang w:val="et-EE"/>
        </w:rPr>
        <w:t>Lamivudiini ei ole soovitatav kasutada kombinatsioonis kladribiiniga (vt lõik 4.5).</w:t>
      </w:r>
    </w:p>
    <w:p w14:paraId="409D3A19" w14:textId="77777777" w:rsidR="001F7E56" w:rsidRPr="00923CD9" w:rsidRDefault="001F7E56" w:rsidP="002A6422">
      <w:pPr>
        <w:widowControl w:val="0"/>
        <w:rPr>
          <w:szCs w:val="22"/>
          <w:lang w:val="et-EE"/>
        </w:rPr>
      </w:pPr>
    </w:p>
    <w:p w14:paraId="6ACAAAEB" w14:textId="77777777" w:rsidR="0068420D" w:rsidRPr="0068420D" w:rsidRDefault="008278ED" w:rsidP="002A6422">
      <w:pPr>
        <w:widowControl w:val="0"/>
        <w:rPr>
          <w:szCs w:val="22"/>
          <w:u w:val="single"/>
          <w:lang w:val="et-EE"/>
        </w:rPr>
      </w:pPr>
      <w:r w:rsidRPr="0068420D">
        <w:rPr>
          <w:szCs w:val="22"/>
          <w:u w:val="single"/>
          <w:lang w:val="et-EE"/>
        </w:rPr>
        <w:t>Abiained</w:t>
      </w:r>
    </w:p>
    <w:p w14:paraId="7C0BF167" w14:textId="77777777" w:rsidR="0068420D" w:rsidRDefault="0068420D" w:rsidP="002A6422">
      <w:pPr>
        <w:widowControl w:val="0"/>
        <w:rPr>
          <w:szCs w:val="22"/>
          <w:lang w:val="et-EE"/>
        </w:rPr>
      </w:pPr>
    </w:p>
    <w:p w14:paraId="7138FC51" w14:textId="545F9EC6" w:rsidR="008278ED" w:rsidRDefault="008278ED" w:rsidP="002A6422">
      <w:pPr>
        <w:widowControl w:val="0"/>
        <w:rPr>
          <w:szCs w:val="22"/>
          <w:lang w:val="et-EE"/>
        </w:rPr>
      </w:pPr>
      <w:r w:rsidRPr="00923CD9">
        <w:rPr>
          <w:szCs w:val="22"/>
          <w:lang w:val="et-EE"/>
        </w:rPr>
        <w:t>Kivexa sisaldab asovärvainet päikeseloojangukollane, mis võib põhjustada allergilisi reaktsioone.</w:t>
      </w:r>
    </w:p>
    <w:p w14:paraId="735AE1E0" w14:textId="00984750" w:rsidR="00096601" w:rsidRDefault="00096601" w:rsidP="002A6422">
      <w:pPr>
        <w:widowControl w:val="0"/>
        <w:rPr>
          <w:szCs w:val="22"/>
          <w:lang w:val="et-EE"/>
        </w:rPr>
      </w:pPr>
    </w:p>
    <w:p w14:paraId="6CF48221" w14:textId="50B5844D" w:rsidR="00096601" w:rsidRPr="00923CD9" w:rsidRDefault="00695397" w:rsidP="002A6422">
      <w:pPr>
        <w:widowControl w:val="0"/>
        <w:rPr>
          <w:szCs w:val="22"/>
          <w:lang w:val="et-EE"/>
        </w:rPr>
      </w:pPr>
      <w:r>
        <w:rPr>
          <w:szCs w:val="22"/>
          <w:lang w:val="et-EE"/>
        </w:rPr>
        <w:t>R</w:t>
      </w:r>
      <w:r w:rsidR="00096601">
        <w:rPr>
          <w:szCs w:val="22"/>
          <w:lang w:val="et-EE"/>
        </w:rPr>
        <w:t>avim sisaldab vähem kui 1</w:t>
      </w:r>
      <w:ins w:id="26" w:author="Author">
        <w:r w:rsidR="00CE6373">
          <w:rPr>
            <w:szCs w:val="22"/>
            <w:lang w:val="et-EE"/>
          </w:rPr>
          <w:t> </w:t>
        </w:r>
      </w:ins>
      <w:del w:id="27" w:author="Author">
        <w:r w:rsidR="00096601" w:rsidDel="00CE6373">
          <w:rPr>
            <w:szCs w:val="22"/>
            <w:lang w:val="et-EE"/>
          </w:rPr>
          <w:delText xml:space="preserve"> </w:delText>
        </w:r>
      </w:del>
      <w:r w:rsidR="00096601">
        <w:rPr>
          <w:szCs w:val="22"/>
          <w:lang w:val="et-EE"/>
        </w:rPr>
        <w:t>mmol (23</w:t>
      </w:r>
      <w:ins w:id="28" w:author="Author">
        <w:r w:rsidR="00CE6373">
          <w:rPr>
            <w:szCs w:val="22"/>
            <w:lang w:val="et-EE"/>
          </w:rPr>
          <w:t> </w:t>
        </w:r>
      </w:ins>
      <w:del w:id="29" w:author="Author">
        <w:r w:rsidR="00096601" w:rsidDel="00CE6373">
          <w:rPr>
            <w:szCs w:val="22"/>
            <w:lang w:val="et-EE"/>
          </w:rPr>
          <w:delText xml:space="preserve"> </w:delText>
        </w:r>
      </w:del>
      <w:r w:rsidR="00096601">
        <w:rPr>
          <w:szCs w:val="22"/>
          <w:lang w:val="et-EE"/>
        </w:rPr>
        <w:t>mg) naatriumi annuse</w:t>
      </w:r>
      <w:r>
        <w:rPr>
          <w:szCs w:val="22"/>
          <w:lang w:val="et-EE"/>
        </w:rPr>
        <w:t>s</w:t>
      </w:r>
      <w:r w:rsidR="00096601">
        <w:rPr>
          <w:szCs w:val="22"/>
          <w:lang w:val="et-EE"/>
        </w:rPr>
        <w:t>, see tähendab põhimõtteliselt „naatriumivaba“.</w:t>
      </w:r>
    </w:p>
    <w:p w14:paraId="3234B207" w14:textId="77777777" w:rsidR="008278ED" w:rsidRPr="00923CD9" w:rsidRDefault="008278ED" w:rsidP="00923CD9">
      <w:pPr>
        <w:widowControl w:val="0"/>
        <w:tabs>
          <w:tab w:val="clear" w:pos="567"/>
        </w:tabs>
        <w:spacing w:line="240" w:lineRule="auto"/>
        <w:rPr>
          <w:szCs w:val="22"/>
          <w:lang w:val="et-EE"/>
        </w:rPr>
      </w:pPr>
    </w:p>
    <w:p w14:paraId="2A9E8119" w14:textId="77777777" w:rsidR="008278ED" w:rsidRDefault="008278ED" w:rsidP="00AF46C3">
      <w:pPr>
        <w:widowControl w:val="0"/>
        <w:numPr>
          <w:ilvl w:val="1"/>
          <w:numId w:val="12"/>
        </w:numPr>
        <w:spacing w:line="240" w:lineRule="auto"/>
        <w:rPr>
          <w:b/>
          <w:szCs w:val="22"/>
          <w:lang w:val="et-EE"/>
        </w:rPr>
      </w:pPr>
      <w:r w:rsidRPr="00923CD9">
        <w:rPr>
          <w:b/>
          <w:szCs w:val="22"/>
          <w:lang w:val="et-EE"/>
        </w:rPr>
        <w:t xml:space="preserve">Koostoimed teiste ravimitega ja muud koostoimed </w:t>
      </w:r>
    </w:p>
    <w:p w14:paraId="1DCB6BA9" w14:textId="77777777" w:rsidR="008278ED" w:rsidRPr="00923CD9" w:rsidRDefault="008278ED" w:rsidP="00923CD9">
      <w:pPr>
        <w:widowControl w:val="0"/>
        <w:tabs>
          <w:tab w:val="clear" w:pos="567"/>
        </w:tabs>
        <w:spacing w:line="240" w:lineRule="auto"/>
        <w:rPr>
          <w:szCs w:val="22"/>
          <w:lang w:val="et-EE"/>
        </w:rPr>
      </w:pPr>
    </w:p>
    <w:p w14:paraId="1FEDE220"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Kivexa sisaldab abakaviiri ja lamivudiini, mistõttu võ</w:t>
      </w:r>
      <w:smartTag w:uri="urn:schemas-microsoft-com:office:smarttags" w:element="PersonName">
        <w:r w:rsidRPr="00923CD9">
          <w:rPr>
            <w:szCs w:val="22"/>
            <w:lang w:val="et-EE"/>
          </w:rPr>
          <w:t>iva</w:t>
        </w:r>
      </w:smartTag>
      <w:r w:rsidRPr="00923CD9">
        <w:rPr>
          <w:szCs w:val="22"/>
          <w:lang w:val="et-EE"/>
        </w:rPr>
        <w:t>d kummagi nimetatud ravimiga seotud koostoimed ilmneda ka Kivexa kasutamisel. Kliiniliste uuringute andmetel ei esine abakaviiri ja lamivudiini vahel kliiniliselt olulisi koostoimeid.</w:t>
      </w:r>
    </w:p>
    <w:p w14:paraId="0408B427" w14:textId="77777777" w:rsidR="008278ED" w:rsidRDefault="008278ED" w:rsidP="00923CD9">
      <w:pPr>
        <w:widowControl w:val="0"/>
        <w:tabs>
          <w:tab w:val="clear" w:pos="567"/>
        </w:tabs>
        <w:spacing w:line="240" w:lineRule="auto"/>
        <w:rPr>
          <w:szCs w:val="22"/>
          <w:lang w:val="et-EE"/>
        </w:rPr>
      </w:pPr>
    </w:p>
    <w:p w14:paraId="5CF3FD6E" w14:textId="77777777" w:rsidR="001F7E56" w:rsidRPr="00297801" w:rsidRDefault="001F7E56" w:rsidP="001F7E56">
      <w:pPr>
        <w:rPr>
          <w:szCs w:val="22"/>
          <w:lang w:val="et-EE"/>
        </w:rPr>
      </w:pPr>
      <w:r w:rsidRPr="00297801">
        <w:rPr>
          <w:szCs w:val="22"/>
          <w:lang w:val="et-EE"/>
        </w:rPr>
        <w:t>Abakaviir metaboliseerub UDP</w:t>
      </w:r>
      <w:r w:rsidRPr="00297801">
        <w:rPr>
          <w:szCs w:val="22"/>
          <w:lang w:val="et-EE"/>
        </w:rPr>
        <w:noBreakHyphen/>
        <w:t>glükuronüültransferaasi (UGT) ensüümide ja alkoholdehüdrogenaasi vahendusel; UGT ensüümide indutseerijate või inhibiitoritega või alkoholdehüdrogenaasi kaudu elimineeruvate ühenditega koosmanustamisel võib muutuda abakaviiri ekspositsioon. Lamivudiin eritub neerude kaudu. Lamivudiini aktiivset renaalset sekretsiooni vahendavad orgaanilised katioontransportsüsteemid (OCTd); lamivudiini manustamisel koos OCT inhibiitoritega võib suureneda lamivudiini ekspositsioon.</w:t>
      </w:r>
    </w:p>
    <w:p w14:paraId="174E46D2" w14:textId="77777777" w:rsidR="001F7E56" w:rsidRPr="00923CD9" w:rsidRDefault="001F7E56" w:rsidP="00923CD9">
      <w:pPr>
        <w:widowControl w:val="0"/>
        <w:tabs>
          <w:tab w:val="clear" w:pos="567"/>
        </w:tabs>
        <w:spacing w:line="240" w:lineRule="auto"/>
        <w:rPr>
          <w:szCs w:val="22"/>
          <w:lang w:val="et-EE"/>
        </w:rPr>
      </w:pPr>
    </w:p>
    <w:p w14:paraId="30FFA24F" w14:textId="1349AFA8" w:rsidR="008278ED" w:rsidRDefault="008278ED" w:rsidP="00923CD9">
      <w:pPr>
        <w:widowControl w:val="0"/>
        <w:tabs>
          <w:tab w:val="clear" w:pos="567"/>
        </w:tabs>
        <w:spacing w:line="240" w:lineRule="auto"/>
        <w:rPr>
          <w:szCs w:val="22"/>
          <w:lang w:val="et-EE"/>
        </w:rPr>
      </w:pPr>
      <w:r w:rsidRPr="00923CD9">
        <w:rPr>
          <w:szCs w:val="22"/>
          <w:lang w:val="et-EE"/>
        </w:rPr>
        <w:t xml:space="preserve">Abakaviir ja lamivudiin ei metaboliseeru olulisel määral tsütokroom P450 ensüümide (nt CYP3A4, CYP2C9 või CYP2D6) kaudu, samuti ei indutseeri nad seda ensüümsüsteemi. </w:t>
      </w:r>
      <w:r w:rsidR="00096601">
        <w:rPr>
          <w:szCs w:val="22"/>
          <w:lang w:val="et-EE"/>
        </w:rPr>
        <w:t xml:space="preserve">Lamivudiin ei inhibeeri tsütokroom P450 ensüüme. </w:t>
      </w:r>
      <w:bookmarkStart w:id="30" w:name="_Hlk64477198"/>
      <w:r w:rsidR="00096601">
        <w:rPr>
          <w:szCs w:val="22"/>
          <w:lang w:val="et-EE"/>
        </w:rPr>
        <w:t xml:space="preserve">Abakaviir </w:t>
      </w:r>
      <w:r w:rsidR="00032951">
        <w:rPr>
          <w:szCs w:val="22"/>
          <w:lang w:val="et-EE"/>
        </w:rPr>
        <w:t>ei inhibeeri olulisel määral</w:t>
      </w:r>
      <w:r w:rsidR="00E169F3">
        <w:rPr>
          <w:szCs w:val="22"/>
          <w:lang w:val="et-EE"/>
        </w:rPr>
        <w:t xml:space="preserve"> CYP3A4 kaudu toimuvat metabolismi</w:t>
      </w:r>
      <w:bookmarkEnd w:id="30"/>
      <w:r w:rsidR="00E169F3">
        <w:rPr>
          <w:szCs w:val="22"/>
          <w:lang w:val="et-EE"/>
        </w:rPr>
        <w:t>, s</w:t>
      </w:r>
      <w:r w:rsidR="00E169F3">
        <w:rPr>
          <w:lang w:val="et-EE"/>
        </w:rPr>
        <w:t xml:space="preserve">amuti on </w:t>
      </w:r>
      <w:r w:rsidR="00E169F3">
        <w:rPr>
          <w:i/>
          <w:iCs/>
          <w:lang w:val="et-EE"/>
        </w:rPr>
        <w:t>in vitro</w:t>
      </w:r>
      <w:r w:rsidR="00E169F3">
        <w:rPr>
          <w:lang w:val="et-EE"/>
        </w:rPr>
        <w:t xml:space="preserve"> näidatud, et abakaviir ei inhibeeri CYP2C9 </w:t>
      </w:r>
      <w:r w:rsidR="00E76060">
        <w:rPr>
          <w:lang w:val="et-EE"/>
        </w:rPr>
        <w:t>ega</w:t>
      </w:r>
      <w:r w:rsidR="00E169F3">
        <w:rPr>
          <w:lang w:val="et-EE"/>
        </w:rPr>
        <w:t xml:space="preserve"> CYP2D6 ensüüme</w:t>
      </w:r>
      <w:r w:rsidR="00E169F3">
        <w:rPr>
          <w:szCs w:val="22"/>
          <w:lang w:val="et-EE"/>
        </w:rPr>
        <w:t xml:space="preserve">. </w:t>
      </w:r>
      <w:r w:rsidR="00032951" w:rsidRPr="00CA2492">
        <w:rPr>
          <w:i/>
          <w:iCs/>
          <w:szCs w:val="22"/>
          <w:lang w:val="et-EE"/>
        </w:rPr>
        <w:t>In vitro</w:t>
      </w:r>
      <w:r w:rsidR="00032951">
        <w:rPr>
          <w:szCs w:val="22"/>
          <w:lang w:val="et-EE"/>
        </w:rPr>
        <w:t xml:space="preserve"> uuringu</w:t>
      </w:r>
      <w:r w:rsidR="00E76060">
        <w:rPr>
          <w:szCs w:val="22"/>
          <w:lang w:val="et-EE"/>
        </w:rPr>
        <w:t>tes</w:t>
      </w:r>
      <w:r w:rsidR="00032951">
        <w:rPr>
          <w:szCs w:val="22"/>
          <w:lang w:val="et-EE"/>
        </w:rPr>
        <w:t xml:space="preserve"> on näida</w:t>
      </w:r>
      <w:r w:rsidR="0052445E">
        <w:rPr>
          <w:szCs w:val="22"/>
          <w:lang w:val="et-EE"/>
        </w:rPr>
        <w:t>t</w:t>
      </w:r>
      <w:r w:rsidR="00032951">
        <w:rPr>
          <w:szCs w:val="22"/>
          <w:lang w:val="et-EE"/>
        </w:rPr>
        <w:t>ud</w:t>
      </w:r>
      <w:r w:rsidR="00E76060">
        <w:rPr>
          <w:szCs w:val="22"/>
          <w:lang w:val="et-EE"/>
        </w:rPr>
        <w:t>, et</w:t>
      </w:r>
      <w:r w:rsidR="00032951">
        <w:rPr>
          <w:szCs w:val="22"/>
          <w:lang w:val="et-EE"/>
        </w:rPr>
        <w:t xml:space="preserve"> abakaviir </w:t>
      </w:r>
      <w:r w:rsidR="00E76060">
        <w:rPr>
          <w:szCs w:val="22"/>
          <w:lang w:val="et-EE"/>
        </w:rPr>
        <w:t>võib</w:t>
      </w:r>
      <w:r w:rsidR="00032951">
        <w:rPr>
          <w:szCs w:val="22"/>
          <w:lang w:val="et-EE"/>
        </w:rPr>
        <w:t xml:space="preserve"> inhibeerida tsütokroom P450 1A1 (CYP1A1). </w:t>
      </w:r>
      <w:r w:rsidRPr="00923CD9">
        <w:rPr>
          <w:szCs w:val="22"/>
          <w:lang w:val="et-EE"/>
        </w:rPr>
        <w:t>Seetõttu võimalus koostoimete tekkeks retroviirusvastaste proteaasi inhibiitorite, mitte</w:t>
      </w:r>
      <w:r w:rsidRPr="00923CD9">
        <w:rPr>
          <w:szCs w:val="22"/>
          <w:lang w:val="et-EE"/>
        </w:rPr>
        <w:noBreakHyphen/>
        <w:t xml:space="preserve">nukleosiidide ja teiste põhiliste P450 ensüümide kaudu metaboliseeruvate ravimitega on väike. </w:t>
      </w:r>
    </w:p>
    <w:p w14:paraId="5A027721" w14:textId="77777777" w:rsidR="001F7E56" w:rsidRDefault="001F7E56" w:rsidP="00923CD9">
      <w:pPr>
        <w:widowControl w:val="0"/>
        <w:tabs>
          <w:tab w:val="clear" w:pos="567"/>
        </w:tabs>
        <w:spacing w:line="240" w:lineRule="auto"/>
        <w:rPr>
          <w:szCs w:val="22"/>
          <w:lang w:val="et-EE"/>
        </w:rPr>
      </w:pPr>
    </w:p>
    <w:p w14:paraId="2BA1234D" w14:textId="77777777" w:rsidR="0068420D" w:rsidRDefault="0068420D" w:rsidP="00923CD9">
      <w:pPr>
        <w:widowControl w:val="0"/>
        <w:tabs>
          <w:tab w:val="clear" w:pos="567"/>
        </w:tabs>
        <w:spacing w:line="240" w:lineRule="auto"/>
        <w:rPr>
          <w:szCs w:val="22"/>
          <w:lang w:val="et-EE"/>
        </w:rPr>
      </w:pPr>
      <w:r>
        <w:rPr>
          <w:szCs w:val="22"/>
          <w:lang w:val="et-EE"/>
        </w:rPr>
        <w:t>Kivexa’t ei tohi kasutada koos ühegi teise lamivudiini sisaldava ravimpreparaadiga (vt lõik 4.4).</w:t>
      </w:r>
    </w:p>
    <w:p w14:paraId="5FD4138B" w14:textId="77777777" w:rsidR="0068420D" w:rsidRDefault="0068420D" w:rsidP="00923CD9">
      <w:pPr>
        <w:widowControl w:val="0"/>
        <w:tabs>
          <w:tab w:val="clear" w:pos="567"/>
        </w:tabs>
        <w:spacing w:line="240" w:lineRule="auto"/>
        <w:rPr>
          <w:szCs w:val="22"/>
          <w:lang w:val="et-EE"/>
        </w:rPr>
      </w:pPr>
    </w:p>
    <w:p w14:paraId="65FE9BC7" w14:textId="77777777" w:rsidR="001F7E56" w:rsidRPr="00297801" w:rsidRDefault="001F7E56" w:rsidP="001F7E56">
      <w:pPr>
        <w:rPr>
          <w:szCs w:val="22"/>
          <w:lang w:val="fi-FI"/>
        </w:rPr>
      </w:pPr>
      <w:r w:rsidRPr="00297801">
        <w:rPr>
          <w:szCs w:val="22"/>
          <w:lang w:val="fi-FI"/>
        </w:rPr>
        <w:t>Järgnev loetelu ei ole ammendav, kuid iseloomustab uuritud ravimrühmi.</w:t>
      </w:r>
    </w:p>
    <w:p w14:paraId="73AB0ACA" w14:textId="77777777" w:rsidR="001F7E56" w:rsidRPr="00923CD9" w:rsidRDefault="001F7E56" w:rsidP="00923CD9">
      <w:pPr>
        <w:widowControl w:val="0"/>
        <w:tabs>
          <w:tab w:val="clear" w:pos="567"/>
        </w:tabs>
        <w:spacing w:line="240" w:lineRule="auto"/>
        <w:rPr>
          <w:szCs w:val="22"/>
          <w:lang w:val="et-EE"/>
        </w:rPr>
      </w:pPr>
    </w:p>
    <w:p w14:paraId="03C9DE00" w14:textId="77777777" w:rsidR="008D5A04" w:rsidRPr="00C56E30" w:rsidRDefault="008D5A04" w:rsidP="00E731E5">
      <w:pPr>
        <w:pageBreakBefore/>
        <w:rPr>
          <w:szCs w:val="22"/>
          <w:lang w:val="et-EE"/>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996"/>
        <w:gridCol w:w="3052"/>
      </w:tblGrid>
      <w:tr w:rsidR="008D5A04" w:rsidRPr="00C56E30" w14:paraId="535C99DE" w14:textId="77777777" w:rsidTr="00CE5BBD">
        <w:trPr>
          <w:cantSplit/>
        </w:trPr>
        <w:tc>
          <w:tcPr>
            <w:tcW w:w="1689" w:type="pct"/>
          </w:tcPr>
          <w:p w14:paraId="725647CA" w14:textId="77777777" w:rsidR="008D5A04" w:rsidRPr="00B66545" w:rsidRDefault="008D5A04" w:rsidP="00CE5BBD">
            <w:pPr>
              <w:pStyle w:val="tabletextNS"/>
              <w:rPr>
                <w:rFonts w:ascii="Times New Roman" w:hAnsi="Times New Roman" w:cs="Times New Roman"/>
                <w:sz w:val="22"/>
                <w:szCs w:val="22"/>
                <w:lang w:val="et-EE"/>
              </w:rPr>
            </w:pPr>
            <w:r>
              <w:rPr>
                <w:rFonts w:ascii="Times New Roman" w:hAnsi="Times New Roman" w:cs="Times New Roman"/>
                <w:b/>
                <w:sz w:val="22"/>
                <w:szCs w:val="22"/>
                <w:lang w:val="et-EE"/>
              </w:rPr>
              <w:t>Toimeained ravimrühmade järgi</w:t>
            </w:r>
          </w:p>
        </w:tc>
        <w:tc>
          <w:tcPr>
            <w:tcW w:w="1679" w:type="pct"/>
          </w:tcPr>
          <w:p w14:paraId="730D0D83" w14:textId="77777777" w:rsidR="008D5A04" w:rsidRPr="00B66545" w:rsidRDefault="008D5A04" w:rsidP="00CE5BBD">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Koostoime</w:t>
            </w:r>
            <w:r w:rsidRPr="00B66545">
              <w:rPr>
                <w:rFonts w:ascii="Times New Roman" w:hAnsi="Times New Roman" w:cs="Times New Roman"/>
                <w:b/>
                <w:sz w:val="22"/>
                <w:szCs w:val="22"/>
                <w:lang w:val="et-EE"/>
              </w:rPr>
              <w:br/>
            </w:r>
            <w:r>
              <w:rPr>
                <w:rFonts w:ascii="Times New Roman" w:hAnsi="Times New Roman" w:cs="Times New Roman"/>
                <w:b/>
                <w:sz w:val="22"/>
                <w:szCs w:val="22"/>
                <w:lang w:val="et-EE"/>
              </w:rPr>
              <w:t>Geomeetriline keskmine muutus</w:t>
            </w:r>
            <w:r w:rsidRPr="00B66545">
              <w:rPr>
                <w:rFonts w:ascii="Times New Roman" w:hAnsi="Times New Roman" w:cs="Times New Roman"/>
                <w:b/>
                <w:sz w:val="22"/>
                <w:szCs w:val="22"/>
                <w:lang w:val="et-EE"/>
              </w:rPr>
              <w:t xml:space="preserve"> (%)</w:t>
            </w:r>
          </w:p>
          <w:p w14:paraId="56CC419D" w14:textId="77777777" w:rsidR="008D5A04" w:rsidRPr="00B66545" w:rsidRDefault="008D5A04" w:rsidP="00CE5BBD">
            <w:pPr>
              <w:pStyle w:val="tabletextNS"/>
              <w:rPr>
                <w:rFonts w:ascii="Times New Roman" w:hAnsi="Times New Roman" w:cs="Times New Roman"/>
                <w:snapToGrid w:val="0"/>
                <w:color w:val="000000"/>
                <w:sz w:val="22"/>
                <w:szCs w:val="22"/>
                <w:lang w:val="et-EE"/>
              </w:rPr>
            </w:pPr>
            <w:r w:rsidRPr="00B66545">
              <w:rPr>
                <w:rFonts w:ascii="Times New Roman" w:hAnsi="Times New Roman" w:cs="Times New Roman"/>
                <w:b/>
                <w:sz w:val="22"/>
                <w:szCs w:val="22"/>
                <w:lang w:val="et-EE"/>
              </w:rPr>
              <w:t>(</w:t>
            </w:r>
            <w:r>
              <w:rPr>
                <w:rFonts w:ascii="Times New Roman" w:hAnsi="Times New Roman" w:cs="Times New Roman"/>
                <w:b/>
                <w:sz w:val="22"/>
                <w:szCs w:val="22"/>
                <w:lang w:val="et-EE"/>
              </w:rPr>
              <w:t>võimalik mehhanism</w:t>
            </w:r>
            <w:r w:rsidRPr="00B66545">
              <w:rPr>
                <w:rFonts w:ascii="Times New Roman" w:hAnsi="Times New Roman" w:cs="Times New Roman"/>
                <w:b/>
                <w:sz w:val="22"/>
                <w:szCs w:val="22"/>
                <w:lang w:val="et-EE"/>
              </w:rPr>
              <w:t>)</w:t>
            </w:r>
          </w:p>
        </w:tc>
        <w:tc>
          <w:tcPr>
            <w:tcW w:w="1632" w:type="pct"/>
          </w:tcPr>
          <w:p w14:paraId="74FE1AF2" w14:textId="77777777" w:rsidR="008D5A04" w:rsidRPr="00B66545"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Soovitus seoses koosmanustamisega</w:t>
            </w:r>
          </w:p>
        </w:tc>
      </w:tr>
      <w:tr w:rsidR="008D5A04" w:rsidRPr="00C56E30" w14:paraId="4CC97F64" w14:textId="77777777" w:rsidTr="00CE5BBD">
        <w:trPr>
          <w:cantSplit/>
        </w:trPr>
        <w:tc>
          <w:tcPr>
            <w:tcW w:w="5000" w:type="pct"/>
            <w:gridSpan w:val="3"/>
          </w:tcPr>
          <w:p w14:paraId="2287BF7A"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RETROVIIRUSVASTASED RAVIMID</w:t>
            </w:r>
          </w:p>
        </w:tc>
      </w:tr>
      <w:tr w:rsidR="008D5A04" w:rsidRPr="00AA27AC" w14:paraId="78ACBCC1" w14:textId="77777777" w:rsidTr="00CE5BBD">
        <w:trPr>
          <w:cantSplit/>
        </w:trPr>
        <w:tc>
          <w:tcPr>
            <w:tcW w:w="1689" w:type="pct"/>
          </w:tcPr>
          <w:p w14:paraId="6928F186"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Didanosiin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62C6857B"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56E30">
              <w:rPr>
                <w:rFonts w:ascii="Times New Roman" w:hAnsi="Times New Roman" w:cs="Times New Roman"/>
                <w:snapToGrid w:val="0"/>
                <w:color w:val="000000"/>
                <w:sz w:val="22"/>
                <w:szCs w:val="22"/>
                <w:lang w:val="et-EE"/>
              </w:rPr>
              <w:t>.</w:t>
            </w:r>
          </w:p>
        </w:tc>
        <w:tc>
          <w:tcPr>
            <w:tcW w:w="1632" w:type="pct"/>
            <w:vMerge w:val="restart"/>
          </w:tcPr>
          <w:p w14:paraId="74FBBDC9"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sz w:val="22"/>
                <w:szCs w:val="22"/>
                <w:lang w:val="et-EE"/>
              </w:rPr>
              <w:t>Annuse muutmine ei ole vajalik</w:t>
            </w:r>
            <w:r w:rsidRPr="00C56E30">
              <w:rPr>
                <w:rFonts w:ascii="Times New Roman" w:hAnsi="Times New Roman" w:cs="Times New Roman"/>
                <w:color w:val="000000"/>
                <w:sz w:val="22"/>
                <w:szCs w:val="22"/>
                <w:lang w:val="et-EE"/>
              </w:rPr>
              <w:t>.</w:t>
            </w:r>
          </w:p>
        </w:tc>
      </w:tr>
      <w:tr w:rsidR="008D5A04" w:rsidRPr="00C56E30" w14:paraId="24510713" w14:textId="77777777" w:rsidTr="00CE5BBD">
        <w:trPr>
          <w:cantSplit/>
        </w:trPr>
        <w:tc>
          <w:tcPr>
            <w:tcW w:w="1689" w:type="pct"/>
          </w:tcPr>
          <w:p w14:paraId="15D23852"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Didanosiin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3CC74D2C"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56E30">
              <w:rPr>
                <w:rFonts w:ascii="Times New Roman" w:hAnsi="Times New Roman" w:cs="Times New Roman"/>
                <w:snapToGrid w:val="0"/>
                <w:color w:val="000000"/>
                <w:sz w:val="22"/>
                <w:szCs w:val="22"/>
                <w:lang w:val="et-EE"/>
              </w:rPr>
              <w:t>.</w:t>
            </w:r>
          </w:p>
        </w:tc>
        <w:tc>
          <w:tcPr>
            <w:tcW w:w="1632" w:type="pct"/>
            <w:vMerge/>
          </w:tcPr>
          <w:p w14:paraId="44E87158" w14:textId="77777777" w:rsidR="008D5A04" w:rsidRPr="00C56E30" w:rsidRDefault="008D5A04" w:rsidP="00CE5BBD">
            <w:pPr>
              <w:pStyle w:val="tabletextNS"/>
              <w:rPr>
                <w:rFonts w:ascii="Times New Roman" w:hAnsi="Times New Roman" w:cs="Times New Roman"/>
                <w:color w:val="000000"/>
                <w:sz w:val="22"/>
                <w:szCs w:val="22"/>
                <w:lang w:val="et-EE"/>
              </w:rPr>
            </w:pPr>
          </w:p>
        </w:tc>
      </w:tr>
      <w:tr w:rsidR="008D5A04" w:rsidRPr="00C56E30" w14:paraId="20248B35" w14:textId="77777777" w:rsidTr="00CE5BBD">
        <w:trPr>
          <w:cantSplit/>
        </w:trPr>
        <w:tc>
          <w:tcPr>
            <w:tcW w:w="1689" w:type="pct"/>
          </w:tcPr>
          <w:p w14:paraId="53893007"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51046B5C"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p>
        </w:tc>
        <w:tc>
          <w:tcPr>
            <w:tcW w:w="1632" w:type="pct"/>
            <w:vMerge/>
          </w:tcPr>
          <w:p w14:paraId="31979B10" w14:textId="77777777" w:rsidR="008D5A04" w:rsidRPr="00C56E30" w:rsidRDefault="008D5A04" w:rsidP="00CE5BBD">
            <w:pPr>
              <w:pStyle w:val="tabletextNS"/>
              <w:rPr>
                <w:rFonts w:ascii="Times New Roman" w:hAnsi="Times New Roman" w:cs="Times New Roman"/>
                <w:color w:val="000000"/>
                <w:sz w:val="22"/>
                <w:szCs w:val="22"/>
                <w:lang w:val="et-EE"/>
              </w:rPr>
            </w:pPr>
          </w:p>
        </w:tc>
      </w:tr>
      <w:tr w:rsidR="008D5A04" w:rsidRPr="00C56E30" w14:paraId="613CF80C" w14:textId="77777777" w:rsidTr="00CE5BBD">
        <w:trPr>
          <w:cantSplit/>
        </w:trPr>
        <w:tc>
          <w:tcPr>
            <w:tcW w:w="1689" w:type="pct"/>
          </w:tcPr>
          <w:p w14:paraId="34FD344A"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lamivudiin</w:t>
            </w:r>
            <w:r w:rsidRPr="00C56E30">
              <w:rPr>
                <w:rFonts w:ascii="Times New Roman" w:hAnsi="Times New Roman" w:cs="Times New Roman"/>
                <w:sz w:val="22"/>
                <w:szCs w:val="22"/>
                <w:lang w:val="et-EE"/>
              </w:rPr>
              <w:t xml:space="preserve"> </w:t>
            </w:r>
          </w:p>
          <w:p w14:paraId="70CBD206"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Zidovudiini 300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ühekordne annus</w:t>
            </w:r>
            <w:r w:rsidRPr="00C56E30">
              <w:rPr>
                <w:rFonts w:ascii="Times New Roman" w:hAnsi="Times New Roman" w:cs="Times New Roman"/>
                <w:sz w:val="22"/>
                <w:szCs w:val="22"/>
                <w:lang w:val="et-EE"/>
              </w:rPr>
              <w:t xml:space="preserve"> </w:t>
            </w:r>
          </w:p>
          <w:p w14:paraId="56451389"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Lamivudiini 150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ühekordne annus</w:t>
            </w:r>
            <w:r w:rsidRPr="00C56E30">
              <w:rPr>
                <w:rFonts w:ascii="Times New Roman" w:hAnsi="Times New Roman" w:cs="Times New Roman"/>
                <w:sz w:val="22"/>
                <w:szCs w:val="22"/>
                <w:lang w:val="et-EE"/>
              </w:rPr>
              <w:t xml:space="preserve"> </w:t>
            </w:r>
          </w:p>
        </w:tc>
        <w:tc>
          <w:tcPr>
            <w:tcW w:w="1679" w:type="pct"/>
          </w:tcPr>
          <w:p w14:paraId="330B4337"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Lamivudiin</w:t>
            </w:r>
            <w:r w:rsidRPr="00C56E30">
              <w:rPr>
                <w:rFonts w:ascii="Times New Roman" w:hAnsi="Times New Roman" w:cs="Times New Roman"/>
                <w:snapToGrid w:val="0"/>
                <w:color w:val="000000"/>
                <w:sz w:val="22"/>
                <w:szCs w:val="22"/>
                <w:lang w:val="et-EE"/>
              </w:rPr>
              <w:t xml:space="preserve">: AUC  </w:t>
            </w:r>
            <w:r w:rsidRPr="00C56E30">
              <w:rPr>
                <w:rFonts w:ascii="Times New Roman" w:hAnsi="Times New Roman" w:cs="Times New Roman"/>
                <w:snapToGrid w:val="0"/>
                <w:color w:val="000000"/>
                <w:sz w:val="22"/>
                <w:szCs w:val="22"/>
                <w:lang w:val="et-EE"/>
              </w:rPr>
              <w:sym w:font="Symbol" w:char="F0AB"/>
            </w:r>
          </w:p>
          <w:p w14:paraId="521E63A8"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Zidovudiin</w:t>
            </w:r>
            <w:r w:rsidRPr="00C56E30">
              <w:rPr>
                <w:rFonts w:ascii="Times New Roman" w:hAnsi="Times New Roman" w:cs="Times New Roman"/>
                <w:snapToGrid w:val="0"/>
                <w:color w:val="000000"/>
                <w:sz w:val="22"/>
                <w:szCs w:val="22"/>
                <w:lang w:val="et-EE"/>
              </w:rPr>
              <w:t xml:space="preserve">: AUC  </w:t>
            </w:r>
            <w:r w:rsidRPr="00C56E30">
              <w:rPr>
                <w:rFonts w:ascii="Times New Roman" w:hAnsi="Times New Roman" w:cs="Times New Roman"/>
                <w:snapToGrid w:val="0"/>
                <w:color w:val="000000"/>
                <w:sz w:val="22"/>
                <w:szCs w:val="22"/>
                <w:lang w:val="et-EE"/>
              </w:rPr>
              <w:sym w:font="Symbol" w:char="F0AB"/>
            </w:r>
          </w:p>
        </w:tc>
        <w:tc>
          <w:tcPr>
            <w:tcW w:w="1632" w:type="pct"/>
            <w:vMerge/>
          </w:tcPr>
          <w:p w14:paraId="72E1F33A" w14:textId="77777777" w:rsidR="008D5A04" w:rsidRPr="00C56E30" w:rsidRDefault="008D5A04" w:rsidP="00CE5BBD">
            <w:pPr>
              <w:pStyle w:val="tabletextNS"/>
              <w:rPr>
                <w:rFonts w:ascii="Times New Roman" w:hAnsi="Times New Roman" w:cs="Times New Roman"/>
                <w:color w:val="000000"/>
                <w:sz w:val="22"/>
                <w:szCs w:val="22"/>
                <w:lang w:val="et-EE"/>
              </w:rPr>
            </w:pPr>
          </w:p>
        </w:tc>
      </w:tr>
      <w:tr w:rsidR="0068420D" w:rsidRPr="00D54034" w14:paraId="32E2637C" w14:textId="77777777" w:rsidTr="00CE5BBD">
        <w:trPr>
          <w:cantSplit/>
        </w:trPr>
        <w:tc>
          <w:tcPr>
            <w:tcW w:w="1689" w:type="pct"/>
          </w:tcPr>
          <w:p w14:paraId="7B04C77C" w14:textId="77777777" w:rsidR="0068420D" w:rsidRDefault="0068420D"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Emtritsitabiin/lamivudiin</w:t>
            </w:r>
          </w:p>
        </w:tc>
        <w:tc>
          <w:tcPr>
            <w:tcW w:w="1679" w:type="pct"/>
          </w:tcPr>
          <w:p w14:paraId="0165EC2B" w14:textId="77777777" w:rsidR="0068420D" w:rsidRDefault="0068420D"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56E30">
              <w:rPr>
                <w:rFonts w:ascii="Times New Roman" w:hAnsi="Times New Roman" w:cs="Times New Roman"/>
                <w:snapToGrid w:val="0"/>
                <w:color w:val="000000"/>
                <w:sz w:val="22"/>
                <w:szCs w:val="22"/>
                <w:lang w:val="et-EE"/>
              </w:rPr>
              <w:t>.</w:t>
            </w:r>
          </w:p>
        </w:tc>
        <w:tc>
          <w:tcPr>
            <w:tcW w:w="1632" w:type="pct"/>
          </w:tcPr>
          <w:p w14:paraId="3E21D482" w14:textId="77777777" w:rsidR="0068420D" w:rsidRPr="00C56E30" w:rsidRDefault="0068420D" w:rsidP="0068420D">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Sarnasuste tõttu ei tohi Kivexa’t manustada samaaegselt teiste tsütidiini analoogidega, näiteks emtritsitabiiniga.</w:t>
            </w:r>
          </w:p>
        </w:tc>
      </w:tr>
      <w:tr w:rsidR="008D5A04" w:rsidRPr="00C56E30" w14:paraId="0FF0533D" w14:textId="77777777" w:rsidTr="00CE5BBD">
        <w:trPr>
          <w:cantSplit/>
        </w:trPr>
        <w:tc>
          <w:tcPr>
            <w:tcW w:w="5000" w:type="pct"/>
            <w:gridSpan w:val="3"/>
          </w:tcPr>
          <w:p w14:paraId="320F4C56"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INFEKTSIOONIVASTASED RAVIMID</w:t>
            </w:r>
          </w:p>
        </w:tc>
      </w:tr>
      <w:tr w:rsidR="008D5A04" w:rsidRPr="00D54034" w14:paraId="5CDE4733" w14:textId="77777777" w:rsidTr="00CE5BBD">
        <w:trPr>
          <w:cantSplit/>
        </w:trPr>
        <w:tc>
          <w:tcPr>
            <w:tcW w:w="1689" w:type="pct"/>
          </w:tcPr>
          <w:p w14:paraId="11B61664" w14:textId="77777777" w:rsidR="008D5A04" w:rsidRPr="00B66545"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Trimetoprim/sulfametoksasool</w:t>
            </w:r>
          </w:p>
          <w:p w14:paraId="1185BBE5" w14:textId="77777777" w:rsidR="008D5A04" w:rsidRPr="00C56E30" w:rsidRDefault="008D5A04" w:rsidP="00CE5BBD">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w:t>
            </w:r>
            <w:r>
              <w:rPr>
                <w:rFonts w:ascii="Times New Roman" w:hAnsi="Times New Roman" w:cs="Times New Roman"/>
                <w:sz w:val="22"/>
                <w:szCs w:val="22"/>
                <w:lang w:val="et-EE"/>
              </w:rPr>
              <w:t>kotrimoksasool</w:t>
            </w:r>
            <w:r w:rsidRPr="00B6654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5285F132"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56E30">
              <w:rPr>
                <w:rFonts w:ascii="Times New Roman" w:hAnsi="Times New Roman" w:cs="Times New Roman"/>
                <w:snapToGrid w:val="0"/>
                <w:color w:val="000000"/>
                <w:sz w:val="22"/>
                <w:szCs w:val="22"/>
                <w:lang w:val="et-EE"/>
              </w:rPr>
              <w:t>.</w:t>
            </w:r>
          </w:p>
        </w:tc>
        <w:tc>
          <w:tcPr>
            <w:tcW w:w="1632" w:type="pct"/>
            <w:vMerge w:val="restart"/>
          </w:tcPr>
          <w:p w14:paraId="7782DD0F" w14:textId="77777777" w:rsidR="008D5A04" w:rsidRPr="00B66545"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 xml:space="preserve">Kivexa annust ei ole vaja muuta. </w:t>
            </w:r>
          </w:p>
          <w:p w14:paraId="726776BE" w14:textId="77777777" w:rsidR="008D5A04" w:rsidRPr="00B66545" w:rsidRDefault="008D5A04" w:rsidP="00CE5BBD">
            <w:pPr>
              <w:pStyle w:val="tabletextNS"/>
              <w:rPr>
                <w:rFonts w:ascii="Times New Roman" w:hAnsi="Times New Roman" w:cs="Times New Roman"/>
                <w:color w:val="000000"/>
                <w:sz w:val="22"/>
                <w:szCs w:val="22"/>
                <w:lang w:val="et-EE"/>
              </w:rPr>
            </w:pPr>
          </w:p>
          <w:p w14:paraId="06433F41"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 xml:space="preserve">Kui vajalik on samaaegne manustamine koos kotrimoksasooliga, tuleb patsiente kliiniliselt jälgida. </w:t>
            </w:r>
            <w:r>
              <w:rPr>
                <w:rFonts w:ascii="Times New Roman" w:hAnsi="Times New Roman" w:cs="Times New Roman"/>
                <w:sz w:val="22"/>
                <w:szCs w:val="22"/>
                <w:lang w:val="et-EE"/>
              </w:rPr>
              <w:t xml:space="preserve">Trimetoprimi/sulfametoksasooli suurte annuste kasutamist </w:t>
            </w:r>
            <w:r w:rsidRPr="00B66545">
              <w:rPr>
                <w:rFonts w:ascii="Times New Roman" w:hAnsi="Times New Roman" w:cs="Times New Roman"/>
                <w:i/>
                <w:color w:val="000000"/>
                <w:sz w:val="22"/>
                <w:szCs w:val="22"/>
                <w:lang w:val="et-EE"/>
              </w:rPr>
              <w:t>Pneumocystis</w:t>
            </w:r>
            <w:r w:rsidRPr="00B66545">
              <w:rPr>
                <w:rFonts w:ascii="Times New Roman" w:hAnsi="Times New Roman" w:cs="Times New Roman"/>
                <w:i/>
                <w:iCs/>
                <w:color w:val="1F497D"/>
                <w:sz w:val="22"/>
                <w:szCs w:val="22"/>
                <w:lang w:val="et-EE"/>
              </w:rPr>
              <w:t xml:space="preserve"> </w:t>
            </w:r>
            <w:r w:rsidRPr="00B66545">
              <w:rPr>
                <w:rFonts w:ascii="Times New Roman" w:hAnsi="Times New Roman" w:cs="Times New Roman"/>
                <w:i/>
                <w:iCs/>
                <w:sz w:val="22"/>
                <w:szCs w:val="22"/>
                <w:lang w:val="et-EE"/>
              </w:rPr>
              <w:t xml:space="preserve">jirovecii </w:t>
            </w:r>
            <w:r w:rsidRPr="00B66545">
              <w:rPr>
                <w:rFonts w:ascii="Times New Roman" w:hAnsi="Times New Roman" w:cs="Times New Roman"/>
                <w:color w:val="000000"/>
                <w:sz w:val="22"/>
                <w:szCs w:val="22"/>
                <w:lang w:val="et-EE"/>
              </w:rPr>
              <w:t>pneum</w:t>
            </w:r>
            <w:r>
              <w:rPr>
                <w:rFonts w:ascii="Times New Roman" w:hAnsi="Times New Roman" w:cs="Times New Roman"/>
                <w:color w:val="000000"/>
                <w:sz w:val="22"/>
                <w:szCs w:val="22"/>
                <w:lang w:val="et-EE"/>
              </w:rPr>
              <w:t>oonia ja toksoplasmoosi raviks ei ole uuritud ja sellest tuleb hoiduda.</w:t>
            </w:r>
          </w:p>
        </w:tc>
      </w:tr>
      <w:tr w:rsidR="008D5A04" w:rsidRPr="00C56E30" w14:paraId="0B332A5D" w14:textId="77777777" w:rsidTr="00CE5BBD">
        <w:trPr>
          <w:cantSplit/>
        </w:trPr>
        <w:tc>
          <w:tcPr>
            <w:tcW w:w="1689" w:type="pct"/>
          </w:tcPr>
          <w:p w14:paraId="565E5E45" w14:textId="77777777" w:rsidR="008D5A04" w:rsidRPr="00B66545"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Trimetoprim/sulfametoksasool</w:t>
            </w:r>
          </w:p>
          <w:p w14:paraId="7D5368BC" w14:textId="77777777" w:rsidR="008D5A04" w:rsidRPr="00B66545" w:rsidRDefault="008D5A04" w:rsidP="00CE5BBD">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w:t>
            </w:r>
            <w:r>
              <w:rPr>
                <w:rFonts w:ascii="Times New Roman" w:hAnsi="Times New Roman" w:cs="Times New Roman"/>
                <w:sz w:val="22"/>
                <w:szCs w:val="22"/>
                <w:lang w:val="et-EE"/>
              </w:rPr>
              <w:t>kotrimoksasool</w:t>
            </w:r>
            <w:r w:rsidRPr="00B66545">
              <w:rPr>
                <w:rFonts w:ascii="Times New Roman" w:hAnsi="Times New Roman" w:cs="Times New Roman"/>
                <w:sz w:val="22"/>
                <w:szCs w:val="22"/>
                <w:lang w:val="et-EE"/>
              </w:rPr>
              <w:t>)/</w:t>
            </w:r>
            <w:r>
              <w:rPr>
                <w:rFonts w:ascii="Times New Roman" w:hAnsi="Times New Roman" w:cs="Times New Roman"/>
                <w:sz w:val="22"/>
                <w:szCs w:val="22"/>
                <w:lang w:val="et-EE"/>
              </w:rPr>
              <w:t>lamivudiin</w:t>
            </w:r>
          </w:p>
          <w:p w14:paraId="03E5F52D" w14:textId="77777777" w:rsidR="008D5A04" w:rsidRDefault="008D5A04" w:rsidP="00CE5BBD">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(160</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mg/800</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 xml:space="preserve">mg </w:t>
            </w:r>
            <w:r>
              <w:rPr>
                <w:rFonts w:ascii="Times New Roman" w:hAnsi="Times New Roman" w:cs="Times New Roman"/>
                <w:sz w:val="22"/>
                <w:szCs w:val="22"/>
                <w:lang w:val="et-EE"/>
              </w:rPr>
              <w:t>üks kord päevas 5 päeva jooksul</w:t>
            </w:r>
            <w:r w:rsidRPr="00B66545">
              <w:rPr>
                <w:rFonts w:ascii="Times New Roman" w:hAnsi="Times New Roman" w:cs="Times New Roman"/>
                <w:sz w:val="22"/>
                <w:szCs w:val="22"/>
                <w:lang w:val="et-EE"/>
              </w:rPr>
              <w:t>/300</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ühekordse annusena</w:t>
            </w:r>
            <w:r w:rsidRPr="00B66545">
              <w:rPr>
                <w:rFonts w:ascii="Times New Roman" w:hAnsi="Times New Roman" w:cs="Times New Roman"/>
                <w:sz w:val="22"/>
                <w:szCs w:val="22"/>
                <w:lang w:val="et-EE"/>
              </w:rPr>
              <w:t>)</w:t>
            </w:r>
          </w:p>
          <w:p w14:paraId="27FB8302" w14:textId="77777777" w:rsidR="008D5A04" w:rsidRPr="00C56E30" w:rsidRDefault="008D5A04" w:rsidP="00CE5BBD">
            <w:pPr>
              <w:pStyle w:val="tabletextNS"/>
              <w:rPr>
                <w:rFonts w:ascii="Times New Roman" w:hAnsi="Times New Roman" w:cs="Times New Roman"/>
                <w:sz w:val="22"/>
                <w:szCs w:val="22"/>
                <w:lang w:val="et-EE"/>
              </w:rPr>
            </w:pPr>
          </w:p>
        </w:tc>
        <w:tc>
          <w:tcPr>
            <w:tcW w:w="1679" w:type="pct"/>
          </w:tcPr>
          <w:p w14:paraId="76DDBE63"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Lamivudiin</w:t>
            </w:r>
            <w:r w:rsidRPr="00C56E30">
              <w:rPr>
                <w:rFonts w:ascii="Times New Roman" w:hAnsi="Times New Roman" w:cs="Times New Roman"/>
                <w:snapToGrid w:val="0"/>
                <w:color w:val="000000"/>
                <w:sz w:val="22"/>
                <w:szCs w:val="22"/>
                <w:lang w:val="et-EE"/>
              </w:rPr>
              <w:t xml:space="preserve">: AUC </w:t>
            </w:r>
            <w:r w:rsidRPr="00C56E30">
              <w:rPr>
                <w:rFonts w:ascii="Times New Roman" w:hAnsi="Times New Roman" w:cs="Times New Roman"/>
                <w:snapToGrid w:val="0"/>
                <w:color w:val="000000"/>
                <w:sz w:val="22"/>
                <w:szCs w:val="22"/>
                <w:lang w:val="et-EE"/>
              </w:rPr>
              <w:sym w:font="Symbol" w:char="F0AD"/>
            </w:r>
            <w:r w:rsidRPr="00C56E30">
              <w:rPr>
                <w:rFonts w:ascii="Times New Roman" w:hAnsi="Times New Roman" w:cs="Times New Roman"/>
                <w:snapToGrid w:val="0"/>
                <w:color w:val="000000"/>
                <w:sz w:val="22"/>
                <w:szCs w:val="22"/>
                <w:lang w:val="et-EE"/>
              </w:rPr>
              <w:t>40%</w:t>
            </w:r>
          </w:p>
          <w:p w14:paraId="33DDD3ED" w14:textId="77777777" w:rsidR="008D5A04" w:rsidRPr="00C56E30" w:rsidRDefault="008D5A04" w:rsidP="00CE5BBD">
            <w:pPr>
              <w:pStyle w:val="tabletextNS"/>
              <w:rPr>
                <w:rFonts w:ascii="Times New Roman" w:hAnsi="Times New Roman" w:cs="Times New Roman"/>
                <w:snapToGrid w:val="0"/>
                <w:color w:val="000000"/>
                <w:sz w:val="22"/>
                <w:szCs w:val="22"/>
                <w:lang w:val="et-EE"/>
              </w:rPr>
            </w:pPr>
          </w:p>
          <w:p w14:paraId="6017FD98"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Trimet</w:t>
            </w:r>
            <w:r w:rsidRPr="00C56E30">
              <w:rPr>
                <w:rFonts w:ascii="Times New Roman" w:hAnsi="Times New Roman" w:cs="Times New Roman"/>
                <w:snapToGrid w:val="0"/>
                <w:color w:val="000000"/>
                <w:sz w:val="22"/>
                <w:szCs w:val="22"/>
                <w:lang w:val="et-EE"/>
              </w:rPr>
              <w:t xml:space="preserve">oprim: AUC </w:t>
            </w:r>
            <w:r w:rsidRPr="00C56E30">
              <w:rPr>
                <w:rFonts w:ascii="Times New Roman" w:hAnsi="Times New Roman" w:cs="Times New Roman"/>
                <w:snapToGrid w:val="0"/>
                <w:color w:val="000000"/>
                <w:sz w:val="22"/>
                <w:szCs w:val="22"/>
                <w:lang w:val="et-EE"/>
              </w:rPr>
              <w:sym w:font="Symbol" w:char="F0AB"/>
            </w:r>
          </w:p>
          <w:p w14:paraId="13688989"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Sulfametoksasool</w:t>
            </w:r>
            <w:r w:rsidRPr="00C56E30">
              <w:rPr>
                <w:rFonts w:ascii="Times New Roman" w:hAnsi="Times New Roman" w:cs="Times New Roman"/>
                <w:snapToGrid w:val="0"/>
                <w:color w:val="000000"/>
                <w:sz w:val="22"/>
                <w:szCs w:val="22"/>
                <w:lang w:val="et-EE"/>
              </w:rPr>
              <w:t xml:space="preserve">: AUC </w:t>
            </w:r>
            <w:r w:rsidRPr="00C56E30">
              <w:rPr>
                <w:rFonts w:ascii="Times New Roman" w:hAnsi="Times New Roman" w:cs="Times New Roman"/>
                <w:snapToGrid w:val="0"/>
                <w:color w:val="000000"/>
                <w:sz w:val="22"/>
                <w:szCs w:val="22"/>
                <w:lang w:val="et-EE"/>
              </w:rPr>
              <w:sym w:font="Symbol" w:char="F0AB"/>
            </w:r>
          </w:p>
          <w:p w14:paraId="2C711407" w14:textId="77777777" w:rsidR="008D5A04" w:rsidRPr="00C56E30" w:rsidRDefault="008D5A04" w:rsidP="00CE5BBD">
            <w:pPr>
              <w:pStyle w:val="tabletextNS"/>
              <w:rPr>
                <w:rFonts w:ascii="Times New Roman" w:hAnsi="Times New Roman" w:cs="Times New Roman"/>
                <w:snapToGrid w:val="0"/>
                <w:color w:val="000000"/>
                <w:sz w:val="22"/>
                <w:szCs w:val="22"/>
                <w:lang w:val="et-EE"/>
              </w:rPr>
            </w:pPr>
          </w:p>
          <w:p w14:paraId="091A206C"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sidRPr="00C56E30">
              <w:rPr>
                <w:rFonts w:ascii="Times New Roman" w:hAnsi="Times New Roman" w:cs="Times New Roman"/>
                <w:snapToGrid w:val="0"/>
                <w:color w:val="000000"/>
                <w:sz w:val="22"/>
                <w:szCs w:val="22"/>
                <w:lang w:val="et-EE"/>
              </w:rPr>
              <w:t>(</w:t>
            </w:r>
            <w:r>
              <w:rPr>
                <w:rFonts w:ascii="Times New Roman" w:hAnsi="Times New Roman" w:cs="Times New Roman"/>
                <w:snapToGrid w:val="0"/>
                <w:color w:val="000000"/>
                <w:sz w:val="22"/>
                <w:szCs w:val="22"/>
                <w:lang w:val="et-EE"/>
              </w:rPr>
              <w:t>orgaanilise katioontransportsüsteemi inhibeerimine</w:t>
            </w:r>
            <w:r w:rsidRPr="00C56E30">
              <w:rPr>
                <w:rFonts w:ascii="Times New Roman" w:hAnsi="Times New Roman" w:cs="Times New Roman"/>
                <w:snapToGrid w:val="0"/>
                <w:color w:val="000000"/>
                <w:sz w:val="22"/>
                <w:szCs w:val="22"/>
                <w:lang w:val="et-EE"/>
              </w:rPr>
              <w:t>)</w:t>
            </w:r>
          </w:p>
        </w:tc>
        <w:tc>
          <w:tcPr>
            <w:tcW w:w="1632" w:type="pct"/>
            <w:vMerge/>
          </w:tcPr>
          <w:p w14:paraId="4A5A7479" w14:textId="77777777" w:rsidR="008D5A04" w:rsidRPr="00C56E30" w:rsidRDefault="008D5A04" w:rsidP="00CE5BBD">
            <w:pPr>
              <w:pStyle w:val="tabletextNS"/>
              <w:rPr>
                <w:rFonts w:ascii="Times New Roman" w:hAnsi="Times New Roman" w:cs="Times New Roman"/>
                <w:color w:val="000000"/>
                <w:sz w:val="22"/>
                <w:szCs w:val="22"/>
                <w:lang w:val="et-EE"/>
              </w:rPr>
            </w:pPr>
          </w:p>
        </w:tc>
      </w:tr>
      <w:tr w:rsidR="008D5A04" w:rsidRPr="00C56E30" w:rsidDel="005B0600" w14:paraId="516E72A1" w14:textId="77777777" w:rsidTr="00CE5BBD">
        <w:trPr>
          <w:cantSplit/>
        </w:trPr>
        <w:tc>
          <w:tcPr>
            <w:tcW w:w="5000" w:type="pct"/>
            <w:gridSpan w:val="3"/>
          </w:tcPr>
          <w:p w14:paraId="44ECF48C" w14:textId="77777777" w:rsidR="008D5A04" w:rsidRPr="00C56E30" w:rsidDel="005B0600" w:rsidRDefault="008D5A04" w:rsidP="00CE5BBD">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ANTIMÜKOBAKTERIAALSED RAVIMID</w:t>
            </w:r>
          </w:p>
        </w:tc>
      </w:tr>
      <w:tr w:rsidR="008D5A04" w:rsidRPr="00AA27AC" w14:paraId="3762DF1B" w14:textId="77777777" w:rsidTr="00CE5BBD">
        <w:trPr>
          <w:cantSplit/>
        </w:trPr>
        <w:tc>
          <w:tcPr>
            <w:tcW w:w="1689" w:type="pct"/>
          </w:tcPr>
          <w:p w14:paraId="1530672D"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Rifampitsi</w:t>
            </w:r>
            <w:r w:rsidRPr="00C56E30">
              <w:rPr>
                <w:rFonts w:ascii="Times New Roman" w:hAnsi="Times New Roman" w:cs="Times New Roman"/>
                <w:sz w:val="22"/>
                <w:szCs w:val="22"/>
                <w:lang w:val="et-EE"/>
              </w:rPr>
              <w:t>in/</w:t>
            </w:r>
            <w:r>
              <w:rPr>
                <w:rFonts w:ascii="Times New Roman" w:hAnsi="Times New Roman" w:cs="Times New Roman"/>
                <w:sz w:val="22"/>
                <w:szCs w:val="22"/>
                <w:lang w:val="et-EE"/>
              </w:rPr>
              <w:t>abakaviir</w:t>
            </w:r>
          </w:p>
        </w:tc>
        <w:tc>
          <w:tcPr>
            <w:tcW w:w="1679" w:type="pct"/>
          </w:tcPr>
          <w:p w14:paraId="7CF2F745" w14:textId="77777777" w:rsidR="008D5A04" w:rsidRPr="00B66545"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B66545">
              <w:rPr>
                <w:rFonts w:ascii="Times New Roman" w:hAnsi="Times New Roman" w:cs="Times New Roman"/>
                <w:sz w:val="22"/>
                <w:szCs w:val="22"/>
                <w:lang w:val="et-EE"/>
              </w:rPr>
              <w:t>.</w:t>
            </w:r>
          </w:p>
          <w:p w14:paraId="10050EAD" w14:textId="77777777" w:rsidR="008D5A04" w:rsidRPr="00B66545" w:rsidRDefault="008D5A04" w:rsidP="00CE5BBD">
            <w:pPr>
              <w:pStyle w:val="tabletextNS"/>
              <w:rPr>
                <w:rFonts w:ascii="Times New Roman" w:hAnsi="Times New Roman" w:cs="Times New Roman"/>
                <w:sz w:val="22"/>
                <w:szCs w:val="22"/>
                <w:lang w:val="et-EE"/>
              </w:rPr>
            </w:pPr>
          </w:p>
          <w:p w14:paraId="2D10B906"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UGT indutseerimise tõttu võib vähesel määral väheneda abakaviiri plasmakontsentratsioon</w:t>
            </w:r>
            <w:r w:rsidRPr="00B66545">
              <w:rPr>
                <w:rFonts w:ascii="Times New Roman" w:hAnsi="Times New Roman" w:cs="Times New Roman"/>
                <w:sz w:val="22"/>
                <w:szCs w:val="22"/>
                <w:lang w:val="et-EE"/>
              </w:rPr>
              <w:t>.</w:t>
            </w:r>
          </w:p>
        </w:tc>
        <w:tc>
          <w:tcPr>
            <w:tcW w:w="1632" w:type="pct"/>
            <w:vMerge w:val="restart"/>
          </w:tcPr>
          <w:p w14:paraId="7596DB2A"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Andmeid ei ole piisaval hulgal, et soovitada annuse kohandamist.</w:t>
            </w:r>
          </w:p>
        </w:tc>
      </w:tr>
      <w:tr w:rsidR="008D5A04" w:rsidRPr="00C56E30" w14:paraId="55EE9C1D" w14:textId="77777777" w:rsidTr="00CE5BBD">
        <w:trPr>
          <w:cantSplit/>
        </w:trPr>
        <w:tc>
          <w:tcPr>
            <w:tcW w:w="1689" w:type="pct"/>
          </w:tcPr>
          <w:p w14:paraId="6715EA98"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Rifampitsi</w:t>
            </w:r>
            <w:r w:rsidRPr="00C56E30">
              <w:rPr>
                <w:rFonts w:ascii="Times New Roman" w:hAnsi="Times New Roman" w:cs="Times New Roman"/>
                <w:sz w:val="22"/>
                <w:szCs w:val="22"/>
                <w:lang w:val="et-EE"/>
              </w:rPr>
              <w:t>in/</w:t>
            </w:r>
            <w:r>
              <w:rPr>
                <w:rFonts w:ascii="Times New Roman" w:hAnsi="Times New Roman" w:cs="Times New Roman"/>
                <w:sz w:val="22"/>
                <w:szCs w:val="22"/>
                <w:lang w:val="et-EE"/>
              </w:rPr>
              <w:t>lamivudiin</w:t>
            </w:r>
          </w:p>
        </w:tc>
        <w:tc>
          <w:tcPr>
            <w:tcW w:w="1679" w:type="pct"/>
          </w:tcPr>
          <w:p w14:paraId="4ED5B69D"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tc>
        <w:tc>
          <w:tcPr>
            <w:tcW w:w="1632" w:type="pct"/>
            <w:vMerge/>
          </w:tcPr>
          <w:p w14:paraId="77CB865D" w14:textId="77777777" w:rsidR="008D5A04" w:rsidRPr="00C56E30" w:rsidRDefault="008D5A04" w:rsidP="00CE5BBD">
            <w:pPr>
              <w:pStyle w:val="tabletextNS"/>
              <w:rPr>
                <w:rFonts w:ascii="Times New Roman" w:hAnsi="Times New Roman" w:cs="Times New Roman"/>
                <w:color w:val="000000"/>
                <w:sz w:val="22"/>
                <w:szCs w:val="22"/>
                <w:lang w:val="et-EE"/>
              </w:rPr>
            </w:pPr>
          </w:p>
        </w:tc>
      </w:tr>
      <w:tr w:rsidR="008D5A04" w:rsidRPr="00C56E30" w14:paraId="04BAC9FF" w14:textId="77777777" w:rsidTr="00CE5BBD">
        <w:trPr>
          <w:cantSplit/>
        </w:trPr>
        <w:tc>
          <w:tcPr>
            <w:tcW w:w="5000" w:type="pct"/>
            <w:gridSpan w:val="3"/>
          </w:tcPr>
          <w:p w14:paraId="3DE7E7F7"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b/>
                <w:color w:val="000000"/>
                <w:sz w:val="22"/>
                <w:szCs w:val="22"/>
                <w:lang w:val="et-EE"/>
              </w:rPr>
              <w:t>ANTIKONVULSANDID</w:t>
            </w:r>
          </w:p>
        </w:tc>
      </w:tr>
      <w:tr w:rsidR="008D5A04" w:rsidRPr="00AA27AC" w14:paraId="136B8171" w14:textId="77777777" w:rsidTr="00CE5BBD">
        <w:trPr>
          <w:cantSplit/>
        </w:trPr>
        <w:tc>
          <w:tcPr>
            <w:tcW w:w="1689" w:type="pct"/>
          </w:tcPr>
          <w:p w14:paraId="0CE3F842"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Fenobarbitaal/abakaviir</w:t>
            </w:r>
          </w:p>
        </w:tc>
        <w:tc>
          <w:tcPr>
            <w:tcW w:w="1679" w:type="pct"/>
          </w:tcPr>
          <w:p w14:paraId="20B7AD6E"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p w14:paraId="41852A4E" w14:textId="77777777" w:rsidR="008D5A04" w:rsidRPr="00C56E30" w:rsidRDefault="008D5A04" w:rsidP="00CE5BBD">
            <w:pPr>
              <w:pStyle w:val="tabletextNS"/>
              <w:rPr>
                <w:rFonts w:ascii="Times New Roman" w:hAnsi="Times New Roman" w:cs="Times New Roman"/>
                <w:sz w:val="22"/>
                <w:szCs w:val="22"/>
                <w:lang w:val="et-EE"/>
              </w:rPr>
            </w:pPr>
          </w:p>
          <w:p w14:paraId="2CB4C7E8"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UGT indutseerimise tõttu võib vähesel määral väheneda abakaviiri plasmakontsentratsioon</w:t>
            </w:r>
            <w:r w:rsidRPr="00B66545">
              <w:rPr>
                <w:rFonts w:ascii="Times New Roman" w:hAnsi="Times New Roman" w:cs="Times New Roman"/>
                <w:sz w:val="22"/>
                <w:szCs w:val="22"/>
                <w:lang w:val="et-EE"/>
              </w:rPr>
              <w:t>.</w:t>
            </w:r>
          </w:p>
        </w:tc>
        <w:tc>
          <w:tcPr>
            <w:tcW w:w="1632" w:type="pct"/>
            <w:vMerge w:val="restart"/>
          </w:tcPr>
          <w:p w14:paraId="2E65D364"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Andmeid ei ole piisaval hulgal, et soovitada annuse kohandamist.</w:t>
            </w:r>
          </w:p>
        </w:tc>
      </w:tr>
      <w:tr w:rsidR="008D5A04" w:rsidRPr="00C56E30" w14:paraId="7721BFD5" w14:textId="77777777" w:rsidTr="00CE5BBD">
        <w:trPr>
          <w:cantSplit/>
        </w:trPr>
        <w:tc>
          <w:tcPr>
            <w:tcW w:w="1689" w:type="pct"/>
          </w:tcPr>
          <w:p w14:paraId="1E5184EC"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Fenobarbitaal</w:t>
            </w:r>
            <w:r w:rsidRPr="00C56E30">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38652667"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tc>
        <w:tc>
          <w:tcPr>
            <w:tcW w:w="1632" w:type="pct"/>
            <w:vMerge/>
          </w:tcPr>
          <w:p w14:paraId="1B7F2100" w14:textId="77777777" w:rsidR="008D5A04" w:rsidRPr="00C56E30" w:rsidRDefault="008D5A04" w:rsidP="00CE5BBD">
            <w:pPr>
              <w:pStyle w:val="tabletextNS"/>
              <w:rPr>
                <w:rFonts w:ascii="Times New Roman" w:hAnsi="Times New Roman" w:cs="Times New Roman"/>
                <w:color w:val="000000"/>
                <w:sz w:val="22"/>
                <w:szCs w:val="22"/>
                <w:lang w:val="et-EE"/>
              </w:rPr>
            </w:pPr>
          </w:p>
        </w:tc>
      </w:tr>
      <w:tr w:rsidR="008D5A04" w:rsidRPr="00C56E30" w14:paraId="650475DC" w14:textId="77777777" w:rsidTr="00CE5BBD">
        <w:trPr>
          <w:cantSplit/>
        </w:trPr>
        <w:tc>
          <w:tcPr>
            <w:tcW w:w="1689" w:type="pct"/>
          </w:tcPr>
          <w:p w14:paraId="64C94F7A"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Fenütoiin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19FAFA54"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p w14:paraId="4C62176C" w14:textId="77777777" w:rsidR="008D5A04" w:rsidRPr="00C56E30" w:rsidRDefault="008D5A04" w:rsidP="00CE5BBD">
            <w:pPr>
              <w:pStyle w:val="tabletextNS"/>
              <w:rPr>
                <w:rFonts w:ascii="Times New Roman" w:hAnsi="Times New Roman" w:cs="Times New Roman"/>
                <w:sz w:val="22"/>
                <w:szCs w:val="22"/>
                <w:lang w:val="et-EE"/>
              </w:rPr>
            </w:pPr>
          </w:p>
          <w:p w14:paraId="6A2958D5"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UGT indutseerimise tõttu võib vähesel määral väheneda abakaviiri plasmakontsentratsioon</w:t>
            </w:r>
            <w:r w:rsidRPr="00B66545">
              <w:rPr>
                <w:rFonts w:ascii="Times New Roman" w:hAnsi="Times New Roman" w:cs="Times New Roman"/>
                <w:sz w:val="22"/>
                <w:szCs w:val="22"/>
                <w:lang w:val="et-EE"/>
              </w:rPr>
              <w:t>.</w:t>
            </w:r>
          </w:p>
        </w:tc>
        <w:tc>
          <w:tcPr>
            <w:tcW w:w="1632" w:type="pct"/>
            <w:vMerge w:val="restart"/>
          </w:tcPr>
          <w:p w14:paraId="4F41D1F9"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color w:val="000000"/>
                <w:sz w:val="22"/>
                <w:szCs w:val="22"/>
                <w:lang w:val="et-EE"/>
              </w:rPr>
              <w:t>Andmeid ei ole piisaval hulgal, et soovitada annuse kohandamist.</w:t>
            </w:r>
          </w:p>
          <w:p w14:paraId="2B211B32" w14:textId="77777777" w:rsidR="008D5A04" w:rsidRPr="00C56E30" w:rsidRDefault="008D5A04" w:rsidP="00CE5BBD">
            <w:pPr>
              <w:pStyle w:val="tabletextNS"/>
              <w:rPr>
                <w:rFonts w:ascii="Times New Roman" w:hAnsi="Times New Roman" w:cs="Times New Roman"/>
                <w:sz w:val="22"/>
                <w:szCs w:val="22"/>
                <w:lang w:val="et-EE"/>
              </w:rPr>
            </w:pPr>
          </w:p>
          <w:p w14:paraId="301D098F"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Jälgida fenütoiinisisaldust</w:t>
            </w:r>
            <w:r w:rsidRPr="00C56E30">
              <w:rPr>
                <w:rFonts w:ascii="Times New Roman" w:hAnsi="Times New Roman" w:cs="Times New Roman"/>
                <w:sz w:val="22"/>
                <w:szCs w:val="22"/>
                <w:lang w:val="et-EE"/>
              </w:rPr>
              <w:t>.</w:t>
            </w:r>
          </w:p>
        </w:tc>
      </w:tr>
      <w:tr w:rsidR="008D5A04" w:rsidRPr="00C56E30" w14:paraId="6FB1F691" w14:textId="77777777" w:rsidTr="00CE5BBD">
        <w:trPr>
          <w:cantSplit/>
        </w:trPr>
        <w:tc>
          <w:tcPr>
            <w:tcW w:w="1689" w:type="pct"/>
          </w:tcPr>
          <w:p w14:paraId="772A5AA0"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Fenütoiin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2EE3A6EF"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tc>
        <w:tc>
          <w:tcPr>
            <w:tcW w:w="1632" w:type="pct"/>
            <w:vMerge/>
          </w:tcPr>
          <w:p w14:paraId="6E87ED92" w14:textId="77777777" w:rsidR="008D5A04" w:rsidRPr="00C56E30" w:rsidRDefault="008D5A04" w:rsidP="00CE5BBD">
            <w:pPr>
              <w:pStyle w:val="tabletextNS"/>
              <w:rPr>
                <w:rFonts w:ascii="Times New Roman" w:hAnsi="Times New Roman" w:cs="Times New Roman"/>
                <w:sz w:val="22"/>
                <w:szCs w:val="22"/>
                <w:lang w:val="et-EE"/>
              </w:rPr>
            </w:pPr>
          </w:p>
        </w:tc>
      </w:tr>
    </w:tbl>
    <w:p w14:paraId="194D14AF" w14:textId="77777777" w:rsidR="008D5A04" w:rsidRPr="00C56E30" w:rsidRDefault="008D5A04" w:rsidP="008D5A04">
      <w:pPr>
        <w:rPr>
          <w:color w:val="000000"/>
          <w:szCs w:val="22"/>
          <w:lang w:val="et-EE"/>
        </w:rPr>
      </w:pPr>
    </w:p>
    <w:p w14:paraId="3D1F48BA" w14:textId="77777777" w:rsidR="008D5A04" w:rsidRPr="00C56E30" w:rsidRDefault="008D5A04" w:rsidP="008D5A04">
      <w:pPr>
        <w:rPr>
          <w:szCs w:val="22"/>
          <w:lang w:val="et-EE"/>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3638"/>
        <w:gridCol w:w="2660"/>
      </w:tblGrid>
      <w:tr w:rsidR="008D5A04" w:rsidRPr="00C56E30" w14:paraId="4B98EA5E" w14:textId="77777777" w:rsidTr="00CE5BBD">
        <w:trPr>
          <w:cantSplit/>
        </w:trPr>
        <w:tc>
          <w:tcPr>
            <w:tcW w:w="1689" w:type="pct"/>
          </w:tcPr>
          <w:p w14:paraId="7435E886" w14:textId="77777777" w:rsidR="008D5A04" w:rsidRPr="00B66545" w:rsidRDefault="008D5A04" w:rsidP="00CE5BBD">
            <w:pPr>
              <w:pStyle w:val="tabletextNS"/>
              <w:rPr>
                <w:rFonts w:ascii="Times New Roman" w:hAnsi="Times New Roman" w:cs="Times New Roman"/>
                <w:sz w:val="22"/>
                <w:szCs w:val="22"/>
                <w:lang w:val="et-EE"/>
              </w:rPr>
            </w:pPr>
            <w:r>
              <w:rPr>
                <w:rFonts w:ascii="Times New Roman" w:hAnsi="Times New Roman" w:cs="Times New Roman"/>
                <w:b/>
                <w:sz w:val="22"/>
                <w:szCs w:val="22"/>
                <w:lang w:val="et-EE"/>
              </w:rPr>
              <w:t>Toimeained ravimrühmade järgi</w:t>
            </w:r>
          </w:p>
        </w:tc>
        <w:tc>
          <w:tcPr>
            <w:tcW w:w="1679" w:type="pct"/>
          </w:tcPr>
          <w:p w14:paraId="53265E88" w14:textId="77777777" w:rsidR="008D5A04" w:rsidRPr="00B66545" w:rsidRDefault="008D5A04" w:rsidP="00CE5BBD">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Koostoime</w:t>
            </w:r>
            <w:r w:rsidRPr="00B66545">
              <w:rPr>
                <w:rFonts w:ascii="Times New Roman" w:hAnsi="Times New Roman" w:cs="Times New Roman"/>
                <w:b/>
                <w:sz w:val="22"/>
                <w:szCs w:val="22"/>
                <w:lang w:val="et-EE"/>
              </w:rPr>
              <w:br/>
            </w:r>
            <w:r>
              <w:rPr>
                <w:rFonts w:ascii="Times New Roman" w:hAnsi="Times New Roman" w:cs="Times New Roman"/>
                <w:b/>
                <w:sz w:val="22"/>
                <w:szCs w:val="22"/>
                <w:lang w:val="et-EE"/>
              </w:rPr>
              <w:t>Geomeetriline keskmine muutus</w:t>
            </w:r>
            <w:r w:rsidRPr="00B66545">
              <w:rPr>
                <w:rFonts w:ascii="Times New Roman" w:hAnsi="Times New Roman" w:cs="Times New Roman"/>
                <w:b/>
                <w:sz w:val="22"/>
                <w:szCs w:val="22"/>
                <w:lang w:val="et-EE"/>
              </w:rPr>
              <w:t xml:space="preserve"> (%)</w:t>
            </w:r>
          </w:p>
          <w:p w14:paraId="02055902" w14:textId="77777777" w:rsidR="008D5A04" w:rsidRPr="00B66545" w:rsidRDefault="008D5A04" w:rsidP="00CE5BBD">
            <w:pPr>
              <w:pStyle w:val="tabletextNS"/>
              <w:rPr>
                <w:rFonts w:ascii="Times New Roman" w:hAnsi="Times New Roman" w:cs="Times New Roman"/>
                <w:snapToGrid w:val="0"/>
                <w:color w:val="000000"/>
                <w:sz w:val="22"/>
                <w:szCs w:val="22"/>
                <w:lang w:val="et-EE"/>
              </w:rPr>
            </w:pPr>
            <w:r w:rsidRPr="00B66545">
              <w:rPr>
                <w:rFonts w:ascii="Times New Roman" w:hAnsi="Times New Roman" w:cs="Times New Roman"/>
                <w:b/>
                <w:sz w:val="22"/>
                <w:szCs w:val="22"/>
                <w:lang w:val="et-EE"/>
              </w:rPr>
              <w:t>(</w:t>
            </w:r>
            <w:r>
              <w:rPr>
                <w:rFonts w:ascii="Times New Roman" w:hAnsi="Times New Roman" w:cs="Times New Roman"/>
                <w:b/>
                <w:sz w:val="22"/>
                <w:szCs w:val="22"/>
                <w:lang w:val="et-EE"/>
              </w:rPr>
              <w:t>võimalik mehhanism</w:t>
            </w:r>
            <w:r w:rsidRPr="00B66545">
              <w:rPr>
                <w:rFonts w:ascii="Times New Roman" w:hAnsi="Times New Roman" w:cs="Times New Roman"/>
                <w:b/>
                <w:sz w:val="22"/>
                <w:szCs w:val="22"/>
                <w:lang w:val="et-EE"/>
              </w:rPr>
              <w:t>)</w:t>
            </w:r>
          </w:p>
        </w:tc>
        <w:tc>
          <w:tcPr>
            <w:tcW w:w="1632" w:type="pct"/>
          </w:tcPr>
          <w:p w14:paraId="22344DC9" w14:textId="77777777" w:rsidR="008D5A04" w:rsidRPr="00B66545"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Soovitus seoses koosmanustamisega</w:t>
            </w:r>
          </w:p>
        </w:tc>
      </w:tr>
      <w:tr w:rsidR="008D5A04" w:rsidRPr="00AA27AC" w14:paraId="4A8EF9D7" w14:textId="77777777" w:rsidTr="00CE5BBD">
        <w:trPr>
          <w:cantSplit/>
        </w:trPr>
        <w:tc>
          <w:tcPr>
            <w:tcW w:w="5000" w:type="pct"/>
            <w:gridSpan w:val="3"/>
          </w:tcPr>
          <w:p w14:paraId="4463FA88" w14:textId="77777777" w:rsidR="008D5A04" w:rsidRPr="00C56E30" w:rsidRDefault="008D5A04" w:rsidP="00CE5BBD">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ANTIHISTAMIINIKUMID (HISTAMIINI H</w:t>
            </w:r>
            <w:r w:rsidR="006F5615">
              <w:rPr>
                <w:rFonts w:ascii="Times New Roman" w:hAnsi="Times New Roman" w:cs="Times New Roman"/>
                <w:b/>
                <w:sz w:val="22"/>
                <w:szCs w:val="22"/>
                <w:lang w:val="et-EE"/>
              </w:rPr>
              <w:t>2</w:t>
            </w:r>
            <w:r>
              <w:rPr>
                <w:rFonts w:ascii="Times New Roman" w:hAnsi="Times New Roman" w:cs="Times New Roman"/>
                <w:b/>
                <w:sz w:val="22"/>
                <w:szCs w:val="22"/>
                <w:lang w:val="et-EE"/>
              </w:rPr>
              <w:t>-RETSEPTORITE BLOKAATORID</w:t>
            </w:r>
            <w:r w:rsidRPr="00B66545">
              <w:rPr>
                <w:rFonts w:ascii="Times New Roman" w:hAnsi="Times New Roman" w:cs="Times New Roman"/>
                <w:b/>
                <w:sz w:val="22"/>
                <w:szCs w:val="22"/>
                <w:lang w:val="et-EE"/>
              </w:rPr>
              <w:t>)</w:t>
            </w:r>
          </w:p>
        </w:tc>
      </w:tr>
      <w:tr w:rsidR="008D5A04" w:rsidRPr="00AA27AC" w14:paraId="08189391" w14:textId="77777777" w:rsidTr="00CE5BBD">
        <w:trPr>
          <w:cantSplit/>
        </w:trPr>
        <w:tc>
          <w:tcPr>
            <w:tcW w:w="1689" w:type="pct"/>
          </w:tcPr>
          <w:p w14:paraId="6A137D0D"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Ranitidiin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08B154A9"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napToGrid w:val="0"/>
                <w:color w:val="000000"/>
                <w:sz w:val="22"/>
                <w:szCs w:val="22"/>
                <w:lang w:val="et-EE"/>
              </w:rPr>
              <w:t>.</w:t>
            </w:r>
          </w:p>
        </w:tc>
        <w:tc>
          <w:tcPr>
            <w:tcW w:w="1632" w:type="pct"/>
            <w:vMerge w:val="restart"/>
          </w:tcPr>
          <w:p w14:paraId="16099151"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color w:val="000000"/>
                <w:sz w:val="22"/>
                <w:szCs w:val="22"/>
                <w:lang w:val="et-EE"/>
              </w:rPr>
              <w:t>Annuse muutmine ei ole vajalik</w:t>
            </w:r>
            <w:r w:rsidRPr="00B66545">
              <w:rPr>
                <w:rFonts w:ascii="Times New Roman" w:hAnsi="Times New Roman" w:cs="Times New Roman"/>
                <w:color w:val="000000"/>
                <w:sz w:val="22"/>
                <w:szCs w:val="22"/>
                <w:lang w:val="et-EE"/>
              </w:rPr>
              <w:t>.</w:t>
            </w:r>
          </w:p>
        </w:tc>
      </w:tr>
      <w:tr w:rsidR="008D5A04" w:rsidRPr="00AA27AC" w14:paraId="78577A15" w14:textId="77777777" w:rsidTr="00CE5BBD">
        <w:trPr>
          <w:cantSplit/>
        </w:trPr>
        <w:tc>
          <w:tcPr>
            <w:tcW w:w="1689" w:type="pct"/>
          </w:tcPr>
          <w:p w14:paraId="31E1CB90" w14:textId="77777777" w:rsidR="008D5A04" w:rsidRPr="00C56E30" w:rsidRDefault="008D5A04" w:rsidP="00CE5BBD">
            <w:pPr>
              <w:pStyle w:val="tabletextNS"/>
              <w:rPr>
                <w:rFonts w:ascii="Times New Roman" w:hAnsi="Times New Roman" w:cs="Times New Roman"/>
                <w:sz w:val="22"/>
                <w:szCs w:val="22"/>
                <w:lang w:val="et-EE"/>
              </w:rPr>
            </w:pPr>
            <w:r w:rsidRPr="00C56E30">
              <w:rPr>
                <w:rFonts w:ascii="Times New Roman" w:hAnsi="Times New Roman" w:cs="Times New Roman"/>
                <w:sz w:val="22"/>
                <w:szCs w:val="22"/>
                <w:lang w:val="et-EE"/>
              </w:rPr>
              <w:t>Ran</w:t>
            </w:r>
            <w:r>
              <w:rPr>
                <w:rFonts w:ascii="Times New Roman" w:hAnsi="Times New Roman" w:cs="Times New Roman"/>
                <w:sz w:val="22"/>
                <w:szCs w:val="22"/>
                <w:lang w:val="et-EE"/>
              </w:rPr>
              <w:t>itidiin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3E4B1B65"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napToGrid w:val="0"/>
                <w:color w:val="000000"/>
                <w:sz w:val="22"/>
                <w:szCs w:val="22"/>
                <w:lang w:val="et-EE"/>
              </w:rPr>
              <w:t>.</w:t>
            </w:r>
          </w:p>
          <w:p w14:paraId="6266C17D" w14:textId="77777777" w:rsidR="008D5A04" w:rsidRPr="00C56E30" w:rsidRDefault="008D5A04" w:rsidP="00CE5BBD">
            <w:pPr>
              <w:pStyle w:val="tabletextNS"/>
              <w:rPr>
                <w:rFonts w:ascii="Times New Roman" w:hAnsi="Times New Roman" w:cs="Times New Roman"/>
                <w:snapToGrid w:val="0"/>
                <w:color w:val="000000"/>
                <w:sz w:val="22"/>
                <w:szCs w:val="22"/>
                <w:lang w:val="et-EE"/>
              </w:rPr>
            </w:pPr>
          </w:p>
          <w:p w14:paraId="1B19C369"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napToGrid w:val="0"/>
                <w:color w:val="000000"/>
                <w:sz w:val="22"/>
                <w:szCs w:val="22"/>
                <w:lang w:val="et-EE"/>
              </w:rPr>
              <w:t>Kliiniliselt olulised koostoimed ei ole tõenäolised. Ranitidiin eritub ainult osaliselt renaalse orgaanilise katioontransportsüsteemi kaudu.</w:t>
            </w:r>
          </w:p>
        </w:tc>
        <w:tc>
          <w:tcPr>
            <w:tcW w:w="1632" w:type="pct"/>
            <w:vMerge/>
          </w:tcPr>
          <w:p w14:paraId="466A554E" w14:textId="77777777" w:rsidR="008D5A04" w:rsidRPr="00C56E30" w:rsidRDefault="008D5A04" w:rsidP="00CE5BBD">
            <w:pPr>
              <w:pStyle w:val="tabletextNS"/>
              <w:rPr>
                <w:rFonts w:ascii="Times New Roman" w:hAnsi="Times New Roman" w:cs="Times New Roman"/>
                <w:sz w:val="22"/>
                <w:szCs w:val="22"/>
                <w:lang w:val="et-EE"/>
              </w:rPr>
            </w:pPr>
          </w:p>
        </w:tc>
      </w:tr>
      <w:tr w:rsidR="008D5A04" w:rsidRPr="00AA27AC" w14:paraId="553FBDC2" w14:textId="77777777" w:rsidTr="00CE5BBD">
        <w:trPr>
          <w:cantSplit/>
        </w:trPr>
        <w:tc>
          <w:tcPr>
            <w:tcW w:w="1689" w:type="pct"/>
          </w:tcPr>
          <w:p w14:paraId="4EF37548"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Tsimetidiin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6CE73C85"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napToGrid w:val="0"/>
                <w:color w:val="000000"/>
                <w:sz w:val="22"/>
                <w:szCs w:val="22"/>
                <w:lang w:val="et-EE"/>
              </w:rPr>
              <w:t>.</w:t>
            </w:r>
          </w:p>
        </w:tc>
        <w:tc>
          <w:tcPr>
            <w:tcW w:w="1632" w:type="pct"/>
            <w:vMerge w:val="restart"/>
          </w:tcPr>
          <w:p w14:paraId="7E09B3B2"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color w:val="000000"/>
                <w:sz w:val="22"/>
                <w:szCs w:val="22"/>
                <w:lang w:val="et-EE"/>
              </w:rPr>
              <w:t>Annuse muutmine ei ole vajalik</w:t>
            </w:r>
            <w:r w:rsidRPr="00B66545">
              <w:rPr>
                <w:rFonts w:ascii="Times New Roman" w:hAnsi="Times New Roman" w:cs="Times New Roman"/>
                <w:color w:val="000000"/>
                <w:sz w:val="22"/>
                <w:szCs w:val="22"/>
                <w:lang w:val="et-EE"/>
              </w:rPr>
              <w:t>.</w:t>
            </w:r>
          </w:p>
        </w:tc>
      </w:tr>
      <w:tr w:rsidR="008D5A04" w:rsidRPr="00AA27AC" w14:paraId="5A9F5038" w14:textId="77777777" w:rsidTr="00CE5BBD">
        <w:trPr>
          <w:cantSplit/>
        </w:trPr>
        <w:tc>
          <w:tcPr>
            <w:tcW w:w="1689" w:type="pct"/>
          </w:tcPr>
          <w:p w14:paraId="095F8C54"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Tsimetidiin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3197259E"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napToGrid w:val="0"/>
                <w:color w:val="000000"/>
                <w:sz w:val="22"/>
                <w:szCs w:val="22"/>
                <w:lang w:val="et-EE"/>
              </w:rPr>
              <w:t>.</w:t>
            </w:r>
          </w:p>
          <w:p w14:paraId="0E8AF398" w14:textId="77777777" w:rsidR="008D5A04" w:rsidRPr="00C56E30" w:rsidRDefault="008D5A04" w:rsidP="00CE5BBD">
            <w:pPr>
              <w:pStyle w:val="tabletextNS"/>
              <w:rPr>
                <w:rFonts w:ascii="Times New Roman" w:hAnsi="Times New Roman" w:cs="Times New Roman"/>
                <w:snapToGrid w:val="0"/>
                <w:color w:val="000000"/>
                <w:sz w:val="22"/>
                <w:szCs w:val="22"/>
                <w:lang w:val="et-EE"/>
              </w:rPr>
            </w:pPr>
          </w:p>
          <w:p w14:paraId="03AFD5DB" w14:textId="77777777" w:rsidR="008D5A04" w:rsidRPr="00C56E30" w:rsidRDefault="008D5A04" w:rsidP="00CE5BBD">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Kliiniliselt olulised koostoimed ei ole tõenäolised. Tsimetidiin eritub ainult osaliselt renaalse orgaanilise katioontransportsüsteemi kaudu.</w:t>
            </w:r>
          </w:p>
        </w:tc>
        <w:tc>
          <w:tcPr>
            <w:tcW w:w="1632" w:type="pct"/>
            <w:vMerge/>
          </w:tcPr>
          <w:p w14:paraId="0BABD88D" w14:textId="77777777" w:rsidR="008D5A04" w:rsidRPr="00C56E30" w:rsidRDefault="008D5A04" w:rsidP="00CE5BBD">
            <w:pPr>
              <w:pStyle w:val="tabletextNS"/>
              <w:rPr>
                <w:rFonts w:ascii="Times New Roman" w:hAnsi="Times New Roman" w:cs="Times New Roman"/>
                <w:sz w:val="22"/>
                <w:szCs w:val="22"/>
                <w:lang w:val="et-EE"/>
              </w:rPr>
            </w:pPr>
          </w:p>
        </w:tc>
      </w:tr>
      <w:tr w:rsidR="002D38CB" w:rsidRPr="00C56E30" w14:paraId="10025D48" w14:textId="77777777" w:rsidTr="002D38CB">
        <w:trPr>
          <w:cantSplit/>
        </w:trPr>
        <w:tc>
          <w:tcPr>
            <w:tcW w:w="5000" w:type="pct"/>
            <w:gridSpan w:val="3"/>
          </w:tcPr>
          <w:p w14:paraId="2CD55A9F" w14:textId="77777777" w:rsidR="002D38CB" w:rsidRPr="00C56E30" w:rsidRDefault="002D38CB" w:rsidP="00CE5BBD">
            <w:pPr>
              <w:pStyle w:val="tabletextNS"/>
              <w:rPr>
                <w:rFonts w:ascii="Times New Roman" w:hAnsi="Times New Roman" w:cs="Times New Roman"/>
                <w:sz w:val="22"/>
                <w:szCs w:val="22"/>
                <w:lang w:val="et-EE"/>
              </w:rPr>
            </w:pPr>
            <w:r>
              <w:rPr>
                <w:rFonts w:ascii="Times New Roman" w:hAnsi="Times New Roman" w:cs="Times New Roman"/>
                <w:b/>
                <w:sz w:val="22"/>
                <w:szCs w:val="22"/>
                <w:lang w:val="et-EE"/>
              </w:rPr>
              <w:t>TSÜTOTOKSILISED RAVIMID</w:t>
            </w:r>
          </w:p>
        </w:tc>
      </w:tr>
      <w:tr w:rsidR="002D38CB" w:rsidRPr="00D54034" w14:paraId="253A3980" w14:textId="77777777" w:rsidTr="00CE5BBD">
        <w:trPr>
          <w:cantSplit/>
        </w:trPr>
        <w:tc>
          <w:tcPr>
            <w:tcW w:w="1689" w:type="pct"/>
          </w:tcPr>
          <w:p w14:paraId="45C14CA0" w14:textId="77777777" w:rsidR="002D38CB" w:rsidRDefault="002D38CB" w:rsidP="002D38CB">
            <w:pPr>
              <w:pStyle w:val="tabletextNS"/>
              <w:rPr>
                <w:rFonts w:ascii="Times New Roman" w:hAnsi="Times New Roman" w:cs="Times New Roman"/>
                <w:sz w:val="22"/>
                <w:szCs w:val="22"/>
                <w:lang w:val="et-EE"/>
              </w:rPr>
            </w:pPr>
            <w:r w:rsidRPr="00C463C6">
              <w:rPr>
                <w:rFonts w:ascii="Times New Roman" w:hAnsi="Times New Roman" w:cs="Times New Roman"/>
                <w:sz w:val="22"/>
                <w:szCs w:val="22"/>
                <w:lang w:val="et-EE"/>
              </w:rPr>
              <w:t>Kladribiin/lamivudiin</w:t>
            </w:r>
          </w:p>
        </w:tc>
        <w:tc>
          <w:tcPr>
            <w:tcW w:w="1679" w:type="pct"/>
          </w:tcPr>
          <w:p w14:paraId="23A57C2E" w14:textId="77777777" w:rsidR="002D38CB" w:rsidRDefault="002D38CB" w:rsidP="002D38CB">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p>
          <w:p w14:paraId="1E99B353" w14:textId="77777777" w:rsidR="002D38CB" w:rsidRDefault="002D38CB" w:rsidP="002D38CB">
            <w:pPr>
              <w:pStyle w:val="tabletextNS"/>
              <w:rPr>
                <w:rFonts w:ascii="Times New Roman" w:hAnsi="Times New Roman" w:cs="Times New Roman"/>
                <w:sz w:val="22"/>
                <w:szCs w:val="22"/>
                <w:lang w:val="et-EE"/>
              </w:rPr>
            </w:pPr>
          </w:p>
          <w:p w14:paraId="09813CFD" w14:textId="77777777" w:rsidR="002D38CB" w:rsidRDefault="002D38CB" w:rsidP="002D38CB">
            <w:pPr>
              <w:pStyle w:val="tabletextNS"/>
              <w:rPr>
                <w:rFonts w:ascii="Times New Roman" w:hAnsi="Times New Roman" w:cs="Times New Roman"/>
                <w:sz w:val="22"/>
                <w:szCs w:val="22"/>
                <w:lang w:val="et-EE"/>
              </w:rPr>
            </w:pPr>
            <w:r w:rsidRPr="009C1D8E">
              <w:rPr>
                <w:rFonts w:ascii="Times New Roman" w:hAnsi="Times New Roman" w:cs="Times New Roman"/>
                <w:sz w:val="22"/>
                <w:szCs w:val="22"/>
                <w:lang w:val="et-EE"/>
              </w:rPr>
              <w:t xml:space="preserve">Lamivudiin inhibeerib </w:t>
            </w:r>
            <w:r w:rsidRPr="009C1D8E">
              <w:rPr>
                <w:rFonts w:ascii="Times New Roman" w:hAnsi="Times New Roman" w:cs="Times New Roman"/>
                <w:i/>
                <w:sz w:val="22"/>
                <w:szCs w:val="22"/>
                <w:lang w:val="et-EE"/>
              </w:rPr>
              <w:t>in vitro</w:t>
            </w:r>
            <w:r w:rsidRPr="009C1D8E">
              <w:rPr>
                <w:rFonts w:ascii="Times New Roman" w:hAnsi="Times New Roman" w:cs="Times New Roman"/>
                <w:sz w:val="22"/>
                <w:szCs w:val="22"/>
                <w:lang w:val="et-EE"/>
              </w:rPr>
              <w:t xml:space="preserve"> kladribiini intratsellulaarset fosforüülimist ning sellega võib nende ravimite kombineeritud kasutamisel kliinilises praktikas kaasneda kladribiini toime kadumise oht. Mõned kliinilised leiud toetavad samuti võimalikku koostoimet lamivudiini ja kladribiini vahel. </w:t>
            </w:r>
          </w:p>
        </w:tc>
        <w:tc>
          <w:tcPr>
            <w:tcW w:w="1632" w:type="pct"/>
          </w:tcPr>
          <w:p w14:paraId="3E0D747A" w14:textId="77777777" w:rsidR="002D38CB" w:rsidRPr="00C56E30" w:rsidRDefault="002D38CB" w:rsidP="002D38CB">
            <w:pPr>
              <w:pStyle w:val="tabletextNS"/>
              <w:rPr>
                <w:rFonts w:ascii="Times New Roman" w:hAnsi="Times New Roman" w:cs="Times New Roman"/>
                <w:sz w:val="22"/>
                <w:szCs w:val="22"/>
                <w:lang w:val="et-EE"/>
              </w:rPr>
            </w:pPr>
            <w:r w:rsidRPr="009C1D8E">
              <w:rPr>
                <w:rFonts w:ascii="Times New Roman" w:hAnsi="Times New Roman" w:cs="Times New Roman"/>
                <w:sz w:val="22"/>
                <w:szCs w:val="22"/>
                <w:lang w:val="et-EE"/>
              </w:rPr>
              <w:t>Seetõttu ei ole lamivudiini ja kladribiini samaaegne kasutamine soovitatav (vt lõik</w:t>
            </w:r>
            <w:r>
              <w:rPr>
                <w:rFonts w:ascii="Times New Roman" w:hAnsi="Times New Roman" w:cs="Times New Roman"/>
                <w:sz w:val="22"/>
                <w:szCs w:val="22"/>
                <w:lang w:val="et-EE"/>
              </w:rPr>
              <w:t> </w:t>
            </w:r>
            <w:r w:rsidRPr="009C1D8E">
              <w:rPr>
                <w:rFonts w:ascii="Times New Roman" w:hAnsi="Times New Roman" w:cs="Times New Roman"/>
                <w:sz w:val="22"/>
                <w:szCs w:val="22"/>
                <w:lang w:val="et-EE"/>
              </w:rPr>
              <w:t>4.4).</w:t>
            </w:r>
          </w:p>
        </w:tc>
      </w:tr>
      <w:tr w:rsidR="008D5A04" w:rsidRPr="00C56E30" w14:paraId="6F7D008A" w14:textId="77777777" w:rsidTr="00CE5BBD">
        <w:trPr>
          <w:cantSplit/>
        </w:trPr>
        <w:tc>
          <w:tcPr>
            <w:tcW w:w="5000" w:type="pct"/>
            <w:gridSpan w:val="3"/>
          </w:tcPr>
          <w:p w14:paraId="45BC9A6C" w14:textId="77777777" w:rsidR="008D5A04" w:rsidRPr="00C56E30" w:rsidRDefault="008D5A04" w:rsidP="00CE5BBD">
            <w:pPr>
              <w:pStyle w:val="tabletextNS"/>
              <w:rPr>
                <w:rFonts w:ascii="Times New Roman" w:hAnsi="Times New Roman" w:cs="Times New Roman"/>
                <w:sz w:val="22"/>
                <w:szCs w:val="22"/>
                <w:lang w:val="et-EE"/>
              </w:rPr>
            </w:pPr>
            <w:r w:rsidRPr="00C56E30">
              <w:rPr>
                <w:rFonts w:ascii="Times New Roman" w:hAnsi="Times New Roman" w:cs="Times New Roman"/>
                <w:b/>
                <w:sz w:val="22"/>
                <w:szCs w:val="22"/>
                <w:lang w:val="et-EE"/>
              </w:rPr>
              <w:t>OPIOID</w:t>
            </w:r>
            <w:r>
              <w:rPr>
                <w:rFonts w:ascii="Times New Roman" w:hAnsi="Times New Roman" w:cs="Times New Roman"/>
                <w:b/>
                <w:sz w:val="22"/>
                <w:szCs w:val="22"/>
                <w:lang w:val="et-EE"/>
              </w:rPr>
              <w:t>ID</w:t>
            </w:r>
          </w:p>
        </w:tc>
      </w:tr>
      <w:tr w:rsidR="008D5A04" w:rsidRPr="00D54034" w14:paraId="79D6006D" w14:textId="77777777" w:rsidTr="00CE5BBD">
        <w:trPr>
          <w:cantSplit/>
        </w:trPr>
        <w:tc>
          <w:tcPr>
            <w:tcW w:w="1689" w:type="pct"/>
          </w:tcPr>
          <w:p w14:paraId="298AB023"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Metadoon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p w14:paraId="4893E7E3"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(40...</w:t>
            </w:r>
            <w:r w:rsidRPr="00C56E30">
              <w:rPr>
                <w:rFonts w:ascii="Times New Roman" w:hAnsi="Times New Roman" w:cs="Times New Roman"/>
                <w:sz w:val="22"/>
                <w:szCs w:val="22"/>
                <w:lang w:val="et-EE"/>
              </w:rPr>
              <w:t>90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üks kord päevas 14 päeva jooksul</w:t>
            </w:r>
            <w:r w:rsidRPr="00C56E30">
              <w:rPr>
                <w:rFonts w:ascii="Times New Roman" w:hAnsi="Times New Roman" w:cs="Times New Roman"/>
                <w:sz w:val="22"/>
                <w:szCs w:val="22"/>
                <w:lang w:val="et-EE"/>
              </w:rPr>
              <w:t>/600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ühekordse annusena</w:t>
            </w:r>
            <w:r w:rsidRPr="00C56E30">
              <w:rPr>
                <w:rFonts w:ascii="Times New Roman" w:hAnsi="Times New Roman" w:cs="Times New Roman"/>
                <w:sz w:val="22"/>
                <w:szCs w:val="22"/>
                <w:lang w:val="et-EE"/>
              </w:rPr>
              <w:t xml:space="preserve">, </w:t>
            </w:r>
            <w:r>
              <w:rPr>
                <w:rFonts w:ascii="Times New Roman" w:hAnsi="Times New Roman" w:cs="Times New Roman"/>
                <w:sz w:val="22"/>
                <w:szCs w:val="22"/>
                <w:lang w:val="et-EE"/>
              </w:rPr>
              <w:t>seejärel</w:t>
            </w:r>
            <w:r w:rsidRPr="00C56E30">
              <w:rPr>
                <w:rFonts w:ascii="Times New Roman" w:hAnsi="Times New Roman" w:cs="Times New Roman"/>
                <w:sz w:val="22"/>
                <w:szCs w:val="22"/>
                <w:lang w:val="et-EE"/>
              </w:rPr>
              <w:t xml:space="preserve"> 600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kaks korda päevas 14 päeva jooksul)</w:t>
            </w:r>
          </w:p>
        </w:tc>
        <w:tc>
          <w:tcPr>
            <w:tcW w:w="1679" w:type="pct"/>
          </w:tcPr>
          <w:p w14:paraId="6D33B9A4" w14:textId="77777777" w:rsidR="008D5A04" w:rsidRPr="00C56E30" w:rsidRDefault="008D5A04" w:rsidP="00CE5BBD">
            <w:pPr>
              <w:pStyle w:val="tabletextNS"/>
              <w:keepNext/>
              <w:tabs>
                <w:tab w:val="left" w:pos="809"/>
              </w:tab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Abakaviir</w:t>
            </w:r>
            <w:r w:rsidRPr="00C56E30">
              <w:rPr>
                <w:rFonts w:ascii="Times New Roman" w:hAnsi="Times New Roman" w:cs="Times New Roman"/>
                <w:snapToGrid w:val="0"/>
                <w:color w:val="000000"/>
                <w:sz w:val="22"/>
                <w:szCs w:val="22"/>
                <w:lang w:val="et-EE"/>
              </w:rPr>
              <w:t xml:space="preserve">:  AUC </w:t>
            </w:r>
            <w:r w:rsidRPr="00C56E30">
              <w:rPr>
                <w:rFonts w:ascii="Times New Roman" w:hAnsi="Times New Roman" w:cs="Times New Roman"/>
                <w:snapToGrid w:val="0"/>
                <w:color w:val="000000"/>
                <w:sz w:val="22"/>
                <w:szCs w:val="22"/>
                <w:lang w:val="et-EE"/>
              </w:rPr>
              <w:sym w:font="Symbol" w:char="F0AB"/>
            </w:r>
          </w:p>
          <w:p w14:paraId="7465C209" w14:textId="77777777" w:rsidR="008D5A04" w:rsidRPr="00C56E30" w:rsidRDefault="008D5A04" w:rsidP="00CE5BBD">
            <w:pPr>
              <w:pStyle w:val="tabletextNS"/>
              <w:keepNext/>
              <w:rPr>
                <w:rFonts w:ascii="Times New Roman" w:hAnsi="Times New Roman" w:cs="Times New Roman"/>
                <w:color w:val="000000"/>
                <w:sz w:val="22"/>
                <w:szCs w:val="22"/>
                <w:lang w:val="et-EE"/>
              </w:rPr>
            </w:pPr>
            <w:r w:rsidRPr="00C56E30">
              <w:rPr>
                <w:rFonts w:ascii="Times New Roman" w:hAnsi="Times New Roman" w:cs="Times New Roman"/>
                <w:snapToGrid w:val="0"/>
                <w:color w:val="000000"/>
                <w:sz w:val="22"/>
                <w:szCs w:val="22"/>
                <w:lang w:val="et-EE"/>
              </w:rPr>
              <w:t xml:space="preserve">             </w:t>
            </w:r>
            <w:r>
              <w:rPr>
                <w:rFonts w:ascii="Times New Roman" w:hAnsi="Times New Roman" w:cs="Times New Roman"/>
                <w:snapToGrid w:val="0"/>
                <w:color w:val="000000"/>
                <w:sz w:val="22"/>
                <w:szCs w:val="22"/>
                <w:lang w:val="et-EE"/>
              </w:rPr>
              <w:t xml:space="preserve">  </w:t>
            </w:r>
            <w:r w:rsidRPr="00C56E30">
              <w:rPr>
                <w:rFonts w:ascii="Times New Roman" w:hAnsi="Times New Roman" w:cs="Times New Roman"/>
                <w:snapToGrid w:val="0"/>
                <w:color w:val="000000"/>
                <w:sz w:val="22"/>
                <w:szCs w:val="22"/>
                <w:lang w:val="et-EE"/>
              </w:rPr>
              <w:t xml:space="preserve">    C</w:t>
            </w:r>
            <w:r w:rsidRPr="0068420D">
              <w:rPr>
                <w:rFonts w:ascii="Times New Roman" w:hAnsi="Times New Roman" w:cs="Times New Roman"/>
                <w:snapToGrid w:val="0"/>
                <w:color w:val="000000"/>
                <w:sz w:val="22"/>
                <w:szCs w:val="22"/>
                <w:vertAlign w:val="subscript"/>
                <w:lang w:val="et-EE"/>
              </w:rPr>
              <w:t>max</w:t>
            </w:r>
            <w:r w:rsidRPr="00C56E30">
              <w:rPr>
                <w:rFonts w:ascii="Times New Roman" w:hAnsi="Times New Roman" w:cs="Times New Roman"/>
                <w:snapToGrid w:val="0"/>
                <w:color w:val="000000"/>
                <w:sz w:val="22"/>
                <w:szCs w:val="22"/>
                <w:lang w:val="et-EE"/>
              </w:rPr>
              <w:t xml:space="preserve"> </w:t>
            </w:r>
            <w:r w:rsidRPr="00C56E30">
              <w:rPr>
                <w:rFonts w:ascii="Times New Roman" w:hAnsi="Times New Roman" w:cs="Times New Roman"/>
                <w:color w:val="000000"/>
                <w:sz w:val="22"/>
                <w:szCs w:val="22"/>
                <w:lang w:val="et-EE"/>
              </w:rPr>
              <w:sym w:font="Symbol" w:char="F0AF"/>
            </w:r>
            <w:r w:rsidRPr="00C56E30">
              <w:rPr>
                <w:rFonts w:ascii="Times New Roman" w:hAnsi="Times New Roman" w:cs="Times New Roman"/>
                <w:color w:val="000000"/>
                <w:sz w:val="22"/>
                <w:szCs w:val="22"/>
                <w:lang w:val="et-EE"/>
              </w:rPr>
              <w:t>35%</w:t>
            </w:r>
          </w:p>
          <w:p w14:paraId="7ED1BE0A" w14:textId="77777777" w:rsidR="008D5A04" w:rsidRPr="00C56E30" w:rsidRDefault="008D5A04" w:rsidP="00CE5BBD">
            <w:pPr>
              <w:pStyle w:val="tabletextNS"/>
              <w:keepNext/>
              <w:rPr>
                <w:rFonts w:ascii="Times New Roman" w:hAnsi="Times New Roman" w:cs="Times New Roman"/>
                <w:color w:val="000000"/>
                <w:sz w:val="22"/>
                <w:szCs w:val="22"/>
                <w:lang w:val="et-EE"/>
              </w:rPr>
            </w:pPr>
          </w:p>
          <w:p w14:paraId="4F747FB1" w14:textId="77777777" w:rsidR="008D5A04" w:rsidRPr="00C56E30" w:rsidDel="00E43A0B" w:rsidRDefault="008D5A04" w:rsidP="00CE5BBD">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color w:val="000000"/>
                <w:sz w:val="22"/>
                <w:szCs w:val="22"/>
                <w:lang w:val="et-EE"/>
              </w:rPr>
              <w:t>Metadoon</w:t>
            </w:r>
            <w:r w:rsidRPr="00C56E30">
              <w:rPr>
                <w:rFonts w:ascii="Times New Roman" w:hAnsi="Times New Roman" w:cs="Times New Roman"/>
                <w:color w:val="000000"/>
                <w:sz w:val="22"/>
                <w:szCs w:val="22"/>
                <w:lang w:val="et-EE"/>
              </w:rPr>
              <w:t xml:space="preserve">: CL/F </w:t>
            </w:r>
            <w:r w:rsidRPr="00C56E30">
              <w:rPr>
                <w:rFonts w:ascii="Times New Roman" w:hAnsi="Times New Roman" w:cs="Times New Roman"/>
                <w:snapToGrid w:val="0"/>
                <w:color w:val="000000"/>
                <w:sz w:val="22"/>
                <w:szCs w:val="22"/>
                <w:lang w:val="et-EE"/>
              </w:rPr>
              <w:sym w:font="Symbol" w:char="F0AD"/>
            </w:r>
            <w:r w:rsidRPr="00C56E30">
              <w:rPr>
                <w:rFonts w:ascii="Times New Roman" w:hAnsi="Times New Roman" w:cs="Times New Roman"/>
                <w:snapToGrid w:val="0"/>
                <w:color w:val="000000"/>
                <w:sz w:val="22"/>
                <w:szCs w:val="22"/>
                <w:lang w:val="et-EE"/>
              </w:rPr>
              <w:t>22%</w:t>
            </w:r>
          </w:p>
        </w:tc>
        <w:tc>
          <w:tcPr>
            <w:tcW w:w="1632" w:type="pct"/>
            <w:vMerge w:val="restart"/>
          </w:tcPr>
          <w:p w14:paraId="43537F18" w14:textId="77777777" w:rsidR="008D5A04" w:rsidRPr="00C56E30" w:rsidRDefault="008D5A04" w:rsidP="00CE5BBD">
            <w:pPr>
              <w:pStyle w:val="tabletextNS"/>
              <w:keepNext/>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Kivexa annust ei ole vaja muuta</w:t>
            </w:r>
            <w:r w:rsidRPr="00C56E30">
              <w:rPr>
                <w:rFonts w:ascii="Times New Roman" w:hAnsi="Times New Roman" w:cs="Times New Roman"/>
                <w:color w:val="000000"/>
                <w:sz w:val="22"/>
                <w:szCs w:val="22"/>
                <w:lang w:val="et-EE"/>
              </w:rPr>
              <w:t xml:space="preserve">.  </w:t>
            </w:r>
          </w:p>
          <w:p w14:paraId="753F94BB" w14:textId="77777777" w:rsidR="008D5A04" w:rsidRPr="00C56E30" w:rsidRDefault="008D5A04" w:rsidP="00CE5BBD">
            <w:pPr>
              <w:pStyle w:val="tabletextNS"/>
              <w:keepNext/>
              <w:rPr>
                <w:rFonts w:ascii="Times New Roman" w:hAnsi="Times New Roman" w:cs="Times New Roman"/>
                <w:color w:val="000000"/>
                <w:sz w:val="22"/>
                <w:szCs w:val="22"/>
                <w:lang w:val="et-EE"/>
              </w:rPr>
            </w:pPr>
          </w:p>
          <w:p w14:paraId="2339C20C" w14:textId="77777777" w:rsidR="008D5A04" w:rsidRPr="00FE0C6B" w:rsidRDefault="008D5A04" w:rsidP="00CE5BBD">
            <w:pPr>
              <w:pStyle w:val="tabletextNS"/>
              <w:keepNext/>
              <w:rPr>
                <w:rFonts w:ascii="Times New Roman" w:hAnsi="Times New Roman" w:cs="Times New Roman"/>
                <w:color w:val="000000"/>
                <w:sz w:val="22"/>
                <w:szCs w:val="22"/>
                <w:lang w:val="et-EE"/>
              </w:rPr>
            </w:pPr>
            <w:r w:rsidRPr="00FE0C6B">
              <w:rPr>
                <w:rFonts w:ascii="Times New Roman" w:hAnsi="Times New Roman" w:cs="Times New Roman"/>
                <w:color w:val="000000"/>
                <w:sz w:val="22"/>
                <w:szCs w:val="22"/>
                <w:lang w:val="et-EE"/>
              </w:rPr>
              <w:t>Enamikel patsientidel ei ole tõenäoliselt vaja metadooni annust kohandada; vahetevahel võib olla vajalik metadooni annuse uuesti tiitrimine.</w:t>
            </w:r>
          </w:p>
        </w:tc>
      </w:tr>
      <w:tr w:rsidR="008D5A04" w:rsidRPr="00C56E30" w14:paraId="09213CD1" w14:textId="77777777" w:rsidTr="00CE5BBD">
        <w:trPr>
          <w:cantSplit/>
        </w:trPr>
        <w:tc>
          <w:tcPr>
            <w:tcW w:w="1689" w:type="pct"/>
          </w:tcPr>
          <w:p w14:paraId="21DB4D09"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Metadoon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75271A6C" w14:textId="77777777" w:rsidR="008D5A04" w:rsidRPr="00C56E30" w:rsidRDefault="008D5A04" w:rsidP="00CE5BBD">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tc>
        <w:tc>
          <w:tcPr>
            <w:tcW w:w="1632" w:type="pct"/>
            <w:vMerge/>
          </w:tcPr>
          <w:p w14:paraId="782D9E5D" w14:textId="77777777" w:rsidR="008D5A04" w:rsidRPr="00C56E30" w:rsidRDefault="008D5A04" w:rsidP="00CE5BBD">
            <w:pPr>
              <w:rPr>
                <w:szCs w:val="22"/>
                <w:lang w:val="et-EE"/>
              </w:rPr>
            </w:pPr>
          </w:p>
        </w:tc>
      </w:tr>
      <w:tr w:rsidR="008D5A04" w:rsidRPr="00C56E30" w14:paraId="79D7BE1F" w14:textId="77777777" w:rsidTr="00CE5BBD">
        <w:trPr>
          <w:cantSplit/>
        </w:trPr>
        <w:tc>
          <w:tcPr>
            <w:tcW w:w="5000" w:type="pct"/>
            <w:gridSpan w:val="3"/>
          </w:tcPr>
          <w:p w14:paraId="5B26C81C" w14:textId="77777777" w:rsidR="008D5A04" w:rsidRPr="00C56E30" w:rsidRDefault="008D5A04" w:rsidP="00CE5BBD">
            <w:pPr>
              <w:pStyle w:val="tabletextNS"/>
              <w:keepNext/>
              <w:rPr>
                <w:rFonts w:ascii="Times New Roman" w:hAnsi="Times New Roman" w:cs="Times New Roman"/>
                <w:sz w:val="22"/>
                <w:szCs w:val="22"/>
                <w:lang w:val="et-EE"/>
              </w:rPr>
            </w:pPr>
            <w:r w:rsidRPr="00C56E30">
              <w:rPr>
                <w:rFonts w:ascii="Times New Roman" w:hAnsi="Times New Roman" w:cs="Times New Roman"/>
                <w:b/>
                <w:sz w:val="22"/>
                <w:szCs w:val="22"/>
                <w:lang w:val="et-EE"/>
              </w:rPr>
              <w:t>RETINOID</w:t>
            </w:r>
            <w:r>
              <w:rPr>
                <w:rFonts w:ascii="Times New Roman" w:hAnsi="Times New Roman" w:cs="Times New Roman"/>
                <w:b/>
                <w:sz w:val="22"/>
                <w:szCs w:val="22"/>
                <w:lang w:val="et-EE"/>
              </w:rPr>
              <w:t>ID</w:t>
            </w:r>
          </w:p>
        </w:tc>
      </w:tr>
      <w:tr w:rsidR="008D5A04" w:rsidRPr="00AA27AC" w14:paraId="2C4A18A2" w14:textId="77777777" w:rsidTr="00CE5BBD">
        <w:trPr>
          <w:cantSplit/>
        </w:trPr>
        <w:tc>
          <w:tcPr>
            <w:tcW w:w="1689" w:type="pct"/>
          </w:tcPr>
          <w:p w14:paraId="64A5B74D"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 xml:space="preserve">Retinoidid </w:t>
            </w:r>
            <w:r>
              <w:rPr>
                <w:rFonts w:ascii="Times New Roman" w:hAnsi="Times New Roman" w:cs="Times New Roman"/>
                <w:sz w:val="22"/>
                <w:szCs w:val="22"/>
                <w:lang w:val="et-EE"/>
              </w:rPr>
              <w:br/>
              <w:t>(nt</w:t>
            </w:r>
            <w:r w:rsidRPr="00C56E30">
              <w:rPr>
                <w:rFonts w:ascii="Times New Roman" w:hAnsi="Times New Roman" w:cs="Times New Roman"/>
                <w:sz w:val="22"/>
                <w:szCs w:val="22"/>
                <w:lang w:val="et-EE"/>
              </w:rPr>
              <w:t xml:space="preserve"> isotretinoi</w:t>
            </w:r>
            <w:r>
              <w:rPr>
                <w:rFonts w:ascii="Times New Roman" w:hAnsi="Times New Roman" w:cs="Times New Roman"/>
                <w:sz w:val="22"/>
                <w:szCs w:val="22"/>
                <w:lang w:val="et-EE"/>
              </w:rPr>
              <w:t>i</w:t>
            </w:r>
            <w:r w:rsidRPr="00C56E30">
              <w:rPr>
                <w:rFonts w:ascii="Times New Roman" w:hAnsi="Times New Roman" w:cs="Times New Roman"/>
                <w:sz w:val="22"/>
                <w:szCs w:val="22"/>
                <w:lang w:val="et-EE"/>
              </w:rPr>
              <w:t>n)/</w:t>
            </w:r>
            <w:r>
              <w:rPr>
                <w:rFonts w:ascii="Times New Roman" w:hAnsi="Times New Roman" w:cs="Times New Roman"/>
                <w:sz w:val="22"/>
                <w:szCs w:val="22"/>
                <w:lang w:val="et-EE"/>
              </w:rPr>
              <w:t>abakaviir</w:t>
            </w:r>
          </w:p>
        </w:tc>
        <w:tc>
          <w:tcPr>
            <w:tcW w:w="1679" w:type="pct"/>
          </w:tcPr>
          <w:p w14:paraId="4475F18B" w14:textId="77777777" w:rsidR="008D5A04" w:rsidRPr="00C56E30" w:rsidRDefault="008D5A04" w:rsidP="00CE5BBD">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napToGrid w:val="0"/>
                <w:color w:val="000000"/>
                <w:sz w:val="22"/>
                <w:szCs w:val="22"/>
                <w:lang w:val="et-EE"/>
              </w:rPr>
              <w:t>.</w:t>
            </w:r>
          </w:p>
          <w:p w14:paraId="7BC042E6" w14:textId="77777777" w:rsidR="008D5A04" w:rsidRPr="00C56E30" w:rsidRDefault="008D5A04" w:rsidP="00CE5BBD">
            <w:pPr>
              <w:pStyle w:val="tabletextNS"/>
              <w:keepNext/>
              <w:rPr>
                <w:rFonts w:ascii="Times New Roman" w:hAnsi="Times New Roman" w:cs="Times New Roman"/>
                <w:snapToGrid w:val="0"/>
                <w:color w:val="000000"/>
                <w:sz w:val="22"/>
                <w:szCs w:val="22"/>
                <w:lang w:val="et-EE"/>
              </w:rPr>
            </w:pPr>
          </w:p>
          <w:p w14:paraId="19D376DB"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napToGrid w:val="0"/>
                <w:color w:val="000000"/>
                <w:sz w:val="22"/>
                <w:szCs w:val="22"/>
                <w:lang w:val="et-EE"/>
              </w:rPr>
              <w:t>Võimalikud koostoimed ühise alkoholdehüdrogenaasi kaudu toimuva eliminatsioonitee tõttu.</w:t>
            </w:r>
          </w:p>
        </w:tc>
        <w:tc>
          <w:tcPr>
            <w:tcW w:w="1632" w:type="pct"/>
            <w:vMerge w:val="restart"/>
          </w:tcPr>
          <w:p w14:paraId="6083686D"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color w:val="000000"/>
                <w:sz w:val="22"/>
                <w:szCs w:val="22"/>
                <w:lang w:val="et-EE"/>
              </w:rPr>
              <w:t>Andmeid ei ole piisaval hulgal, et soovitada annuse kohandamist</w:t>
            </w:r>
            <w:r w:rsidRPr="00C56E30">
              <w:rPr>
                <w:rFonts w:ascii="Times New Roman" w:hAnsi="Times New Roman" w:cs="Times New Roman"/>
                <w:color w:val="000000"/>
                <w:sz w:val="22"/>
                <w:szCs w:val="22"/>
                <w:lang w:val="et-EE"/>
              </w:rPr>
              <w:t>.</w:t>
            </w:r>
          </w:p>
        </w:tc>
      </w:tr>
      <w:tr w:rsidR="008D5A04" w:rsidRPr="00C56E30" w14:paraId="622FB69B" w14:textId="77777777" w:rsidTr="00CE5BBD">
        <w:trPr>
          <w:cantSplit/>
        </w:trPr>
        <w:tc>
          <w:tcPr>
            <w:tcW w:w="1689" w:type="pct"/>
          </w:tcPr>
          <w:p w14:paraId="319FBC12"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 xml:space="preserve">Retinoidid </w:t>
            </w:r>
            <w:r>
              <w:rPr>
                <w:rFonts w:ascii="Times New Roman" w:hAnsi="Times New Roman" w:cs="Times New Roman"/>
                <w:sz w:val="22"/>
                <w:szCs w:val="22"/>
                <w:lang w:val="et-EE"/>
              </w:rPr>
              <w:br/>
              <w:t>(nt</w:t>
            </w:r>
            <w:r w:rsidRPr="00C56E30">
              <w:rPr>
                <w:rFonts w:ascii="Times New Roman" w:hAnsi="Times New Roman" w:cs="Times New Roman"/>
                <w:sz w:val="22"/>
                <w:szCs w:val="22"/>
                <w:lang w:val="et-EE"/>
              </w:rPr>
              <w:t xml:space="preserve"> isotretinoi</w:t>
            </w:r>
            <w:r>
              <w:rPr>
                <w:rFonts w:ascii="Times New Roman" w:hAnsi="Times New Roman" w:cs="Times New Roman"/>
                <w:sz w:val="22"/>
                <w:szCs w:val="22"/>
                <w:lang w:val="et-EE"/>
              </w:rPr>
              <w:t>i</w:t>
            </w:r>
            <w:r w:rsidRPr="00C56E30">
              <w:rPr>
                <w:rFonts w:ascii="Times New Roman" w:hAnsi="Times New Roman" w:cs="Times New Roman"/>
                <w:sz w:val="22"/>
                <w:szCs w:val="22"/>
                <w:lang w:val="et-EE"/>
              </w:rPr>
              <w:t>n)/</w:t>
            </w:r>
            <w:r>
              <w:rPr>
                <w:rFonts w:ascii="Times New Roman" w:hAnsi="Times New Roman" w:cs="Times New Roman"/>
                <w:sz w:val="22"/>
                <w:szCs w:val="22"/>
                <w:lang w:val="et-EE"/>
              </w:rPr>
              <w:t>lamivudiin</w:t>
            </w:r>
          </w:p>
          <w:p w14:paraId="57FEC160" w14:textId="77777777" w:rsidR="008D5A04" w:rsidRDefault="008D5A04" w:rsidP="00CE5BBD">
            <w:pPr>
              <w:pStyle w:val="tabletextNS"/>
              <w:keepNext/>
              <w:rPr>
                <w:ins w:id="31" w:author="Author"/>
                <w:rFonts w:ascii="Times New Roman" w:hAnsi="Times New Roman" w:cs="Times New Roman"/>
                <w:sz w:val="22"/>
                <w:szCs w:val="22"/>
                <w:lang w:val="et-EE"/>
              </w:rPr>
            </w:pPr>
            <w:r>
              <w:rPr>
                <w:rFonts w:ascii="Times New Roman" w:hAnsi="Times New Roman" w:cs="Times New Roman"/>
                <w:sz w:val="22"/>
                <w:szCs w:val="22"/>
                <w:lang w:val="et-EE"/>
              </w:rPr>
              <w:t>Koostoimete uuringud puuduvad</w:t>
            </w:r>
          </w:p>
          <w:p w14:paraId="7458B0D3" w14:textId="77777777" w:rsidR="00CE6373" w:rsidRDefault="00CE6373" w:rsidP="00CE5BBD">
            <w:pPr>
              <w:pStyle w:val="tabletextNS"/>
              <w:keepNext/>
              <w:rPr>
                <w:rFonts w:ascii="Times New Roman" w:hAnsi="Times New Roman" w:cs="Times New Roman"/>
                <w:sz w:val="22"/>
                <w:szCs w:val="22"/>
                <w:lang w:val="et-EE"/>
              </w:rPr>
            </w:pPr>
          </w:p>
          <w:p w14:paraId="634D5A9D" w14:textId="77777777" w:rsidR="002D38CB" w:rsidRPr="00C56E30" w:rsidRDefault="002D38CB" w:rsidP="00CE5BBD">
            <w:pPr>
              <w:pStyle w:val="tabletextNS"/>
              <w:keepNext/>
              <w:rPr>
                <w:rFonts w:ascii="Times New Roman" w:hAnsi="Times New Roman" w:cs="Times New Roman"/>
                <w:sz w:val="22"/>
                <w:szCs w:val="22"/>
                <w:lang w:val="et-EE"/>
              </w:rPr>
            </w:pPr>
          </w:p>
        </w:tc>
        <w:tc>
          <w:tcPr>
            <w:tcW w:w="1679" w:type="pct"/>
          </w:tcPr>
          <w:p w14:paraId="299A119A"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tc>
        <w:tc>
          <w:tcPr>
            <w:tcW w:w="1632" w:type="pct"/>
            <w:vMerge/>
          </w:tcPr>
          <w:p w14:paraId="16A20F40" w14:textId="77777777" w:rsidR="008D5A04" w:rsidRPr="00C56E30" w:rsidRDefault="008D5A04" w:rsidP="00CE5BBD">
            <w:pPr>
              <w:pStyle w:val="tabletextNS"/>
              <w:keepNext/>
              <w:rPr>
                <w:rFonts w:ascii="Times New Roman" w:hAnsi="Times New Roman" w:cs="Times New Roman"/>
                <w:sz w:val="22"/>
                <w:szCs w:val="22"/>
                <w:lang w:val="et-EE"/>
              </w:rPr>
            </w:pPr>
          </w:p>
        </w:tc>
      </w:tr>
      <w:tr w:rsidR="002D38CB" w:rsidRPr="00C56E30" w14:paraId="235F3E09" w14:textId="77777777" w:rsidTr="00CE5BBD">
        <w:trPr>
          <w:cantSplit/>
        </w:trPr>
        <w:tc>
          <w:tcPr>
            <w:tcW w:w="1689" w:type="pct"/>
          </w:tcPr>
          <w:p w14:paraId="5B7D4687" w14:textId="77777777" w:rsidR="002D38CB" w:rsidRDefault="002D38CB" w:rsidP="002D38CB">
            <w:pPr>
              <w:pStyle w:val="tabletextNS"/>
              <w:keepNext/>
              <w:keepLines/>
              <w:rPr>
                <w:rFonts w:ascii="Times New Roman" w:hAnsi="Times New Roman" w:cs="Times New Roman"/>
                <w:sz w:val="22"/>
                <w:szCs w:val="22"/>
                <w:lang w:val="et-EE"/>
              </w:rPr>
            </w:pPr>
            <w:r>
              <w:rPr>
                <w:rFonts w:ascii="Times New Roman" w:hAnsi="Times New Roman" w:cs="Times New Roman"/>
                <w:b/>
                <w:sz w:val="22"/>
                <w:szCs w:val="22"/>
                <w:lang w:val="et-EE"/>
              </w:rPr>
              <w:lastRenderedPageBreak/>
              <w:t>Toimeained ravimrühmade järgi</w:t>
            </w:r>
          </w:p>
        </w:tc>
        <w:tc>
          <w:tcPr>
            <w:tcW w:w="1679" w:type="pct"/>
          </w:tcPr>
          <w:p w14:paraId="70078A4C" w14:textId="77777777" w:rsidR="002D38CB" w:rsidRPr="00B66545" w:rsidRDefault="002D38CB" w:rsidP="002D38CB">
            <w:pPr>
              <w:pStyle w:val="tabletextNS"/>
              <w:keepNext/>
              <w:keepLines/>
              <w:rPr>
                <w:rFonts w:ascii="Times New Roman" w:hAnsi="Times New Roman" w:cs="Times New Roman"/>
                <w:b/>
                <w:sz w:val="22"/>
                <w:szCs w:val="22"/>
                <w:lang w:val="et-EE"/>
              </w:rPr>
            </w:pPr>
            <w:r>
              <w:rPr>
                <w:rFonts w:ascii="Times New Roman" w:hAnsi="Times New Roman" w:cs="Times New Roman"/>
                <w:b/>
                <w:sz w:val="22"/>
                <w:szCs w:val="22"/>
                <w:lang w:val="et-EE"/>
              </w:rPr>
              <w:t>Koostoime</w:t>
            </w:r>
            <w:r w:rsidRPr="00B66545">
              <w:rPr>
                <w:rFonts w:ascii="Times New Roman" w:hAnsi="Times New Roman" w:cs="Times New Roman"/>
                <w:b/>
                <w:sz w:val="22"/>
                <w:szCs w:val="22"/>
                <w:lang w:val="et-EE"/>
              </w:rPr>
              <w:br/>
            </w:r>
            <w:r>
              <w:rPr>
                <w:rFonts w:ascii="Times New Roman" w:hAnsi="Times New Roman" w:cs="Times New Roman"/>
                <w:b/>
                <w:sz w:val="22"/>
                <w:szCs w:val="22"/>
                <w:lang w:val="et-EE"/>
              </w:rPr>
              <w:t>Geomeetriline keskmine muutus</w:t>
            </w:r>
            <w:r w:rsidRPr="00B66545">
              <w:rPr>
                <w:rFonts w:ascii="Times New Roman" w:hAnsi="Times New Roman" w:cs="Times New Roman"/>
                <w:b/>
                <w:sz w:val="22"/>
                <w:szCs w:val="22"/>
                <w:lang w:val="et-EE"/>
              </w:rPr>
              <w:t xml:space="preserve"> (%)</w:t>
            </w:r>
          </w:p>
          <w:p w14:paraId="6C517CF8" w14:textId="77777777" w:rsidR="002D38CB" w:rsidRDefault="002D38CB" w:rsidP="002D38CB">
            <w:pPr>
              <w:pStyle w:val="tabletextNS"/>
              <w:keepNext/>
              <w:keepLines/>
              <w:rPr>
                <w:rFonts w:ascii="Times New Roman" w:hAnsi="Times New Roman" w:cs="Times New Roman"/>
                <w:sz w:val="22"/>
                <w:szCs w:val="22"/>
                <w:lang w:val="et-EE"/>
              </w:rPr>
            </w:pPr>
            <w:r w:rsidRPr="00B66545">
              <w:rPr>
                <w:rFonts w:ascii="Times New Roman" w:hAnsi="Times New Roman" w:cs="Times New Roman"/>
                <w:b/>
                <w:sz w:val="22"/>
                <w:szCs w:val="22"/>
                <w:lang w:val="et-EE"/>
              </w:rPr>
              <w:t>(</w:t>
            </w:r>
            <w:r>
              <w:rPr>
                <w:rFonts w:ascii="Times New Roman" w:hAnsi="Times New Roman" w:cs="Times New Roman"/>
                <w:b/>
                <w:sz w:val="22"/>
                <w:szCs w:val="22"/>
                <w:lang w:val="et-EE"/>
              </w:rPr>
              <w:t>võimalik mehhanism</w:t>
            </w:r>
            <w:r w:rsidRPr="00B66545">
              <w:rPr>
                <w:rFonts w:ascii="Times New Roman" w:hAnsi="Times New Roman" w:cs="Times New Roman"/>
                <w:b/>
                <w:sz w:val="22"/>
                <w:szCs w:val="22"/>
                <w:lang w:val="et-EE"/>
              </w:rPr>
              <w:t>)</w:t>
            </w:r>
          </w:p>
        </w:tc>
        <w:tc>
          <w:tcPr>
            <w:tcW w:w="1632" w:type="pct"/>
          </w:tcPr>
          <w:p w14:paraId="0D341D93" w14:textId="77777777" w:rsidR="002D38CB" w:rsidRPr="00C56E30" w:rsidRDefault="002D38CB" w:rsidP="002D38CB">
            <w:pPr>
              <w:pStyle w:val="tabletextNS"/>
              <w:keepNext/>
              <w:keepLines/>
              <w:rPr>
                <w:rFonts w:ascii="Times New Roman" w:hAnsi="Times New Roman" w:cs="Times New Roman"/>
                <w:sz w:val="22"/>
                <w:szCs w:val="22"/>
                <w:lang w:val="et-EE"/>
              </w:rPr>
            </w:pPr>
            <w:r>
              <w:rPr>
                <w:rFonts w:ascii="Times New Roman" w:hAnsi="Times New Roman" w:cs="Times New Roman"/>
                <w:b/>
                <w:sz w:val="22"/>
                <w:szCs w:val="22"/>
                <w:lang w:val="et-EE"/>
              </w:rPr>
              <w:t>Soovitus seoses koosmanustamisega</w:t>
            </w:r>
          </w:p>
        </w:tc>
      </w:tr>
      <w:tr w:rsidR="008D5A04" w:rsidRPr="00C56E30" w14:paraId="6128B210" w14:textId="77777777" w:rsidTr="00CE5BBD">
        <w:trPr>
          <w:cantSplit/>
        </w:trPr>
        <w:tc>
          <w:tcPr>
            <w:tcW w:w="5000" w:type="pct"/>
            <w:gridSpan w:val="3"/>
          </w:tcPr>
          <w:p w14:paraId="17DBAA80" w14:textId="77777777" w:rsidR="008D5A04" w:rsidRPr="00C56E30" w:rsidRDefault="008D5A04" w:rsidP="00CE5BBD">
            <w:pPr>
              <w:pStyle w:val="tabletextNS"/>
              <w:keepNext/>
              <w:rPr>
                <w:rFonts w:ascii="Times New Roman" w:hAnsi="Times New Roman" w:cs="Times New Roman"/>
                <w:color w:val="000000"/>
                <w:sz w:val="22"/>
                <w:szCs w:val="22"/>
                <w:lang w:val="et-EE"/>
              </w:rPr>
            </w:pPr>
            <w:r>
              <w:rPr>
                <w:rFonts w:ascii="Times New Roman" w:hAnsi="Times New Roman" w:cs="Times New Roman"/>
                <w:b/>
                <w:sz w:val="22"/>
                <w:szCs w:val="22"/>
                <w:lang w:val="et-EE"/>
              </w:rPr>
              <w:t>MUUD</w:t>
            </w:r>
          </w:p>
        </w:tc>
      </w:tr>
      <w:tr w:rsidR="008D5A04" w:rsidRPr="00AA27AC" w14:paraId="477DD9A0" w14:textId="77777777" w:rsidTr="00CE5BBD">
        <w:trPr>
          <w:cantSplit/>
        </w:trPr>
        <w:tc>
          <w:tcPr>
            <w:tcW w:w="1689" w:type="pct"/>
          </w:tcPr>
          <w:p w14:paraId="7143E72D"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Etanool</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p w14:paraId="5508A19B"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(0,7 </w:t>
            </w:r>
            <w:r w:rsidRPr="00C56E30">
              <w:rPr>
                <w:rFonts w:ascii="Times New Roman" w:hAnsi="Times New Roman" w:cs="Times New Roman"/>
                <w:sz w:val="22"/>
                <w:szCs w:val="22"/>
                <w:lang w:val="et-EE"/>
              </w:rPr>
              <w:t xml:space="preserve">g/kg </w:t>
            </w:r>
            <w:r>
              <w:rPr>
                <w:rFonts w:ascii="Times New Roman" w:hAnsi="Times New Roman" w:cs="Times New Roman"/>
                <w:sz w:val="22"/>
                <w:szCs w:val="22"/>
                <w:lang w:val="et-EE"/>
              </w:rPr>
              <w:t>ühekordne annus</w:t>
            </w:r>
            <w:r w:rsidRPr="00C56E30">
              <w:rPr>
                <w:rFonts w:ascii="Times New Roman" w:hAnsi="Times New Roman" w:cs="Times New Roman"/>
                <w:sz w:val="22"/>
                <w:szCs w:val="22"/>
                <w:lang w:val="et-EE"/>
              </w:rPr>
              <w:t>/600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ühekordne annus</w:t>
            </w:r>
            <w:r w:rsidRPr="00C56E30">
              <w:rPr>
                <w:rFonts w:ascii="Times New Roman" w:hAnsi="Times New Roman" w:cs="Times New Roman"/>
                <w:sz w:val="22"/>
                <w:szCs w:val="22"/>
                <w:lang w:val="et-EE"/>
              </w:rPr>
              <w:t>)</w:t>
            </w:r>
          </w:p>
        </w:tc>
        <w:tc>
          <w:tcPr>
            <w:tcW w:w="1679" w:type="pct"/>
          </w:tcPr>
          <w:p w14:paraId="472CA5AE" w14:textId="77777777" w:rsidR="008D5A04" w:rsidRPr="00C56E30" w:rsidRDefault="008D5A04" w:rsidP="00CE5BBD">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Abakaviir</w:t>
            </w:r>
            <w:r w:rsidRPr="00C56E30">
              <w:rPr>
                <w:rFonts w:ascii="Times New Roman" w:hAnsi="Times New Roman" w:cs="Times New Roman"/>
                <w:snapToGrid w:val="0"/>
                <w:color w:val="000000"/>
                <w:sz w:val="22"/>
                <w:szCs w:val="22"/>
                <w:lang w:val="et-EE"/>
              </w:rPr>
              <w:t xml:space="preserve">: AUC </w:t>
            </w:r>
            <w:r w:rsidRPr="00C56E30">
              <w:rPr>
                <w:rFonts w:ascii="Times New Roman" w:hAnsi="Times New Roman" w:cs="Times New Roman"/>
                <w:snapToGrid w:val="0"/>
                <w:color w:val="000000"/>
                <w:sz w:val="22"/>
                <w:szCs w:val="22"/>
                <w:lang w:val="et-EE"/>
              </w:rPr>
              <w:sym w:font="Symbol" w:char="F0AD"/>
            </w:r>
            <w:r w:rsidRPr="00C56E30">
              <w:rPr>
                <w:rFonts w:ascii="Times New Roman" w:hAnsi="Times New Roman" w:cs="Times New Roman"/>
                <w:snapToGrid w:val="0"/>
                <w:color w:val="000000"/>
                <w:sz w:val="22"/>
                <w:szCs w:val="22"/>
                <w:lang w:val="et-EE"/>
              </w:rPr>
              <w:t>41%</w:t>
            </w:r>
          </w:p>
          <w:p w14:paraId="16DCCD0B" w14:textId="77777777" w:rsidR="008D5A04" w:rsidRPr="00C56E30" w:rsidRDefault="008D5A04" w:rsidP="00CE5BBD">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Etanool</w:t>
            </w:r>
            <w:r w:rsidRPr="00C56E30">
              <w:rPr>
                <w:rFonts w:ascii="Times New Roman" w:hAnsi="Times New Roman" w:cs="Times New Roman"/>
                <w:snapToGrid w:val="0"/>
                <w:color w:val="000000"/>
                <w:sz w:val="22"/>
                <w:szCs w:val="22"/>
                <w:lang w:val="et-EE"/>
              </w:rPr>
              <w:t xml:space="preserve">: AUC </w:t>
            </w:r>
            <w:r w:rsidRPr="00C56E30">
              <w:rPr>
                <w:rFonts w:ascii="Times New Roman" w:hAnsi="Times New Roman" w:cs="Times New Roman"/>
                <w:snapToGrid w:val="0"/>
                <w:color w:val="000000"/>
                <w:sz w:val="22"/>
                <w:szCs w:val="22"/>
                <w:lang w:val="et-EE"/>
              </w:rPr>
              <w:sym w:font="Symbol" w:char="F0AB"/>
            </w:r>
          </w:p>
          <w:p w14:paraId="2FB2E7C1" w14:textId="77777777" w:rsidR="008D5A04" w:rsidRPr="00C56E30" w:rsidRDefault="008D5A04" w:rsidP="00CE5BBD">
            <w:pPr>
              <w:pStyle w:val="tabletextNS"/>
              <w:keepNext/>
              <w:rPr>
                <w:rFonts w:ascii="Times New Roman" w:hAnsi="Times New Roman" w:cs="Times New Roman"/>
                <w:snapToGrid w:val="0"/>
                <w:color w:val="000000"/>
                <w:sz w:val="22"/>
                <w:szCs w:val="22"/>
                <w:lang w:val="et-EE"/>
              </w:rPr>
            </w:pPr>
          </w:p>
          <w:p w14:paraId="7D7198E6" w14:textId="77777777" w:rsidR="008D5A04" w:rsidRPr="00C56E30" w:rsidRDefault="008D5A04" w:rsidP="00CE5BBD">
            <w:pPr>
              <w:pStyle w:val="tabletextNS"/>
              <w:keepNext/>
              <w:rPr>
                <w:rFonts w:ascii="Times New Roman" w:hAnsi="Times New Roman" w:cs="Times New Roman"/>
                <w:snapToGrid w:val="0"/>
                <w:color w:val="000000"/>
                <w:sz w:val="22"/>
                <w:szCs w:val="22"/>
                <w:lang w:val="et-EE"/>
              </w:rPr>
            </w:pPr>
            <w:r w:rsidRPr="00C56E30">
              <w:rPr>
                <w:rFonts w:ascii="Times New Roman" w:hAnsi="Times New Roman" w:cs="Times New Roman"/>
                <w:snapToGrid w:val="0"/>
                <w:color w:val="000000"/>
                <w:sz w:val="22"/>
                <w:szCs w:val="22"/>
                <w:lang w:val="et-EE"/>
              </w:rPr>
              <w:t>(</w:t>
            </w:r>
            <w:r>
              <w:rPr>
                <w:rFonts w:ascii="Times New Roman" w:hAnsi="Times New Roman" w:cs="Times New Roman"/>
                <w:snapToGrid w:val="0"/>
                <w:color w:val="000000"/>
                <w:sz w:val="22"/>
                <w:szCs w:val="22"/>
                <w:lang w:val="et-EE"/>
              </w:rPr>
              <w:t>alkoholdehüdrogenaasi inhibeerimine</w:t>
            </w:r>
            <w:r w:rsidRPr="00C56E30">
              <w:rPr>
                <w:rFonts w:ascii="Times New Roman" w:hAnsi="Times New Roman" w:cs="Times New Roman"/>
                <w:snapToGrid w:val="0"/>
                <w:color w:val="000000"/>
                <w:sz w:val="22"/>
                <w:szCs w:val="22"/>
                <w:lang w:val="et-EE"/>
              </w:rPr>
              <w:t>)</w:t>
            </w:r>
          </w:p>
        </w:tc>
        <w:tc>
          <w:tcPr>
            <w:tcW w:w="1632" w:type="pct"/>
            <w:vMerge w:val="restart"/>
          </w:tcPr>
          <w:p w14:paraId="0A039BD4" w14:textId="77777777" w:rsidR="008D5A04" w:rsidRPr="00C56E30" w:rsidRDefault="008D5A04" w:rsidP="00CE5BBD">
            <w:pPr>
              <w:pStyle w:val="tabletextNS"/>
              <w:keepNext/>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Annuse kohandamine ei ole vajalik</w:t>
            </w:r>
            <w:r w:rsidRPr="00C56E30">
              <w:rPr>
                <w:rFonts w:ascii="Times New Roman" w:hAnsi="Times New Roman" w:cs="Times New Roman"/>
                <w:color w:val="000000"/>
                <w:sz w:val="22"/>
                <w:szCs w:val="22"/>
                <w:lang w:val="et-EE"/>
              </w:rPr>
              <w:t>.</w:t>
            </w:r>
          </w:p>
        </w:tc>
      </w:tr>
      <w:tr w:rsidR="008D5A04" w:rsidRPr="00C56E30" w14:paraId="5C1375DC" w14:textId="77777777" w:rsidTr="00CE5BBD">
        <w:trPr>
          <w:cantSplit/>
        </w:trPr>
        <w:tc>
          <w:tcPr>
            <w:tcW w:w="1689" w:type="pct"/>
          </w:tcPr>
          <w:p w14:paraId="42129F26" w14:textId="77777777" w:rsidR="008D5A04" w:rsidRPr="00C56E30" w:rsidRDefault="008D5A04" w:rsidP="00CE5BBD">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Et</w:t>
            </w:r>
            <w:r w:rsidRPr="00C56E30">
              <w:rPr>
                <w:rFonts w:ascii="Times New Roman" w:hAnsi="Times New Roman" w:cs="Times New Roman"/>
                <w:sz w:val="22"/>
                <w:szCs w:val="22"/>
                <w:lang w:val="et-EE"/>
              </w:rPr>
              <w:t>an</w:t>
            </w:r>
            <w:r>
              <w:rPr>
                <w:rFonts w:ascii="Times New Roman" w:hAnsi="Times New Roman" w:cs="Times New Roman"/>
                <w:sz w:val="22"/>
                <w:szCs w:val="22"/>
                <w:lang w:val="et-EE"/>
              </w:rPr>
              <w:t>o</w:t>
            </w:r>
            <w:r w:rsidRPr="00C56E30">
              <w:rPr>
                <w:rFonts w:ascii="Times New Roman" w:hAnsi="Times New Roman" w:cs="Times New Roman"/>
                <w:sz w:val="22"/>
                <w:szCs w:val="22"/>
                <w:lang w:val="et-EE"/>
              </w:rPr>
              <w:t>ol/</w:t>
            </w:r>
            <w:r>
              <w:rPr>
                <w:rFonts w:ascii="Times New Roman" w:hAnsi="Times New Roman" w:cs="Times New Roman"/>
                <w:sz w:val="22"/>
                <w:szCs w:val="22"/>
                <w:lang w:val="et-EE"/>
              </w:rPr>
              <w:t>lamivudiin</w:t>
            </w:r>
          </w:p>
        </w:tc>
        <w:tc>
          <w:tcPr>
            <w:tcW w:w="1679" w:type="pct"/>
          </w:tcPr>
          <w:p w14:paraId="5F704E58" w14:textId="77777777" w:rsidR="008D5A04" w:rsidRPr="00C56E30" w:rsidRDefault="008D5A04" w:rsidP="00CE5BBD">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56E30">
              <w:rPr>
                <w:rFonts w:ascii="Times New Roman" w:hAnsi="Times New Roman" w:cs="Times New Roman"/>
                <w:sz w:val="22"/>
                <w:szCs w:val="22"/>
                <w:lang w:val="et-EE"/>
              </w:rPr>
              <w:t>.</w:t>
            </w:r>
          </w:p>
        </w:tc>
        <w:tc>
          <w:tcPr>
            <w:tcW w:w="1632" w:type="pct"/>
            <w:vMerge/>
          </w:tcPr>
          <w:p w14:paraId="727A6221" w14:textId="77777777" w:rsidR="008D5A04" w:rsidRPr="00C56E30" w:rsidRDefault="008D5A04" w:rsidP="00CE5BBD">
            <w:pPr>
              <w:pStyle w:val="tabletextNS"/>
              <w:keepNext/>
              <w:rPr>
                <w:rFonts w:ascii="Times New Roman" w:hAnsi="Times New Roman" w:cs="Times New Roman"/>
                <w:color w:val="000000"/>
                <w:sz w:val="22"/>
                <w:szCs w:val="22"/>
                <w:lang w:val="et-EE"/>
              </w:rPr>
            </w:pPr>
          </w:p>
        </w:tc>
      </w:tr>
      <w:tr w:rsidR="00FF2345" w:rsidRPr="00D54034" w14:paraId="7C23417E" w14:textId="77777777" w:rsidTr="00CE5BBD">
        <w:trPr>
          <w:cantSplit/>
        </w:trPr>
        <w:tc>
          <w:tcPr>
            <w:tcW w:w="1689" w:type="pct"/>
          </w:tcPr>
          <w:p w14:paraId="719D6C15" w14:textId="77777777" w:rsidR="00FF2345" w:rsidRPr="006C2F00" w:rsidRDefault="00FF2345" w:rsidP="00CE5BBD">
            <w:pPr>
              <w:pStyle w:val="tabletextNS"/>
              <w:keepNext/>
              <w:rPr>
                <w:rFonts w:ascii="Times New Roman" w:hAnsi="Times New Roman" w:cs="Times New Roman"/>
                <w:sz w:val="22"/>
                <w:szCs w:val="22"/>
                <w:lang w:val="fi-FI"/>
              </w:rPr>
            </w:pPr>
            <w:r w:rsidRPr="006C2F00">
              <w:rPr>
                <w:rFonts w:ascii="Times New Roman" w:hAnsi="Times New Roman" w:cs="Times New Roman"/>
                <w:sz w:val="22"/>
                <w:szCs w:val="22"/>
                <w:lang w:val="fi-FI"/>
              </w:rPr>
              <w:t>Sorbitooli lahus (3,2 g, 10,2 g, 13,4 g) / lamivudiin</w:t>
            </w:r>
          </w:p>
        </w:tc>
        <w:tc>
          <w:tcPr>
            <w:tcW w:w="1679" w:type="pct"/>
          </w:tcPr>
          <w:p w14:paraId="3F4868CD" w14:textId="77777777" w:rsidR="00FF2345" w:rsidRPr="00FF2345" w:rsidRDefault="00FF2345" w:rsidP="00FF2345">
            <w:pPr>
              <w:pStyle w:val="tabletextNS"/>
              <w:rPr>
                <w:rFonts w:ascii="Times New Roman" w:hAnsi="Times New Roman" w:cs="Times New Roman"/>
                <w:sz w:val="22"/>
                <w:szCs w:val="22"/>
                <w:lang w:val="et-EE"/>
              </w:rPr>
            </w:pPr>
            <w:r w:rsidRPr="00FF2345">
              <w:rPr>
                <w:rFonts w:ascii="Times New Roman" w:hAnsi="Times New Roman" w:cs="Times New Roman"/>
                <w:sz w:val="22"/>
                <w:szCs w:val="22"/>
                <w:lang w:val="et-EE"/>
              </w:rPr>
              <w:t xml:space="preserve">Lamivudiini suukaudse lahuse üksikannus 300 mg </w:t>
            </w:r>
          </w:p>
          <w:p w14:paraId="57E94E06" w14:textId="77777777" w:rsidR="00FF2345" w:rsidRPr="00FF2345" w:rsidRDefault="00FF2345" w:rsidP="00FF2345">
            <w:pPr>
              <w:pStyle w:val="tabletextNS"/>
              <w:rPr>
                <w:rFonts w:ascii="Times New Roman" w:hAnsi="Times New Roman" w:cs="Times New Roman"/>
                <w:sz w:val="22"/>
                <w:szCs w:val="22"/>
                <w:lang w:val="et-EE"/>
              </w:rPr>
            </w:pPr>
            <w:r w:rsidRPr="00FF2345">
              <w:rPr>
                <w:rFonts w:ascii="Times New Roman" w:hAnsi="Times New Roman" w:cs="Times New Roman"/>
                <w:sz w:val="22"/>
                <w:szCs w:val="22"/>
                <w:lang w:val="et-EE"/>
              </w:rPr>
              <w:t>Lamivudiin:</w:t>
            </w:r>
          </w:p>
          <w:p w14:paraId="2C6315F2" w14:textId="77777777" w:rsidR="00FF2345" w:rsidRPr="00FF2345" w:rsidRDefault="00FF2345" w:rsidP="00FF2345">
            <w:pPr>
              <w:pStyle w:val="tabletextNS"/>
              <w:rPr>
                <w:rFonts w:ascii="Times New Roman" w:hAnsi="Times New Roman" w:cs="Times New Roman"/>
                <w:sz w:val="22"/>
                <w:szCs w:val="22"/>
                <w:lang w:val="et-EE"/>
              </w:rPr>
            </w:pPr>
            <w:r w:rsidRPr="00A948B9">
              <w:rPr>
                <w:rFonts w:ascii="Times New Roman" w:hAnsi="Times New Roman" w:cs="Times New Roman"/>
                <w:sz w:val="22"/>
                <w:szCs w:val="22"/>
                <w:lang w:val="et-EE"/>
              </w:rPr>
              <w:t xml:space="preserve">AUC </w:t>
            </w:r>
            <w:r w:rsidRPr="0064738C">
              <w:rPr>
                <w:rFonts w:ascii="Times New Roman" w:hAnsi="Times New Roman" w:cs="Times New Roman"/>
                <w:sz w:val="22"/>
              </w:rPr>
              <w:sym w:font="Symbol" w:char="F0AF"/>
            </w:r>
            <w:r w:rsidRPr="00FF2345">
              <w:rPr>
                <w:rFonts w:ascii="Times New Roman" w:hAnsi="Times New Roman" w:cs="Times New Roman"/>
                <w:sz w:val="22"/>
                <w:szCs w:val="22"/>
                <w:lang w:val="et-EE"/>
              </w:rPr>
              <w:t xml:space="preserve"> 14%; 32%; 36% </w:t>
            </w:r>
          </w:p>
          <w:p w14:paraId="704DAF9D" w14:textId="77777777" w:rsidR="00FF2345" w:rsidRPr="00FF2345" w:rsidRDefault="00FF2345" w:rsidP="00FF2345">
            <w:pPr>
              <w:pStyle w:val="tabletextNS"/>
              <w:keepNext/>
              <w:rPr>
                <w:rFonts w:ascii="Times New Roman" w:hAnsi="Times New Roman" w:cs="Times New Roman"/>
                <w:sz w:val="22"/>
                <w:szCs w:val="22"/>
                <w:lang w:val="et-EE"/>
              </w:rPr>
            </w:pPr>
            <w:r w:rsidRPr="006C2F00">
              <w:rPr>
                <w:rFonts w:ascii="Times New Roman" w:hAnsi="Times New Roman" w:cs="Times New Roman"/>
                <w:sz w:val="22"/>
                <w:szCs w:val="22"/>
                <w:lang w:val="et-EE"/>
              </w:rPr>
              <w:t>C</w:t>
            </w:r>
            <w:r w:rsidRPr="006C2F00">
              <w:rPr>
                <w:rFonts w:ascii="Times New Roman" w:hAnsi="Times New Roman" w:cs="Times New Roman"/>
                <w:sz w:val="22"/>
                <w:szCs w:val="22"/>
                <w:vertAlign w:val="subscript"/>
                <w:lang w:val="et-EE"/>
              </w:rPr>
              <w:t>max</w:t>
            </w:r>
            <w:r w:rsidRPr="006C2F00">
              <w:rPr>
                <w:rFonts w:ascii="Times New Roman" w:hAnsi="Times New Roman" w:cs="Times New Roman"/>
                <w:sz w:val="22"/>
                <w:szCs w:val="22"/>
                <w:lang w:val="et-EE"/>
              </w:rPr>
              <w:t xml:space="preserve"> </w:t>
            </w:r>
            <w:r w:rsidRPr="0064738C">
              <w:rPr>
                <w:rFonts w:ascii="Times New Roman" w:hAnsi="Times New Roman" w:cs="Times New Roman"/>
                <w:sz w:val="22"/>
              </w:rPr>
              <w:sym w:font="Symbol" w:char="F0AF"/>
            </w:r>
            <w:r w:rsidRPr="006C2F00">
              <w:rPr>
                <w:rFonts w:ascii="Times New Roman" w:hAnsi="Times New Roman" w:cs="Times New Roman"/>
                <w:sz w:val="22"/>
                <w:szCs w:val="22"/>
                <w:lang w:val="et-EE"/>
              </w:rPr>
              <w:t xml:space="preserve"> 28%; 52%, 55%.</w:t>
            </w:r>
          </w:p>
        </w:tc>
        <w:tc>
          <w:tcPr>
            <w:tcW w:w="1632" w:type="pct"/>
          </w:tcPr>
          <w:p w14:paraId="6F571DE8" w14:textId="77777777" w:rsidR="00FF2345" w:rsidRPr="00FF2345" w:rsidRDefault="00FF2345" w:rsidP="00A948B9">
            <w:pPr>
              <w:pStyle w:val="tabletextNS"/>
              <w:keepNext/>
              <w:rPr>
                <w:rFonts w:ascii="Times New Roman" w:hAnsi="Times New Roman" w:cs="Times New Roman"/>
                <w:color w:val="000000"/>
                <w:sz w:val="22"/>
                <w:szCs w:val="22"/>
                <w:lang w:val="et-EE"/>
              </w:rPr>
            </w:pPr>
            <w:r w:rsidRPr="006C2F00">
              <w:rPr>
                <w:rFonts w:ascii="Times New Roman" w:hAnsi="Times New Roman" w:cs="Times New Roman"/>
                <w:sz w:val="22"/>
                <w:szCs w:val="22"/>
                <w:lang w:val="et-EE"/>
              </w:rPr>
              <w:t>Võimaluse korral vältida sorbitooli</w:t>
            </w:r>
            <w:r w:rsidR="00B72F7B" w:rsidRPr="00646B49">
              <w:rPr>
                <w:rFonts w:ascii="Calibri" w:eastAsia="Calibri" w:hAnsi="Calibri" w:cs="Times New Roman"/>
                <w:color w:val="000000"/>
                <w:sz w:val="22"/>
                <w:szCs w:val="22"/>
                <w:lang w:val="et-EE"/>
              </w:rPr>
              <w:t xml:space="preserve"> </w:t>
            </w:r>
            <w:r w:rsidR="00A231A8" w:rsidRPr="006C2F00">
              <w:rPr>
                <w:rFonts w:ascii="Times New Roman" w:eastAsia="Calibri" w:hAnsi="Times New Roman" w:cs="Times New Roman"/>
                <w:color w:val="000000"/>
                <w:sz w:val="22"/>
                <w:szCs w:val="22"/>
                <w:lang w:val="et-EE"/>
              </w:rPr>
              <w:t xml:space="preserve">või muid osmootset rõhku mõjutavaid polüalkohole või </w:t>
            </w:r>
            <w:r w:rsidR="00B72F7B" w:rsidRPr="00B72F7B">
              <w:rPr>
                <w:rFonts w:ascii="Times New Roman" w:hAnsi="Times New Roman" w:cs="Times New Roman"/>
                <w:sz w:val="22"/>
                <w:szCs w:val="22"/>
                <w:lang w:val="et-EE"/>
              </w:rPr>
              <w:t>monosahhariidalkohole (nt ksülitool, mannitool, laktitool, maltitool)</w:t>
            </w:r>
            <w:r w:rsidRPr="006C2F00">
              <w:rPr>
                <w:rFonts w:ascii="Times New Roman" w:hAnsi="Times New Roman" w:cs="Times New Roman"/>
                <w:sz w:val="22"/>
                <w:szCs w:val="22"/>
                <w:lang w:val="et-EE"/>
              </w:rPr>
              <w:t xml:space="preserve"> sisaldavate ravimite pikaajalist koosmanustamist lamivudiiniga. Kui pikaajalist koosmanustamist ei ole võimalik vältida, kaaluda HIV-1 </w:t>
            </w:r>
            <w:r w:rsidR="009F4024">
              <w:rPr>
                <w:rFonts w:ascii="Times New Roman" w:hAnsi="Times New Roman" w:cs="Times New Roman"/>
                <w:sz w:val="22"/>
                <w:szCs w:val="22"/>
                <w:lang w:val="et-EE"/>
              </w:rPr>
              <w:t>viiruskoormuse</w:t>
            </w:r>
            <w:r w:rsidRPr="006C2F00">
              <w:rPr>
                <w:rFonts w:ascii="Times New Roman" w:hAnsi="Times New Roman" w:cs="Times New Roman"/>
                <w:sz w:val="22"/>
                <w:szCs w:val="22"/>
                <w:lang w:val="et-EE"/>
              </w:rPr>
              <w:t xml:space="preserve"> sagedamat kontrollimist.</w:t>
            </w:r>
          </w:p>
        </w:tc>
      </w:tr>
      <w:tr w:rsidR="00032951" w:rsidRPr="00AA27AC" w14:paraId="2BB4E284" w14:textId="77777777" w:rsidTr="00CE5BBD">
        <w:trPr>
          <w:cantSplit/>
        </w:trPr>
        <w:tc>
          <w:tcPr>
            <w:tcW w:w="1689" w:type="pct"/>
          </w:tcPr>
          <w:p w14:paraId="1B47526E" w14:textId="6C10E0D5" w:rsidR="00032951" w:rsidRPr="00C02729" w:rsidRDefault="00032951" w:rsidP="00CE5BBD">
            <w:pPr>
              <w:pStyle w:val="tabletextNS"/>
              <w:keepNext/>
              <w:rPr>
                <w:rFonts w:ascii="Times New Roman" w:hAnsi="Times New Roman" w:cs="Times New Roman"/>
                <w:sz w:val="22"/>
                <w:szCs w:val="22"/>
                <w:lang w:val="fi-FI"/>
              </w:rPr>
            </w:pPr>
            <w:r w:rsidRPr="00032951">
              <w:rPr>
                <w:rFonts w:ascii="Times New Roman" w:hAnsi="Times New Roman" w:cs="Times New Roman"/>
                <w:sz w:val="22"/>
                <w:szCs w:val="22"/>
                <w:lang w:val="fi-FI"/>
              </w:rPr>
              <w:t>Riotsiguaat/abakaviir</w:t>
            </w:r>
          </w:p>
        </w:tc>
        <w:tc>
          <w:tcPr>
            <w:tcW w:w="1679" w:type="pct"/>
          </w:tcPr>
          <w:p w14:paraId="117E78A6" w14:textId="7096BB3E" w:rsidR="00032951" w:rsidRPr="0064738C" w:rsidRDefault="00032951" w:rsidP="00FF2345">
            <w:pPr>
              <w:pStyle w:val="tabletextNS"/>
              <w:rPr>
                <w:rFonts w:ascii="Symbol" w:eastAsia="Symbol" w:hAnsi="Symbol" w:cs="Symbol"/>
                <w:bCs/>
                <w:iCs/>
                <w:sz w:val="22"/>
                <w:szCs w:val="22"/>
                <w:lang w:val="fi-FI"/>
              </w:rPr>
            </w:pPr>
            <w:r w:rsidRPr="0064738C">
              <w:rPr>
                <w:rFonts w:ascii="Times New Roman" w:hAnsi="Times New Roman" w:cs="Times New Roman"/>
                <w:sz w:val="22"/>
                <w:szCs w:val="22"/>
                <w:lang w:val="et-EE"/>
              </w:rPr>
              <w:t xml:space="preserve">Riotsiguaat </w:t>
            </w:r>
            <w:r w:rsidRPr="0064738C">
              <w:rPr>
                <w:rFonts w:ascii="Symbol" w:eastAsia="Symbol" w:hAnsi="Symbol" w:cs="Symbol"/>
                <w:bCs/>
                <w:iCs/>
                <w:sz w:val="22"/>
                <w:szCs w:val="22"/>
              </w:rPr>
              <w:t></w:t>
            </w:r>
          </w:p>
          <w:p w14:paraId="619A2B0A" w14:textId="77777777" w:rsidR="00032951" w:rsidRPr="0064738C" w:rsidRDefault="00032951" w:rsidP="00FF2345">
            <w:pPr>
              <w:pStyle w:val="tabletextNS"/>
              <w:rPr>
                <w:rFonts w:ascii="Symbol" w:eastAsia="Symbol" w:hAnsi="Symbol" w:cs="Symbol"/>
                <w:bCs/>
                <w:iCs/>
                <w:sz w:val="22"/>
                <w:szCs w:val="22"/>
                <w:lang w:val="fi-FI"/>
              </w:rPr>
            </w:pPr>
          </w:p>
          <w:p w14:paraId="1A32171C" w14:textId="065A5293" w:rsidR="00032951" w:rsidRPr="00032951" w:rsidRDefault="00032951" w:rsidP="00FF2345">
            <w:pPr>
              <w:pStyle w:val="tabletextNS"/>
              <w:rPr>
                <w:rFonts w:ascii="Times New Roman" w:hAnsi="Times New Roman" w:cs="Times New Roman"/>
                <w:sz w:val="22"/>
                <w:szCs w:val="22"/>
                <w:lang w:val="et-EE"/>
              </w:rPr>
            </w:pPr>
            <w:r w:rsidRPr="0064738C">
              <w:rPr>
                <w:rFonts w:ascii="Times New Roman" w:hAnsi="Times New Roman" w:cs="Times New Roman"/>
                <w:i/>
                <w:iCs/>
                <w:sz w:val="22"/>
                <w:szCs w:val="22"/>
                <w:lang w:val="et-EE"/>
              </w:rPr>
              <w:t>In vitro</w:t>
            </w:r>
            <w:r w:rsidRPr="0064738C">
              <w:rPr>
                <w:rFonts w:ascii="Times New Roman" w:hAnsi="Times New Roman" w:cs="Times New Roman"/>
                <w:sz w:val="22"/>
                <w:szCs w:val="22"/>
                <w:lang w:val="et-EE"/>
              </w:rPr>
              <w:t xml:space="preserve"> pärsib abakaviir CYP1A1. Riotsiguaadi ühe annuse (0,5</w:t>
            </w:r>
            <w:ins w:id="32" w:author="Author">
              <w:r w:rsidR="00CE6373">
                <w:rPr>
                  <w:rFonts w:ascii="Times New Roman" w:hAnsi="Times New Roman" w:cs="Times New Roman"/>
                  <w:sz w:val="22"/>
                  <w:szCs w:val="22"/>
                  <w:lang w:val="et-EE"/>
                </w:rPr>
                <w:t> </w:t>
              </w:r>
            </w:ins>
            <w:del w:id="33" w:author="Author">
              <w:r w:rsidRPr="0064738C" w:rsidDel="00CE6373">
                <w:rPr>
                  <w:rFonts w:ascii="Times New Roman" w:hAnsi="Times New Roman" w:cs="Times New Roman"/>
                  <w:sz w:val="22"/>
                  <w:szCs w:val="22"/>
                  <w:lang w:val="et-EE"/>
                </w:rPr>
                <w:delText xml:space="preserve"> </w:delText>
              </w:r>
            </w:del>
            <w:r w:rsidRPr="0064738C">
              <w:rPr>
                <w:rFonts w:ascii="Times New Roman" w:hAnsi="Times New Roman" w:cs="Times New Roman"/>
                <w:sz w:val="22"/>
                <w:szCs w:val="22"/>
                <w:lang w:val="et-EE"/>
              </w:rPr>
              <w:t>mg) samaaegne manustamine HIV-iga patsientidele,</w:t>
            </w:r>
            <w:r w:rsidRPr="00B21F15">
              <w:rPr>
                <w:rFonts w:ascii="Times New Roman" w:hAnsi="Times New Roman" w:cs="Times New Roman"/>
                <w:sz w:val="22"/>
                <w:szCs w:val="22"/>
                <w:lang w:val="et-EE"/>
              </w:rPr>
              <w:t xml:space="preserve"> kes saavad kombinatsioonravi abakaviiri/dolutegraviiri/lamivudiiniga (600</w:t>
            </w:r>
            <w:ins w:id="34" w:author="Author">
              <w:r w:rsidR="00CE6373">
                <w:rPr>
                  <w:rFonts w:ascii="Times New Roman" w:hAnsi="Times New Roman" w:cs="Times New Roman"/>
                  <w:sz w:val="22"/>
                  <w:szCs w:val="22"/>
                  <w:lang w:val="et-EE"/>
                </w:rPr>
                <w:t> </w:t>
              </w:r>
            </w:ins>
            <w:del w:id="35" w:author="Author">
              <w:r w:rsidRPr="00B21F15" w:rsidDel="00CE6373">
                <w:rPr>
                  <w:rFonts w:ascii="Times New Roman" w:hAnsi="Times New Roman" w:cs="Times New Roman"/>
                  <w:sz w:val="22"/>
                  <w:szCs w:val="22"/>
                  <w:lang w:val="et-EE"/>
                </w:rPr>
                <w:delText xml:space="preserve"> </w:delText>
              </w:r>
            </w:del>
            <w:r w:rsidRPr="00B21F15">
              <w:rPr>
                <w:rFonts w:ascii="Times New Roman" w:hAnsi="Times New Roman" w:cs="Times New Roman"/>
                <w:sz w:val="22"/>
                <w:szCs w:val="22"/>
                <w:lang w:val="et-EE"/>
              </w:rPr>
              <w:t>mg/50</w:t>
            </w:r>
            <w:ins w:id="36" w:author="Author">
              <w:r w:rsidR="00CE6373">
                <w:rPr>
                  <w:rFonts w:ascii="Times New Roman" w:hAnsi="Times New Roman" w:cs="Times New Roman"/>
                  <w:sz w:val="22"/>
                  <w:szCs w:val="22"/>
                  <w:lang w:val="et-EE"/>
                </w:rPr>
                <w:t> </w:t>
              </w:r>
            </w:ins>
            <w:del w:id="37" w:author="Author">
              <w:r w:rsidRPr="00B21F15" w:rsidDel="00CE6373">
                <w:rPr>
                  <w:rFonts w:ascii="Times New Roman" w:hAnsi="Times New Roman" w:cs="Times New Roman"/>
                  <w:sz w:val="22"/>
                  <w:szCs w:val="22"/>
                  <w:lang w:val="et-EE"/>
                </w:rPr>
                <w:delText xml:space="preserve"> </w:delText>
              </w:r>
            </w:del>
            <w:r w:rsidRPr="00B21F15">
              <w:rPr>
                <w:rFonts w:ascii="Times New Roman" w:hAnsi="Times New Roman" w:cs="Times New Roman"/>
                <w:sz w:val="22"/>
                <w:szCs w:val="22"/>
                <w:lang w:val="et-EE"/>
              </w:rPr>
              <w:t>mg/300</w:t>
            </w:r>
            <w:ins w:id="38" w:author="Author">
              <w:r w:rsidR="00CE6373">
                <w:rPr>
                  <w:rFonts w:ascii="Times New Roman" w:hAnsi="Times New Roman" w:cs="Times New Roman"/>
                  <w:sz w:val="22"/>
                  <w:szCs w:val="22"/>
                  <w:lang w:val="et-EE"/>
                </w:rPr>
                <w:t> </w:t>
              </w:r>
            </w:ins>
            <w:del w:id="39" w:author="Author">
              <w:r w:rsidRPr="00B21F15" w:rsidDel="00CE6373">
                <w:rPr>
                  <w:rFonts w:ascii="Times New Roman" w:hAnsi="Times New Roman" w:cs="Times New Roman"/>
                  <w:sz w:val="22"/>
                  <w:szCs w:val="22"/>
                  <w:lang w:val="et-EE"/>
                </w:rPr>
                <w:delText xml:space="preserve"> </w:delText>
              </w:r>
            </w:del>
            <w:r w:rsidRPr="00B21F15">
              <w:rPr>
                <w:rFonts w:ascii="Times New Roman" w:hAnsi="Times New Roman" w:cs="Times New Roman"/>
                <w:sz w:val="22"/>
                <w:szCs w:val="22"/>
                <w:lang w:val="et-EE"/>
              </w:rPr>
              <w:t xml:space="preserve">mg üks kord ööpäevas), </w:t>
            </w:r>
            <w:r w:rsidRPr="0064738C">
              <w:rPr>
                <w:rFonts w:ascii="Times New Roman" w:hAnsi="Times New Roman" w:cs="Times New Roman"/>
                <w:sz w:val="22"/>
                <w:szCs w:val="22"/>
                <w:lang w:val="et-EE"/>
              </w:rPr>
              <w:t>põhjustas</w:t>
            </w:r>
            <w:r w:rsidR="00E76060" w:rsidRPr="0064738C">
              <w:rPr>
                <w:rFonts w:ascii="Times New Roman" w:hAnsi="Times New Roman" w:cs="Times New Roman"/>
                <w:sz w:val="22"/>
                <w:szCs w:val="22"/>
                <w:lang w:val="et-EE"/>
              </w:rPr>
              <w:t xml:space="preserve"> riotsiguaadi AUC(0-∞) ligikaudu</w:t>
            </w:r>
            <w:r w:rsidRPr="0064738C">
              <w:rPr>
                <w:rFonts w:ascii="Times New Roman" w:hAnsi="Times New Roman" w:cs="Times New Roman"/>
                <w:sz w:val="22"/>
                <w:szCs w:val="22"/>
                <w:lang w:val="et-EE"/>
              </w:rPr>
              <w:t xml:space="preserve"> kolmekordse suurenemise võrreldes tervetel vabatahtlikel varasema riotsiguaadi AUC(0-∞)-ga.</w:t>
            </w:r>
          </w:p>
        </w:tc>
        <w:tc>
          <w:tcPr>
            <w:tcW w:w="1632" w:type="pct"/>
          </w:tcPr>
          <w:p w14:paraId="0EAD5C26" w14:textId="7653F863" w:rsidR="00032951" w:rsidRPr="00C02729" w:rsidRDefault="00C02729" w:rsidP="00A948B9">
            <w:pPr>
              <w:pStyle w:val="tabletextNS"/>
              <w:keepNext/>
              <w:rPr>
                <w:rFonts w:ascii="Times New Roman" w:hAnsi="Times New Roman" w:cs="Times New Roman"/>
                <w:sz w:val="22"/>
                <w:szCs w:val="22"/>
                <w:lang w:val="et-EE"/>
              </w:rPr>
            </w:pPr>
            <w:r w:rsidRPr="00CA2492">
              <w:rPr>
                <w:rFonts w:ascii="Times New Roman" w:hAnsi="Times New Roman" w:cs="Times New Roman"/>
                <w:sz w:val="22"/>
                <w:szCs w:val="22"/>
                <w:lang w:val="et-EE"/>
              </w:rPr>
              <w:t>Riotsiguaadi annust võib olla vajalik vähendada. Vt riotsiguaadi väljakirjutamise teavet annustamise soovitustega.</w:t>
            </w:r>
          </w:p>
        </w:tc>
      </w:tr>
    </w:tbl>
    <w:p w14:paraId="6F94747C" w14:textId="77777777" w:rsidR="008D5A04" w:rsidRPr="001458EF" w:rsidRDefault="008D5A04" w:rsidP="008D5A04">
      <w:pPr>
        <w:pStyle w:val="tabletextNS"/>
        <w:rPr>
          <w:rFonts w:ascii="Times New Roman" w:hAnsi="Times New Roman" w:cs="Times New Roman"/>
          <w:sz w:val="18"/>
          <w:szCs w:val="18"/>
          <w:lang w:val="et-EE"/>
        </w:rPr>
      </w:pPr>
      <w:r w:rsidRPr="001458EF">
        <w:rPr>
          <w:rFonts w:ascii="Times New Roman" w:hAnsi="Times New Roman" w:cs="Times New Roman"/>
          <w:sz w:val="18"/>
          <w:szCs w:val="18"/>
          <w:lang w:val="et-EE"/>
        </w:rPr>
        <w:t xml:space="preserve">Lühendid: </w:t>
      </w:r>
      <w:r w:rsidRPr="001458EF">
        <w:rPr>
          <w:rFonts w:ascii="Times New Roman" w:hAnsi="Times New Roman" w:cs="Times New Roman"/>
          <w:sz w:val="18"/>
          <w:szCs w:val="18"/>
          <w:lang w:val="et-EE"/>
        </w:rPr>
        <w:sym w:font="Symbol" w:char="F0AD"/>
      </w:r>
      <w:r w:rsidRPr="001458EF">
        <w:rPr>
          <w:rFonts w:ascii="Times New Roman" w:hAnsi="Times New Roman" w:cs="Times New Roman"/>
          <w:sz w:val="18"/>
          <w:szCs w:val="18"/>
          <w:lang w:val="et-EE"/>
        </w:rPr>
        <w:t xml:space="preserve"> = tõus; </w:t>
      </w:r>
      <w:r w:rsidRPr="001458EF">
        <w:rPr>
          <w:rFonts w:ascii="Times New Roman" w:hAnsi="Times New Roman" w:cs="Times New Roman"/>
          <w:sz w:val="18"/>
          <w:szCs w:val="18"/>
          <w:lang w:val="et-EE"/>
        </w:rPr>
        <w:sym w:font="Symbol" w:char="F0AF"/>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w:t>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 xml:space="preserve">langus; </w:t>
      </w:r>
      <w:r w:rsidRPr="001458EF">
        <w:rPr>
          <w:rFonts w:ascii="Times New Roman" w:hAnsi="Times New Roman" w:cs="Times New Roman"/>
          <w:sz w:val="18"/>
          <w:szCs w:val="18"/>
          <w:lang w:val="et-EE"/>
        </w:rPr>
        <w:sym w:font="Symbol" w:char="F0AB"/>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 olulise muutuseta; AUC</w:t>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w:t>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kontsentratsioonikõvera alune pindala; C</w:t>
      </w:r>
      <w:r w:rsidRPr="001458EF">
        <w:rPr>
          <w:rFonts w:ascii="Times New Roman" w:hAnsi="Times New Roman" w:cs="Times New Roman"/>
          <w:sz w:val="18"/>
          <w:szCs w:val="18"/>
          <w:vertAlign w:val="subscript"/>
          <w:lang w:val="et-EE"/>
        </w:rPr>
        <w:t>max</w:t>
      </w:r>
      <w:r w:rsidR="001458EF">
        <w:rPr>
          <w:rFonts w:ascii="Times New Roman" w:hAnsi="Times New Roman" w:cs="Times New Roman"/>
          <w:sz w:val="18"/>
          <w:szCs w:val="18"/>
          <w:vertAlign w:val="subscript"/>
          <w:lang w:val="et-EE"/>
        </w:rPr>
        <w:t xml:space="preserve"> </w:t>
      </w:r>
      <w:r w:rsidRPr="001458EF">
        <w:rPr>
          <w:rFonts w:ascii="Times New Roman" w:hAnsi="Times New Roman" w:cs="Times New Roman"/>
          <w:sz w:val="18"/>
          <w:szCs w:val="18"/>
          <w:lang w:val="et-EE"/>
        </w:rPr>
        <w:t>=</w:t>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maksimaalne täheldatud kontsentratsioon; CL/F</w:t>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w:t>
      </w:r>
      <w:r w:rsidR="001458EF">
        <w:rPr>
          <w:rFonts w:ascii="Times New Roman" w:hAnsi="Times New Roman" w:cs="Times New Roman"/>
          <w:sz w:val="18"/>
          <w:szCs w:val="18"/>
          <w:lang w:val="et-EE"/>
        </w:rPr>
        <w:t xml:space="preserve"> </w:t>
      </w:r>
      <w:r w:rsidRPr="001458EF">
        <w:rPr>
          <w:rFonts w:ascii="Times New Roman" w:hAnsi="Times New Roman" w:cs="Times New Roman"/>
          <w:sz w:val="18"/>
          <w:szCs w:val="18"/>
          <w:lang w:val="et-EE"/>
        </w:rPr>
        <w:t>oraalne kliirens</w:t>
      </w:r>
    </w:p>
    <w:p w14:paraId="2D45A0AD" w14:textId="77777777" w:rsidR="008278ED" w:rsidRDefault="008278ED" w:rsidP="00923CD9">
      <w:pPr>
        <w:widowControl w:val="0"/>
        <w:rPr>
          <w:szCs w:val="22"/>
          <w:lang w:val="et-EE"/>
        </w:rPr>
      </w:pPr>
    </w:p>
    <w:p w14:paraId="6331C86A" w14:textId="77777777" w:rsidR="0068420D" w:rsidRPr="0068420D" w:rsidRDefault="0068420D" w:rsidP="00923CD9">
      <w:pPr>
        <w:widowControl w:val="0"/>
        <w:rPr>
          <w:szCs w:val="22"/>
          <w:u w:val="single"/>
          <w:lang w:val="et-EE"/>
        </w:rPr>
      </w:pPr>
      <w:r>
        <w:rPr>
          <w:szCs w:val="22"/>
          <w:u w:val="single"/>
          <w:lang w:val="et-EE"/>
        </w:rPr>
        <w:t>Lapsed</w:t>
      </w:r>
    </w:p>
    <w:p w14:paraId="07E273DC" w14:textId="77777777" w:rsidR="0068420D" w:rsidRDefault="0068420D" w:rsidP="00923CD9">
      <w:pPr>
        <w:widowControl w:val="0"/>
        <w:rPr>
          <w:szCs w:val="22"/>
          <w:lang w:val="et-EE"/>
        </w:rPr>
      </w:pPr>
    </w:p>
    <w:p w14:paraId="1583813D" w14:textId="77777777" w:rsidR="0068420D" w:rsidRDefault="0068420D" w:rsidP="00923CD9">
      <w:pPr>
        <w:widowControl w:val="0"/>
        <w:rPr>
          <w:szCs w:val="22"/>
          <w:lang w:val="fi-FI"/>
        </w:rPr>
      </w:pPr>
      <w:r w:rsidRPr="00297801">
        <w:rPr>
          <w:szCs w:val="22"/>
          <w:lang w:val="fi-FI"/>
        </w:rPr>
        <w:t>Koostoimete uuringud on läbi viidud ainult täiskasvanutel.</w:t>
      </w:r>
    </w:p>
    <w:p w14:paraId="7101AB1E" w14:textId="77777777" w:rsidR="0068420D" w:rsidRPr="00923CD9" w:rsidRDefault="0068420D" w:rsidP="00923CD9">
      <w:pPr>
        <w:widowControl w:val="0"/>
        <w:rPr>
          <w:szCs w:val="22"/>
          <w:lang w:val="et-EE"/>
        </w:rPr>
      </w:pPr>
    </w:p>
    <w:p w14:paraId="680E934F" w14:textId="77777777" w:rsidR="008278ED" w:rsidRDefault="002C3440" w:rsidP="00AF46C3">
      <w:pPr>
        <w:keepNext/>
        <w:widowControl w:val="0"/>
        <w:numPr>
          <w:ilvl w:val="1"/>
          <w:numId w:val="12"/>
        </w:numPr>
        <w:spacing w:line="240" w:lineRule="auto"/>
        <w:ind w:left="573" w:hanging="573"/>
        <w:rPr>
          <w:b/>
          <w:szCs w:val="22"/>
          <w:lang w:val="et-EE"/>
        </w:rPr>
      </w:pPr>
      <w:r>
        <w:rPr>
          <w:b/>
          <w:szCs w:val="22"/>
          <w:lang w:val="et-EE"/>
        </w:rPr>
        <w:t>Fertiilsus, r</w:t>
      </w:r>
      <w:r w:rsidR="008278ED" w:rsidRPr="00923CD9">
        <w:rPr>
          <w:b/>
          <w:szCs w:val="22"/>
          <w:lang w:val="et-EE"/>
        </w:rPr>
        <w:t>asedus ja imetamine</w:t>
      </w:r>
    </w:p>
    <w:p w14:paraId="12362FD1" w14:textId="77777777" w:rsidR="008278ED" w:rsidRPr="00923CD9" w:rsidRDefault="008278ED" w:rsidP="006F5615">
      <w:pPr>
        <w:keepNext/>
        <w:widowControl w:val="0"/>
        <w:tabs>
          <w:tab w:val="clear" w:pos="567"/>
        </w:tabs>
        <w:spacing w:line="240" w:lineRule="auto"/>
        <w:rPr>
          <w:b/>
          <w:szCs w:val="22"/>
          <w:lang w:val="et-EE"/>
        </w:rPr>
      </w:pPr>
    </w:p>
    <w:p w14:paraId="43D530E7" w14:textId="77777777" w:rsidR="00BB39BC" w:rsidRDefault="00BB39BC" w:rsidP="00923CD9">
      <w:pPr>
        <w:widowControl w:val="0"/>
        <w:tabs>
          <w:tab w:val="clear" w:pos="567"/>
        </w:tabs>
        <w:spacing w:line="240" w:lineRule="auto"/>
        <w:rPr>
          <w:szCs w:val="22"/>
          <w:lang w:val="et-EE"/>
        </w:rPr>
      </w:pPr>
      <w:r>
        <w:rPr>
          <w:szCs w:val="22"/>
          <w:u w:val="single"/>
          <w:lang w:val="et-EE"/>
        </w:rPr>
        <w:t>Rasedus</w:t>
      </w:r>
    </w:p>
    <w:p w14:paraId="64C1EECC" w14:textId="77777777" w:rsidR="00BB39BC" w:rsidRDefault="00BB39BC" w:rsidP="00923CD9">
      <w:pPr>
        <w:widowControl w:val="0"/>
        <w:tabs>
          <w:tab w:val="clear" w:pos="567"/>
        </w:tabs>
        <w:spacing w:line="240" w:lineRule="auto"/>
        <w:rPr>
          <w:szCs w:val="22"/>
          <w:lang w:val="et-EE"/>
        </w:rPr>
      </w:pPr>
    </w:p>
    <w:p w14:paraId="7EF302FD" w14:textId="77777777" w:rsidR="001458EF" w:rsidRDefault="00BB39BC" w:rsidP="00BB39BC">
      <w:pPr>
        <w:widowControl w:val="0"/>
        <w:spacing w:line="240" w:lineRule="auto"/>
        <w:rPr>
          <w:szCs w:val="22"/>
          <w:lang w:val="et-EE"/>
        </w:rPr>
      </w:pPr>
      <w:r w:rsidRPr="00200B4F">
        <w:rPr>
          <w:szCs w:val="22"/>
          <w:lang w:val="et-EE"/>
        </w:rPr>
        <w:t>Kui retroviirusvastaseid ravimeid otsustatakse kasutada HIV</w:t>
      </w:r>
      <w:r w:rsidRPr="00200B4F">
        <w:rPr>
          <w:szCs w:val="22"/>
          <w:lang w:val="et-EE"/>
        </w:rPr>
        <w:noBreakHyphen/>
        <w:t>infektsiooni raviks rasedatel ning seejärel HIV vertikaalse ülekande riski vähendamiseks vastsündinule, tuleb üldreeglina arvesse võtta nii loomkatsetest saadud andmeid kui ka rasedatega saadud kliinilist kogemust.</w:t>
      </w:r>
    </w:p>
    <w:p w14:paraId="4BC69FEB" w14:textId="77777777" w:rsidR="001458EF" w:rsidRDefault="001458EF" w:rsidP="00BB39BC">
      <w:pPr>
        <w:widowControl w:val="0"/>
        <w:spacing w:line="240" w:lineRule="auto"/>
        <w:rPr>
          <w:szCs w:val="22"/>
          <w:lang w:val="et-EE"/>
        </w:rPr>
      </w:pPr>
    </w:p>
    <w:p w14:paraId="1DF1C587" w14:textId="77777777" w:rsidR="00BB39BC" w:rsidRPr="00A82C24" w:rsidRDefault="009B2CEC" w:rsidP="00BB39BC">
      <w:pPr>
        <w:widowControl w:val="0"/>
        <w:spacing w:line="240" w:lineRule="auto"/>
        <w:rPr>
          <w:szCs w:val="22"/>
          <w:lang w:val="et-EE"/>
        </w:rPr>
      </w:pPr>
      <w:r>
        <w:rPr>
          <w:szCs w:val="22"/>
          <w:lang w:val="et-EE"/>
        </w:rPr>
        <w:t>L</w:t>
      </w:r>
      <w:r w:rsidR="001458EF">
        <w:rPr>
          <w:szCs w:val="22"/>
          <w:lang w:val="et-EE"/>
        </w:rPr>
        <w:t xml:space="preserve">oomkatsed </w:t>
      </w:r>
      <w:r>
        <w:rPr>
          <w:szCs w:val="22"/>
          <w:lang w:val="et-EE"/>
        </w:rPr>
        <w:t xml:space="preserve">abakaviiriga </w:t>
      </w:r>
      <w:r w:rsidR="001458EF">
        <w:rPr>
          <w:szCs w:val="22"/>
          <w:lang w:val="et-EE"/>
        </w:rPr>
        <w:t>on näidanud toksilist toimet arenevale embrüole ja lootele rottidel,</w:t>
      </w:r>
      <w:r>
        <w:rPr>
          <w:szCs w:val="22"/>
          <w:lang w:val="et-EE"/>
        </w:rPr>
        <w:t xml:space="preserve"> kuid </w:t>
      </w:r>
      <w:r>
        <w:rPr>
          <w:szCs w:val="22"/>
          <w:lang w:val="et-EE"/>
        </w:rPr>
        <w:lastRenderedPageBreak/>
        <w:t>mitte küülikutel. L</w:t>
      </w:r>
      <w:r w:rsidR="00E21224">
        <w:rPr>
          <w:szCs w:val="22"/>
          <w:lang w:val="et-EE"/>
        </w:rPr>
        <w:t xml:space="preserve">oomkatsed </w:t>
      </w:r>
      <w:r>
        <w:rPr>
          <w:szCs w:val="22"/>
          <w:lang w:val="et-EE"/>
        </w:rPr>
        <w:t xml:space="preserve">lamivudiiniga </w:t>
      </w:r>
      <w:r w:rsidR="00E21224">
        <w:rPr>
          <w:szCs w:val="22"/>
          <w:lang w:val="et-EE"/>
        </w:rPr>
        <w:t>näitasid varajase embrüonaalse</w:t>
      </w:r>
      <w:r w:rsidR="001458EF">
        <w:rPr>
          <w:szCs w:val="22"/>
          <w:lang w:val="et-EE"/>
        </w:rPr>
        <w:t xml:space="preserve"> </w:t>
      </w:r>
      <w:r w:rsidR="00E21224">
        <w:rPr>
          <w:szCs w:val="22"/>
          <w:lang w:val="et-EE"/>
        </w:rPr>
        <w:t>suremuse</w:t>
      </w:r>
      <w:r w:rsidR="001458EF">
        <w:rPr>
          <w:szCs w:val="22"/>
          <w:lang w:val="et-EE"/>
        </w:rPr>
        <w:t xml:space="preserve"> </w:t>
      </w:r>
      <w:r>
        <w:rPr>
          <w:szCs w:val="22"/>
          <w:lang w:val="et-EE"/>
        </w:rPr>
        <w:t>suur</w:t>
      </w:r>
      <w:r w:rsidR="00E21224">
        <w:rPr>
          <w:szCs w:val="22"/>
          <w:lang w:val="et-EE"/>
        </w:rPr>
        <w:t>enemist</w:t>
      </w:r>
      <w:r w:rsidR="001458EF">
        <w:rPr>
          <w:szCs w:val="22"/>
          <w:lang w:val="et-EE"/>
        </w:rPr>
        <w:t xml:space="preserve"> küülikutel, kuid mitte rottidel (vt lõik 5.3). </w:t>
      </w:r>
      <w:r w:rsidR="00BB39BC" w:rsidRPr="00297801">
        <w:rPr>
          <w:szCs w:val="22"/>
          <w:lang w:val="et-EE"/>
        </w:rPr>
        <w:t>Kivexa</w:t>
      </w:r>
      <w:r w:rsidR="00BB39BC" w:rsidRPr="00A82C24">
        <w:rPr>
          <w:szCs w:val="22"/>
          <w:lang w:val="et-EE"/>
        </w:rPr>
        <w:t xml:space="preserve"> toimeained võivad pärssida tsellulaarset DNA replikatsiooni ning loomkatse</w:t>
      </w:r>
      <w:r w:rsidR="00BB39BC" w:rsidRPr="00297801">
        <w:rPr>
          <w:szCs w:val="22"/>
          <w:lang w:val="et-EE"/>
        </w:rPr>
        <w:t>te</w:t>
      </w:r>
      <w:r w:rsidR="00BB39BC" w:rsidRPr="00A82C24">
        <w:rPr>
          <w:szCs w:val="22"/>
          <w:lang w:val="et-EE"/>
        </w:rPr>
        <w:t xml:space="preserve">s on näidatud, et </w:t>
      </w:r>
      <w:r w:rsidR="00BB39BC" w:rsidRPr="00297801">
        <w:rPr>
          <w:szCs w:val="22"/>
          <w:lang w:val="et-EE"/>
        </w:rPr>
        <w:t>abakaviir on</w:t>
      </w:r>
      <w:r w:rsidR="00BB39BC" w:rsidRPr="00A82C24">
        <w:rPr>
          <w:szCs w:val="22"/>
          <w:lang w:val="et-EE"/>
        </w:rPr>
        <w:t xml:space="preserve"> kartsinogeen</w:t>
      </w:r>
      <w:r w:rsidR="00BB39BC" w:rsidRPr="00297801">
        <w:rPr>
          <w:szCs w:val="22"/>
          <w:lang w:val="et-EE"/>
        </w:rPr>
        <w:t>ne</w:t>
      </w:r>
      <w:r w:rsidR="00BB39BC" w:rsidRPr="00A82C24">
        <w:rPr>
          <w:szCs w:val="22"/>
          <w:lang w:val="et-EE"/>
        </w:rPr>
        <w:t xml:space="preserve"> (vt lõik 5.3). Nende leidude kliiniline tähtsus on teadmata.</w:t>
      </w:r>
      <w:r w:rsidR="006B7A3F">
        <w:rPr>
          <w:szCs w:val="22"/>
          <w:lang w:val="et-EE"/>
        </w:rPr>
        <w:t xml:space="preserve"> O</w:t>
      </w:r>
      <w:r w:rsidR="001458EF">
        <w:rPr>
          <w:szCs w:val="22"/>
          <w:lang w:val="et-EE"/>
        </w:rPr>
        <w:t xml:space="preserve">n </w:t>
      </w:r>
      <w:r w:rsidR="006B7A3F">
        <w:rPr>
          <w:szCs w:val="22"/>
          <w:lang w:val="et-EE"/>
        </w:rPr>
        <w:t>tõestatud</w:t>
      </w:r>
      <w:r>
        <w:rPr>
          <w:szCs w:val="22"/>
          <w:lang w:val="et-EE"/>
        </w:rPr>
        <w:t xml:space="preserve">, </w:t>
      </w:r>
      <w:r w:rsidR="006B7A3F">
        <w:rPr>
          <w:szCs w:val="22"/>
          <w:lang w:val="et-EE"/>
        </w:rPr>
        <w:t xml:space="preserve">et inimestel läbivad </w:t>
      </w:r>
      <w:r>
        <w:rPr>
          <w:szCs w:val="22"/>
          <w:lang w:val="et-EE"/>
        </w:rPr>
        <w:t>abakaviir ja lamivudiin</w:t>
      </w:r>
      <w:r w:rsidR="001458EF">
        <w:rPr>
          <w:szCs w:val="22"/>
          <w:lang w:val="et-EE"/>
        </w:rPr>
        <w:t xml:space="preserve"> </w:t>
      </w:r>
      <w:r w:rsidR="006B7A3F">
        <w:rPr>
          <w:szCs w:val="22"/>
          <w:lang w:val="et-EE"/>
        </w:rPr>
        <w:t>platsentat</w:t>
      </w:r>
      <w:r w:rsidR="001458EF">
        <w:rPr>
          <w:szCs w:val="22"/>
          <w:lang w:val="et-EE"/>
        </w:rPr>
        <w:t>.</w:t>
      </w:r>
    </w:p>
    <w:p w14:paraId="5F3386A3" w14:textId="77777777" w:rsidR="00BB39BC" w:rsidRDefault="00BB39BC" w:rsidP="00923CD9">
      <w:pPr>
        <w:widowControl w:val="0"/>
        <w:tabs>
          <w:tab w:val="clear" w:pos="567"/>
        </w:tabs>
        <w:spacing w:line="240" w:lineRule="auto"/>
        <w:rPr>
          <w:szCs w:val="22"/>
          <w:lang w:val="et-EE"/>
        </w:rPr>
      </w:pPr>
    </w:p>
    <w:p w14:paraId="56C0F6B4" w14:textId="77777777" w:rsidR="001458EF" w:rsidRDefault="006B7A3F" w:rsidP="00923CD9">
      <w:pPr>
        <w:widowControl w:val="0"/>
        <w:tabs>
          <w:tab w:val="clear" w:pos="567"/>
        </w:tabs>
        <w:spacing w:line="240" w:lineRule="auto"/>
        <w:rPr>
          <w:szCs w:val="22"/>
          <w:lang w:val="et-EE"/>
        </w:rPr>
      </w:pPr>
      <w:r>
        <w:rPr>
          <w:szCs w:val="22"/>
          <w:lang w:val="et-EE"/>
        </w:rPr>
        <w:t xml:space="preserve">Abakaviiriga ravitud rasedatelt saadud </w:t>
      </w:r>
      <w:r w:rsidR="001458EF">
        <w:rPr>
          <w:szCs w:val="22"/>
          <w:lang w:val="et-EE"/>
        </w:rPr>
        <w:t xml:space="preserve">enam kui 800 raseda andmed ravimi kasutamise kohta esimesel trimestril </w:t>
      </w:r>
      <w:r>
        <w:rPr>
          <w:szCs w:val="22"/>
          <w:lang w:val="et-EE"/>
        </w:rPr>
        <w:t>ning</w:t>
      </w:r>
      <w:r w:rsidR="001458EF">
        <w:rPr>
          <w:szCs w:val="22"/>
          <w:lang w:val="et-EE"/>
        </w:rPr>
        <w:t xml:space="preserve"> enam kui 1000 raseda andmed ravimi kasutamise kohta teise</w:t>
      </w:r>
      <w:r w:rsidR="00090FEB">
        <w:rPr>
          <w:szCs w:val="22"/>
          <w:lang w:val="et-EE"/>
        </w:rPr>
        <w:t>l ja kolmandal trimestril näitavad</w:t>
      </w:r>
      <w:r w:rsidR="001458EF">
        <w:rPr>
          <w:szCs w:val="22"/>
          <w:lang w:val="et-EE"/>
        </w:rPr>
        <w:t>, et ra</w:t>
      </w:r>
      <w:r w:rsidR="00090FEB">
        <w:rPr>
          <w:szCs w:val="22"/>
          <w:lang w:val="et-EE"/>
        </w:rPr>
        <w:t>vim ei põhjusta väärarenguid ega kahjulikku toimet lootele/vastsündinule. Lamivudiiniga</w:t>
      </w:r>
      <w:r>
        <w:rPr>
          <w:szCs w:val="22"/>
          <w:lang w:val="et-EE"/>
        </w:rPr>
        <w:t xml:space="preserve"> ravitud rasedatelt saadud enam kui 10</w:t>
      </w:r>
      <w:r w:rsidR="00090FEB">
        <w:rPr>
          <w:szCs w:val="22"/>
          <w:lang w:val="et-EE"/>
        </w:rPr>
        <w:t xml:space="preserve">00 raseda andmed ravimi kasutamise kohta esimesel trimestril </w:t>
      </w:r>
      <w:r>
        <w:rPr>
          <w:szCs w:val="22"/>
          <w:lang w:val="et-EE"/>
        </w:rPr>
        <w:t>ning</w:t>
      </w:r>
      <w:r w:rsidR="00090FEB">
        <w:rPr>
          <w:szCs w:val="22"/>
          <w:lang w:val="et-EE"/>
        </w:rPr>
        <w:t xml:space="preserve"> enam kui 1000 raseda andmed ravimi kasutamise kohta teisel ja kolmandal trimestril näitavad, et ravim ei põhjusta väärarenguid ega kahjulikku toimet lootele/vastsündinule. </w:t>
      </w:r>
      <w:r w:rsidR="00090FEB" w:rsidRPr="00297801">
        <w:rPr>
          <w:szCs w:val="22"/>
          <w:lang w:val="et-EE"/>
        </w:rPr>
        <w:t>Kivexa kasutamise kohta rasedatel andmed puuduvad</w:t>
      </w:r>
      <w:r w:rsidR="00090FEB">
        <w:rPr>
          <w:szCs w:val="22"/>
          <w:lang w:val="et-EE"/>
        </w:rPr>
        <w:t xml:space="preserve">, kuid </w:t>
      </w:r>
      <w:r>
        <w:rPr>
          <w:szCs w:val="22"/>
          <w:lang w:val="et-EE"/>
        </w:rPr>
        <w:t>eeltoodud</w:t>
      </w:r>
      <w:r w:rsidR="00090FEB">
        <w:rPr>
          <w:szCs w:val="22"/>
          <w:lang w:val="et-EE"/>
        </w:rPr>
        <w:t xml:space="preserve"> </w:t>
      </w:r>
      <w:r w:rsidR="00090FEB" w:rsidRPr="00A82C24">
        <w:rPr>
          <w:szCs w:val="22"/>
          <w:lang w:val="et-EE"/>
        </w:rPr>
        <w:t>andmete põhjal ei ole väärarengute teke inimestel tõenäoline</w:t>
      </w:r>
      <w:r w:rsidR="00090FEB" w:rsidRPr="00297801">
        <w:rPr>
          <w:szCs w:val="22"/>
          <w:lang w:val="et-EE"/>
        </w:rPr>
        <w:t>.</w:t>
      </w:r>
    </w:p>
    <w:p w14:paraId="43C528EA" w14:textId="77777777" w:rsidR="001458EF" w:rsidRDefault="001458EF" w:rsidP="00923CD9">
      <w:pPr>
        <w:widowControl w:val="0"/>
        <w:tabs>
          <w:tab w:val="clear" w:pos="567"/>
        </w:tabs>
        <w:spacing w:line="240" w:lineRule="auto"/>
        <w:rPr>
          <w:szCs w:val="22"/>
          <w:lang w:val="et-EE"/>
        </w:rPr>
      </w:pPr>
    </w:p>
    <w:p w14:paraId="7DBF6475" w14:textId="77777777" w:rsidR="00BB39BC" w:rsidRPr="004C0F2A" w:rsidRDefault="00BB39BC" w:rsidP="00BB39BC">
      <w:pPr>
        <w:rPr>
          <w:szCs w:val="22"/>
          <w:lang w:val="et-EE"/>
        </w:rPr>
      </w:pPr>
      <w:r w:rsidRPr="004C0F2A">
        <w:rPr>
          <w:szCs w:val="22"/>
          <w:lang w:val="et-EE"/>
        </w:rPr>
        <w:t xml:space="preserve">Patsientide puhul, kellel esineb hepatiidi koinfektsioon ja kes saavad lamivudiini sisaldavaid ravimeid nagu </w:t>
      </w:r>
      <w:r>
        <w:rPr>
          <w:szCs w:val="22"/>
          <w:lang w:val="et-EE"/>
        </w:rPr>
        <w:t>Kivexa</w:t>
      </w:r>
      <w:r w:rsidRPr="004C0F2A">
        <w:rPr>
          <w:szCs w:val="22"/>
          <w:lang w:val="et-EE"/>
        </w:rPr>
        <w:t xml:space="preserve"> ning seejärel rasestuvad, tuleb arvestada hepatiidi kordumise võimalusega pärast lamivudiini ärajätmist.</w:t>
      </w:r>
    </w:p>
    <w:p w14:paraId="327DD956" w14:textId="77777777" w:rsidR="00BB39BC" w:rsidRPr="004C0F2A" w:rsidRDefault="00BB39BC" w:rsidP="00BB39BC">
      <w:pPr>
        <w:rPr>
          <w:szCs w:val="22"/>
          <w:lang w:val="et-EE"/>
        </w:rPr>
      </w:pPr>
    </w:p>
    <w:p w14:paraId="21078366" w14:textId="77777777" w:rsidR="00090FEB" w:rsidRDefault="00BB39BC" w:rsidP="00BB39BC">
      <w:pPr>
        <w:keepNext/>
        <w:rPr>
          <w:i/>
          <w:szCs w:val="22"/>
          <w:lang w:val="et-EE"/>
        </w:rPr>
      </w:pPr>
      <w:r w:rsidRPr="00BB39BC">
        <w:rPr>
          <w:i/>
          <w:szCs w:val="22"/>
          <w:lang w:val="et-EE"/>
        </w:rPr>
        <w:t>Mitokondriaalne düsfunktsioon</w:t>
      </w:r>
    </w:p>
    <w:p w14:paraId="38489AA6" w14:textId="77777777" w:rsidR="00BB39BC" w:rsidRPr="004C0F2A" w:rsidRDefault="00090FEB" w:rsidP="00BB39BC">
      <w:pPr>
        <w:keepNext/>
        <w:rPr>
          <w:szCs w:val="22"/>
          <w:lang w:val="et-EE"/>
        </w:rPr>
      </w:pPr>
      <w:r>
        <w:rPr>
          <w:i/>
          <w:szCs w:val="22"/>
          <w:lang w:val="et-EE"/>
        </w:rPr>
        <w:t>I</w:t>
      </w:r>
      <w:r w:rsidR="00BB39BC" w:rsidRPr="004C0F2A">
        <w:rPr>
          <w:i/>
          <w:szCs w:val="22"/>
          <w:lang w:val="et-EE"/>
        </w:rPr>
        <w:t xml:space="preserve">n vitro </w:t>
      </w:r>
      <w:r w:rsidR="00BB39BC" w:rsidRPr="004C0F2A">
        <w:rPr>
          <w:szCs w:val="22"/>
          <w:lang w:val="et-EE"/>
        </w:rPr>
        <w:t xml:space="preserve">ja </w:t>
      </w:r>
      <w:r w:rsidR="00BB39BC" w:rsidRPr="004C0F2A">
        <w:rPr>
          <w:i/>
          <w:szCs w:val="22"/>
          <w:lang w:val="et-EE"/>
        </w:rPr>
        <w:t>in vivo</w:t>
      </w:r>
      <w:r w:rsidR="00BB39BC" w:rsidRPr="004C0F2A">
        <w:rPr>
          <w:szCs w:val="22"/>
          <w:lang w:val="et-EE"/>
        </w:rPr>
        <w:t xml:space="preserve"> on demonstreeritud, et nukleosiidi ja nukleotiidi analoogid põhjustavad erineva raskusega mitokondrite kahjustust. Mitokondriaalset düsfunktsiooni on kirjeldatud HIV</w:t>
      </w:r>
      <w:r w:rsidR="00BB39BC" w:rsidRPr="004C0F2A">
        <w:rPr>
          <w:szCs w:val="22"/>
          <w:lang w:val="et-EE"/>
        </w:rPr>
        <w:noBreakHyphen/>
        <w:t>negatiivsetel väikelastel, kes puutusid nukleosiidi analoogidega kokku üsasiseselt ja/või pärast sündi (vt lõik 4.4).</w:t>
      </w:r>
    </w:p>
    <w:p w14:paraId="5461ADCB" w14:textId="77777777" w:rsidR="00BB39BC" w:rsidRDefault="00BB39BC" w:rsidP="00923CD9">
      <w:pPr>
        <w:widowControl w:val="0"/>
        <w:tabs>
          <w:tab w:val="clear" w:pos="567"/>
        </w:tabs>
        <w:spacing w:line="240" w:lineRule="auto"/>
        <w:rPr>
          <w:szCs w:val="22"/>
          <w:lang w:val="et-EE"/>
        </w:rPr>
      </w:pPr>
    </w:p>
    <w:p w14:paraId="42551645" w14:textId="77777777" w:rsidR="00BB39BC" w:rsidRPr="00BB39BC" w:rsidRDefault="00E33400" w:rsidP="00090FEB">
      <w:pPr>
        <w:keepNext/>
        <w:widowControl w:val="0"/>
        <w:tabs>
          <w:tab w:val="clear" w:pos="567"/>
        </w:tabs>
        <w:spacing w:line="240" w:lineRule="auto"/>
        <w:rPr>
          <w:szCs w:val="22"/>
          <w:lang w:val="et-EE"/>
        </w:rPr>
      </w:pPr>
      <w:r>
        <w:rPr>
          <w:szCs w:val="22"/>
          <w:u w:val="single"/>
          <w:lang w:val="et-EE"/>
        </w:rPr>
        <w:t>Imetamine</w:t>
      </w:r>
    </w:p>
    <w:p w14:paraId="55442085" w14:textId="77777777" w:rsidR="008278ED" w:rsidRPr="00923CD9" w:rsidRDefault="008278ED" w:rsidP="00923CD9">
      <w:pPr>
        <w:widowControl w:val="0"/>
        <w:tabs>
          <w:tab w:val="clear" w:pos="567"/>
        </w:tabs>
        <w:spacing w:line="240" w:lineRule="auto"/>
        <w:rPr>
          <w:szCs w:val="22"/>
          <w:lang w:val="et-EE"/>
        </w:rPr>
      </w:pPr>
    </w:p>
    <w:p w14:paraId="31A064C9" w14:textId="77777777" w:rsidR="0057485B" w:rsidRDefault="006B7A3F" w:rsidP="00923CD9">
      <w:pPr>
        <w:widowControl w:val="0"/>
        <w:rPr>
          <w:szCs w:val="22"/>
          <w:lang w:val="et-EE"/>
        </w:rPr>
      </w:pPr>
      <w:r>
        <w:rPr>
          <w:szCs w:val="22"/>
          <w:lang w:val="et-EE"/>
        </w:rPr>
        <w:t>Abakaviir ja selle metaboliidid erituvad lakteerivate rottide piima. Abakaviir eritub ka inimese rinnapiima. Enam kui 200 HIV ravi saanud ema/lapse paari põhjal on lamivudiini kontsentratsioon HIV ravi saavate emade rinnaga toidetavate imikute seerumis väga väike (&lt; 4% ravimi kontsentratsioonist ema seerumis)</w:t>
      </w:r>
      <w:r w:rsidR="00271890">
        <w:rPr>
          <w:szCs w:val="22"/>
          <w:lang w:val="et-EE"/>
        </w:rPr>
        <w:t xml:space="preserve"> ja see väheneb järjest mittemääratava tasemeni, kui rinnaga toidetavad lapsed on 24 nädala vanused. Puuduvad andmed abakaviiri ja lamivudiini ohutuse kohta nende manustamisel alla kolme kuu vanustele imikutele.</w:t>
      </w:r>
    </w:p>
    <w:p w14:paraId="71473E05" w14:textId="77777777" w:rsidR="0057485B" w:rsidRDefault="0057485B" w:rsidP="00923CD9">
      <w:pPr>
        <w:widowControl w:val="0"/>
        <w:rPr>
          <w:szCs w:val="22"/>
          <w:lang w:val="et-EE"/>
        </w:rPr>
      </w:pPr>
    </w:p>
    <w:p w14:paraId="55233F33" w14:textId="15732996" w:rsidR="006B7A3F" w:rsidRDefault="00271890" w:rsidP="00923CD9">
      <w:pPr>
        <w:widowControl w:val="0"/>
        <w:rPr>
          <w:szCs w:val="22"/>
          <w:lang w:val="et-EE"/>
        </w:rPr>
      </w:pPr>
      <w:r>
        <w:rPr>
          <w:szCs w:val="22"/>
          <w:lang w:val="et-EE"/>
        </w:rPr>
        <w:t>HIV</w:t>
      </w:r>
      <w:r w:rsidR="004655F9">
        <w:rPr>
          <w:szCs w:val="22"/>
          <w:lang w:val="et-EE"/>
        </w:rPr>
        <w:noBreakHyphen/>
      </w:r>
      <w:r>
        <w:rPr>
          <w:szCs w:val="22"/>
          <w:lang w:val="et-EE"/>
        </w:rPr>
        <w:t xml:space="preserve">infektsiooniga naistel </w:t>
      </w:r>
      <w:r w:rsidR="00134AF2">
        <w:rPr>
          <w:szCs w:val="22"/>
          <w:lang w:val="et-EE"/>
        </w:rPr>
        <w:t xml:space="preserve">ei </w:t>
      </w:r>
      <w:r w:rsidR="0057485B">
        <w:rPr>
          <w:szCs w:val="22"/>
          <w:lang w:val="et-EE"/>
        </w:rPr>
        <w:t xml:space="preserve">soovitata </w:t>
      </w:r>
      <w:r w:rsidR="004655F9">
        <w:rPr>
          <w:szCs w:val="22"/>
          <w:lang w:val="et-EE"/>
        </w:rPr>
        <w:t>last</w:t>
      </w:r>
      <w:r>
        <w:rPr>
          <w:szCs w:val="22"/>
          <w:lang w:val="et-EE"/>
        </w:rPr>
        <w:t xml:space="preserve"> rinnaga toita, et vältida HIV ülekannet.</w:t>
      </w:r>
    </w:p>
    <w:p w14:paraId="443C6B42" w14:textId="77777777" w:rsidR="00BB39BC" w:rsidRDefault="00BB39BC" w:rsidP="00923CD9">
      <w:pPr>
        <w:widowControl w:val="0"/>
        <w:rPr>
          <w:szCs w:val="22"/>
          <w:lang w:val="et-EE"/>
        </w:rPr>
      </w:pPr>
    </w:p>
    <w:p w14:paraId="5CEB93BF" w14:textId="77777777" w:rsidR="00BB39BC" w:rsidRDefault="00BB39BC" w:rsidP="00923CD9">
      <w:pPr>
        <w:widowControl w:val="0"/>
        <w:rPr>
          <w:szCs w:val="22"/>
          <w:lang w:val="et-EE"/>
        </w:rPr>
      </w:pPr>
      <w:r>
        <w:rPr>
          <w:szCs w:val="22"/>
          <w:u w:val="single"/>
          <w:lang w:val="et-EE"/>
        </w:rPr>
        <w:t>Fertiilsus</w:t>
      </w:r>
    </w:p>
    <w:p w14:paraId="548FFF3F" w14:textId="77777777" w:rsidR="00BB39BC" w:rsidRDefault="00BB39BC" w:rsidP="00923CD9">
      <w:pPr>
        <w:widowControl w:val="0"/>
        <w:rPr>
          <w:szCs w:val="22"/>
          <w:lang w:val="et-EE"/>
        </w:rPr>
      </w:pPr>
    </w:p>
    <w:p w14:paraId="333FED34" w14:textId="77777777" w:rsidR="00BB39BC" w:rsidRPr="00BB39BC" w:rsidRDefault="00BB39BC" w:rsidP="00923CD9">
      <w:pPr>
        <w:widowControl w:val="0"/>
        <w:rPr>
          <w:szCs w:val="22"/>
          <w:lang w:val="et-EE"/>
        </w:rPr>
      </w:pPr>
      <w:r>
        <w:rPr>
          <w:szCs w:val="22"/>
          <w:lang w:val="et-EE"/>
        </w:rPr>
        <w:t>Loomkatsed on näidanud, et abakaviir ja lamivudiin ei avalda mingit mõju fertiilsusele (vt lõik 5.3).</w:t>
      </w:r>
    </w:p>
    <w:p w14:paraId="367BAB26" w14:textId="77777777" w:rsidR="008278ED" w:rsidRPr="00923CD9" w:rsidRDefault="008278ED" w:rsidP="00923CD9">
      <w:pPr>
        <w:widowControl w:val="0"/>
        <w:rPr>
          <w:szCs w:val="22"/>
          <w:lang w:val="et-EE"/>
        </w:rPr>
      </w:pPr>
    </w:p>
    <w:p w14:paraId="4161A0AE" w14:textId="77777777" w:rsidR="008278ED" w:rsidRDefault="008278ED" w:rsidP="00AF46C3">
      <w:pPr>
        <w:widowControl w:val="0"/>
        <w:numPr>
          <w:ilvl w:val="1"/>
          <w:numId w:val="12"/>
        </w:numPr>
        <w:spacing w:line="240" w:lineRule="auto"/>
        <w:rPr>
          <w:b/>
          <w:szCs w:val="22"/>
          <w:lang w:val="et-EE"/>
        </w:rPr>
      </w:pPr>
      <w:r w:rsidRPr="00923CD9">
        <w:rPr>
          <w:b/>
          <w:szCs w:val="22"/>
          <w:lang w:val="et-EE"/>
        </w:rPr>
        <w:t>Toime reaktsioonikiirusele</w:t>
      </w:r>
    </w:p>
    <w:p w14:paraId="595DFED0" w14:textId="77777777" w:rsidR="008278ED" w:rsidRPr="00923CD9" w:rsidRDefault="008278ED" w:rsidP="00923CD9">
      <w:pPr>
        <w:widowControl w:val="0"/>
        <w:tabs>
          <w:tab w:val="clear" w:pos="567"/>
        </w:tabs>
        <w:spacing w:line="240" w:lineRule="auto"/>
        <w:rPr>
          <w:szCs w:val="22"/>
          <w:lang w:val="et-EE"/>
        </w:rPr>
      </w:pPr>
    </w:p>
    <w:p w14:paraId="060555F8"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Ravimi toime kohta autojuhtimisele ja masinate käsitsemise võimele ei ole uuringuid läbi viidud.</w:t>
      </w:r>
    </w:p>
    <w:p w14:paraId="15BFCDDC"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Patsiendi autojuhtimise või masinatega töötamise võime hindamisel tuleb arvesse võtta patsiendi kliinilist seisundit ja Kivexa kõrvaltoimete profiili.</w:t>
      </w:r>
    </w:p>
    <w:p w14:paraId="7A491E53" w14:textId="77777777" w:rsidR="008278ED" w:rsidRPr="00923CD9" w:rsidRDefault="008278ED" w:rsidP="00923CD9">
      <w:pPr>
        <w:widowControl w:val="0"/>
        <w:tabs>
          <w:tab w:val="clear" w:pos="567"/>
        </w:tabs>
        <w:spacing w:line="240" w:lineRule="auto"/>
        <w:rPr>
          <w:szCs w:val="22"/>
          <w:lang w:val="et-EE"/>
        </w:rPr>
      </w:pPr>
    </w:p>
    <w:p w14:paraId="621D5933" w14:textId="77777777" w:rsidR="008278ED" w:rsidRDefault="008278ED" w:rsidP="00AF46C3">
      <w:pPr>
        <w:widowControl w:val="0"/>
        <w:numPr>
          <w:ilvl w:val="1"/>
          <w:numId w:val="12"/>
        </w:numPr>
        <w:spacing w:line="240" w:lineRule="auto"/>
        <w:rPr>
          <w:b/>
          <w:szCs w:val="22"/>
          <w:lang w:val="et-EE"/>
        </w:rPr>
      </w:pPr>
      <w:r w:rsidRPr="00923CD9">
        <w:rPr>
          <w:b/>
          <w:szCs w:val="22"/>
          <w:lang w:val="et-EE"/>
        </w:rPr>
        <w:t>Kõrvaltoimed</w:t>
      </w:r>
    </w:p>
    <w:p w14:paraId="1AF3EDE5" w14:textId="77777777" w:rsidR="008278ED" w:rsidRPr="00923CD9" w:rsidRDefault="008278ED" w:rsidP="00923CD9">
      <w:pPr>
        <w:widowControl w:val="0"/>
        <w:tabs>
          <w:tab w:val="clear" w:pos="567"/>
        </w:tabs>
        <w:spacing w:line="240" w:lineRule="auto"/>
        <w:ind w:left="567" w:hanging="567"/>
        <w:rPr>
          <w:szCs w:val="22"/>
          <w:lang w:val="et-EE"/>
        </w:rPr>
      </w:pPr>
    </w:p>
    <w:p w14:paraId="1AFA210B" w14:textId="77777777" w:rsidR="004655F9" w:rsidRPr="004655F9" w:rsidRDefault="004655F9" w:rsidP="00923CD9">
      <w:pPr>
        <w:widowControl w:val="0"/>
        <w:tabs>
          <w:tab w:val="clear" w:pos="567"/>
        </w:tabs>
        <w:spacing w:line="240" w:lineRule="auto"/>
        <w:rPr>
          <w:szCs w:val="22"/>
          <w:u w:val="single"/>
          <w:lang w:val="et-EE"/>
        </w:rPr>
      </w:pPr>
      <w:r>
        <w:rPr>
          <w:szCs w:val="22"/>
          <w:u w:val="single"/>
          <w:lang w:val="et-EE"/>
        </w:rPr>
        <w:t>Ohutusandmete kokkuvõte</w:t>
      </w:r>
    </w:p>
    <w:p w14:paraId="08D254FA" w14:textId="77777777" w:rsidR="004655F9" w:rsidRDefault="004655F9" w:rsidP="00923CD9">
      <w:pPr>
        <w:widowControl w:val="0"/>
        <w:tabs>
          <w:tab w:val="clear" w:pos="567"/>
        </w:tabs>
        <w:spacing w:line="240" w:lineRule="auto"/>
        <w:rPr>
          <w:szCs w:val="22"/>
          <w:lang w:val="et-EE"/>
        </w:rPr>
      </w:pPr>
    </w:p>
    <w:p w14:paraId="0812B438"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Kivexa kasutamisel kirjeldatud kõrvaltoimed olid vastavuses abakaviiri ja lamivudiini teadaoleva ohutusprofiiliga nende ravimite eraldi manustamisel. Paljude loetletud kõrvaltoimete puhul on ebaselge, kas need on seotud toimeaine, mitmesuguste teiste HIV</w:t>
      </w:r>
      <w:r w:rsidRPr="00923CD9">
        <w:rPr>
          <w:szCs w:val="22"/>
          <w:lang w:val="et-EE"/>
        </w:rPr>
        <w:noBreakHyphen/>
        <w:t>infektsiooni raviks kasutatavate preparaatidega või tekkinud haigusprotsessi tulemusena.</w:t>
      </w:r>
    </w:p>
    <w:p w14:paraId="50988110" w14:textId="77777777" w:rsidR="008278ED" w:rsidRPr="00923CD9" w:rsidRDefault="008278ED" w:rsidP="00923CD9">
      <w:pPr>
        <w:widowControl w:val="0"/>
        <w:tabs>
          <w:tab w:val="clear" w:pos="567"/>
        </w:tabs>
        <w:spacing w:line="240" w:lineRule="auto"/>
        <w:ind w:left="567" w:hanging="567"/>
        <w:rPr>
          <w:szCs w:val="22"/>
          <w:lang w:val="et-EE"/>
        </w:rPr>
      </w:pPr>
    </w:p>
    <w:p w14:paraId="059C2FE9" w14:textId="77777777" w:rsidR="008D1CCC" w:rsidRPr="005E3084" w:rsidRDefault="008D1CCC" w:rsidP="008D1CCC">
      <w:pPr>
        <w:autoSpaceDE w:val="0"/>
        <w:autoSpaceDN w:val="0"/>
        <w:adjustRightInd w:val="0"/>
        <w:spacing w:line="240" w:lineRule="auto"/>
        <w:rPr>
          <w:lang w:val="et-EE"/>
        </w:rPr>
      </w:pPr>
      <w:r w:rsidRPr="005E3084">
        <w:rPr>
          <w:lang w:val="et-EE"/>
        </w:rPr>
        <w:t>Paljusid</w:t>
      </w:r>
      <w:r>
        <w:rPr>
          <w:lang w:val="et-EE"/>
        </w:rPr>
        <w:t xml:space="preserve"> allpool</w:t>
      </w:r>
      <w:r w:rsidRPr="005E3084">
        <w:rPr>
          <w:lang w:val="et-EE"/>
        </w:rPr>
        <w:t xml:space="preserve"> tabelis loetletud kõrvaltoimeid esineb sageli (iiveldus, oksendamine, kõhulahtisus, palavik, letargia, lööve) abakaviiriga seotud ülitundlikkusega patsientidel. Seetõttu tuleb ükskõik millise nimetatud sümptomi ilmnemisel hinnata patsienti hoolikalt ülitundlikkuse suhtes (vt lõik 4.4). </w:t>
      </w:r>
      <w:r w:rsidRPr="005E3084">
        <w:rPr>
          <w:lang w:val="et-EE"/>
        </w:rPr>
        <w:lastRenderedPageBreak/>
        <w:t>Väga harva on multiformset erüteemi, Stevensi</w:t>
      </w:r>
      <w:r w:rsidRPr="005E3084">
        <w:rPr>
          <w:lang w:val="et-EE"/>
        </w:rPr>
        <w:noBreakHyphen/>
        <w:t>Johnsoni sün</w:t>
      </w:r>
      <w:r>
        <w:rPr>
          <w:lang w:val="et-EE"/>
        </w:rPr>
        <w:t xml:space="preserve">droomi või toksilist epidermaalset </w:t>
      </w:r>
      <w:r w:rsidRPr="005E3084">
        <w:rPr>
          <w:lang w:val="et-EE"/>
        </w:rPr>
        <w:t>nekrolüüsi kirjeldatud juhul, kui abakaviiriga seotud ülitundlikkust ei õnnestunud välistada. Sellistel juhtudel tuleb abakaviiri sisaldavate ravimite kasutamine püsivalt lõpetada.</w:t>
      </w:r>
    </w:p>
    <w:p w14:paraId="53E6C31A" w14:textId="77777777" w:rsidR="008278ED" w:rsidRDefault="008278ED" w:rsidP="00923CD9">
      <w:pPr>
        <w:widowControl w:val="0"/>
        <w:rPr>
          <w:szCs w:val="22"/>
          <w:lang w:val="et-EE"/>
        </w:rPr>
      </w:pPr>
    </w:p>
    <w:p w14:paraId="56D7A4E5" w14:textId="77777777" w:rsidR="004655F9" w:rsidRPr="004655F9" w:rsidRDefault="004655F9" w:rsidP="00923CD9">
      <w:pPr>
        <w:widowControl w:val="0"/>
        <w:rPr>
          <w:szCs w:val="22"/>
          <w:u w:val="single"/>
          <w:lang w:val="et-EE"/>
        </w:rPr>
      </w:pPr>
      <w:r>
        <w:rPr>
          <w:szCs w:val="22"/>
          <w:u w:val="single"/>
          <w:lang w:val="et-EE"/>
        </w:rPr>
        <w:t>Kõrvaltoimete loetelu tabelina</w:t>
      </w:r>
    </w:p>
    <w:p w14:paraId="29DDC6F9" w14:textId="77777777" w:rsidR="004655F9" w:rsidRPr="00923CD9" w:rsidRDefault="004655F9" w:rsidP="00923CD9">
      <w:pPr>
        <w:widowControl w:val="0"/>
        <w:rPr>
          <w:szCs w:val="22"/>
          <w:lang w:val="et-EE"/>
        </w:rPr>
      </w:pPr>
    </w:p>
    <w:p w14:paraId="3C2719DF" w14:textId="2A4D7937" w:rsidR="008278ED" w:rsidRPr="00923CD9" w:rsidRDefault="008278ED" w:rsidP="00923CD9">
      <w:pPr>
        <w:widowControl w:val="0"/>
        <w:tabs>
          <w:tab w:val="clear" w:pos="567"/>
        </w:tabs>
        <w:spacing w:line="240" w:lineRule="auto"/>
        <w:rPr>
          <w:szCs w:val="22"/>
          <w:lang w:val="et-EE"/>
        </w:rPr>
      </w:pPr>
      <w:r w:rsidRPr="00923CD9">
        <w:rPr>
          <w:szCs w:val="22"/>
          <w:lang w:val="et-EE"/>
        </w:rPr>
        <w:t>Järgnevalt on organsüsteemi ja absoluutse esinemissageduse järgi loetletud kõrvaltoimed, mille seos abakaviiri või lamivudiiniga on hinnatud vähemalt võimalikuks. Esinemissagedused on defineeritud kui väga sage (&gt;</w:t>
      </w:r>
      <w:ins w:id="40" w:author="Author">
        <w:r w:rsidR="00CE6373">
          <w:rPr>
            <w:szCs w:val="22"/>
            <w:lang w:val="et-EE"/>
          </w:rPr>
          <w:t> </w:t>
        </w:r>
      </w:ins>
      <w:r w:rsidRPr="00923CD9">
        <w:rPr>
          <w:szCs w:val="22"/>
          <w:lang w:val="et-EE"/>
        </w:rPr>
        <w:t>1/10), sage (&gt;</w:t>
      </w:r>
      <w:ins w:id="41" w:author="Author">
        <w:r w:rsidR="00CE6373">
          <w:rPr>
            <w:szCs w:val="22"/>
            <w:lang w:val="et-EE"/>
          </w:rPr>
          <w:t> </w:t>
        </w:r>
      </w:ins>
      <w:r w:rsidRPr="00923CD9">
        <w:rPr>
          <w:szCs w:val="22"/>
          <w:lang w:val="et-EE"/>
        </w:rPr>
        <w:t>1/100</w:t>
      </w:r>
      <w:r>
        <w:rPr>
          <w:szCs w:val="22"/>
          <w:lang w:val="et-EE"/>
        </w:rPr>
        <w:t xml:space="preserve"> kuni</w:t>
      </w:r>
      <w:r w:rsidRPr="00923CD9">
        <w:rPr>
          <w:szCs w:val="22"/>
          <w:lang w:val="et-EE"/>
        </w:rPr>
        <w:t xml:space="preserve"> &lt;</w:t>
      </w:r>
      <w:ins w:id="42" w:author="Author">
        <w:r w:rsidR="00CE6373">
          <w:rPr>
            <w:szCs w:val="22"/>
            <w:lang w:val="et-EE"/>
          </w:rPr>
          <w:t> </w:t>
        </w:r>
      </w:ins>
      <w:r w:rsidRPr="00923CD9">
        <w:rPr>
          <w:szCs w:val="22"/>
          <w:lang w:val="et-EE"/>
        </w:rPr>
        <w:t>1/10), aeg-ajalt (&gt;</w:t>
      </w:r>
      <w:ins w:id="43" w:author="Author">
        <w:r w:rsidR="00CE6373">
          <w:rPr>
            <w:szCs w:val="22"/>
            <w:lang w:val="et-EE"/>
          </w:rPr>
          <w:t> </w:t>
        </w:r>
      </w:ins>
      <w:r w:rsidRPr="00923CD9">
        <w:rPr>
          <w:szCs w:val="22"/>
          <w:lang w:val="et-EE"/>
        </w:rPr>
        <w:t>1/1000</w:t>
      </w:r>
      <w:r>
        <w:rPr>
          <w:szCs w:val="22"/>
          <w:lang w:val="et-EE"/>
        </w:rPr>
        <w:t xml:space="preserve"> kuni</w:t>
      </w:r>
      <w:r w:rsidRPr="00923CD9">
        <w:rPr>
          <w:szCs w:val="22"/>
          <w:lang w:val="et-EE"/>
        </w:rPr>
        <w:t xml:space="preserve"> &lt;</w:t>
      </w:r>
      <w:ins w:id="44" w:author="Author">
        <w:r w:rsidR="00CE6373">
          <w:rPr>
            <w:szCs w:val="22"/>
            <w:lang w:val="et-EE"/>
          </w:rPr>
          <w:t> </w:t>
        </w:r>
      </w:ins>
      <w:r w:rsidRPr="00923CD9">
        <w:rPr>
          <w:szCs w:val="22"/>
          <w:lang w:val="et-EE"/>
        </w:rPr>
        <w:t>1/100), harv (&gt;</w:t>
      </w:r>
      <w:ins w:id="45" w:author="Author">
        <w:r w:rsidR="00CE6373">
          <w:rPr>
            <w:szCs w:val="22"/>
            <w:lang w:val="et-EE"/>
          </w:rPr>
          <w:t> </w:t>
        </w:r>
      </w:ins>
      <w:r w:rsidRPr="00923CD9">
        <w:rPr>
          <w:szCs w:val="22"/>
          <w:lang w:val="et-EE"/>
        </w:rPr>
        <w:t>1/10</w:t>
      </w:r>
      <w:r w:rsidR="008D1CCC">
        <w:rPr>
          <w:szCs w:val="22"/>
          <w:lang w:val="et-EE"/>
        </w:rPr>
        <w:t> </w:t>
      </w:r>
      <w:r w:rsidRPr="00923CD9">
        <w:rPr>
          <w:szCs w:val="22"/>
          <w:lang w:val="et-EE"/>
        </w:rPr>
        <w:t>000</w:t>
      </w:r>
      <w:r>
        <w:rPr>
          <w:szCs w:val="22"/>
          <w:lang w:val="et-EE"/>
        </w:rPr>
        <w:t xml:space="preserve"> kuni</w:t>
      </w:r>
      <w:r w:rsidRPr="00923CD9">
        <w:rPr>
          <w:szCs w:val="22"/>
          <w:lang w:val="et-EE"/>
        </w:rPr>
        <w:t xml:space="preserve"> &lt;</w:t>
      </w:r>
      <w:ins w:id="46" w:author="Author">
        <w:r w:rsidR="00CE6373">
          <w:rPr>
            <w:szCs w:val="22"/>
            <w:lang w:val="et-EE"/>
          </w:rPr>
          <w:t> </w:t>
        </w:r>
      </w:ins>
      <w:r w:rsidRPr="00923CD9">
        <w:rPr>
          <w:szCs w:val="22"/>
          <w:lang w:val="et-EE"/>
        </w:rPr>
        <w:t>1/1000), väga harv (&lt;</w:t>
      </w:r>
      <w:ins w:id="47" w:author="Author">
        <w:r w:rsidR="00CE6373">
          <w:rPr>
            <w:szCs w:val="22"/>
            <w:lang w:val="et-EE"/>
          </w:rPr>
          <w:t> </w:t>
        </w:r>
      </w:ins>
      <w:r w:rsidRPr="00923CD9">
        <w:rPr>
          <w:szCs w:val="22"/>
          <w:lang w:val="et-EE"/>
        </w:rPr>
        <w:t>1/10</w:t>
      </w:r>
      <w:r w:rsidR="008D1CCC">
        <w:rPr>
          <w:szCs w:val="22"/>
          <w:lang w:val="et-EE"/>
        </w:rPr>
        <w:t> </w:t>
      </w:r>
      <w:r w:rsidRPr="00923CD9">
        <w:rPr>
          <w:szCs w:val="22"/>
          <w:lang w:val="et-EE"/>
        </w:rPr>
        <w:t>000).</w:t>
      </w:r>
    </w:p>
    <w:p w14:paraId="43184A91" w14:textId="77777777" w:rsidR="008278ED" w:rsidRPr="00923CD9" w:rsidRDefault="008278ED" w:rsidP="00923CD9">
      <w:pPr>
        <w:widowControl w:val="0"/>
        <w:tabs>
          <w:tab w:val="clear" w:pos="567"/>
        </w:tabs>
        <w:spacing w:line="240" w:lineRule="auto"/>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8278ED" w:rsidRPr="00923CD9" w14:paraId="1791EAEA" w14:textId="77777777" w:rsidTr="004655F9">
        <w:trPr>
          <w:cantSplit/>
          <w:tblHeader/>
        </w:trPr>
        <w:tc>
          <w:tcPr>
            <w:tcW w:w="3095" w:type="dxa"/>
          </w:tcPr>
          <w:p w14:paraId="15F16C41" w14:textId="77777777" w:rsidR="008278ED" w:rsidRPr="00923CD9" w:rsidRDefault="008278ED" w:rsidP="0007024E">
            <w:pPr>
              <w:keepNext/>
              <w:widowControl w:val="0"/>
              <w:jc w:val="center"/>
              <w:rPr>
                <w:b/>
                <w:color w:val="000000"/>
                <w:szCs w:val="22"/>
                <w:lang w:val="et-EE"/>
              </w:rPr>
            </w:pPr>
            <w:r w:rsidRPr="00923CD9">
              <w:rPr>
                <w:b/>
                <w:color w:val="000000"/>
                <w:szCs w:val="22"/>
                <w:lang w:val="et-EE"/>
              </w:rPr>
              <w:t>Organsüsteem</w:t>
            </w:r>
          </w:p>
        </w:tc>
        <w:tc>
          <w:tcPr>
            <w:tcW w:w="3095" w:type="dxa"/>
          </w:tcPr>
          <w:p w14:paraId="69D2A957" w14:textId="77777777" w:rsidR="008278ED" w:rsidRPr="00923CD9" w:rsidRDefault="008278ED" w:rsidP="0007024E">
            <w:pPr>
              <w:keepNext/>
              <w:widowControl w:val="0"/>
              <w:jc w:val="center"/>
              <w:rPr>
                <w:b/>
                <w:color w:val="000000"/>
                <w:szCs w:val="22"/>
                <w:lang w:val="et-EE"/>
              </w:rPr>
            </w:pPr>
            <w:r w:rsidRPr="00923CD9">
              <w:rPr>
                <w:b/>
                <w:color w:val="000000"/>
                <w:szCs w:val="22"/>
                <w:lang w:val="et-EE"/>
              </w:rPr>
              <w:t>Abakaviir</w:t>
            </w:r>
          </w:p>
        </w:tc>
        <w:tc>
          <w:tcPr>
            <w:tcW w:w="3095" w:type="dxa"/>
          </w:tcPr>
          <w:p w14:paraId="51B7637E" w14:textId="77777777" w:rsidR="008278ED" w:rsidRPr="00923CD9" w:rsidRDefault="008278ED" w:rsidP="0007024E">
            <w:pPr>
              <w:keepNext/>
              <w:widowControl w:val="0"/>
              <w:jc w:val="center"/>
              <w:rPr>
                <w:b/>
                <w:color w:val="000000"/>
                <w:szCs w:val="22"/>
                <w:lang w:val="et-EE"/>
              </w:rPr>
            </w:pPr>
            <w:r w:rsidRPr="00923CD9">
              <w:rPr>
                <w:b/>
                <w:color w:val="000000"/>
                <w:szCs w:val="22"/>
                <w:lang w:val="et-EE"/>
              </w:rPr>
              <w:t>Lamivudiin</w:t>
            </w:r>
          </w:p>
          <w:p w14:paraId="0370C067" w14:textId="77777777" w:rsidR="008278ED" w:rsidRPr="00923CD9" w:rsidRDefault="008278ED" w:rsidP="0007024E">
            <w:pPr>
              <w:keepNext/>
              <w:widowControl w:val="0"/>
              <w:jc w:val="center"/>
              <w:rPr>
                <w:b/>
                <w:color w:val="000000"/>
                <w:szCs w:val="22"/>
                <w:lang w:val="et-EE"/>
              </w:rPr>
            </w:pPr>
          </w:p>
        </w:tc>
      </w:tr>
      <w:tr w:rsidR="008278ED" w:rsidRPr="00923CD9" w14:paraId="50119123" w14:textId="77777777">
        <w:trPr>
          <w:cantSplit/>
        </w:trPr>
        <w:tc>
          <w:tcPr>
            <w:tcW w:w="3095" w:type="dxa"/>
          </w:tcPr>
          <w:p w14:paraId="53EDCF06" w14:textId="77777777" w:rsidR="008278ED" w:rsidRPr="00923CD9" w:rsidRDefault="008278ED" w:rsidP="0007024E">
            <w:pPr>
              <w:keepNext/>
              <w:widowControl w:val="0"/>
              <w:rPr>
                <w:szCs w:val="22"/>
                <w:lang w:val="et-EE"/>
              </w:rPr>
            </w:pPr>
            <w:r w:rsidRPr="00923CD9">
              <w:rPr>
                <w:szCs w:val="22"/>
                <w:lang w:val="et-EE"/>
              </w:rPr>
              <w:t>Vere ja lümfisüsteemi häired</w:t>
            </w:r>
          </w:p>
          <w:p w14:paraId="652C05F9" w14:textId="77777777" w:rsidR="008278ED" w:rsidRPr="00923CD9" w:rsidRDefault="008278ED" w:rsidP="0007024E">
            <w:pPr>
              <w:keepNext/>
              <w:widowControl w:val="0"/>
              <w:rPr>
                <w:color w:val="000000"/>
                <w:szCs w:val="22"/>
                <w:lang w:val="et-EE"/>
              </w:rPr>
            </w:pPr>
          </w:p>
        </w:tc>
        <w:tc>
          <w:tcPr>
            <w:tcW w:w="3095" w:type="dxa"/>
          </w:tcPr>
          <w:p w14:paraId="64EE17C4" w14:textId="77777777" w:rsidR="008278ED" w:rsidRPr="00923CD9" w:rsidRDefault="008278ED" w:rsidP="0007024E">
            <w:pPr>
              <w:keepNext/>
              <w:widowControl w:val="0"/>
              <w:rPr>
                <w:color w:val="000000"/>
                <w:szCs w:val="22"/>
                <w:lang w:val="et-EE"/>
              </w:rPr>
            </w:pPr>
          </w:p>
        </w:tc>
        <w:tc>
          <w:tcPr>
            <w:tcW w:w="3095" w:type="dxa"/>
          </w:tcPr>
          <w:p w14:paraId="1D12B324" w14:textId="77777777" w:rsidR="008278ED" w:rsidRPr="00923CD9" w:rsidRDefault="008278ED" w:rsidP="0007024E">
            <w:pPr>
              <w:keepNext/>
              <w:widowControl w:val="0"/>
              <w:rPr>
                <w:szCs w:val="22"/>
                <w:lang w:val="et-EE"/>
              </w:rPr>
            </w:pPr>
            <w:r w:rsidRPr="00923CD9">
              <w:rPr>
                <w:i/>
                <w:szCs w:val="22"/>
                <w:lang w:val="et-EE"/>
              </w:rPr>
              <w:t>Aeg</w:t>
            </w:r>
            <w:r w:rsidRPr="00923CD9">
              <w:rPr>
                <w:i/>
                <w:szCs w:val="22"/>
                <w:lang w:val="et-EE"/>
              </w:rPr>
              <w:noBreakHyphen/>
              <w:t>ajalt:</w:t>
            </w:r>
            <w:r w:rsidRPr="00923CD9">
              <w:rPr>
                <w:szCs w:val="22"/>
                <w:lang w:val="et-EE"/>
              </w:rPr>
              <w:t xml:space="preserve"> neutropeenia ja aneemia (mõlemad mõnikord rasked), trombotsütopeenia</w:t>
            </w:r>
          </w:p>
          <w:p w14:paraId="716F25FF" w14:textId="77777777" w:rsidR="008278ED" w:rsidRPr="00923CD9" w:rsidRDefault="008278ED" w:rsidP="0007024E">
            <w:pPr>
              <w:keepNext/>
              <w:widowControl w:val="0"/>
              <w:rPr>
                <w:color w:val="000000"/>
                <w:szCs w:val="22"/>
                <w:lang w:val="et-EE"/>
              </w:rPr>
            </w:pPr>
            <w:r w:rsidRPr="00923CD9">
              <w:rPr>
                <w:i/>
                <w:szCs w:val="22"/>
                <w:lang w:val="et-EE"/>
              </w:rPr>
              <w:t>Väga harv:</w:t>
            </w:r>
            <w:r w:rsidRPr="00923CD9">
              <w:rPr>
                <w:szCs w:val="22"/>
                <w:lang w:val="et-EE"/>
              </w:rPr>
              <w:t xml:space="preserve"> isoleeritud punalibleaplaasia</w:t>
            </w:r>
          </w:p>
        </w:tc>
      </w:tr>
      <w:tr w:rsidR="008278ED" w:rsidRPr="00923CD9" w14:paraId="6F0F0A65" w14:textId="77777777">
        <w:trPr>
          <w:cantSplit/>
        </w:trPr>
        <w:tc>
          <w:tcPr>
            <w:tcW w:w="3095" w:type="dxa"/>
          </w:tcPr>
          <w:p w14:paraId="4CF9BBF6" w14:textId="77777777" w:rsidR="008278ED" w:rsidRPr="00923CD9" w:rsidRDefault="008278ED" w:rsidP="0007024E">
            <w:pPr>
              <w:keepNext/>
              <w:widowControl w:val="0"/>
              <w:rPr>
                <w:szCs w:val="22"/>
                <w:lang w:val="et-EE"/>
              </w:rPr>
            </w:pPr>
            <w:r w:rsidRPr="00923CD9">
              <w:rPr>
                <w:szCs w:val="22"/>
                <w:lang w:val="et-EE"/>
              </w:rPr>
              <w:t>Immuunsüsteemi häired</w:t>
            </w:r>
          </w:p>
        </w:tc>
        <w:tc>
          <w:tcPr>
            <w:tcW w:w="3095" w:type="dxa"/>
          </w:tcPr>
          <w:p w14:paraId="23ACBAD0" w14:textId="77777777" w:rsidR="008278ED" w:rsidRPr="00923CD9" w:rsidRDefault="008278ED" w:rsidP="0007024E">
            <w:pPr>
              <w:keepNext/>
              <w:widowControl w:val="0"/>
              <w:rPr>
                <w:snapToGrid w:val="0"/>
                <w:szCs w:val="22"/>
                <w:lang w:val="et-EE"/>
              </w:rPr>
            </w:pPr>
            <w:r w:rsidRPr="00923CD9">
              <w:rPr>
                <w:i/>
                <w:snapToGrid w:val="0"/>
                <w:szCs w:val="22"/>
                <w:lang w:val="et-EE"/>
              </w:rPr>
              <w:t>Sage</w:t>
            </w:r>
            <w:r w:rsidRPr="00923CD9">
              <w:rPr>
                <w:snapToGrid w:val="0"/>
                <w:szCs w:val="22"/>
                <w:lang w:val="et-EE"/>
              </w:rPr>
              <w:t>: ülitundlikkus</w:t>
            </w:r>
          </w:p>
          <w:p w14:paraId="34878D5D" w14:textId="77777777" w:rsidR="008278ED" w:rsidRPr="00923CD9" w:rsidRDefault="008278ED" w:rsidP="0007024E">
            <w:pPr>
              <w:keepNext/>
              <w:widowControl w:val="0"/>
              <w:rPr>
                <w:i/>
                <w:snapToGrid w:val="0"/>
                <w:szCs w:val="22"/>
                <w:lang w:val="et-EE"/>
              </w:rPr>
            </w:pPr>
          </w:p>
        </w:tc>
        <w:tc>
          <w:tcPr>
            <w:tcW w:w="3095" w:type="dxa"/>
          </w:tcPr>
          <w:p w14:paraId="4F46ED6B" w14:textId="77777777" w:rsidR="008278ED" w:rsidRPr="00923CD9" w:rsidRDefault="008278ED" w:rsidP="0007024E">
            <w:pPr>
              <w:keepNext/>
              <w:widowControl w:val="0"/>
              <w:tabs>
                <w:tab w:val="left" w:pos="7020"/>
              </w:tabs>
              <w:ind w:left="142" w:hanging="142"/>
              <w:rPr>
                <w:i/>
                <w:szCs w:val="22"/>
                <w:lang w:val="et-EE"/>
              </w:rPr>
            </w:pPr>
          </w:p>
        </w:tc>
      </w:tr>
      <w:tr w:rsidR="008278ED" w:rsidRPr="00923CD9" w14:paraId="1FA4E827" w14:textId="77777777">
        <w:trPr>
          <w:cantSplit/>
        </w:trPr>
        <w:tc>
          <w:tcPr>
            <w:tcW w:w="3095" w:type="dxa"/>
          </w:tcPr>
          <w:p w14:paraId="2F0EAD71" w14:textId="77777777" w:rsidR="008278ED" w:rsidRPr="00923CD9" w:rsidRDefault="008278ED" w:rsidP="0007024E">
            <w:pPr>
              <w:keepNext/>
              <w:widowControl w:val="0"/>
              <w:rPr>
                <w:szCs w:val="22"/>
                <w:lang w:val="et-EE"/>
              </w:rPr>
            </w:pPr>
            <w:r w:rsidRPr="00923CD9">
              <w:rPr>
                <w:szCs w:val="22"/>
                <w:lang w:val="et-EE"/>
              </w:rPr>
              <w:t>Ainevahetus- ja toitumishäired</w:t>
            </w:r>
          </w:p>
          <w:p w14:paraId="61209F7E" w14:textId="77777777" w:rsidR="008278ED" w:rsidRPr="00923CD9" w:rsidRDefault="008278ED" w:rsidP="0007024E">
            <w:pPr>
              <w:keepNext/>
              <w:widowControl w:val="0"/>
              <w:rPr>
                <w:szCs w:val="22"/>
                <w:lang w:val="et-EE"/>
              </w:rPr>
            </w:pPr>
          </w:p>
        </w:tc>
        <w:tc>
          <w:tcPr>
            <w:tcW w:w="3095" w:type="dxa"/>
          </w:tcPr>
          <w:p w14:paraId="3B937DA4" w14:textId="77777777" w:rsidR="008278ED" w:rsidRPr="00923CD9" w:rsidRDefault="008278ED" w:rsidP="0007024E">
            <w:pPr>
              <w:keepNext/>
              <w:widowControl w:val="0"/>
              <w:rPr>
                <w:snapToGrid w:val="0"/>
                <w:szCs w:val="22"/>
                <w:lang w:val="et-EE"/>
              </w:rPr>
            </w:pPr>
            <w:r w:rsidRPr="00923CD9">
              <w:rPr>
                <w:i/>
                <w:snapToGrid w:val="0"/>
                <w:szCs w:val="22"/>
                <w:lang w:val="et-EE"/>
              </w:rPr>
              <w:t>Sage:</w:t>
            </w:r>
            <w:r w:rsidRPr="00923CD9">
              <w:rPr>
                <w:snapToGrid w:val="0"/>
                <w:szCs w:val="22"/>
                <w:lang w:val="et-EE"/>
              </w:rPr>
              <w:t xml:space="preserve"> isutus</w:t>
            </w:r>
          </w:p>
          <w:p w14:paraId="2447C064" w14:textId="77777777" w:rsidR="008278ED" w:rsidRDefault="00C516CF" w:rsidP="0007024E">
            <w:pPr>
              <w:keepNext/>
              <w:widowControl w:val="0"/>
              <w:rPr>
                <w:lang w:val="et-EE"/>
              </w:rPr>
            </w:pPr>
            <w:r w:rsidRPr="00CD63A2">
              <w:rPr>
                <w:lang w:val="et-EE"/>
              </w:rPr>
              <w:t>Väga harv: laktatsidoos</w:t>
            </w:r>
          </w:p>
          <w:p w14:paraId="6FAC7E90" w14:textId="77777777" w:rsidR="00C516CF" w:rsidRPr="00923CD9" w:rsidRDefault="00C516CF" w:rsidP="0007024E">
            <w:pPr>
              <w:keepNext/>
              <w:widowControl w:val="0"/>
              <w:rPr>
                <w:color w:val="000000"/>
                <w:szCs w:val="22"/>
                <w:lang w:val="et-EE"/>
              </w:rPr>
            </w:pPr>
          </w:p>
        </w:tc>
        <w:tc>
          <w:tcPr>
            <w:tcW w:w="3095" w:type="dxa"/>
          </w:tcPr>
          <w:p w14:paraId="47804A08" w14:textId="77777777" w:rsidR="008278ED" w:rsidRPr="00923CD9" w:rsidRDefault="00C516CF" w:rsidP="0007024E">
            <w:pPr>
              <w:keepNext/>
              <w:widowControl w:val="0"/>
              <w:tabs>
                <w:tab w:val="left" w:pos="7020"/>
              </w:tabs>
              <w:ind w:left="142" w:hanging="142"/>
              <w:rPr>
                <w:i/>
                <w:szCs w:val="22"/>
                <w:lang w:val="et-EE"/>
              </w:rPr>
            </w:pPr>
            <w:r w:rsidRPr="00CD63A2">
              <w:rPr>
                <w:lang w:val="et-EE"/>
              </w:rPr>
              <w:t>Väga harv: laktatsidoos</w:t>
            </w:r>
          </w:p>
        </w:tc>
      </w:tr>
      <w:tr w:rsidR="008278ED" w:rsidRPr="00AA27AC" w14:paraId="33027B4F" w14:textId="77777777">
        <w:trPr>
          <w:cantSplit/>
        </w:trPr>
        <w:tc>
          <w:tcPr>
            <w:tcW w:w="3095" w:type="dxa"/>
          </w:tcPr>
          <w:p w14:paraId="146AF271" w14:textId="77777777" w:rsidR="008278ED" w:rsidRPr="00923CD9" w:rsidRDefault="008278ED" w:rsidP="0007024E">
            <w:pPr>
              <w:keepNext/>
              <w:widowControl w:val="0"/>
              <w:rPr>
                <w:szCs w:val="22"/>
                <w:lang w:val="et-EE"/>
              </w:rPr>
            </w:pPr>
            <w:r w:rsidRPr="00923CD9">
              <w:rPr>
                <w:szCs w:val="22"/>
                <w:lang w:val="et-EE"/>
              </w:rPr>
              <w:t>Närvisüsteemi häired</w:t>
            </w:r>
          </w:p>
          <w:p w14:paraId="65E39D75" w14:textId="77777777" w:rsidR="008278ED" w:rsidRPr="00923CD9" w:rsidRDefault="008278ED" w:rsidP="0007024E">
            <w:pPr>
              <w:keepNext/>
              <w:widowControl w:val="0"/>
              <w:rPr>
                <w:color w:val="000000"/>
                <w:szCs w:val="22"/>
                <w:lang w:val="et-EE"/>
              </w:rPr>
            </w:pPr>
          </w:p>
        </w:tc>
        <w:tc>
          <w:tcPr>
            <w:tcW w:w="3095" w:type="dxa"/>
          </w:tcPr>
          <w:p w14:paraId="681C8B7C" w14:textId="77777777" w:rsidR="008278ED" w:rsidRPr="00923CD9" w:rsidRDefault="008278ED" w:rsidP="0007024E">
            <w:pPr>
              <w:keepNext/>
              <w:widowControl w:val="0"/>
              <w:rPr>
                <w:color w:val="000000"/>
                <w:szCs w:val="22"/>
                <w:lang w:val="et-EE"/>
              </w:rPr>
            </w:pPr>
            <w:r w:rsidRPr="00923CD9">
              <w:rPr>
                <w:i/>
                <w:snapToGrid w:val="0"/>
                <w:szCs w:val="22"/>
                <w:lang w:val="et-EE"/>
              </w:rPr>
              <w:t>Sage</w:t>
            </w:r>
            <w:r w:rsidRPr="00923CD9">
              <w:rPr>
                <w:snapToGrid w:val="0"/>
                <w:szCs w:val="22"/>
                <w:lang w:val="et-EE"/>
              </w:rPr>
              <w:t>: peavalu</w:t>
            </w:r>
          </w:p>
        </w:tc>
        <w:tc>
          <w:tcPr>
            <w:tcW w:w="3095" w:type="dxa"/>
          </w:tcPr>
          <w:p w14:paraId="2A200929" w14:textId="77777777" w:rsidR="008278ED" w:rsidRPr="00923CD9" w:rsidRDefault="008278ED" w:rsidP="0007024E">
            <w:pPr>
              <w:keepNext/>
              <w:widowControl w:val="0"/>
              <w:tabs>
                <w:tab w:val="left" w:pos="7020"/>
              </w:tabs>
              <w:ind w:left="142" w:hanging="142"/>
              <w:rPr>
                <w:szCs w:val="22"/>
                <w:lang w:val="et-EE"/>
              </w:rPr>
            </w:pPr>
            <w:r w:rsidRPr="00923CD9">
              <w:rPr>
                <w:i/>
                <w:szCs w:val="22"/>
                <w:lang w:val="et-EE"/>
              </w:rPr>
              <w:t xml:space="preserve">Sage: </w:t>
            </w:r>
            <w:r w:rsidRPr="00923CD9">
              <w:rPr>
                <w:szCs w:val="22"/>
                <w:lang w:val="et-EE"/>
              </w:rPr>
              <w:t>peavalu, unetus.</w:t>
            </w:r>
          </w:p>
          <w:p w14:paraId="2A0C4010" w14:textId="77777777" w:rsidR="008278ED" w:rsidRPr="00923CD9" w:rsidRDefault="008278ED" w:rsidP="0007024E">
            <w:pPr>
              <w:keepNext/>
              <w:widowControl w:val="0"/>
              <w:rPr>
                <w:color w:val="000000"/>
                <w:szCs w:val="22"/>
                <w:lang w:val="et-EE"/>
              </w:rPr>
            </w:pPr>
            <w:r w:rsidRPr="00923CD9">
              <w:rPr>
                <w:i/>
                <w:szCs w:val="22"/>
                <w:lang w:val="et-EE"/>
              </w:rPr>
              <w:t>Väga harv:</w:t>
            </w:r>
            <w:r w:rsidRPr="00923CD9">
              <w:rPr>
                <w:szCs w:val="22"/>
                <w:lang w:val="et-EE"/>
              </w:rPr>
              <w:t xml:space="preserve"> on registreeritud perifeerse neuropaatia (või paresteesia) juhte</w:t>
            </w:r>
          </w:p>
        </w:tc>
      </w:tr>
      <w:tr w:rsidR="008278ED" w:rsidRPr="00923CD9" w14:paraId="31796A40" w14:textId="77777777">
        <w:trPr>
          <w:cantSplit/>
        </w:trPr>
        <w:tc>
          <w:tcPr>
            <w:tcW w:w="3095" w:type="dxa"/>
          </w:tcPr>
          <w:p w14:paraId="014142D8" w14:textId="77777777" w:rsidR="008278ED" w:rsidRPr="00923CD9" w:rsidRDefault="008278ED" w:rsidP="00923CD9">
            <w:pPr>
              <w:widowControl w:val="0"/>
              <w:rPr>
                <w:szCs w:val="22"/>
                <w:lang w:val="et-EE"/>
              </w:rPr>
            </w:pPr>
            <w:r w:rsidRPr="00923CD9">
              <w:rPr>
                <w:szCs w:val="22"/>
                <w:lang w:val="et-EE"/>
              </w:rPr>
              <w:t>Respiratoorsed, rindkere ja mediastiinumi häired</w:t>
            </w:r>
          </w:p>
          <w:p w14:paraId="3FAE1456" w14:textId="77777777" w:rsidR="008278ED" w:rsidRPr="00923CD9" w:rsidRDefault="008278ED" w:rsidP="00923CD9">
            <w:pPr>
              <w:widowControl w:val="0"/>
              <w:rPr>
                <w:color w:val="000000"/>
                <w:szCs w:val="22"/>
                <w:lang w:val="et-EE"/>
              </w:rPr>
            </w:pPr>
          </w:p>
        </w:tc>
        <w:tc>
          <w:tcPr>
            <w:tcW w:w="3095" w:type="dxa"/>
          </w:tcPr>
          <w:p w14:paraId="144F061B" w14:textId="77777777" w:rsidR="008278ED" w:rsidRPr="00923CD9" w:rsidRDefault="008278ED" w:rsidP="00923CD9">
            <w:pPr>
              <w:widowControl w:val="0"/>
              <w:rPr>
                <w:color w:val="000000"/>
                <w:szCs w:val="22"/>
                <w:lang w:val="et-EE"/>
              </w:rPr>
            </w:pPr>
          </w:p>
        </w:tc>
        <w:tc>
          <w:tcPr>
            <w:tcW w:w="3095" w:type="dxa"/>
          </w:tcPr>
          <w:p w14:paraId="36A9F71A" w14:textId="77777777" w:rsidR="008278ED" w:rsidRPr="00923CD9" w:rsidRDefault="008278ED" w:rsidP="00923CD9">
            <w:pPr>
              <w:widowControl w:val="0"/>
              <w:rPr>
                <w:color w:val="000000"/>
                <w:szCs w:val="22"/>
                <w:lang w:val="et-EE"/>
              </w:rPr>
            </w:pPr>
            <w:r w:rsidRPr="00923CD9">
              <w:rPr>
                <w:i/>
                <w:szCs w:val="22"/>
                <w:lang w:val="et-EE"/>
              </w:rPr>
              <w:t>Sage:</w:t>
            </w:r>
            <w:r w:rsidRPr="00923CD9">
              <w:rPr>
                <w:szCs w:val="22"/>
                <w:lang w:val="et-EE"/>
              </w:rPr>
              <w:t xml:space="preserve"> köha, nasaalsümptomid</w:t>
            </w:r>
          </w:p>
        </w:tc>
      </w:tr>
      <w:tr w:rsidR="008278ED" w:rsidRPr="00AA27AC" w14:paraId="07574299" w14:textId="77777777">
        <w:trPr>
          <w:cantSplit/>
        </w:trPr>
        <w:tc>
          <w:tcPr>
            <w:tcW w:w="3095" w:type="dxa"/>
          </w:tcPr>
          <w:p w14:paraId="19EDEFDF" w14:textId="77777777" w:rsidR="008278ED" w:rsidRPr="00923CD9" w:rsidRDefault="008278ED" w:rsidP="00923CD9">
            <w:pPr>
              <w:widowControl w:val="0"/>
              <w:rPr>
                <w:szCs w:val="22"/>
                <w:lang w:val="et-EE"/>
              </w:rPr>
            </w:pPr>
            <w:r w:rsidRPr="00923CD9">
              <w:rPr>
                <w:szCs w:val="22"/>
                <w:lang w:val="et-EE"/>
              </w:rPr>
              <w:t>Seedetrakti häired</w:t>
            </w:r>
          </w:p>
          <w:p w14:paraId="5817F096" w14:textId="77777777" w:rsidR="008278ED" w:rsidRPr="00923CD9" w:rsidRDefault="008278ED" w:rsidP="00923CD9">
            <w:pPr>
              <w:widowControl w:val="0"/>
              <w:rPr>
                <w:color w:val="000000"/>
                <w:szCs w:val="22"/>
                <w:lang w:val="et-EE"/>
              </w:rPr>
            </w:pPr>
          </w:p>
        </w:tc>
        <w:tc>
          <w:tcPr>
            <w:tcW w:w="3095" w:type="dxa"/>
          </w:tcPr>
          <w:p w14:paraId="29759BA3" w14:textId="77777777" w:rsidR="008278ED" w:rsidRPr="00923CD9" w:rsidRDefault="008278ED" w:rsidP="00923CD9">
            <w:pPr>
              <w:widowControl w:val="0"/>
              <w:rPr>
                <w:snapToGrid w:val="0"/>
                <w:szCs w:val="22"/>
                <w:lang w:val="et-EE"/>
              </w:rPr>
            </w:pPr>
            <w:r w:rsidRPr="00923CD9">
              <w:rPr>
                <w:i/>
                <w:snapToGrid w:val="0"/>
                <w:szCs w:val="22"/>
                <w:lang w:val="et-EE"/>
              </w:rPr>
              <w:t>Sage</w:t>
            </w:r>
            <w:r w:rsidRPr="00923CD9">
              <w:rPr>
                <w:snapToGrid w:val="0"/>
                <w:szCs w:val="22"/>
                <w:lang w:val="et-EE"/>
              </w:rPr>
              <w:t>:</w:t>
            </w:r>
            <w:r w:rsidRPr="00923CD9">
              <w:rPr>
                <w:i/>
                <w:snapToGrid w:val="0"/>
                <w:szCs w:val="22"/>
                <w:lang w:val="et-EE"/>
              </w:rPr>
              <w:t xml:space="preserve"> </w:t>
            </w:r>
            <w:r w:rsidRPr="00923CD9">
              <w:rPr>
                <w:snapToGrid w:val="0"/>
                <w:szCs w:val="22"/>
                <w:lang w:val="et-EE"/>
              </w:rPr>
              <w:t xml:space="preserve">iiveldus, oksendamine, kõhulahtisus </w:t>
            </w:r>
          </w:p>
          <w:p w14:paraId="1FE07A55" w14:textId="77777777" w:rsidR="008278ED" w:rsidRPr="00923CD9" w:rsidRDefault="008278ED" w:rsidP="00923CD9">
            <w:pPr>
              <w:widowControl w:val="0"/>
              <w:rPr>
                <w:color w:val="000000"/>
                <w:szCs w:val="22"/>
                <w:lang w:val="et-EE"/>
              </w:rPr>
            </w:pPr>
            <w:r w:rsidRPr="00923CD9">
              <w:rPr>
                <w:i/>
                <w:snapToGrid w:val="0"/>
                <w:szCs w:val="22"/>
                <w:lang w:val="et-EE"/>
              </w:rPr>
              <w:t>Harv</w:t>
            </w:r>
            <w:r w:rsidRPr="00923CD9">
              <w:rPr>
                <w:i/>
                <w:szCs w:val="22"/>
                <w:lang w:val="et-EE"/>
              </w:rPr>
              <w:t>:</w:t>
            </w:r>
            <w:r w:rsidRPr="00923CD9">
              <w:rPr>
                <w:szCs w:val="22"/>
                <w:lang w:val="et-EE"/>
              </w:rPr>
              <w:t xml:space="preserve"> on registreeritud pankreatiidi teket, kuid selle põhjuslik seos abakaviirraviga ei ole kindel</w:t>
            </w:r>
          </w:p>
        </w:tc>
        <w:tc>
          <w:tcPr>
            <w:tcW w:w="3095" w:type="dxa"/>
          </w:tcPr>
          <w:p w14:paraId="01C1D89D" w14:textId="77777777" w:rsidR="008278ED" w:rsidRPr="00923CD9" w:rsidRDefault="008278ED" w:rsidP="00923CD9">
            <w:pPr>
              <w:widowControl w:val="0"/>
              <w:rPr>
                <w:szCs w:val="22"/>
                <w:lang w:val="et-EE"/>
              </w:rPr>
            </w:pPr>
            <w:r w:rsidRPr="00923CD9">
              <w:rPr>
                <w:i/>
                <w:szCs w:val="22"/>
                <w:lang w:val="et-EE"/>
              </w:rPr>
              <w:t xml:space="preserve">Sage: </w:t>
            </w:r>
            <w:r w:rsidRPr="00923CD9">
              <w:rPr>
                <w:szCs w:val="22"/>
                <w:lang w:val="et-EE"/>
              </w:rPr>
              <w:t>iiveldus, oksendamine, kõhuvalu või -krambid, kõhulahtisus</w:t>
            </w:r>
          </w:p>
          <w:p w14:paraId="049FA853" w14:textId="77777777" w:rsidR="008278ED" w:rsidRPr="00923CD9" w:rsidRDefault="008278ED" w:rsidP="00923CD9">
            <w:pPr>
              <w:widowControl w:val="0"/>
              <w:rPr>
                <w:szCs w:val="22"/>
                <w:lang w:val="et-EE"/>
              </w:rPr>
            </w:pPr>
            <w:r w:rsidRPr="00923CD9">
              <w:rPr>
                <w:i/>
                <w:szCs w:val="22"/>
                <w:lang w:val="et-EE"/>
              </w:rPr>
              <w:t>Harv:</w:t>
            </w:r>
            <w:r w:rsidRPr="00923CD9">
              <w:rPr>
                <w:szCs w:val="22"/>
                <w:lang w:val="et-EE"/>
              </w:rPr>
              <w:t xml:space="preserve"> seerumi amülaasisisalduse suurenemine. Teatatud on pankreatiidi juhtudest</w:t>
            </w:r>
          </w:p>
          <w:p w14:paraId="7C092ED9" w14:textId="77777777" w:rsidR="008278ED" w:rsidRPr="00923CD9" w:rsidRDefault="008278ED" w:rsidP="00923CD9">
            <w:pPr>
              <w:widowControl w:val="0"/>
              <w:rPr>
                <w:color w:val="000000"/>
                <w:szCs w:val="22"/>
                <w:lang w:val="et-EE"/>
              </w:rPr>
            </w:pPr>
          </w:p>
        </w:tc>
      </w:tr>
      <w:tr w:rsidR="008278ED" w:rsidRPr="000C7601" w14:paraId="009EC804" w14:textId="77777777">
        <w:trPr>
          <w:cantSplit/>
        </w:trPr>
        <w:tc>
          <w:tcPr>
            <w:tcW w:w="3095" w:type="dxa"/>
          </w:tcPr>
          <w:p w14:paraId="39A29105" w14:textId="77777777" w:rsidR="008278ED" w:rsidRPr="00923CD9" w:rsidRDefault="008278ED" w:rsidP="00923CD9">
            <w:pPr>
              <w:widowControl w:val="0"/>
              <w:rPr>
                <w:szCs w:val="22"/>
                <w:lang w:val="et-EE"/>
              </w:rPr>
            </w:pPr>
            <w:r w:rsidRPr="00923CD9">
              <w:rPr>
                <w:szCs w:val="22"/>
                <w:lang w:val="et-EE"/>
              </w:rPr>
              <w:t>Maksa ja sapiteede häired</w:t>
            </w:r>
          </w:p>
          <w:p w14:paraId="2CA23174" w14:textId="77777777" w:rsidR="008278ED" w:rsidRPr="00923CD9" w:rsidRDefault="008278ED" w:rsidP="00923CD9">
            <w:pPr>
              <w:widowControl w:val="0"/>
              <w:rPr>
                <w:color w:val="000000"/>
                <w:szCs w:val="22"/>
                <w:lang w:val="et-EE"/>
              </w:rPr>
            </w:pPr>
          </w:p>
        </w:tc>
        <w:tc>
          <w:tcPr>
            <w:tcW w:w="3095" w:type="dxa"/>
          </w:tcPr>
          <w:p w14:paraId="654FF14D" w14:textId="77777777" w:rsidR="008278ED" w:rsidRPr="00923CD9" w:rsidRDefault="008278ED" w:rsidP="00923CD9">
            <w:pPr>
              <w:widowControl w:val="0"/>
              <w:rPr>
                <w:color w:val="000000"/>
                <w:szCs w:val="22"/>
                <w:lang w:val="et-EE"/>
              </w:rPr>
            </w:pPr>
          </w:p>
        </w:tc>
        <w:tc>
          <w:tcPr>
            <w:tcW w:w="3095" w:type="dxa"/>
          </w:tcPr>
          <w:p w14:paraId="46E8FFB9" w14:textId="77777777" w:rsidR="008278ED" w:rsidRPr="00923CD9" w:rsidRDefault="008278ED" w:rsidP="00923CD9">
            <w:pPr>
              <w:widowControl w:val="0"/>
              <w:rPr>
                <w:szCs w:val="22"/>
                <w:lang w:val="et-EE"/>
              </w:rPr>
            </w:pPr>
            <w:r w:rsidRPr="00923CD9">
              <w:rPr>
                <w:i/>
                <w:szCs w:val="22"/>
                <w:lang w:val="et-EE"/>
              </w:rPr>
              <w:t>Aeg</w:t>
            </w:r>
            <w:r w:rsidRPr="00923CD9">
              <w:rPr>
                <w:i/>
                <w:szCs w:val="22"/>
                <w:lang w:val="et-EE"/>
              </w:rPr>
              <w:noBreakHyphen/>
              <w:t>ajalt:</w:t>
            </w:r>
            <w:r w:rsidRPr="00923CD9">
              <w:rPr>
                <w:szCs w:val="22"/>
                <w:lang w:val="et-EE"/>
              </w:rPr>
              <w:t xml:space="preserve"> maksaensüümide (AST, ALT) aktiivsuse mööduv suurenemine </w:t>
            </w:r>
          </w:p>
          <w:p w14:paraId="73A7337F" w14:textId="77777777" w:rsidR="008278ED" w:rsidRPr="00923CD9" w:rsidRDefault="008278ED" w:rsidP="00923CD9">
            <w:pPr>
              <w:widowControl w:val="0"/>
              <w:rPr>
                <w:szCs w:val="22"/>
                <w:lang w:val="et-EE"/>
              </w:rPr>
            </w:pPr>
            <w:r w:rsidRPr="00923CD9">
              <w:rPr>
                <w:i/>
                <w:szCs w:val="22"/>
                <w:lang w:val="et-EE"/>
              </w:rPr>
              <w:t>Harv:</w:t>
            </w:r>
            <w:r w:rsidRPr="00923CD9">
              <w:rPr>
                <w:szCs w:val="22"/>
                <w:lang w:val="et-EE"/>
              </w:rPr>
              <w:t xml:space="preserve"> hepatiit</w:t>
            </w:r>
          </w:p>
          <w:p w14:paraId="706F806D" w14:textId="77777777" w:rsidR="008278ED" w:rsidRPr="00923CD9" w:rsidRDefault="008278ED" w:rsidP="00923CD9">
            <w:pPr>
              <w:widowControl w:val="0"/>
              <w:rPr>
                <w:color w:val="000000"/>
                <w:szCs w:val="22"/>
                <w:lang w:val="et-EE"/>
              </w:rPr>
            </w:pPr>
          </w:p>
        </w:tc>
      </w:tr>
      <w:tr w:rsidR="008278ED" w:rsidRPr="00923CD9" w14:paraId="0B01B12A" w14:textId="77777777">
        <w:trPr>
          <w:cantSplit/>
        </w:trPr>
        <w:tc>
          <w:tcPr>
            <w:tcW w:w="3095" w:type="dxa"/>
          </w:tcPr>
          <w:p w14:paraId="666C0303" w14:textId="77777777" w:rsidR="008278ED" w:rsidRPr="00923CD9" w:rsidRDefault="008278ED" w:rsidP="00923CD9">
            <w:pPr>
              <w:widowControl w:val="0"/>
              <w:rPr>
                <w:szCs w:val="22"/>
                <w:lang w:val="et-EE"/>
              </w:rPr>
            </w:pPr>
            <w:r w:rsidRPr="00923CD9">
              <w:rPr>
                <w:szCs w:val="22"/>
                <w:lang w:val="et-EE"/>
              </w:rPr>
              <w:t>Naha ja nahaaluskoe kahjustused</w:t>
            </w:r>
          </w:p>
          <w:p w14:paraId="58BC87D2" w14:textId="77777777" w:rsidR="008278ED" w:rsidRPr="00923CD9" w:rsidRDefault="008278ED" w:rsidP="00923CD9">
            <w:pPr>
              <w:widowControl w:val="0"/>
              <w:rPr>
                <w:color w:val="000000"/>
                <w:szCs w:val="22"/>
                <w:lang w:val="et-EE"/>
              </w:rPr>
            </w:pPr>
          </w:p>
        </w:tc>
        <w:tc>
          <w:tcPr>
            <w:tcW w:w="3095" w:type="dxa"/>
          </w:tcPr>
          <w:p w14:paraId="53B360A6" w14:textId="77777777" w:rsidR="008278ED" w:rsidRPr="00923CD9" w:rsidRDefault="008278ED" w:rsidP="00923CD9">
            <w:pPr>
              <w:widowControl w:val="0"/>
              <w:rPr>
                <w:snapToGrid w:val="0"/>
                <w:szCs w:val="22"/>
                <w:lang w:val="et-EE"/>
              </w:rPr>
            </w:pPr>
            <w:r w:rsidRPr="00923CD9">
              <w:rPr>
                <w:i/>
                <w:snapToGrid w:val="0"/>
                <w:szCs w:val="22"/>
                <w:lang w:val="et-EE"/>
              </w:rPr>
              <w:t>Sage</w:t>
            </w:r>
            <w:r w:rsidRPr="00923CD9">
              <w:rPr>
                <w:snapToGrid w:val="0"/>
                <w:szCs w:val="22"/>
                <w:lang w:val="et-EE"/>
              </w:rPr>
              <w:t>: lööve (ilma süsteemsete sümptomiteta)</w:t>
            </w:r>
          </w:p>
          <w:p w14:paraId="238FA695" w14:textId="77777777" w:rsidR="008278ED" w:rsidRPr="00923CD9" w:rsidRDefault="008278ED" w:rsidP="00923CD9">
            <w:pPr>
              <w:widowControl w:val="0"/>
              <w:rPr>
                <w:snapToGrid w:val="0"/>
                <w:szCs w:val="22"/>
                <w:lang w:val="et-EE"/>
              </w:rPr>
            </w:pPr>
            <w:r w:rsidRPr="00923CD9">
              <w:rPr>
                <w:i/>
                <w:snapToGrid w:val="0"/>
                <w:szCs w:val="22"/>
                <w:lang w:val="et-EE"/>
              </w:rPr>
              <w:t>Väga harv</w:t>
            </w:r>
            <w:r w:rsidRPr="00923CD9">
              <w:rPr>
                <w:snapToGrid w:val="0"/>
                <w:szCs w:val="22"/>
                <w:lang w:val="et-EE"/>
              </w:rPr>
              <w:t>: multiformne erüteem, Stevens-Johnsoni sündroom ja toksiline epidermolüüs</w:t>
            </w:r>
          </w:p>
          <w:p w14:paraId="58F679A5" w14:textId="77777777" w:rsidR="008278ED" w:rsidRPr="00923CD9" w:rsidRDefault="008278ED" w:rsidP="00923CD9">
            <w:pPr>
              <w:widowControl w:val="0"/>
              <w:rPr>
                <w:color w:val="000000"/>
                <w:szCs w:val="22"/>
                <w:lang w:val="et-EE"/>
              </w:rPr>
            </w:pPr>
          </w:p>
        </w:tc>
        <w:tc>
          <w:tcPr>
            <w:tcW w:w="3095" w:type="dxa"/>
          </w:tcPr>
          <w:p w14:paraId="02A58EC7" w14:textId="77777777" w:rsidR="008278ED" w:rsidRDefault="008278ED" w:rsidP="00923CD9">
            <w:pPr>
              <w:widowControl w:val="0"/>
              <w:rPr>
                <w:szCs w:val="22"/>
                <w:lang w:val="et-EE"/>
              </w:rPr>
            </w:pPr>
            <w:r w:rsidRPr="00923CD9">
              <w:rPr>
                <w:i/>
                <w:szCs w:val="22"/>
                <w:lang w:val="et-EE"/>
              </w:rPr>
              <w:t>Sage:</w:t>
            </w:r>
            <w:r w:rsidRPr="00923CD9">
              <w:rPr>
                <w:szCs w:val="22"/>
                <w:lang w:val="et-EE"/>
              </w:rPr>
              <w:t xml:space="preserve"> lööve, alopeetsia</w:t>
            </w:r>
          </w:p>
          <w:p w14:paraId="246327FC" w14:textId="77777777" w:rsidR="004655F9" w:rsidRPr="004655F9" w:rsidRDefault="004655F9" w:rsidP="00923CD9">
            <w:pPr>
              <w:widowControl w:val="0"/>
              <w:rPr>
                <w:color w:val="000000"/>
                <w:szCs w:val="22"/>
                <w:lang w:val="et-EE"/>
              </w:rPr>
            </w:pPr>
            <w:r>
              <w:rPr>
                <w:i/>
                <w:szCs w:val="22"/>
                <w:lang w:val="et-EE"/>
              </w:rPr>
              <w:t>Harv:</w:t>
            </w:r>
            <w:r>
              <w:rPr>
                <w:szCs w:val="22"/>
                <w:lang w:val="et-EE"/>
              </w:rPr>
              <w:t xml:space="preserve"> angioödeem</w:t>
            </w:r>
          </w:p>
        </w:tc>
      </w:tr>
      <w:tr w:rsidR="008278ED" w:rsidRPr="00923CD9" w14:paraId="0F5333F0" w14:textId="77777777">
        <w:trPr>
          <w:cantSplit/>
        </w:trPr>
        <w:tc>
          <w:tcPr>
            <w:tcW w:w="3095" w:type="dxa"/>
          </w:tcPr>
          <w:p w14:paraId="5AF64EBB" w14:textId="77777777" w:rsidR="008278ED" w:rsidRPr="00923CD9" w:rsidRDefault="008278ED" w:rsidP="00923CD9">
            <w:pPr>
              <w:widowControl w:val="0"/>
              <w:rPr>
                <w:szCs w:val="22"/>
                <w:lang w:val="et-EE"/>
              </w:rPr>
            </w:pPr>
            <w:r w:rsidRPr="00923CD9">
              <w:rPr>
                <w:szCs w:val="22"/>
                <w:lang w:val="et-EE"/>
              </w:rPr>
              <w:t>Skeletilihassüsteemi ja sidekoe kahjustused</w:t>
            </w:r>
          </w:p>
          <w:p w14:paraId="363737CC" w14:textId="77777777" w:rsidR="008278ED" w:rsidRPr="00923CD9" w:rsidRDefault="008278ED" w:rsidP="00923CD9">
            <w:pPr>
              <w:widowControl w:val="0"/>
              <w:rPr>
                <w:color w:val="000000"/>
                <w:szCs w:val="22"/>
                <w:lang w:val="et-EE"/>
              </w:rPr>
            </w:pPr>
          </w:p>
        </w:tc>
        <w:tc>
          <w:tcPr>
            <w:tcW w:w="3095" w:type="dxa"/>
          </w:tcPr>
          <w:p w14:paraId="7F645B1B" w14:textId="77777777" w:rsidR="008278ED" w:rsidRPr="00923CD9" w:rsidRDefault="008278ED" w:rsidP="00923CD9">
            <w:pPr>
              <w:widowControl w:val="0"/>
              <w:rPr>
                <w:color w:val="000000"/>
                <w:szCs w:val="22"/>
                <w:lang w:val="et-EE"/>
              </w:rPr>
            </w:pPr>
          </w:p>
        </w:tc>
        <w:tc>
          <w:tcPr>
            <w:tcW w:w="3095" w:type="dxa"/>
          </w:tcPr>
          <w:p w14:paraId="48081E62" w14:textId="77777777" w:rsidR="008278ED" w:rsidRPr="00923CD9" w:rsidRDefault="008278ED" w:rsidP="00923CD9">
            <w:pPr>
              <w:widowControl w:val="0"/>
              <w:rPr>
                <w:szCs w:val="22"/>
                <w:lang w:val="et-EE"/>
              </w:rPr>
            </w:pPr>
            <w:r w:rsidRPr="00923CD9">
              <w:rPr>
                <w:i/>
                <w:szCs w:val="22"/>
                <w:lang w:val="et-EE"/>
              </w:rPr>
              <w:t xml:space="preserve">Sage: </w:t>
            </w:r>
            <w:r w:rsidRPr="00923CD9">
              <w:rPr>
                <w:szCs w:val="22"/>
                <w:lang w:val="et-EE"/>
              </w:rPr>
              <w:t>liigesvalu,</w:t>
            </w:r>
            <w:r w:rsidRPr="00923CD9">
              <w:rPr>
                <w:b/>
                <w:szCs w:val="22"/>
                <w:lang w:val="et-EE"/>
              </w:rPr>
              <w:t xml:space="preserve"> </w:t>
            </w:r>
            <w:r w:rsidRPr="00923CD9">
              <w:rPr>
                <w:szCs w:val="22"/>
                <w:lang w:val="et-EE"/>
              </w:rPr>
              <w:t xml:space="preserve">lihassümptomid </w:t>
            </w:r>
          </w:p>
          <w:p w14:paraId="7A826DF0" w14:textId="77777777" w:rsidR="008278ED" w:rsidRPr="00923CD9" w:rsidRDefault="008278ED" w:rsidP="00923CD9">
            <w:pPr>
              <w:widowControl w:val="0"/>
              <w:rPr>
                <w:szCs w:val="22"/>
                <w:lang w:val="et-EE"/>
              </w:rPr>
            </w:pPr>
            <w:r w:rsidRPr="00923CD9">
              <w:rPr>
                <w:i/>
                <w:szCs w:val="22"/>
                <w:lang w:val="et-EE"/>
              </w:rPr>
              <w:t>Harv:</w:t>
            </w:r>
            <w:r w:rsidRPr="00923CD9">
              <w:rPr>
                <w:szCs w:val="22"/>
                <w:lang w:val="et-EE"/>
              </w:rPr>
              <w:t xml:space="preserve"> rabdomüolüüs</w:t>
            </w:r>
          </w:p>
          <w:p w14:paraId="78C0964E" w14:textId="77777777" w:rsidR="008278ED" w:rsidRPr="00923CD9" w:rsidRDefault="008278ED" w:rsidP="00923CD9">
            <w:pPr>
              <w:widowControl w:val="0"/>
              <w:rPr>
                <w:color w:val="000000"/>
                <w:szCs w:val="22"/>
                <w:lang w:val="et-EE"/>
              </w:rPr>
            </w:pPr>
          </w:p>
        </w:tc>
      </w:tr>
      <w:tr w:rsidR="008278ED" w:rsidRPr="00AA27AC" w14:paraId="32BB0B65" w14:textId="77777777">
        <w:trPr>
          <w:cantSplit/>
        </w:trPr>
        <w:tc>
          <w:tcPr>
            <w:tcW w:w="3095" w:type="dxa"/>
          </w:tcPr>
          <w:p w14:paraId="05FC2C92" w14:textId="77777777" w:rsidR="008278ED" w:rsidRPr="00923CD9" w:rsidRDefault="008278ED" w:rsidP="00923CD9">
            <w:pPr>
              <w:widowControl w:val="0"/>
              <w:rPr>
                <w:szCs w:val="22"/>
                <w:lang w:val="et-EE"/>
              </w:rPr>
            </w:pPr>
            <w:r w:rsidRPr="00923CD9">
              <w:rPr>
                <w:szCs w:val="22"/>
                <w:lang w:val="et-EE"/>
              </w:rPr>
              <w:lastRenderedPageBreak/>
              <w:t>Üldised häired ja manustamiskoha reaktsioonid</w:t>
            </w:r>
          </w:p>
          <w:p w14:paraId="3646A13A" w14:textId="77777777" w:rsidR="008278ED" w:rsidRPr="00923CD9" w:rsidRDefault="008278ED" w:rsidP="00923CD9">
            <w:pPr>
              <w:widowControl w:val="0"/>
              <w:rPr>
                <w:color w:val="000000"/>
                <w:szCs w:val="22"/>
                <w:lang w:val="et-EE"/>
              </w:rPr>
            </w:pPr>
          </w:p>
        </w:tc>
        <w:tc>
          <w:tcPr>
            <w:tcW w:w="3095" w:type="dxa"/>
          </w:tcPr>
          <w:p w14:paraId="4EA3ECC9" w14:textId="77777777" w:rsidR="008278ED" w:rsidRPr="00923CD9" w:rsidRDefault="008278ED" w:rsidP="00923CD9">
            <w:pPr>
              <w:widowControl w:val="0"/>
              <w:rPr>
                <w:color w:val="000000"/>
                <w:szCs w:val="22"/>
                <w:lang w:val="et-EE"/>
              </w:rPr>
            </w:pPr>
            <w:r w:rsidRPr="00923CD9">
              <w:rPr>
                <w:i/>
                <w:snapToGrid w:val="0"/>
                <w:szCs w:val="22"/>
                <w:lang w:val="et-EE"/>
              </w:rPr>
              <w:t>Sage</w:t>
            </w:r>
            <w:r w:rsidRPr="00923CD9">
              <w:rPr>
                <w:snapToGrid w:val="0"/>
                <w:szCs w:val="22"/>
                <w:lang w:val="et-EE"/>
              </w:rPr>
              <w:t>: palavik, letargia, väsimus.</w:t>
            </w:r>
          </w:p>
        </w:tc>
        <w:tc>
          <w:tcPr>
            <w:tcW w:w="3095" w:type="dxa"/>
          </w:tcPr>
          <w:p w14:paraId="01BFB623" w14:textId="77777777" w:rsidR="008278ED" w:rsidRPr="00923CD9" w:rsidRDefault="008278ED" w:rsidP="00923CD9">
            <w:pPr>
              <w:widowControl w:val="0"/>
              <w:rPr>
                <w:color w:val="000000"/>
                <w:szCs w:val="22"/>
                <w:lang w:val="et-EE"/>
              </w:rPr>
            </w:pPr>
            <w:r w:rsidRPr="00923CD9">
              <w:rPr>
                <w:i/>
                <w:szCs w:val="22"/>
                <w:lang w:val="et-EE"/>
              </w:rPr>
              <w:t>Sage:</w:t>
            </w:r>
            <w:r w:rsidRPr="00923CD9">
              <w:rPr>
                <w:szCs w:val="22"/>
                <w:lang w:val="et-EE"/>
              </w:rPr>
              <w:t xml:space="preserve"> väsimus, halb enesetunne, palavik.</w:t>
            </w:r>
          </w:p>
        </w:tc>
      </w:tr>
    </w:tbl>
    <w:p w14:paraId="4CB101C0" w14:textId="77777777" w:rsidR="008278ED" w:rsidRDefault="008278ED" w:rsidP="00923CD9">
      <w:pPr>
        <w:widowControl w:val="0"/>
        <w:tabs>
          <w:tab w:val="clear" w:pos="567"/>
        </w:tabs>
        <w:spacing w:line="240" w:lineRule="auto"/>
        <w:rPr>
          <w:szCs w:val="22"/>
          <w:lang w:val="et-EE"/>
        </w:rPr>
      </w:pPr>
    </w:p>
    <w:p w14:paraId="3D9D0E59" w14:textId="77777777" w:rsidR="004655F9" w:rsidRPr="004655F9" w:rsidRDefault="004655F9" w:rsidP="00923CD9">
      <w:pPr>
        <w:widowControl w:val="0"/>
        <w:tabs>
          <w:tab w:val="clear" w:pos="567"/>
        </w:tabs>
        <w:spacing w:line="240" w:lineRule="auto"/>
        <w:rPr>
          <w:szCs w:val="22"/>
          <w:u w:val="single"/>
          <w:lang w:val="et-EE"/>
        </w:rPr>
      </w:pPr>
      <w:r>
        <w:rPr>
          <w:szCs w:val="22"/>
          <w:u w:val="single"/>
          <w:lang w:val="et-EE"/>
        </w:rPr>
        <w:t>Valitud kõrvaltoimete kirjeldus</w:t>
      </w:r>
    </w:p>
    <w:p w14:paraId="4D3C3FE0" w14:textId="77777777" w:rsidR="004655F9" w:rsidRDefault="004655F9" w:rsidP="00923CD9">
      <w:pPr>
        <w:widowControl w:val="0"/>
        <w:tabs>
          <w:tab w:val="clear" w:pos="567"/>
        </w:tabs>
        <w:spacing w:line="240" w:lineRule="auto"/>
        <w:rPr>
          <w:szCs w:val="22"/>
          <w:lang w:val="et-EE"/>
        </w:rPr>
      </w:pPr>
    </w:p>
    <w:p w14:paraId="1B6B6286" w14:textId="4BFFF3BB" w:rsidR="008D1CCC" w:rsidRPr="005F39B4" w:rsidRDefault="008D1CCC" w:rsidP="008D1CCC">
      <w:pPr>
        <w:keepNext/>
        <w:spacing w:line="240" w:lineRule="auto"/>
        <w:outlineLvl w:val="0"/>
        <w:rPr>
          <w:i/>
          <w:u w:val="single"/>
          <w:lang w:val="et-EE"/>
        </w:rPr>
      </w:pPr>
      <w:r w:rsidRPr="005F39B4">
        <w:rPr>
          <w:i/>
          <w:u w:val="single"/>
          <w:lang w:val="et-EE"/>
        </w:rPr>
        <w:t>Abakaviiriga seotud ülitundlikkus</w:t>
      </w:r>
      <w:r w:rsidR="0039755B">
        <w:rPr>
          <w:i/>
          <w:u w:val="single"/>
          <w:lang w:val="et-EE"/>
        </w:rPr>
        <w:fldChar w:fldCharType="begin"/>
      </w:r>
      <w:r w:rsidR="0039755B">
        <w:rPr>
          <w:i/>
          <w:u w:val="single"/>
          <w:lang w:val="et-EE"/>
        </w:rPr>
        <w:instrText xml:space="preserve"> DOCVARIABLE vault_nd_d5d7becc-1715-4d10-a0a8-758a108e6f8f \* MERGEFORMAT </w:instrText>
      </w:r>
      <w:r w:rsidR="0039755B">
        <w:rPr>
          <w:i/>
          <w:u w:val="single"/>
          <w:lang w:val="et-EE"/>
        </w:rPr>
        <w:fldChar w:fldCharType="separate"/>
      </w:r>
      <w:r w:rsidR="0039755B">
        <w:rPr>
          <w:i/>
          <w:u w:val="single"/>
          <w:lang w:val="et-EE"/>
        </w:rPr>
        <w:t xml:space="preserve"> </w:t>
      </w:r>
      <w:r w:rsidR="0039755B">
        <w:rPr>
          <w:i/>
          <w:u w:val="single"/>
          <w:lang w:val="et-EE"/>
        </w:rPr>
        <w:fldChar w:fldCharType="end"/>
      </w:r>
    </w:p>
    <w:p w14:paraId="01AF629C" w14:textId="77777777" w:rsidR="008D1CCC" w:rsidRPr="005F39B4" w:rsidRDefault="008D1CCC" w:rsidP="008D1CCC">
      <w:pPr>
        <w:widowControl w:val="0"/>
        <w:rPr>
          <w:lang w:val="et-EE"/>
        </w:rPr>
      </w:pPr>
      <w:r w:rsidRPr="005F39B4">
        <w:rPr>
          <w:lang w:val="et-EE"/>
        </w:rPr>
        <w:t xml:space="preserve">Järgnevalt on loetletud selle ülitundlikkusreaktsiooni nähud ja sümptomid. Neid on täheldatud kliinilistes uuringutes või turuletulekujärgsel perioodil. Tumedas kirjas on kõrvaltoimed, mida kirjeldati </w:t>
      </w:r>
      <w:r w:rsidRPr="008D1CCC">
        <w:rPr>
          <w:b/>
          <w:lang w:val="et-EE"/>
        </w:rPr>
        <w:t>vähemalt 10%</w:t>
      </w:r>
      <w:r w:rsidRPr="008D1CCC">
        <w:rPr>
          <w:b/>
          <w:lang w:val="et-EE"/>
        </w:rPr>
        <w:noBreakHyphen/>
        <w:t>l</w:t>
      </w:r>
      <w:r w:rsidRPr="005F39B4">
        <w:rPr>
          <w:lang w:val="et-EE"/>
        </w:rPr>
        <w:t xml:space="preserve"> ülitundlikkusreaktsiooniga patsientidest.</w:t>
      </w:r>
    </w:p>
    <w:p w14:paraId="4066A96D" w14:textId="77777777" w:rsidR="008D1CCC" w:rsidRPr="005F39B4" w:rsidRDefault="008D1CCC" w:rsidP="008D1CCC">
      <w:pPr>
        <w:widowControl w:val="0"/>
        <w:rPr>
          <w:lang w:val="et-EE"/>
        </w:rPr>
      </w:pPr>
    </w:p>
    <w:p w14:paraId="3D7EA1A0" w14:textId="77777777" w:rsidR="008D1CCC" w:rsidRPr="005F39B4" w:rsidRDefault="008D1CCC" w:rsidP="008D1CCC">
      <w:pPr>
        <w:widowControl w:val="0"/>
        <w:rPr>
          <w:lang w:val="et-EE"/>
        </w:rPr>
      </w:pPr>
      <w:r w:rsidRPr="005F39B4">
        <w:rPr>
          <w:lang w:val="et-EE"/>
        </w:rPr>
        <w:t>Peaaegu kõigi ülitundlikkusreaktsioonide puhul esinevad osana sündroomist palavik ja/või lööve (tavaliselt makulopapulaarne või urtikaarne), kuid on esinenud ka ilma lööbe või palavikuta reaktsioone. Muude põhisümptomite hulka kuuluvad seedetrakti, hingamisteede või süsteemsed sümptomid, nagu letargia ja halb enesetunne.</w:t>
      </w:r>
    </w:p>
    <w:p w14:paraId="3E0B5E9A" w14:textId="77777777" w:rsidR="008D1CCC" w:rsidRPr="005F39B4" w:rsidRDefault="008D1CCC" w:rsidP="008D1CCC">
      <w:pPr>
        <w:widowControl w:val="0"/>
        <w:rPr>
          <w:b/>
          <w:lang w:val="et-EE"/>
        </w:rPr>
      </w:pPr>
    </w:p>
    <w:p w14:paraId="55390DDD" w14:textId="77777777" w:rsidR="008D1CCC" w:rsidRPr="005F39B4" w:rsidRDefault="008D1CCC" w:rsidP="008D1CCC">
      <w:pPr>
        <w:widowControl w:val="0"/>
        <w:rPr>
          <w:lang w:val="et-EE"/>
        </w:rPr>
      </w:pPr>
      <w:r w:rsidRPr="005F39B4">
        <w:rPr>
          <w:i/>
          <w:lang w:val="et-EE"/>
        </w:rPr>
        <w:t>Nahk</w:t>
      </w:r>
      <w:r w:rsidRPr="005F39B4">
        <w:rPr>
          <w:i/>
          <w:lang w:val="et-EE"/>
        </w:rPr>
        <w:tab/>
      </w:r>
      <w:r w:rsidRPr="005F39B4">
        <w:rPr>
          <w:i/>
          <w:lang w:val="et-EE"/>
        </w:rPr>
        <w:tab/>
      </w:r>
      <w:r w:rsidRPr="005F39B4">
        <w:rPr>
          <w:i/>
          <w:lang w:val="et-EE"/>
        </w:rPr>
        <w:tab/>
      </w:r>
      <w:r w:rsidRPr="005F39B4">
        <w:rPr>
          <w:i/>
          <w:lang w:val="et-EE"/>
        </w:rPr>
        <w:tab/>
      </w:r>
      <w:r w:rsidRPr="005F39B4">
        <w:rPr>
          <w:i/>
          <w:lang w:val="et-EE"/>
        </w:rPr>
        <w:tab/>
      </w:r>
      <w:r w:rsidRPr="005F39B4">
        <w:rPr>
          <w:b/>
          <w:lang w:val="et-EE"/>
        </w:rPr>
        <w:t>Lööve</w:t>
      </w:r>
      <w:r w:rsidRPr="005F39B4">
        <w:rPr>
          <w:lang w:val="et-EE"/>
        </w:rPr>
        <w:t xml:space="preserve"> (tavaliselt makulopapulaarne või urtikaarne)</w:t>
      </w:r>
    </w:p>
    <w:p w14:paraId="08D5C1E9" w14:textId="77777777" w:rsidR="008D1CCC" w:rsidRPr="005F39B4" w:rsidRDefault="008D1CCC" w:rsidP="008D1CCC">
      <w:pPr>
        <w:widowControl w:val="0"/>
        <w:rPr>
          <w:lang w:val="et-EE"/>
        </w:rPr>
      </w:pPr>
    </w:p>
    <w:p w14:paraId="0B7CCD55" w14:textId="77777777" w:rsidR="008D1CCC" w:rsidRPr="005F39B4" w:rsidRDefault="008D1CCC" w:rsidP="008D1CCC">
      <w:pPr>
        <w:widowControl w:val="0"/>
        <w:rPr>
          <w:lang w:val="et-EE"/>
        </w:rPr>
      </w:pPr>
      <w:r w:rsidRPr="005F39B4">
        <w:rPr>
          <w:i/>
          <w:lang w:val="et-EE"/>
        </w:rPr>
        <w:t>Seedetrakt</w:t>
      </w:r>
      <w:r w:rsidRPr="005F39B4">
        <w:rPr>
          <w:i/>
          <w:lang w:val="et-EE"/>
        </w:rPr>
        <w:tab/>
      </w:r>
      <w:r w:rsidRPr="005F39B4">
        <w:rPr>
          <w:i/>
          <w:lang w:val="et-EE"/>
        </w:rPr>
        <w:tab/>
      </w:r>
      <w:r w:rsidRPr="005F39B4">
        <w:rPr>
          <w:i/>
          <w:lang w:val="et-EE"/>
        </w:rPr>
        <w:tab/>
      </w:r>
      <w:r>
        <w:rPr>
          <w:i/>
          <w:lang w:val="et-EE"/>
        </w:rPr>
        <w:tab/>
      </w:r>
      <w:r w:rsidRPr="005F39B4">
        <w:rPr>
          <w:b/>
          <w:lang w:val="et-EE"/>
        </w:rPr>
        <w:t xml:space="preserve">Iiveldus, oksendamine, kõhulahtisus, kõhuvalu, </w:t>
      </w:r>
      <w:r w:rsidRPr="005F39B4">
        <w:rPr>
          <w:lang w:val="et-EE"/>
        </w:rPr>
        <w:t>suuõõne haavandid</w:t>
      </w:r>
    </w:p>
    <w:p w14:paraId="4DDDE682" w14:textId="77777777" w:rsidR="008D1CCC" w:rsidRPr="005F39B4" w:rsidRDefault="008D1CCC" w:rsidP="008D1CCC">
      <w:pPr>
        <w:widowControl w:val="0"/>
        <w:rPr>
          <w:lang w:val="et-EE"/>
        </w:rPr>
      </w:pPr>
    </w:p>
    <w:p w14:paraId="54E0DEA5" w14:textId="77777777" w:rsidR="008D1CCC" w:rsidRPr="005F39B4" w:rsidRDefault="008D1CCC" w:rsidP="008D1CCC">
      <w:pPr>
        <w:keepNext/>
        <w:keepLines/>
        <w:widowControl w:val="0"/>
        <w:ind w:left="2835" w:hanging="2835"/>
        <w:rPr>
          <w:lang w:val="et-EE"/>
        </w:rPr>
      </w:pPr>
      <w:r w:rsidRPr="005F39B4">
        <w:rPr>
          <w:i/>
          <w:lang w:val="et-EE"/>
        </w:rPr>
        <w:t>Hingamisteed</w:t>
      </w:r>
      <w:r w:rsidRPr="005F39B4">
        <w:rPr>
          <w:i/>
          <w:lang w:val="et-EE"/>
        </w:rPr>
        <w:tab/>
      </w:r>
      <w:r w:rsidRPr="005F39B4">
        <w:rPr>
          <w:b/>
          <w:lang w:val="et-EE"/>
        </w:rPr>
        <w:t xml:space="preserve">Hingeldus, köha, </w:t>
      </w:r>
      <w:r w:rsidRPr="005F39B4">
        <w:rPr>
          <w:lang w:val="et-EE"/>
        </w:rPr>
        <w:t>kurguvalu, täiskasvanute respiratoorse distressi sündroom, hingamispuudulikkus</w:t>
      </w:r>
    </w:p>
    <w:p w14:paraId="51CA3C7A" w14:textId="77777777" w:rsidR="008D1CCC" w:rsidRPr="005F39B4" w:rsidRDefault="008D1CCC" w:rsidP="008D1CCC">
      <w:pPr>
        <w:widowControl w:val="0"/>
        <w:rPr>
          <w:lang w:val="et-EE"/>
        </w:rPr>
      </w:pPr>
    </w:p>
    <w:p w14:paraId="567EFAAC" w14:textId="77777777" w:rsidR="008D1CCC" w:rsidRPr="005F39B4" w:rsidRDefault="008D1CCC" w:rsidP="008D1CCC">
      <w:pPr>
        <w:widowControl w:val="0"/>
        <w:ind w:left="2835" w:hanging="2835"/>
        <w:rPr>
          <w:lang w:val="et-EE"/>
        </w:rPr>
      </w:pPr>
      <w:r w:rsidRPr="005F39B4">
        <w:rPr>
          <w:i/>
          <w:lang w:val="et-EE"/>
        </w:rPr>
        <w:t>Muud</w:t>
      </w:r>
      <w:r w:rsidRPr="005F39B4">
        <w:rPr>
          <w:i/>
          <w:lang w:val="et-EE"/>
        </w:rPr>
        <w:tab/>
      </w:r>
      <w:r w:rsidRPr="005F39B4">
        <w:rPr>
          <w:i/>
          <w:lang w:val="et-EE"/>
        </w:rPr>
        <w:tab/>
      </w:r>
      <w:r w:rsidRPr="005F39B4">
        <w:rPr>
          <w:b/>
          <w:lang w:val="et-EE"/>
        </w:rPr>
        <w:t xml:space="preserve">Palavik, letargia, halb enesetunne, </w:t>
      </w:r>
      <w:r w:rsidRPr="005F39B4">
        <w:rPr>
          <w:lang w:val="et-EE"/>
        </w:rPr>
        <w:t>tursed, lümfisõlmede suurenemine, vererõhu langus, konjunktiviit, anafülaksia</w:t>
      </w:r>
    </w:p>
    <w:p w14:paraId="606376F8" w14:textId="77777777" w:rsidR="008D1CCC" w:rsidRPr="005F39B4" w:rsidRDefault="008D1CCC" w:rsidP="008D1CCC">
      <w:pPr>
        <w:widowControl w:val="0"/>
        <w:rPr>
          <w:lang w:val="et-EE"/>
        </w:rPr>
      </w:pPr>
    </w:p>
    <w:p w14:paraId="62D7E3CE" w14:textId="77777777" w:rsidR="008D1CCC" w:rsidRPr="005F39B4" w:rsidRDefault="008D1CCC" w:rsidP="008D1CCC">
      <w:pPr>
        <w:widowControl w:val="0"/>
        <w:rPr>
          <w:lang w:val="et-EE"/>
        </w:rPr>
      </w:pPr>
      <w:r w:rsidRPr="005F39B4">
        <w:rPr>
          <w:i/>
          <w:lang w:val="et-EE"/>
        </w:rPr>
        <w:t>Närvisüsteem/psüühika</w:t>
      </w:r>
      <w:r w:rsidRPr="005F39B4">
        <w:rPr>
          <w:i/>
          <w:lang w:val="et-EE"/>
        </w:rPr>
        <w:tab/>
      </w:r>
      <w:r w:rsidRPr="005F39B4">
        <w:rPr>
          <w:i/>
          <w:lang w:val="et-EE"/>
        </w:rPr>
        <w:tab/>
      </w:r>
      <w:r w:rsidRPr="005F39B4">
        <w:rPr>
          <w:b/>
          <w:lang w:val="et-EE"/>
        </w:rPr>
        <w:t xml:space="preserve">Peavalu, </w:t>
      </w:r>
      <w:r w:rsidRPr="005F39B4">
        <w:rPr>
          <w:lang w:val="et-EE"/>
        </w:rPr>
        <w:t>paresteesia</w:t>
      </w:r>
    </w:p>
    <w:p w14:paraId="0F4B3C44" w14:textId="77777777" w:rsidR="008D1CCC" w:rsidRPr="005F39B4" w:rsidRDefault="008D1CCC" w:rsidP="008D1CCC">
      <w:pPr>
        <w:widowControl w:val="0"/>
        <w:rPr>
          <w:lang w:val="et-EE"/>
        </w:rPr>
      </w:pPr>
    </w:p>
    <w:p w14:paraId="5453BBCB" w14:textId="77777777" w:rsidR="008D1CCC" w:rsidRPr="005F39B4" w:rsidRDefault="008D1CCC" w:rsidP="008D1CCC">
      <w:pPr>
        <w:widowControl w:val="0"/>
        <w:rPr>
          <w:lang w:val="et-EE"/>
        </w:rPr>
      </w:pPr>
      <w:r w:rsidRPr="005F39B4">
        <w:rPr>
          <w:i/>
          <w:lang w:val="et-EE"/>
        </w:rPr>
        <w:t>Verepilt</w:t>
      </w:r>
      <w:r w:rsidRPr="005F39B4">
        <w:rPr>
          <w:i/>
          <w:lang w:val="et-EE"/>
        </w:rPr>
        <w:tab/>
      </w:r>
      <w:r w:rsidRPr="005F39B4">
        <w:rPr>
          <w:i/>
          <w:lang w:val="et-EE"/>
        </w:rPr>
        <w:tab/>
      </w:r>
      <w:r w:rsidRPr="005F39B4">
        <w:rPr>
          <w:i/>
          <w:lang w:val="et-EE"/>
        </w:rPr>
        <w:tab/>
      </w:r>
      <w:r w:rsidRPr="005F39B4">
        <w:rPr>
          <w:i/>
          <w:lang w:val="et-EE"/>
        </w:rPr>
        <w:tab/>
      </w:r>
      <w:r w:rsidRPr="005F39B4">
        <w:rPr>
          <w:lang w:val="et-EE"/>
        </w:rPr>
        <w:t>Lümfopeenia</w:t>
      </w:r>
    </w:p>
    <w:p w14:paraId="2B583257" w14:textId="77777777" w:rsidR="008D1CCC" w:rsidRPr="005F39B4" w:rsidRDefault="008D1CCC" w:rsidP="008D1CCC">
      <w:pPr>
        <w:widowControl w:val="0"/>
        <w:rPr>
          <w:lang w:val="et-EE"/>
        </w:rPr>
      </w:pPr>
    </w:p>
    <w:p w14:paraId="718FF40B" w14:textId="77777777" w:rsidR="008D1CCC" w:rsidRPr="005F39B4" w:rsidRDefault="008D1CCC" w:rsidP="008D1CCC">
      <w:pPr>
        <w:widowControl w:val="0"/>
        <w:tabs>
          <w:tab w:val="left" w:pos="2835"/>
        </w:tabs>
        <w:ind w:left="2835" w:hanging="2835"/>
        <w:rPr>
          <w:lang w:val="et-EE"/>
        </w:rPr>
      </w:pPr>
      <w:r w:rsidRPr="005F39B4">
        <w:rPr>
          <w:i/>
          <w:lang w:val="et-EE"/>
        </w:rPr>
        <w:t>Maks/pankreas</w:t>
      </w:r>
      <w:r w:rsidRPr="005F39B4">
        <w:rPr>
          <w:i/>
          <w:lang w:val="et-EE"/>
        </w:rPr>
        <w:tab/>
      </w:r>
      <w:r w:rsidRPr="005F39B4">
        <w:rPr>
          <w:b/>
          <w:lang w:val="et-EE"/>
        </w:rPr>
        <w:t xml:space="preserve">Maksaensüümide aktiivsuse suurenemine, </w:t>
      </w:r>
      <w:r w:rsidRPr="005F39B4">
        <w:rPr>
          <w:lang w:val="et-EE"/>
        </w:rPr>
        <w:t>hepatiit, maksapuudulikkus</w:t>
      </w:r>
    </w:p>
    <w:p w14:paraId="3A922BEE" w14:textId="77777777" w:rsidR="008D1CCC" w:rsidRPr="005F39B4" w:rsidRDefault="008D1CCC" w:rsidP="008D1CCC">
      <w:pPr>
        <w:widowControl w:val="0"/>
        <w:rPr>
          <w:lang w:val="et-EE"/>
        </w:rPr>
      </w:pPr>
    </w:p>
    <w:p w14:paraId="14AC0C86" w14:textId="77777777" w:rsidR="008D1CCC" w:rsidRPr="005F39B4" w:rsidRDefault="007E5DEE" w:rsidP="008D1CCC">
      <w:pPr>
        <w:widowControl w:val="0"/>
        <w:ind w:left="2835" w:hanging="2835"/>
        <w:rPr>
          <w:lang w:val="et-EE"/>
        </w:rPr>
      </w:pPr>
      <w:r>
        <w:rPr>
          <w:i/>
          <w:lang w:val="et-EE"/>
        </w:rPr>
        <w:t>Lihas-s</w:t>
      </w:r>
      <w:r w:rsidR="008D1CCC" w:rsidRPr="005F39B4">
        <w:rPr>
          <w:i/>
          <w:lang w:val="et-EE"/>
        </w:rPr>
        <w:t>keletisüsteem</w:t>
      </w:r>
      <w:r w:rsidR="008D1CCC" w:rsidRPr="005F39B4">
        <w:rPr>
          <w:i/>
          <w:lang w:val="et-EE"/>
        </w:rPr>
        <w:tab/>
      </w:r>
      <w:r w:rsidR="008D1CCC" w:rsidRPr="005F39B4">
        <w:rPr>
          <w:b/>
          <w:lang w:val="et-EE"/>
        </w:rPr>
        <w:t>Lihasvalu</w:t>
      </w:r>
      <w:r w:rsidR="008D1CCC" w:rsidRPr="005F39B4">
        <w:rPr>
          <w:lang w:val="et-EE"/>
        </w:rPr>
        <w:t>, harva müolüüs, liigesvalu, kreatiinfosfokinaasi aktiivsuse suurenemine</w:t>
      </w:r>
    </w:p>
    <w:p w14:paraId="276939F6" w14:textId="77777777" w:rsidR="008D1CCC" w:rsidRPr="005F39B4" w:rsidRDefault="008D1CCC" w:rsidP="008D1CCC">
      <w:pPr>
        <w:widowControl w:val="0"/>
        <w:rPr>
          <w:lang w:val="et-EE"/>
        </w:rPr>
      </w:pPr>
    </w:p>
    <w:p w14:paraId="0AE15E93" w14:textId="77777777" w:rsidR="008D1CCC" w:rsidRPr="005F39B4" w:rsidRDefault="008D1CCC" w:rsidP="008D1CCC">
      <w:pPr>
        <w:widowControl w:val="0"/>
        <w:rPr>
          <w:lang w:val="et-EE"/>
        </w:rPr>
      </w:pPr>
      <w:r w:rsidRPr="005F39B4">
        <w:rPr>
          <w:i/>
          <w:lang w:val="et-EE"/>
        </w:rPr>
        <w:t>Urotrakt</w:t>
      </w:r>
      <w:r w:rsidRPr="005F39B4">
        <w:rPr>
          <w:i/>
          <w:lang w:val="et-EE"/>
        </w:rPr>
        <w:tab/>
      </w:r>
      <w:r w:rsidRPr="005F39B4">
        <w:rPr>
          <w:i/>
          <w:lang w:val="et-EE"/>
        </w:rPr>
        <w:tab/>
      </w:r>
      <w:r w:rsidRPr="005F39B4">
        <w:rPr>
          <w:i/>
          <w:lang w:val="et-EE"/>
        </w:rPr>
        <w:tab/>
      </w:r>
      <w:r>
        <w:rPr>
          <w:i/>
          <w:lang w:val="et-EE"/>
        </w:rPr>
        <w:tab/>
      </w:r>
      <w:r w:rsidRPr="005F39B4">
        <w:rPr>
          <w:lang w:val="et-EE"/>
        </w:rPr>
        <w:t>Kreatiniinisisalduse suurenemine, neerupuudulikkus</w:t>
      </w:r>
    </w:p>
    <w:p w14:paraId="02F5D678" w14:textId="77777777" w:rsidR="008D1CCC" w:rsidRPr="005F39B4" w:rsidRDefault="008D1CCC" w:rsidP="008D1CCC">
      <w:pPr>
        <w:widowControl w:val="0"/>
        <w:tabs>
          <w:tab w:val="clear" w:pos="567"/>
        </w:tabs>
        <w:spacing w:line="240" w:lineRule="auto"/>
        <w:ind w:left="567" w:hanging="567"/>
        <w:rPr>
          <w:lang w:val="et-EE"/>
        </w:rPr>
      </w:pPr>
    </w:p>
    <w:p w14:paraId="2C315B63" w14:textId="77777777" w:rsidR="008D1CCC" w:rsidRPr="005F39B4" w:rsidRDefault="008D1CCC" w:rsidP="008D1CCC">
      <w:pPr>
        <w:widowControl w:val="0"/>
        <w:tabs>
          <w:tab w:val="clear" w:pos="567"/>
        </w:tabs>
        <w:spacing w:line="240" w:lineRule="auto"/>
        <w:rPr>
          <w:lang w:val="et-EE"/>
        </w:rPr>
      </w:pPr>
      <w:r w:rsidRPr="005F39B4">
        <w:rPr>
          <w:lang w:val="et-EE"/>
        </w:rPr>
        <w:t>Ülitundlikkusreaktsiooniga seotud sümptomid süvenevad ravi jätkumisel ning võivad olla eluohtlikud ja harvadel juhtudel lõppeda surmaga.</w:t>
      </w:r>
    </w:p>
    <w:p w14:paraId="7C8BBBBB" w14:textId="77777777" w:rsidR="008D1CCC" w:rsidRPr="005F39B4" w:rsidRDefault="008D1CCC" w:rsidP="008D1CCC">
      <w:pPr>
        <w:widowControl w:val="0"/>
        <w:tabs>
          <w:tab w:val="clear" w:pos="567"/>
        </w:tabs>
        <w:spacing w:line="240" w:lineRule="auto"/>
        <w:rPr>
          <w:lang w:val="et-EE"/>
        </w:rPr>
      </w:pPr>
    </w:p>
    <w:p w14:paraId="17ADF2D1" w14:textId="77777777" w:rsidR="008D1CCC" w:rsidRPr="005F39B4" w:rsidRDefault="008D1CCC" w:rsidP="008D1CCC">
      <w:pPr>
        <w:widowControl w:val="0"/>
        <w:tabs>
          <w:tab w:val="clear" w:pos="567"/>
        </w:tabs>
        <w:spacing w:line="240" w:lineRule="auto"/>
        <w:rPr>
          <w:lang w:val="et-EE"/>
        </w:rPr>
      </w:pPr>
      <w:r w:rsidRPr="005F39B4">
        <w:rPr>
          <w:lang w:val="et-EE"/>
        </w:rPr>
        <w:t>Abakaviirravi taasalustamine pärast abakaviiriga seotud ülitundlikkusreaktsiooni esinemist viib sümptomite kiire taastekkeni tundide jooksul. Korduv ülitundlikkusreaktsioon on tavaliselt raskem kui esialgne ning selle näol võib olla tegemist eluohtliku vererõhu languse ja surmaga. Abakaviirravi taasalustamise järgselt on harva sarnased reaktsioonid tekkinud ka patsientidel, kellel esines enne abakaviirravi lõpetamist ainult üks ülitundlikkuse põhisümptomitest (vt eespool). Väga harvadel juhtudel on sarnaste reaktsioonide teket kirjeldatud pärast ravi taasalustamist patsientidel, kellel ravi katkestamisele ei eelnenud mingeid ülitundlikkusreaktsiooni sümptomeid (st eelnevalt abakaviiri talunud patsientidel).</w:t>
      </w:r>
    </w:p>
    <w:p w14:paraId="0748F566" w14:textId="77777777" w:rsidR="008D1CCC" w:rsidRPr="00923CD9" w:rsidRDefault="008D1CCC" w:rsidP="00923CD9">
      <w:pPr>
        <w:widowControl w:val="0"/>
        <w:tabs>
          <w:tab w:val="clear" w:pos="567"/>
        </w:tabs>
        <w:spacing w:line="240" w:lineRule="auto"/>
        <w:rPr>
          <w:szCs w:val="22"/>
          <w:lang w:val="et-EE"/>
        </w:rPr>
      </w:pPr>
    </w:p>
    <w:p w14:paraId="14FB09BF" w14:textId="77777777" w:rsidR="00C516CF" w:rsidRPr="00C516CF" w:rsidRDefault="00C516CF" w:rsidP="00C516CF">
      <w:pPr>
        <w:rPr>
          <w:i/>
          <w:lang w:val="et-EE"/>
        </w:rPr>
      </w:pPr>
      <w:r w:rsidRPr="00C516CF">
        <w:rPr>
          <w:i/>
          <w:lang w:val="et-EE"/>
        </w:rPr>
        <w:t>Metaboolsed näitajad</w:t>
      </w:r>
    </w:p>
    <w:p w14:paraId="7DB1A6FF" w14:textId="77777777" w:rsidR="008278ED" w:rsidRDefault="00C516CF" w:rsidP="00C516CF">
      <w:pPr>
        <w:widowControl w:val="0"/>
        <w:tabs>
          <w:tab w:val="clear" w:pos="567"/>
        </w:tabs>
        <w:spacing w:line="240" w:lineRule="auto"/>
        <w:rPr>
          <w:lang w:val="et-EE"/>
        </w:rPr>
      </w:pPr>
      <w:r>
        <w:rPr>
          <w:lang w:val="et-EE"/>
        </w:rPr>
        <w:t>Retroviirusvastase ravi ajal võib tekkida kehakaalu ning vere lipiidide- ja glükoosisisalduse suurenemine (vt lõik 4.4).</w:t>
      </w:r>
    </w:p>
    <w:p w14:paraId="236070D6" w14:textId="77777777" w:rsidR="00C516CF" w:rsidRPr="00923CD9" w:rsidRDefault="00C516CF" w:rsidP="00C516CF">
      <w:pPr>
        <w:widowControl w:val="0"/>
        <w:tabs>
          <w:tab w:val="clear" w:pos="567"/>
        </w:tabs>
        <w:spacing w:line="240" w:lineRule="auto"/>
        <w:rPr>
          <w:szCs w:val="22"/>
          <w:lang w:val="et-EE"/>
        </w:rPr>
      </w:pPr>
    </w:p>
    <w:p w14:paraId="45D5804F" w14:textId="77777777" w:rsidR="008D1CCC" w:rsidRPr="008D1CCC" w:rsidRDefault="008D1CCC" w:rsidP="00923CD9">
      <w:pPr>
        <w:widowControl w:val="0"/>
        <w:tabs>
          <w:tab w:val="clear" w:pos="567"/>
        </w:tabs>
        <w:spacing w:line="240" w:lineRule="auto"/>
        <w:rPr>
          <w:i/>
          <w:szCs w:val="22"/>
          <w:lang w:val="et-EE"/>
        </w:rPr>
      </w:pPr>
      <w:r>
        <w:rPr>
          <w:i/>
          <w:szCs w:val="22"/>
          <w:lang w:val="et-EE"/>
        </w:rPr>
        <w:lastRenderedPageBreak/>
        <w:t>Ainevahetushäired</w:t>
      </w:r>
    </w:p>
    <w:p w14:paraId="2AA823E1" w14:textId="77777777" w:rsidR="008278ED" w:rsidRPr="00923CD9" w:rsidRDefault="008D1CCC" w:rsidP="00923CD9">
      <w:pPr>
        <w:widowControl w:val="0"/>
        <w:tabs>
          <w:tab w:val="clear" w:pos="567"/>
        </w:tabs>
        <w:spacing w:line="240" w:lineRule="auto"/>
        <w:rPr>
          <w:szCs w:val="22"/>
          <w:lang w:val="et-EE"/>
        </w:rPr>
      </w:pPr>
      <w:r>
        <w:rPr>
          <w:szCs w:val="22"/>
          <w:lang w:val="et-EE"/>
        </w:rPr>
        <w:t>CART</w:t>
      </w:r>
      <w:r>
        <w:rPr>
          <w:szCs w:val="22"/>
          <w:lang w:val="et-EE"/>
        </w:rPr>
        <w:noBreakHyphen/>
        <w:t>i</w:t>
      </w:r>
      <w:r w:rsidR="008278ED" w:rsidRPr="00923CD9">
        <w:rPr>
          <w:szCs w:val="22"/>
          <w:lang w:val="et-EE"/>
        </w:rPr>
        <w:t xml:space="preserve"> on seostatud ainevahetushäirete nagu hüpertriglütserideemia, hüperkolesteroleemia, insuliiniresistentsus, hüperglükeemia ja hüperlakteemia tekkega (vt lõik 4.4).</w:t>
      </w:r>
    </w:p>
    <w:p w14:paraId="0F7525AA" w14:textId="77777777" w:rsidR="008278ED" w:rsidRPr="00923CD9" w:rsidRDefault="008278ED" w:rsidP="00923CD9">
      <w:pPr>
        <w:widowControl w:val="0"/>
        <w:tabs>
          <w:tab w:val="clear" w:pos="567"/>
        </w:tabs>
        <w:spacing w:line="240" w:lineRule="auto"/>
        <w:rPr>
          <w:szCs w:val="22"/>
          <w:lang w:val="et-EE"/>
        </w:rPr>
      </w:pPr>
    </w:p>
    <w:p w14:paraId="1C32A3B5" w14:textId="77777777" w:rsidR="008D1CCC" w:rsidRPr="008D1CCC" w:rsidRDefault="008D1CCC" w:rsidP="00923CD9">
      <w:pPr>
        <w:widowControl w:val="0"/>
        <w:tabs>
          <w:tab w:val="clear" w:pos="567"/>
        </w:tabs>
        <w:spacing w:line="240" w:lineRule="auto"/>
        <w:rPr>
          <w:i/>
          <w:lang w:val="et-EE"/>
        </w:rPr>
      </w:pPr>
      <w:r w:rsidRPr="008D1CCC">
        <w:rPr>
          <w:i/>
          <w:lang w:val="et-EE"/>
        </w:rPr>
        <w:t>Immuunsüsteemi reaktivatsiooni sündroom</w:t>
      </w:r>
    </w:p>
    <w:p w14:paraId="5DBF0C07"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Raske immuunpuudulikkusega HIV</w:t>
      </w:r>
      <w:r w:rsidRPr="00923CD9">
        <w:rPr>
          <w:szCs w:val="22"/>
          <w:lang w:val="et-EE"/>
        </w:rPr>
        <w:noBreakHyphen/>
        <w:t>infektsiooniga patsientidel võib kombineeritud retroviirusvastase ravi alustamise ajal tekkida põletikuline reaktsioon asümptomaatilistele või residuaalsetele oportunistlikele infektsioonidele</w:t>
      </w:r>
      <w:r w:rsidR="00E33400">
        <w:rPr>
          <w:szCs w:val="22"/>
          <w:lang w:val="et-EE"/>
        </w:rPr>
        <w:t xml:space="preserve">. </w:t>
      </w:r>
      <w:r w:rsidR="00E33400" w:rsidRPr="00297801">
        <w:rPr>
          <w:lang w:val="et-EE"/>
        </w:rPr>
        <w:t>Immuunsüsteemi reaktivatsiooni foonil on kirjeldatud ka autoimmuunseid häireid (näiteks Gravesi tõbe</w:t>
      </w:r>
      <w:r w:rsidR="006C6A32">
        <w:rPr>
          <w:lang w:val="et-EE"/>
        </w:rPr>
        <w:t xml:space="preserve"> ja autoimmuunset hepatiiti</w:t>
      </w:r>
      <w:r w:rsidR="00E33400" w:rsidRPr="00297801">
        <w:rPr>
          <w:lang w:val="et-EE"/>
        </w:rPr>
        <w:t>); kuid kirjeldatud aeg haigusjuhtude avaldumiseni on varieeruvam ja need võivad ilmneda mitu kuud pärast ravi alustamist</w:t>
      </w:r>
      <w:r w:rsidRPr="00923CD9">
        <w:rPr>
          <w:szCs w:val="22"/>
          <w:lang w:val="et-EE"/>
        </w:rPr>
        <w:t xml:space="preserve"> (vt lõik 4.4).</w:t>
      </w:r>
    </w:p>
    <w:p w14:paraId="053D4801" w14:textId="77777777" w:rsidR="008278ED" w:rsidRPr="00923CD9" w:rsidRDefault="008278ED" w:rsidP="00923CD9">
      <w:pPr>
        <w:widowControl w:val="0"/>
        <w:tabs>
          <w:tab w:val="clear" w:pos="567"/>
        </w:tabs>
        <w:spacing w:line="240" w:lineRule="auto"/>
        <w:rPr>
          <w:szCs w:val="22"/>
          <w:lang w:val="et-EE"/>
        </w:rPr>
      </w:pPr>
    </w:p>
    <w:p w14:paraId="1B001194" w14:textId="77777777" w:rsidR="008D1CCC" w:rsidRPr="008D1CCC" w:rsidRDefault="008D1CCC" w:rsidP="00923CD9">
      <w:pPr>
        <w:widowControl w:val="0"/>
        <w:tabs>
          <w:tab w:val="clear" w:pos="567"/>
        </w:tabs>
        <w:spacing w:line="240" w:lineRule="auto"/>
        <w:rPr>
          <w:i/>
          <w:szCs w:val="22"/>
          <w:lang w:val="et-EE"/>
        </w:rPr>
      </w:pPr>
      <w:r>
        <w:rPr>
          <w:i/>
          <w:szCs w:val="22"/>
          <w:lang w:val="et-EE"/>
        </w:rPr>
        <w:t>Osteonekroos</w:t>
      </w:r>
    </w:p>
    <w:p w14:paraId="6CAF0B9E" w14:textId="77777777" w:rsidR="008278ED" w:rsidRDefault="008278ED" w:rsidP="00923CD9">
      <w:pPr>
        <w:widowControl w:val="0"/>
        <w:tabs>
          <w:tab w:val="clear" w:pos="567"/>
        </w:tabs>
        <w:spacing w:line="240" w:lineRule="auto"/>
        <w:rPr>
          <w:szCs w:val="22"/>
          <w:lang w:val="et-EE"/>
        </w:rPr>
      </w:pPr>
      <w:r w:rsidRPr="00923CD9">
        <w:rPr>
          <w:szCs w:val="22"/>
          <w:lang w:val="et-EE"/>
        </w:rPr>
        <w:t>Teatatud on osteonekroosi juhtumitest, eriti patsientidel, kel esinevad üldtunnustatud riskifaktorid, kaugelearenenud HIV</w:t>
      </w:r>
      <w:r w:rsidRPr="00923CD9">
        <w:rPr>
          <w:szCs w:val="22"/>
          <w:lang w:val="et-EE"/>
        </w:rPr>
        <w:noBreakHyphen/>
        <w:t>haigus või kes on pikka aega kasutanud kombineeritud retroviirusvastast ravi. Selle kõrvaltoime esinemise sagedus pole teada (vt lõik 4.4).</w:t>
      </w:r>
    </w:p>
    <w:p w14:paraId="125D96BA" w14:textId="77777777" w:rsidR="00610CB0" w:rsidRDefault="00610CB0" w:rsidP="00923CD9">
      <w:pPr>
        <w:widowControl w:val="0"/>
        <w:tabs>
          <w:tab w:val="clear" w:pos="567"/>
        </w:tabs>
        <w:spacing w:line="240" w:lineRule="auto"/>
        <w:rPr>
          <w:szCs w:val="22"/>
          <w:lang w:val="et-EE"/>
        </w:rPr>
      </w:pPr>
    </w:p>
    <w:p w14:paraId="2B6C0775" w14:textId="77777777" w:rsidR="00610CB0" w:rsidRDefault="00610CB0" w:rsidP="00923CD9">
      <w:pPr>
        <w:widowControl w:val="0"/>
        <w:tabs>
          <w:tab w:val="clear" w:pos="567"/>
        </w:tabs>
        <w:spacing w:line="240" w:lineRule="auto"/>
        <w:rPr>
          <w:szCs w:val="22"/>
          <w:lang w:val="et-EE"/>
        </w:rPr>
      </w:pPr>
      <w:r>
        <w:rPr>
          <w:i/>
          <w:szCs w:val="22"/>
          <w:lang w:val="et-EE"/>
        </w:rPr>
        <w:t>Lapsed</w:t>
      </w:r>
    </w:p>
    <w:p w14:paraId="6A66DB95" w14:textId="77777777" w:rsidR="00610CB0" w:rsidRDefault="00610CB0" w:rsidP="00923CD9">
      <w:pPr>
        <w:widowControl w:val="0"/>
        <w:tabs>
          <w:tab w:val="clear" w:pos="567"/>
        </w:tabs>
        <w:spacing w:line="240" w:lineRule="auto"/>
        <w:rPr>
          <w:szCs w:val="22"/>
          <w:lang w:val="et-EE"/>
        </w:rPr>
      </w:pPr>
    </w:p>
    <w:p w14:paraId="0702D94B" w14:textId="706EFE88" w:rsidR="00610CB0" w:rsidRPr="00610CB0" w:rsidRDefault="0003168B" w:rsidP="0003168B">
      <w:pPr>
        <w:pStyle w:val="NoNumHead3"/>
        <w:keepNext w:val="0"/>
        <w:spacing w:before="0" w:after="0"/>
        <w:rPr>
          <w:lang w:val="et-EE"/>
        </w:rPr>
      </w:pPr>
      <w:r>
        <w:rPr>
          <w:color w:val="auto"/>
          <w:lang w:val="et-EE"/>
        </w:rPr>
        <w:t xml:space="preserve">Lastel üks kord ööpäevas manustamist toetav ohutusandmebaas on saadud uuringust ARROW </w:t>
      </w:r>
      <w:r w:rsidRPr="005651B5">
        <w:rPr>
          <w:color w:val="auto"/>
          <w:lang w:val="et-EE"/>
        </w:rPr>
        <w:t>(COL105677)</w:t>
      </w:r>
      <w:r>
        <w:rPr>
          <w:color w:val="auto"/>
          <w:lang w:val="et-EE"/>
        </w:rPr>
        <w:t>, kus 669 HIV</w:t>
      </w:r>
      <w:r>
        <w:rPr>
          <w:color w:val="auto"/>
          <w:lang w:val="et-EE"/>
        </w:rPr>
        <w:noBreakHyphen/>
        <w:t xml:space="preserve">1 infektsiooniga last (vanuses 12 kuud kuni </w:t>
      </w:r>
      <w:r w:rsidRPr="005651B5">
        <w:rPr>
          <w:color w:val="auto"/>
          <w:lang w:val="et-EE"/>
        </w:rPr>
        <w:t>≤</w:t>
      </w:r>
      <w:r>
        <w:rPr>
          <w:color w:val="auto"/>
          <w:lang w:val="et-EE"/>
        </w:rPr>
        <w:t> 17 aastat) said abakaviiri ja lamivudiini kas üks või kaks korda ööpäevas (vt lõik 5.1). Selles populatsioonis said 104 HIV</w:t>
      </w:r>
      <w:r>
        <w:rPr>
          <w:color w:val="auto"/>
          <w:lang w:val="et-EE"/>
        </w:rPr>
        <w:noBreakHyphen/>
        <w:t>1 infektsiooniga last, kes kaalusid vähemalt 25 kg, abakaviiri ja lamivudiin</w:t>
      </w:r>
      <w:r w:rsidR="00F17EF4">
        <w:rPr>
          <w:color w:val="auto"/>
          <w:lang w:val="et-EE"/>
        </w:rPr>
        <w:t>i</w:t>
      </w:r>
      <w:r>
        <w:rPr>
          <w:color w:val="auto"/>
          <w:lang w:val="et-EE"/>
        </w:rPr>
        <w:t xml:space="preserve"> Kivexa kujul üks kord ööpäevas. Üks või kaks korda ööpäevas ravi saanud lastel ei ole täiskasvanutega võrreldes täiendavaid ohutusalaseid leide ilmnenud.</w:t>
      </w:r>
      <w:r w:rsidR="0039755B">
        <w:rPr>
          <w:color w:val="auto"/>
          <w:lang w:val="et-EE"/>
        </w:rPr>
        <w:fldChar w:fldCharType="begin"/>
      </w:r>
      <w:r w:rsidR="0039755B">
        <w:rPr>
          <w:color w:val="auto"/>
          <w:lang w:val="et-EE"/>
        </w:rPr>
        <w:instrText xml:space="preserve"> DOCVARIABLE vault_nd_972043a7-0f10-4be4-aa73-b7c9fd83d3bd \* MERGEFORMAT </w:instrText>
      </w:r>
      <w:r w:rsidR="0039755B">
        <w:rPr>
          <w:color w:val="auto"/>
          <w:lang w:val="et-EE"/>
        </w:rPr>
        <w:fldChar w:fldCharType="separate"/>
      </w:r>
      <w:r w:rsidR="0039755B">
        <w:rPr>
          <w:color w:val="auto"/>
          <w:lang w:val="et-EE"/>
        </w:rPr>
        <w:t xml:space="preserve"> </w:t>
      </w:r>
      <w:r w:rsidR="0039755B">
        <w:rPr>
          <w:color w:val="auto"/>
          <w:lang w:val="et-EE"/>
        </w:rPr>
        <w:fldChar w:fldCharType="end"/>
      </w:r>
    </w:p>
    <w:p w14:paraId="1356D6E2" w14:textId="77777777" w:rsidR="004655F9" w:rsidRDefault="004655F9" w:rsidP="00923CD9">
      <w:pPr>
        <w:widowControl w:val="0"/>
        <w:tabs>
          <w:tab w:val="clear" w:pos="567"/>
        </w:tabs>
        <w:spacing w:line="240" w:lineRule="auto"/>
        <w:rPr>
          <w:szCs w:val="22"/>
          <w:lang w:val="et-EE"/>
        </w:rPr>
      </w:pPr>
    </w:p>
    <w:p w14:paraId="057E5E44" w14:textId="43DD2FDE" w:rsidR="004655F9" w:rsidRPr="001464BC" w:rsidRDefault="004655F9" w:rsidP="004655F9">
      <w:pPr>
        <w:keepNext/>
        <w:autoSpaceDE w:val="0"/>
        <w:autoSpaceDN w:val="0"/>
        <w:adjustRightInd w:val="0"/>
        <w:jc w:val="both"/>
        <w:rPr>
          <w:noProof/>
          <w:szCs w:val="24"/>
          <w:u w:val="single"/>
          <w:lang w:val="fi-FI"/>
        </w:rPr>
      </w:pPr>
      <w:r w:rsidRPr="001464BC">
        <w:rPr>
          <w:noProof/>
          <w:szCs w:val="24"/>
          <w:u w:val="single"/>
          <w:lang w:val="fi-FI"/>
        </w:rPr>
        <w:t>Võimalikest kõrvaltoimetest teatamine</w:t>
      </w:r>
    </w:p>
    <w:p w14:paraId="5BF31917" w14:textId="4A5BDD46" w:rsidR="004655F9" w:rsidRPr="00923CD9" w:rsidRDefault="004655F9" w:rsidP="004655F9">
      <w:pPr>
        <w:spacing w:line="240" w:lineRule="auto"/>
        <w:outlineLvl w:val="0"/>
        <w:rPr>
          <w:szCs w:val="22"/>
          <w:lang w:val="et-EE"/>
        </w:rPr>
      </w:pPr>
      <w:r w:rsidRPr="001464BC">
        <w:rPr>
          <w:noProof/>
          <w:szCs w:val="24"/>
          <w:lang w:val="fi-FI"/>
        </w:rPr>
        <w:t>Ravimi võimalikest kõrvaltoimetest on oluline teatada ka pärast ravimi müügiloa väljastamist.</w:t>
      </w:r>
      <w:r w:rsidRPr="001464BC">
        <w:rPr>
          <w:szCs w:val="24"/>
          <w:lang w:val="fi-FI"/>
        </w:rPr>
        <w:t xml:space="preserve"> </w:t>
      </w:r>
      <w:r w:rsidRPr="001464BC">
        <w:rPr>
          <w:noProof/>
          <w:szCs w:val="24"/>
          <w:lang w:val="fi-FI"/>
        </w:rPr>
        <w:t>See võimaldab jätkuvalt hinnata ravimi kasu/riski suhet.</w:t>
      </w:r>
      <w:r w:rsidRPr="001464BC">
        <w:rPr>
          <w:szCs w:val="24"/>
          <w:lang w:val="fi-FI"/>
        </w:rPr>
        <w:t xml:space="preserve"> </w:t>
      </w:r>
      <w:r w:rsidRPr="001464BC">
        <w:rPr>
          <w:noProof/>
          <w:szCs w:val="24"/>
          <w:lang w:val="fi-FI"/>
        </w:rPr>
        <w:t>Tervishoiutöötajatel palutakse kõigist võimalikest kõrvaltoimetest</w:t>
      </w:r>
      <w:r w:rsidR="00E76060">
        <w:rPr>
          <w:noProof/>
          <w:szCs w:val="24"/>
          <w:lang w:val="fi-FI"/>
        </w:rPr>
        <w:t xml:space="preserve"> teatada</w:t>
      </w:r>
      <w:r w:rsidRPr="001464BC">
        <w:rPr>
          <w:noProof/>
          <w:szCs w:val="24"/>
          <w:lang w:val="fi-FI"/>
        </w:rPr>
        <w:t xml:space="preserve"> </w:t>
      </w:r>
      <w:r w:rsidRPr="001464BC">
        <w:rPr>
          <w:noProof/>
          <w:szCs w:val="24"/>
          <w:highlight w:val="lightGray"/>
          <w:lang w:val="fi-FI"/>
        </w:rPr>
        <w:t xml:space="preserve">riikliku teavitamissüsteemi </w:t>
      </w:r>
      <w:r w:rsidR="00E76060">
        <w:rPr>
          <w:noProof/>
          <w:szCs w:val="24"/>
          <w:lang w:val="fi-FI"/>
        </w:rPr>
        <w:t xml:space="preserve">(vt </w:t>
      </w:r>
      <w:r>
        <w:fldChar w:fldCharType="begin"/>
      </w:r>
      <w:r w:rsidRPr="00D54034">
        <w:rPr>
          <w:lang w:val="fi-FI"/>
          <w:rPrChange w:id="48" w:author="Author" w:date="2025-10-17T16:03:00Z" w16du:dateUtc="2025-10-17T14:03:00Z">
            <w:rPr/>
          </w:rPrChange>
        </w:rPr>
        <w:instrText>HYPERLINK "http://www.ema.europa.eu/docs/en_GB/document_library/Template_or_form/2013/03/WC500139752.doc"</w:instrText>
      </w:r>
      <w:r>
        <w:fldChar w:fldCharType="separate"/>
      </w:r>
      <w:r w:rsidRPr="001464BC">
        <w:rPr>
          <w:rStyle w:val="Hyperlink"/>
          <w:noProof/>
          <w:szCs w:val="24"/>
          <w:highlight w:val="lightGray"/>
          <w:lang w:val="fi-FI"/>
        </w:rPr>
        <w:t>V lisa</w:t>
      </w:r>
      <w:r w:rsidR="00E76060">
        <w:rPr>
          <w:rStyle w:val="Hyperlink"/>
          <w:noProof/>
          <w:szCs w:val="24"/>
          <w:highlight w:val="lightGray"/>
          <w:lang w:val="fi-FI"/>
        </w:rPr>
        <w:t>)</w:t>
      </w:r>
      <w:r>
        <w:fldChar w:fldCharType="end"/>
      </w:r>
      <w:r w:rsidRPr="001464BC">
        <w:rPr>
          <w:noProof/>
          <w:szCs w:val="24"/>
          <w:lang w:val="fi-FI"/>
        </w:rPr>
        <w:t xml:space="preserve"> kaudu.</w:t>
      </w:r>
      <w:r w:rsidR="0039755B">
        <w:rPr>
          <w:noProof/>
          <w:szCs w:val="24"/>
          <w:lang w:val="fi-FI"/>
        </w:rPr>
        <w:fldChar w:fldCharType="begin"/>
      </w:r>
      <w:r w:rsidR="0039755B">
        <w:rPr>
          <w:noProof/>
          <w:szCs w:val="24"/>
          <w:lang w:val="fi-FI"/>
        </w:rPr>
        <w:instrText xml:space="preserve"> DOCVARIABLE vault_nd_069b6e68-601f-4c72-8cfc-4853888a7243 \* MERGEFORMAT </w:instrText>
      </w:r>
      <w:r w:rsidR="0039755B">
        <w:rPr>
          <w:noProof/>
          <w:szCs w:val="24"/>
          <w:lang w:val="fi-FI"/>
        </w:rPr>
        <w:fldChar w:fldCharType="separate"/>
      </w:r>
      <w:r w:rsidR="0039755B">
        <w:rPr>
          <w:noProof/>
          <w:szCs w:val="24"/>
          <w:lang w:val="fi-FI"/>
        </w:rPr>
        <w:t xml:space="preserve"> </w:t>
      </w:r>
      <w:r w:rsidR="0039755B">
        <w:rPr>
          <w:noProof/>
          <w:szCs w:val="24"/>
          <w:lang w:val="fi-FI"/>
        </w:rPr>
        <w:fldChar w:fldCharType="end"/>
      </w:r>
    </w:p>
    <w:p w14:paraId="18165EA6" w14:textId="77777777" w:rsidR="008278ED" w:rsidRPr="00923CD9" w:rsidRDefault="008278ED" w:rsidP="00923CD9">
      <w:pPr>
        <w:widowControl w:val="0"/>
        <w:tabs>
          <w:tab w:val="clear" w:pos="567"/>
        </w:tabs>
        <w:spacing w:line="240" w:lineRule="auto"/>
        <w:ind w:left="567" w:hanging="567"/>
        <w:rPr>
          <w:szCs w:val="22"/>
          <w:lang w:val="et-EE"/>
        </w:rPr>
      </w:pPr>
    </w:p>
    <w:p w14:paraId="2D39D13C"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4.9</w:t>
      </w:r>
      <w:r w:rsidRPr="00923CD9">
        <w:rPr>
          <w:b/>
          <w:szCs w:val="22"/>
          <w:lang w:val="et-EE"/>
        </w:rPr>
        <w:tab/>
        <w:t>Üleannustamine</w:t>
      </w:r>
    </w:p>
    <w:p w14:paraId="1E1CB6DA" w14:textId="77777777" w:rsidR="008278ED" w:rsidRPr="00923CD9" w:rsidRDefault="008278ED" w:rsidP="00923CD9">
      <w:pPr>
        <w:widowControl w:val="0"/>
        <w:tabs>
          <w:tab w:val="clear" w:pos="567"/>
        </w:tabs>
        <w:spacing w:line="240" w:lineRule="auto"/>
        <w:rPr>
          <w:szCs w:val="22"/>
          <w:lang w:val="et-EE"/>
        </w:rPr>
      </w:pPr>
    </w:p>
    <w:p w14:paraId="4E9F8AAF"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Abakaviiri või lamivudiini ägeda üleannustamise järgselt ei ole täheldatud spetsiifilisi sümptomeid peale nende, mis on loetletud kõrvaltoimetena.</w:t>
      </w:r>
    </w:p>
    <w:p w14:paraId="59982BF9" w14:textId="77777777" w:rsidR="008278ED" w:rsidRPr="00923CD9" w:rsidRDefault="008278ED" w:rsidP="00923CD9">
      <w:pPr>
        <w:widowControl w:val="0"/>
        <w:tabs>
          <w:tab w:val="clear" w:pos="567"/>
        </w:tabs>
        <w:spacing w:line="240" w:lineRule="auto"/>
        <w:rPr>
          <w:szCs w:val="22"/>
          <w:lang w:val="et-EE"/>
        </w:rPr>
      </w:pPr>
    </w:p>
    <w:p w14:paraId="3DDBC57A"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Üleannustamise korral tuleb patsienti jälgida mürgistusnähtude suhtes (vt lõik 4.8) ning vajadusel rakendada üldtoetavat ravi. Kuna lamivudiin on dialüüsitav, võib üleannustamise raviks kasutada pidevat hemodialüüsi, kuigi seda ei ole uuritud. Ei ole teada, kas abakaviir on peritoneaal</w:t>
      </w:r>
      <w:r w:rsidRPr="00923CD9">
        <w:rPr>
          <w:szCs w:val="22"/>
          <w:lang w:val="et-EE"/>
        </w:rPr>
        <w:noBreakHyphen/>
        <w:t xml:space="preserve"> või hemodialüüsitav.</w:t>
      </w:r>
    </w:p>
    <w:p w14:paraId="3333A0E1" w14:textId="77777777" w:rsidR="008278ED" w:rsidRPr="00923CD9" w:rsidRDefault="008278ED" w:rsidP="00923CD9">
      <w:pPr>
        <w:widowControl w:val="0"/>
        <w:tabs>
          <w:tab w:val="clear" w:pos="567"/>
        </w:tabs>
        <w:spacing w:line="240" w:lineRule="auto"/>
        <w:rPr>
          <w:szCs w:val="22"/>
          <w:lang w:val="et-EE"/>
        </w:rPr>
      </w:pPr>
    </w:p>
    <w:p w14:paraId="5EAF9D1F" w14:textId="77777777" w:rsidR="008278ED" w:rsidRPr="00923CD9" w:rsidRDefault="008278ED" w:rsidP="00923CD9">
      <w:pPr>
        <w:widowControl w:val="0"/>
        <w:tabs>
          <w:tab w:val="clear" w:pos="567"/>
        </w:tabs>
        <w:spacing w:line="240" w:lineRule="auto"/>
        <w:rPr>
          <w:szCs w:val="22"/>
          <w:lang w:val="et-EE"/>
        </w:rPr>
      </w:pPr>
    </w:p>
    <w:p w14:paraId="122B8FBF"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5.</w:t>
      </w:r>
      <w:r w:rsidRPr="00923CD9">
        <w:rPr>
          <w:b/>
          <w:szCs w:val="22"/>
          <w:lang w:val="et-EE"/>
        </w:rPr>
        <w:tab/>
        <w:t>FARMAKOLOOGILISED OMADUSED</w:t>
      </w:r>
    </w:p>
    <w:p w14:paraId="2C3651ED" w14:textId="77777777" w:rsidR="008278ED" w:rsidRPr="00923CD9" w:rsidRDefault="008278ED" w:rsidP="00923CD9">
      <w:pPr>
        <w:widowControl w:val="0"/>
        <w:tabs>
          <w:tab w:val="clear" w:pos="567"/>
        </w:tabs>
        <w:spacing w:line="240" w:lineRule="auto"/>
        <w:rPr>
          <w:b/>
          <w:szCs w:val="22"/>
          <w:lang w:val="et-EE"/>
        </w:rPr>
      </w:pPr>
    </w:p>
    <w:p w14:paraId="3AF1CC23"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 xml:space="preserve">5.1 </w:t>
      </w:r>
      <w:r w:rsidRPr="00923CD9">
        <w:rPr>
          <w:b/>
          <w:szCs w:val="22"/>
          <w:lang w:val="et-EE"/>
        </w:rPr>
        <w:tab/>
        <w:t>Farmakodünaamilised omadused</w:t>
      </w:r>
    </w:p>
    <w:p w14:paraId="693128CA" w14:textId="77777777" w:rsidR="008278ED" w:rsidRPr="00923CD9" w:rsidRDefault="008278ED" w:rsidP="00923CD9">
      <w:pPr>
        <w:widowControl w:val="0"/>
        <w:rPr>
          <w:szCs w:val="22"/>
          <w:lang w:val="et-EE"/>
        </w:rPr>
      </w:pPr>
    </w:p>
    <w:p w14:paraId="07717619" w14:textId="2AB78EA0" w:rsidR="002816B6" w:rsidRDefault="008278ED" w:rsidP="00923CD9">
      <w:pPr>
        <w:widowControl w:val="0"/>
        <w:tabs>
          <w:tab w:val="clear" w:pos="567"/>
        </w:tabs>
        <w:spacing w:line="240" w:lineRule="auto"/>
        <w:rPr>
          <w:szCs w:val="22"/>
          <w:lang w:val="et-EE"/>
        </w:rPr>
      </w:pPr>
      <w:r w:rsidRPr="00C74C80">
        <w:rPr>
          <w:szCs w:val="22"/>
          <w:u w:val="single"/>
          <w:lang w:val="et-EE"/>
        </w:rPr>
        <w:t xml:space="preserve">Farmakoterapeutiline </w:t>
      </w:r>
      <w:r w:rsidR="00E33400" w:rsidRPr="00C74C80">
        <w:rPr>
          <w:szCs w:val="22"/>
          <w:u w:val="single"/>
          <w:lang w:val="et-EE"/>
        </w:rPr>
        <w:t>rühm</w:t>
      </w:r>
      <w:r>
        <w:rPr>
          <w:szCs w:val="22"/>
          <w:lang w:val="et-EE"/>
        </w:rPr>
        <w:t xml:space="preserve"> </w:t>
      </w:r>
    </w:p>
    <w:p w14:paraId="1DF6B190" w14:textId="5EE74E04" w:rsidR="008278ED" w:rsidRPr="00923CD9" w:rsidRDefault="002816B6" w:rsidP="00923CD9">
      <w:pPr>
        <w:widowControl w:val="0"/>
        <w:tabs>
          <w:tab w:val="clear" w:pos="567"/>
        </w:tabs>
        <w:spacing w:line="240" w:lineRule="auto"/>
        <w:rPr>
          <w:szCs w:val="22"/>
          <w:lang w:val="et-EE"/>
        </w:rPr>
      </w:pPr>
      <w:r>
        <w:rPr>
          <w:szCs w:val="22"/>
          <w:lang w:val="et-EE"/>
        </w:rPr>
        <w:t xml:space="preserve">Viirusvastased </w:t>
      </w:r>
      <w:r w:rsidR="008278ED">
        <w:rPr>
          <w:szCs w:val="22"/>
          <w:lang w:val="et-EE"/>
        </w:rPr>
        <w:t>ained süsteemseks kasutamiseks,</w:t>
      </w:r>
      <w:r w:rsidR="008278ED" w:rsidRPr="00923CD9">
        <w:rPr>
          <w:szCs w:val="22"/>
          <w:lang w:val="et-EE"/>
        </w:rPr>
        <w:t xml:space="preserve"> </w:t>
      </w:r>
      <w:r w:rsidR="008278ED">
        <w:rPr>
          <w:szCs w:val="22"/>
          <w:lang w:val="et-EE"/>
        </w:rPr>
        <w:t>viirusvastased ained HIV</w:t>
      </w:r>
      <w:r w:rsidR="008278ED">
        <w:rPr>
          <w:szCs w:val="22"/>
          <w:lang w:val="et-EE"/>
        </w:rPr>
        <w:noBreakHyphen/>
        <w:t>infektsiooni raviks, kombinatsioonid</w:t>
      </w:r>
      <w:r w:rsidR="008278ED" w:rsidRPr="00923CD9">
        <w:rPr>
          <w:szCs w:val="22"/>
          <w:lang w:val="et-EE"/>
        </w:rPr>
        <w:t>, ATC</w:t>
      </w:r>
      <w:r w:rsidR="008278ED" w:rsidRPr="00923CD9">
        <w:rPr>
          <w:szCs w:val="22"/>
          <w:lang w:val="et-EE"/>
        </w:rPr>
        <w:noBreakHyphen/>
        <w:t xml:space="preserve">kood: </w:t>
      </w:r>
      <w:r w:rsidR="008278ED" w:rsidRPr="008157D8">
        <w:rPr>
          <w:snapToGrid w:val="0"/>
          <w:color w:val="000000"/>
          <w:szCs w:val="22"/>
          <w:lang w:val="et-EE"/>
        </w:rPr>
        <w:t>J05AR02</w:t>
      </w:r>
    </w:p>
    <w:p w14:paraId="1C06B589" w14:textId="77777777" w:rsidR="008278ED" w:rsidRPr="00923CD9" w:rsidRDefault="008278ED" w:rsidP="00923CD9">
      <w:pPr>
        <w:widowControl w:val="0"/>
        <w:tabs>
          <w:tab w:val="clear" w:pos="567"/>
        </w:tabs>
        <w:spacing w:line="240" w:lineRule="auto"/>
        <w:rPr>
          <w:szCs w:val="22"/>
          <w:lang w:val="et-EE"/>
        </w:rPr>
      </w:pPr>
    </w:p>
    <w:p w14:paraId="7E48C1F1" w14:textId="6AA8CAA3" w:rsidR="002816B6" w:rsidRDefault="008278ED">
      <w:pPr>
        <w:keepNext/>
        <w:widowControl w:val="0"/>
        <w:tabs>
          <w:tab w:val="clear" w:pos="567"/>
        </w:tabs>
        <w:spacing w:line="240" w:lineRule="auto"/>
        <w:rPr>
          <w:ins w:id="49" w:author="Author"/>
          <w:i/>
          <w:szCs w:val="22"/>
          <w:lang w:val="et-EE"/>
        </w:rPr>
        <w:pPrChange w:id="50" w:author="Author">
          <w:pPr>
            <w:keepLines/>
            <w:widowControl w:val="0"/>
            <w:tabs>
              <w:tab w:val="clear" w:pos="567"/>
            </w:tabs>
            <w:spacing w:line="240" w:lineRule="auto"/>
          </w:pPr>
        </w:pPrChange>
      </w:pPr>
      <w:r w:rsidRPr="00C74C80">
        <w:rPr>
          <w:iCs/>
          <w:szCs w:val="22"/>
          <w:u w:val="single"/>
          <w:lang w:val="et-EE"/>
        </w:rPr>
        <w:lastRenderedPageBreak/>
        <w:t>Toimemehhanism</w:t>
      </w:r>
      <w:r w:rsidRPr="00923CD9">
        <w:rPr>
          <w:i/>
          <w:szCs w:val="22"/>
          <w:lang w:val="et-EE"/>
        </w:rPr>
        <w:t xml:space="preserve"> </w:t>
      </w:r>
    </w:p>
    <w:p w14:paraId="2DF7EDA0" w14:textId="77777777" w:rsidR="00CE6373" w:rsidRDefault="00CE6373">
      <w:pPr>
        <w:keepNext/>
        <w:widowControl w:val="0"/>
        <w:tabs>
          <w:tab w:val="clear" w:pos="567"/>
        </w:tabs>
        <w:spacing w:line="240" w:lineRule="auto"/>
        <w:rPr>
          <w:i/>
          <w:szCs w:val="22"/>
          <w:lang w:val="et-EE"/>
        </w:rPr>
        <w:pPrChange w:id="51" w:author="Author">
          <w:pPr>
            <w:keepLines/>
            <w:widowControl w:val="0"/>
            <w:tabs>
              <w:tab w:val="clear" w:pos="567"/>
            </w:tabs>
            <w:spacing w:line="240" w:lineRule="auto"/>
          </w:pPr>
        </w:pPrChange>
      </w:pPr>
    </w:p>
    <w:p w14:paraId="486F028A" w14:textId="409DBC2C" w:rsidR="008278ED" w:rsidRPr="00923CD9" w:rsidRDefault="008278ED" w:rsidP="004655F9">
      <w:pPr>
        <w:keepLines/>
        <w:widowControl w:val="0"/>
        <w:tabs>
          <w:tab w:val="clear" w:pos="567"/>
        </w:tabs>
        <w:spacing w:line="240" w:lineRule="auto"/>
        <w:rPr>
          <w:szCs w:val="22"/>
          <w:lang w:val="et-EE"/>
        </w:rPr>
      </w:pPr>
      <w:r w:rsidRPr="00923CD9">
        <w:rPr>
          <w:szCs w:val="22"/>
          <w:lang w:val="et-EE"/>
        </w:rPr>
        <w:t>Abakaviir ja lamivudiin on nukleosiid</w:t>
      </w:r>
      <w:r w:rsidRPr="00923CD9">
        <w:rPr>
          <w:szCs w:val="22"/>
          <w:lang w:val="et-EE"/>
        </w:rPr>
        <w:noBreakHyphen/>
        <w:t>pöördtranskriptaasi inhibiitorid</w:t>
      </w:r>
      <w:r w:rsidR="00397F32">
        <w:rPr>
          <w:szCs w:val="22"/>
          <w:lang w:val="et-EE"/>
        </w:rPr>
        <w:t xml:space="preserve"> (NRTI)</w:t>
      </w:r>
      <w:r w:rsidR="00F71274">
        <w:rPr>
          <w:szCs w:val="22"/>
          <w:lang w:val="et-EE"/>
        </w:rPr>
        <w:t xml:space="preserve"> ning</w:t>
      </w:r>
      <w:r w:rsidRPr="00923CD9">
        <w:rPr>
          <w:szCs w:val="22"/>
          <w:lang w:val="et-EE"/>
        </w:rPr>
        <w:t xml:space="preserve"> selektiivs</w:t>
      </w:r>
      <w:r w:rsidR="00F71274">
        <w:rPr>
          <w:szCs w:val="22"/>
          <w:lang w:val="et-EE"/>
        </w:rPr>
        <w:t>ed</w:t>
      </w:r>
      <w:r w:rsidRPr="00923CD9">
        <w:rPr>
          <w:szCs w:val="22"/>
          <w:lang w:val="et-EE"/>
        </w:rPr>
        <w:t xml:space="preserve"> HIV</w:t>
      </w:r>
      <w:r w:rsidRPr="00923CD9">
        <w:rPr>
          <w:szCs w:val="22"/>
          <w:lang w:val="et-EE"/>
        </w:rPr>
        <w:noBreakHyphen/>
        <w:t>1 ja HIV</w:t>
      </w:r>
      <w:r w:rsidRPr="00923CD9">
        <w:rPr>
          <w:szCs w:val="22"/>
          <w:lang w:val="et-EE"/>
        </w:rPr>
        <w:noBreakHyphen/>
        <w:t xml:space="preserve">2 </w:t>
      </w:r>
      <w:r w:rsidR="00F107F2">
        <w:rPr>
          <w:szCs w:val="22"/>
          <w:lang w:val="et-EE"/>
        </w:rPr>
        <w:t xml:space="preserve">(LAV2 ja EHO) </w:t>
      </w:r>
      <w:r w:rsidR="00F71274">
        <w:rPr>
          <w:szCs w:val="22"/>
          <w:lang w:val="et-EE"/>
        </w:rPr>
        <w:t>replikatsiooni inhibiitorid</w:t>
      </w:r>
      <w:r w:rsidRPr="00923CD9">
        <w:rPr>
          <w:szCs w:val="22"/>
          <w:lang w:val="et-EE"/>
        </w:rPr>
        <w:t>. Nii abakaviir kui lamivudiin metaboliseeruvad intratsellulaarsete kinaaside toimel järjestikuliselt vastavateks aktiivseteks 5’</w:t>
      </w:r>
      <w:r w:rsidRPr="00923CD9">
        <w:rPr>
          <w:szCs w:val="22"/>
          <w:lang w:val="et-EE"/>
        </w:rPr>
        <w:noBreakHyphen/>
        <w:t>trifosfaatideks (TP). Lamivudiin</w:t>
      </w:r>
      <w:r w:rsidRPr="00923CD9">
        <w:rPr>
          <w:szCs w:val="22"/>
          <w:lang w:val="et-EE"/>
        </w:rPr>
        <w:noBreakHyphen/>
        <w:t>TP ja karboviir</w:t>
      </w:r>
      <w:r w:rsidRPr="00923CD9">
        <w:rPr>
          <w:szCs w:val="22"/>
          <w:lang w:val="et-EE"/>
        </w:rPr>
        <w:noBreakHyphen/>
        <w:t>TP (abakaviiri aktiivne trifosfaatvorm) on HIV pöördtranskriptaasi (RT) substraadid ja konkureer</w:t>
      </w:r>
      <w:smartTag w:uri="urn:schemas-microsoft-com:office:smarttags" w:element="PersonName">
        <w:r w:rsidRPr="00923CD9">
          <w:rPr>
            <w:szCs w:val="22"/>
            <w:lang w:val="et-EE"/>
          </w:rPr>
          <w:t>iva</w:t>
        </w:r>
      </w:smartTag>
      <w:r w:rsidRPr="00923CD9">
        <w:rPr>
          <w:szCs w:val="22"/>
          <w:lang w:val="et-EE"/>
        </w:rPr>
        <w:t>d inhibiitorid. Põhiline viirusvastase toime mehhanism seisneb siiski nende inkorporeerimises monofosfaatidena viiruse DNA ahelasse, mille tulemuseks on ahela katkemine. Abakaviir- ja lamivudiintrifosfaadi afiinsus peremeesorganismi DNA</w:t>
      </w:r>
      <w:r w:rsidRPr="00923CD9">
        <w:rPr>
          <w:szCs w:val="22"/>
          <w:lang w:val="et-EE"/>
        </w:rPr>
        <w:noBreakHyphen/>
        <w:t>polümeraasi suhtes on oluliselt väiksem.</w:t>
      </w:r>
    </w:p>
    <w:p w14:paraId="65C143B1" w14:textId="77777777" w:rsidR="008278ED" w:rsidRPr="00923CD9" w:rsidRDefault="008278ED" w:rsidP="00923CD9">
      <w:pPr>
        <w:widowControl w:val="0"/>
        <w:tabs>
          <w:tab w:val="clear" w:pos="567"/>
        </w:tabs>
        <w:spacing w:line="240" w:lineRule="auto"/>
        <w:rPr>
          <w:szCs w:val="22"/>
          <w:lang w:val="et-EE"/>
        </w:rPr>
      </w:pPr>
    </w:p>
    <w:p w14:paraId="424EDC28" w14:textId="77777777" w:rsidR="009C414F" w:rsidRPr="001464BC" w:rsidRDefault="009C414F" w:rsidP="009C414F">
      <w:pPr>
        <w:rPr>
          <w:lang w:val="fi-FI"/>
        </w:rPr>
      </w:pPr>
      <w:r w:rsidRPr="001464BC">
        <w:rPr>
          <w:i/>
          <w:lang w:val="fi-FI"/>
        </w:rPr>
        <w:t>In vitro</w:t>
      </w:r>
      <w:r w:rsidRPr="001464BC">
        <w:rPr>
          <w:lang w:val="fi-FI"/>
        </w:rPr>
        <w:t xml:space="preserve"> ei täheldatud antagonistlikku toimet lamivudiini ja teiste retroviirusvastaste ravimite vahel (testitud ravimid: didanosiin, nevirapiin ja zidovudiin). Abakaviiri viirusvastasele toimele rakukultuuris ei avaldanud antagonistlikku toimet selle kombineerimine nukleosiidsete pöördtranskriptaasi inhibiitorite (NRTId) didanosiini, emtritsitabiini, stavudiini, tenofoviiri või zidovudiini, mittenukleosiidse pöördtranskriptaasi inhibiitori (NNRTI) nevirapiini või proteaasi inhibiitori (PI) amprenaviiriga.</w:t>
      </w:r>
    </w:p>
    <w:p w14:paraId="6660B1DC" w14:textId="77777777" w:rsidR="008278ED" w:rsidRPr="0014746E" w:rsidRDefault="008278ED" w:rsidP="00923CD9">
      <w:pPr>
        <w:widowControl w:val="0"/>
        <w:tabs>
          <w:tab w:val="clear" w:pos="567"/>
        </w:tabs>
        <w:spacing w:line="240" w:lineRule="auto"/>
        <w:rPr>
          <w:szCs w:val="22"/>
          <w:lang w:val="et-EE"/>
        </w:rPr>
      </w:pPr>
    </w:p>
    <w:p w14:paraId="26944221" w14:textId="77777777" w:rsidR="00F107F2" w:rsidRPr="0014746E" w:rsidRDefault="00F107F2" w:rsidP="009C414F">
      <w:pPr>
        <w:keepNext/>
        <w:rPr>
          <w:szCs w:val="22"/>
          <w:lang w:val="et-EE"/>
        </w:rPr>
      </w:pPr>
      <w:r w:rsidRPr="0014746E">
        <w:rPr>
          <w:szCs w:val="22"/>
          <w:u w:val="single"/>
          <w:lang w:val="et-EE"/>
        </w:rPr>
        <w:t xml:space="preserve">Viirusvastane aktiivsus </w:t>
      </w:r>
      <w:r w:rsidRPr="0014746E">
        <w:rPr>
          <w:i/>
          <w:szCs w:val="22"/>
          <w:u w:val="single"/>
          <w:lang w:val="et-EE"/>
        </w:rPr>
        <w:t>in vitro</w:t>
      </w:r>
    </w:p>
    <w:p w14:paraId="20B9B379" w14:textId="77777777" w:rsidR="00F107F2" w:rsidRPr="0014746E" w:rsidRDefault="00F107F2" w:rsidP="00F107F2">
      <w:pPr>
        <w:rPr>
          <w:i/>
          <w:szCs w:val="22"/>
          <w:lang w:val="et-EE"/>
        </w:rPr>
      </w:pPr>
    </w:p>
    <w:p w14:paraId="0F26E760" w14:textId="77777777" w:rsidR="00F107F2" w:rsidRPr="0014746E" w:rsidRDefault="00F107F2" w:rsidP="00F107F2">
      <w:pPr>
        <w:rPr>
          <w:lang w:val="et-EE"/>
        </w:rPr>
      </w:pPr>
      <w:r w:rsidRPr="0014746E">
        <w:rPr>
          <w:lang w:val="et-EE"/>
        </w:rPr>
        <w:t xml:space="preserve">Nii abakaviiril kui lamivudiinil on näidatud replikatsiooni inhibeeriv toime HIV laboritüvedel ja kliinilistel isolaatidel mitmel rakutüübil, sealhulgas transformeerunud T-raku rakuliinidel, monotsüütidest/makrofaagidest lähtuvatel rakuliinidel ja perifeerse vere aktiveeritud lümfotsüütide (PBL, </w:t>
      </w:r>
      <w:r w:rsidRPr="0014746E">
        <w:rPr>
          <w:i/>
          <w:lang w:val="et-EE"/>
        </w:rPr>
        <w:t>peripheral blood lymphocytes</w:t>
      </w:r>
      <w:r w:rsidRPr="0014746E">
        <w:rPr>
          <w:lang w:val="et-EE"/>
        </w:rPr>
        <w:t>) ja monotsüütide/makrofaagide primaarkultuuridel. Ravimikontsentratsioon, mis oli vajalik viiruse replikatsiooni inhibeerimiseks 50% võrra (EC</w:t>
      </w:r>
      <w:r w:rsidRPr="0014746E">
        <w:rPr>
          <w:vertAlign w:val="subscript"/>
          <w:lang w:val="et-EE"/>
        </w:rPr>
        <w:t>50</w:t>
      </w:r>
      <w:r w:rsidRPr="0014746E">
        <w:rPr>
          <w:lang w:val="et-EE"/>
        </w:rPr>
        <w:t>) või 50% inhibeeriv kontsentratsioon (IC</w:t>
      </w:r>
      <w:r w:rsidRPr="0014746E">
        <w:rPr>
          <w:vertAlign w:val="subscript"/>
          <w:lang w:val="et-EE"/>
        </w:rPr>
        <w:t>50</w:t>
      </w:r>
      <w:r w:rsidRPr="0014746E">
        <w:rPr>
          <w:lang w:val="et-EE"/>
        </w:rPr>
        <w:t>) varieerus sõltuvalt viirusest ja peremeesraku tüübist.</w:t>
      </w:r>
    </w:p>
    <w:p w14:paraId="62870D1D" w14:textId="77777777" w:rsidR="00F107F2" w:rsidRPr="0014746E" w:rsidRDefault="00F107F2" w:rsidP="00F107F2">
      <w:pPr>
        <w:rPr>
          <w:lang w:val="et-EE"/>
        </w:rPr>
      </w:pPr>
    </w:p>
    <w:p w14:paraId="720EF70F" w14:textId="77777777" w:rsidR="00F107F2" w:rsidRPr="0014746E" w:rsidRDefault="00F107F2" w:rsidP="00F107F2">
      <w:pPr>
        <w:rPr>
          <w:lang w:val="et-EE"/>
        </w:rPr>
      </w:pPr>
      <w:r w:rsidRPr="0014746E">
        <w:rPr>
          <w:lang w:val="et-EE"/>
        </w:rPr>
        <w:t>Abakaviiri keskmine EC</w:t>
      </w:r>
      <w:r w:rsidRPr="0014746E">
        <w:rPr>
          <w:vertAlign w:val="subscript"/>
          <w:lang w:val="et-EE"/>
        </w:rPr>
        <w:t xml:space="preserve">50 </w:t>
      </w:r>
      <w:r w:rsidRPr="0014746E">
        <w:rPr>
          <w:lang w:val="et-EE"/>
        </w:rPr>
        <w:t>HIV-1IIIB ja HIV</w:t>
      </w:r>
      <w:r w:rsidRPr="0014746E">
        <w:rPr>
          <w:lang w:val="et-EE"/>
        </w:rPr>
        <w:noBreakHyphen/>
        <w:t>1HXB2 laboritüvede korral oli vahemikus 1,4 kuni 5,8 </w:t>
      </w:r>
      <w:r w:rsidRPr="0014746E">
        <w:rPr>
          <w:lang w:val="et-EE"/>
        </w:rPr>
        <w:sym w:font="Symbol" w:char="F06D"/>
      </w:r>
      <w:r w:rsidRPr="0014746E">
        <w:rPr>
          <w:lang w:val="et-EE"/>
        </w:rPr>
        <w:t>M. Lamivudiini EC</w:t>
      </w:r>
      <w:r w:rsidRPr="0014746E">
        <w:rPr>
          <w:vertAlign w:val="subscript"/>
          <w:lang w:val="et-EE"/>
        </w:rPr>
        <w:t>50</w:t>
      </w:r>
      <w:r w:rsidRPr="0014746E">
        <w:rPr>
          <w:lang w:val="et-EE"/>
        </w:rPr>
        <w:t xml:space="preserve"> mediaanväärtus või keskmine väärtus HIV-1 laboritüvede korral oli vahemikus 0,007 kuni 2,3 </w:t>
      </w:r>
      <w:r w:rsidRPr="0014746E">
        <w:rPr>
          <w:lang w:val="et-EE"/>
        </w:rPr>
        <w:sym w:font="Symbol" w:char="F06D"/>
      </w:r>
      <w:r w:rsidRPr="0014746E">
        <w:rPr>
          <w:lang w:val="et-EE"/>
        </w:rPr>
        <w:t>M. Abakaviiri keskmine EC</w:t>
      </w:r>
      <w:r w:rsidRPr="0014746E">
        <w:rPr>
          <w:vertAlign w:val="subscript"/>
          <w:lang w:val="et-EE"/>
        </w:rPr>
        <w:t>50</w:t>
      </w:r>
      <w:r w:rsidRPr="0014746E">
        <w:rPr>
          <w:lang w:val="et-EE"/>
        </w:rPr>
        <w:t xml:space="preserve"> HIV-2 </w:t>
      </w:r>
      <w:r w:rsidRPr="0014746E">
        <w:rPr>
          <w:iCs/>
          <w:lang w:val="et-EE"/>
        </w:rPr>
        <w:t>(LAV2 ja EHO) laboritüvede korral oli vahemikus</w:t>
      </w:r>
      <w:r w:rsidRPr="0014746E">
        <w:rPr>
          <w:lang w:val="et-EE"/>
        </w:rPr>
        <w:t xml:space="preserve"> 1,57 kuni 7,5 </w:t>
      </w:r>
      <w:r w:rsidRPr="0014746E">
        <w:rPr>
          <w:lang w:val="et-EE"/>
        </w:rPr>
        <w:sym w:font="Symbol" w:char="F06D"/>
      </w:r>
      <w:r w:rsidRPr="0014746E">
        <w:rPr>
          <w:lang w:val="et-EE"/>
        </w:rPr>
        <w:t>M ja lamivudiini korral vahemikus 0,16 kuni 0,51 </w:t>
      </w:r>
      <w:r w:rsidRPr="0014746E">
        <w:rPr>
          <w:lang w:val="et-EE"/>
        </w:rPr>
        <w:sym w:font="Symbol" w:char="F06D"/>
      </w:r>
      <w:r w:rsidRPr="0014746E">
        <w:rPr>
          <w:lang w:val="et-EE"/>
        </w:rPr>
        <w:t>M.</w:t>
      </w:r>
    </w:p>
    <w:p w14:paraId="4328FF5F" w14:textId="77777777" w:rsidR="00F107F2" w:rsidRPr="0014746E" w:rsidRDefault="00F107F2" w:rsidP="00F107F2">
      <w:pPr>
        <w:rPr>
          <w:lang w:val="et-EE"/>
        </w:rPr>
      </w:pPr>
    </w:p>
    <w:p w14:paraId="16D9C258" w14:textId="77777777" w:rsidR="00F107F2" w:rsidRPr="0014746E" w:rsidRDefault="0014746E" w:rsidP="00F107F2">
      <w:pPr>
        <w:rPr>
          <w:lang w:val="et-EE"/>
        </w:rPr>
      </w:pPr>
      <w:r>
        <w:rPr>
          <w:lang w:val="et-EE"/>
        </w:rPr>
        <w:t>Abakaviiri</w:t>
      </w:r>
      <w:r w:rsidR="00F107F2" w:rsidRPr="0014746E">
        <w:rPr>
          <w:lang w:val="et-EE"/>
        </w:rPr>
        <w:t xml:space="preserve"> EC</w:t>
      </w:r>
      <w:r w:rsidR="00F107F2" w:rsidRPr="0014746E">
        <w:rPr>
          <w:vertAlign w:val="subscript"/>
          <w:lang w:val="et-EE"/>
        </w:rPr>
        <w:t>50</w:t>
      </w:r>
      <w:r w:rsidR="00F107F2" w:rsidRPr="0014746E">
        <w:rPr>
          <w:lang w:val="et-EE"/>
        </w:rPr>
        <w:t xml:space="preserve"> v</w:t>
      </w:r>
      <w:r>
        <w:rPr>
          <w:lang w:val="et-EE"/>
        </w:rPr>
        <w:t xml:space="preserve">äärtused </w:t>
      </w:r>
      <w:r w:rsidR="00F107F2" w:rsidRPr="0014746E">
        <w:rPr>
          <w:lang w:val="et-EE"/>
        </w:rPr>
        <w:t xml:space="preserve">HIV-1 </w:t>
      </w:r>
      <w:r>
        <w:rPr>
          <w:lang w:val="et-EE"/>
        </w:rPr>
        <w:t>rühma M-alatüüpide</w:t>
      </w:r>
      <w:r w:rsidR="00F107F2" w:rsidRPr="0014746E">
        <w:rPr>
          <w:lang w:val="et-EE"/>
        </w:rPr>
        <w:t xml:space="preserve"> (A-G) </w:t>
      </w:r>
      <w:r>
        <w:rPr>
          <w:lang w:val="et-EE"/>
        </w:rPr>
        <w:t>korral olid vahemikus 0,</w:t>
      </w:r>
      <w:r w:rsidR="00F107F2" w:rsidRPr="0014746E">
        <w:rPr>
          <w:lang w:val="et-EE"/>
        </w:rPr>
        <w:t xml:space="preserve">002 </w:t>
      </w:r>
      <w:r>
        <w:rPr>
          <w:lang w:val="et-EE"/>
        </w:rPr>
        <w:t xml:space="preserve">kuni </w:t>
      </w:r>
      <w:r w:rsidR="00F107F2" w:rsidRPr="0014746E">
        <w:rPr>
          <w:lang w:val="et-EE"/>
        </w:rPr>
        <w:t>1</w:t>
      </w:r>
      <w:r>
        <w:rPr>
          <w:lang w:val="et-EE"/>
        </w:rPr>
        <w:t>,</w:t>
      </w:r>
      <w:r w:rsidR="00F107F2" w:rsidRPr="0014746E">
        <w:rPr>
          <w:lang w:val="et-EE"/>
        </w:rPr>
        <w:t>179 </w:t>
      </w:r>
      <w:r w:rsidR="00F107F2" w:rsidRPr="0014746E">
        <w:rPr>
          <w:lang w:val="et-EE"/>
        </w:rPr>
        <w:sym w:font="Symbol" w:char="F06D"/>
      </w:r>
      <w:r w:rsidR="00F107F2" w:rsidRPr="0014746E">
        <w:rPr>
          <w:lang w:val="et-EE"/>
        </w:rPr>
        <w:t xml:space="preserve">M, </w:t>
      </w:r>
      <w:r>
        <w:rPr>
          <w:lang w:val="et-EE"/>
        </w:rPr>
        <w:t>rühma O korral vahemikus 0,</w:t>
      </w:r>
      <w:r w:rsidR="00F107F2" w:rsidRPr="0014746E">
        <w:rPr>
          <w:lang w:val="et-EE"/>
        </w:rPr>
        <w:t xml:space="preserve">022 </w:t>
      </w:r>
      <w:r>
        <w:rPr>
          <w:lang w:val="et-EE"/>
        </w:rPr>
        <w:t>kuni 1,</w:t>
      </w:r>
      <w:r w:rsidR="00F107F2" w:rsidRPr="0014746E">
        <w:rPr>
          <w:lang w:val="et-EE"/>
        </w:rPr>
        <w:t>21 </w:t>
      </w:r>
      <w:r w:rsidR="00F107F2" w:rsidRPr="0014746E">
        <w:rPr>
          <w:lang w:val="et-EE"/>
        </w:rPr>
        <w:sym w:font="Symbol" w:char="F06D"/>
      </w:r>
      <w:r w:rsidR="00F107F2" w:rsidRPr="0014746E">
        <w:rPr>
          <w:lang w:val="et-EE"/>
        </w:rPr>
        <w:t>M</w:t>
      </w:r>
      <w:r>
        <w:rPr>
          <w:lang w:val="et-EE"/>
        </w:rPr>
        <w:t xml:space="preserve"> ja </w:t>
      </w:r>
      <w:r w:rsidR="00F107F2" w:rsidRPr="0014746E">
        <w:rPr>
          <w:lang w:val="et-EE"/>
        </w:rPr>
        <w:t>HIV-2 isola</w:t>
      </w:r>
      <w:r>
        <w:rPr>
          <w:lang w:val="et-EE"/>
        </w:rPr>
        <w:t>atide korral vahemikus 0,</w:t>
      </w:r>
      <w:r w:rsidR="00F107F2" w:rsidRPr="0014746E">
        <w:rPr>
          <w:lang w:val="et-EE"/>
        </w:rPr>
        <w:t xml:space="preserve">024 </w:t>
      </w:r>
      <w:r>
        <w:rPr>
          <w:lang w:val="et-EE"/>
        </w:rPr>
        <w:t>kuni 0,</w:t>
      </w:r>
      <w:r w:rsidR="00F107F2" w:rsidRPr="0014746E">
        <w:rPr>
          <w:lang w:val="et-EE"/>
        </w:rPr>
        <w:t>49 </w:t>
      </w:r>
      <w:r w:rsidR="00F107F2" w:rsidRPr="0014746E">
        <w:rPr>
          <w:lang w:val="et-EE"/>
        </w:rPr>
        <w:sym w:font="Symbol" w:char="F06D"/>
      </w:r>
      <w:r w:rsidR="00F107F2" w:rsidRPr="0014746E">
        <w:rPr>
          <w:lang w:val="et-EE"/>
        </w:rPr>
        <w:t xml:space="preserve">M. </w:t>
      </w:r>
      <w:r>
        <w:rPr>
          <w:lang w:val="et-EE"/>
        </w:rPr>
        <w:t xml:space="preserve">Lamivudiini </w:t>
      </w:r>
      <w:r w:rsidR="00F107F2" w:rsidRPr="0014746E">
        <w:rPr>
          <w:lang w:val="et-EE"/>
        </w:rPr>
        <w:t>EC</w:t>
      </w:r>
      <w:r w:rsidR="00F107F2" w:rsidRPr="0014746E">
        <w:rPr>
          <w:vertAlign w:val="subscript"/>
          <w:lang w:val="et-EE"/>
        </w:rPr>
        <w:t xml:space="preserve">50 </w:t>
      </w:r>
      <w:r w:rsidR="00F107F2" w:rsidRPr="0014746E">
        <w:rPr>
          <w:lang w:val="et-EE"/>
        </w:rPr>
        <w:t>v</w:t>
      </w:r>
      <w:r>
        <w:rPr>
          <w:lang w:val="et-EE"/>
        </w:rPr>
        <w:t xml:space="preserve">äärtused </w:t>
      </w:r>
      <w:r w:rsidR="00F107F2" w:rsidRPr="0014746E">
        <w:rPr>
          <w:lang w:val="et-EE"/>
        </w:rPr>
        <w:t xml:space="preserve">HIV-1 </w:t>
      </w:r>
      <w:r>
        <w:rPr>
          <w:lang w:val="et-EE"/>
        </w:rPr>
        <w:t>alatüüpide</w:t>
      </w:r>
      <w:r w:rsidR="00F107F2" w:rsidRPr="0014746E">
        <w:rPr>
          <w:lang w:val="et-EE"/>
        </w:rPr>
        <w:t xml:space="preserve"> (A-G) </w:t>
      </w:r>
      <w:r>
        <w:rPr>
          <w:lang w:val="et-EE"/>
        </w:rPr>
        <w:t>korral olid vahemikus</w:t>
      </w:r>
      <w:r w:rsidR="00F107F2" w:rsidRPr="0014746E">
        <w:rPr>
          <w:lang w:val="et-EE"/>
        </w:rPr>
        <w:t xml:space="preserve"> 0</w:t>
      </w:r>
      <w:r>
        <w:rPr>
          <w:lang w:val="et-EE"/>
        </w:rPr>
        <w:t>,</w:t>
      </w:r>
      <w:r w:rsidR="00F107F2" w:rsidRPr="0014746E">
        <w:rPr>
          <w:lang w:val="et-EE"/>
        </w:rPr>
        <w:t xml:space="preserve">001 </w:t>
      </w:r>
      <w:r>
        <w:rPr>
          <w:lang w:val="et-EE"/>
        </w:rPr>
        <w:t>kuni</w:t>
      </w:r>
      <w:r w:rsidR="00F107F2" w:rsidRPr="0014746E">
        <w:rPr>
          <w:lang w:val="et-EE"/>
        </w:rPr>
        <w:t xml:space="preserve"> 0</w:t>
      </w:r>
      <w:r>
        <w:rPr>
          <w:lang w:val="et-EE"/>
        </w:rPr>
        <w:t>,</w:t>
      </w:r>
      <w:r w:rsidR="00F107F2" w:rsidRPr="0014746E">
        <w:rPr>
          <w:lang w:val="et-EE"/>
        </w:rPr>
        <w:t>170 </w:t>
      </w:r>
      <w:r w:rsidR="00F107F2" w:rsidRPr="0014746E">
        <w:rPr>
          <w:lang w:val="et-EE"/>
        </w:rPr>
        <w:sym w:font="Symbol" w:char="F06D"/>
      </w:r>
      <w:r w:rsidR="00F107F2" w:rsidRPr="0014746E">
        <w:rPr>
          <w:lang w:val="et-EE"/>
        </w:rPr>
        <w:t xml:space="preserve">M, </w:t>
      </w:r>
      <w:r>
        <w:rPr>
          <w:lang w:val="et-EE"/>
        </w:rPr>
        <w:t xml:space="preserve">rühma O korral vahemikus </w:t>
      </w:r>
      <w:r w:rsidR="00F107F2" w:rsidRPr="0014746E">
        <w:rPr>
          <w:lang w:val="et-EE"/>
        </w:rPr>
        <w:t>0</w:t>
      </w:r>
      <w:r>
        <w:rPr>
          <w:lang w:val="et-EE"/>
        </w:rPr>
        <w:t>,</w:t>
      </w:r>
      <w:r w:rsidR="00F107F2" w:rsidRPr="0014746E">
        <w:rPr>
          <w:lang w:val="et-EE"/>
        </w:rPr>
        <w:t>030</w:t>
      </w:r>
      <w:r>
        <w:rPr>
          <w:lang w:val="et-EE"/>
        </w:rPr>
        <w:t xml:space="preserve"> kuni</w:t>
      </w:r>
      <w:r w:rsidR="00F107F2" w:rsidRPr="0014746E">
        <w:rPr>
          <w:lang w:val="et-EE"/>
        </w:rPr>
        <w:t xml:space="preserve"> 0</w:t>
      </w:r>
      <w:r>
        <w:rPr>
          <w:lang w:val="et-EE"/>
        </w:rPr>
        <w:t>,</w:t>
      </w:r>
      <w:r w:rsidR="00F107F2" w:rsidRPr="0014746E">
        <w:rPr>
          <w:lang w:val="et-EE"/>
        </w:rPr>
        <w:t>160 </w:t>
      </w:r>
      <w:r w:rsidR="00F107F2" w:rsidRPr="0014746E">
        <w:rPr>
          <w:lang w:val="et-EE"/>
        </w:rPr>
        <w:sym w:font="Symbol" w:char="F06D"/>
      </w:r>
      <w:r w:rsidR="00F107F2" w:rsidRPr="0014746E">
        <w:rPr>
          <w:lang w:val="et-EE"/>
        </w:rPr>
        <w:t xml:space="preserve">M </w:t>
      </w:r>
      <w:r>
        <w:rPr>
          <w:lang w:val="et-EE"/>
        </w:rPr>
        <w:t xml:space="preserve">ja </w:t>
      </w:r>
      <w:r w:rsidR="00F107F2" w:rsidRPr="0014746E">
        <w:rPr>
          <w:lang w:val="et-EE"/>
        </w:rPr>
        <w:t>HIV-2 isola</w:t>
      </w:r>
      <w:r>
        <w:rPr>
          <w:lang w:val="et-EE"/>
        </w:rPr>
        <w:t xml:space="preserve">atide korral vahemikus </w:t>
      </w:r>
      <w:r w:rsidR="00F107F2" w:rsidRPr="0014746E">
        <w:rPr>
          <w:lang w:val="et-EE"/>
        </w:rPr>
        <w:t>0</w:t>
      </w:r>
      <w:r>
        <w:rPr>
          <w:lang w:val="et-EE"/>
        </w:rPr>
        <w:t>,</w:t>
      </w:r>
      <w:r w:rsidR="00F107F2" w:rsidRPr="0014746E">
        <w:rPr>
          <w:lang w:val="et-EE"/>
        </w:rPr>
        <w:t xml:space="preserve">002 </w:t>
      </w:r>
      <w:r>
        <w:rPr>
          <w:lang w:val="et-EE"/>
        </w:rPr>
        <w:t>kuni</w:t>
      </w:r>
      <w:r w:rsidR="00F107F2" w:rsidRPr="0014746E">
        <w:rPr>
          <w:lang w:val="et-EE"/>
        </w:rPr>
        <w:t xml:space="preserve"> 0</w:t>
      </w:r>
      <w:r>
        <w:rPr>
          <w:lang w:val="et-EE"/>
        </w:rPr>
        <w:t>,</w:t>
      </w:r>
      <w:r w:rsidR="00F107F2" w:rsidRPr="0014746E">
        <w:rPr>
          <w:lang w:val="et-EE"/>
        </w:rPr>
        <w:t>120 </w:t>
      </w:r>
      <w:r w:rsidR="00F107F2" w:rsidRPr="0014746E">
        <w:rPr>
          <w:lang w:val="et-EE"/>
        </w:rPr>
        <w:sym w:font="Symbol" w:char="F06D"/>
      </w:r>
      <w:r w:rsidR="00F107F2" w:rsidRPr="0014746E">
        <w:rPr>
          <w:lang w:val="et-EE"/>
        </w:rPr>
        <w:t xml:space="preserve">M </w:t>
      </w:r>
      <w:r>
        <w:rPr>
          <w:lang w:val="et-EE"/>
        </w:rPr>
        <w:t>perifeerse vere mononukleaarsetes rakkudes.</w:t>
      </w:r>
    </w:p>
    <w:p w14:paraId="3B0173D9" w14:textId="77777777" w:rsidR="00F107F2" w:rsidRPr="0014746E" w:rsidRDefault="00F107F2" w:rsidP="00F107F2">
      <w:pPr>
        <w:rPr>
          <w:lang w:val="et-EE"/>
        </w:rPr>
      </w:pPr>
    </w:p>
    <w:p w14:paraId="41C6296B" w14:textId="77777777" w:rsidR="00F107F2" w:rsidRPr="0014746E" w:rsidRDefault="001A1B37" w:rsidP="00F107F2">
      <w:pPr>
        <w:rPr>
          <w:lang w:val="et-EE"/>
        </w:rPr>
      </w:pPr>
      <w:r>
        <w:rPr>
          <w:lang w:val="et-EE"/>
        </w:rPr>
        <w:t>Uuringu alguse</w:t>
      </w:r>
      <w:r w:rsidR="00F107F2" w:rsidRPr="0014746E">
        <w:rPr>
          <w:lang w:val="et-EE"/>
        </w:rPr>
        <w:t xml:space="preserve"> HIV-1 </w:t>
      </w:r>
      <w:r>
        <w:rPr>
          <w:lang w:val="et-EE"/>
        </w:rPr>
        <w:t xml:space="preserve">proove ravi mittesaanud uuritavatel ilma </w:t>
      </w:r>
      <w:r w:rsidRPr="001A1B37">
        <w:rPr>
          <w:i/>
          <w:lang w:val="et-EE"/>
        </w:rPr>
        <w:t>resistentsusega</w:t>
      </w:r>
      <w:r>
        <w:rPr>
          <w:lang w:val="et-EE"/>
        </w:rPr>
        <w:t xml:space="preserve"> seostavate aminohappeasendusteta hinnati kas multitsüklilise </w:t>
      </w:r>
      <w:r w:rsidR="00F107F2" w:rsidRPr="0014746E">
        <w:rPr>
          <w:lang w:val="et-EE"/>
        </w:rPr>
        <w:t>Virco Antivirogram™ a</w:t>
      </w:r>
      <w:r>
        <w:rPr>
          <w:lang w:val="et-EE"/>
        </w:rPr>
        <w:t xml:space="preserve">nalüüsi abil </w:t>
      </w:r>
      <w:r w:rsidR="00F107F2" w:rsidRPr="0014746E">
        <w:rPr>
          <w:lang w:val="et-EE"/>
        </w:rPr>
        <w:t xml:space="preserve">(n=92 </w:t>
      </w:r>
      <w:r>
        <w:rPr>
          <w:lang w:val="et-EE"/>
        </w:rPr>
        <w:t xml:space="preserve">uuringust </w:t>
      </w:r>
      <w:r w:rsidR="00F107F2" w:rsidRPr="0014746E">
        <w:rPr>
          <w:lang w:val="et-EE"/>
        </w:rPr>
        <w:t xml:space="preserve">COL40263) </w:t>
      </w:r>
      <w:r>
        <w:rPr>
          <w:lang w:val="et-EE"/>
        </w:rPr>
        <w:t xml:space="preserve">või ühetsüklilise </w:t>
      </w:r>
      <w:r w:rsidR="00F107F2" w:rsidRPr="0014746E">
        <w:rPr>
          <w:lang w:val="et-EE"/>
        </w:rPr>
        <w:t>Monogr</w:t>
      </w:r>
      <w:r>
        <w:rPr>
          <w:lang w:val="et-EE"/>
        </w:rPr>
        <w:t>am Biosciences PhenoSense™ analüüsi abil</w:t>
      </w:r>
      <w:r w:rsidR="00F107F2" w:rsidRPr="0014746E">
        <w:rPr>
          <w:lang w:val="et-EE"/>
        </w:rPr>
        <w:t xml:space="preserve"> (n=138 </w:t>
      </w:r>
      <w:r>
        <w:rPr>
          <w:lang w:val="et-EE"/>
        </w:rPr>
        <w:t>uuringust</w:t>
      </w:r>
      <w:r w:rsidR="00F107F2" w:rsidRPr="0014746E">
        <w:rPr>
          <w:lang w:val="et-EE"/>
        </w:rPr>
        <w:t xml:space="preserve"> ESS30009). </w:t>
      </w:r>
      <w:r>
        <w:rPr>
          <w:lang w:val="et-EE"/>
        </w:rPr>
        <w:t xml:space="preserve">Nende abil saadi tulemuseks keskmised </w:t>
      </w:r>
      <w:r w:rsidR="00F107F2" w:rsidRPr="0014746E">
        <w:rPr>
          <w:lang w:val="et-EE"/>
        </w:rPr>
        <w:t>EC</w:t>
      </w:r>
      <w:r w:rsidR="00F107F2" w:rsidRPr="0014746E">
        <w:rPr>
          <w:vertAlign w:val="subscript"/>
          <w:lang w:val="et-EE"/>
        </w:rPr>
        <w:t>50</w:t>
      </w:r>
      <w:r w:rsidR="00F107F2" w:rsidRPr="0014746E">
        <w:rPr>
          <w:lang w:val="et-EE"/>
        </w:rPr>
        <w:t xml:space="preserve"> v</w:t>
      </w:r>
      <w:r>
        <w:rPr>
          <w:lang w:val="et-EE"/>
        </w:rPr>
        <w:t>äärtused</w:t>
      </w:r>
      <w:r w:rsidR="00F107F2" w:rsidRPr="0014746E">
        <w:rPr>
          <w:lang w:val="et-EE"/>
        </w:rPr>
        <w:t xml:space="preserve"> 0</w:t>
      </w:r>
      <w:r>
        <w:rPr>
          <w:lang w:val="et-EE"/>
        </w:rPr>
        <w:t>,</w:t>
      </w:r>
      <w:r w:rsidR="00F107F2" w:rsidRPr="0014746E">
        <w:rPr>
          <w:lang w:val="et-EE"/>
        </w:rPr>
        <w:t>912 </w:t>
      </w:r>
      <w:r w:rsidR="00F107F2" w:rsidRPr="0014746E">
        <w:rPr>
          <w:lang w:val="et-EE"/>
        </w:rPr>
        <w:sym w:font="Symbol" w:char="F06D"/>
      </w:r>
      <w:r w:rsidR="00F107F2" w:rsidRPr="0014746E">
        <w:rPr>
          <w:lang w:val="et-EE"/>
        </w:rPr>
        <w:t>M (</w:t>
      </w:r>
      <w:r>
        <w:rPr>
          <w:lang w:val="et-EE"/>
        </w:rPr>
        <w:t>vahemik</w:t>
      </w:r>
      <w:r w:rsidR="00F107F2" w:rsidRPr="0014746E">
        <w:rPr>
          <w:lang w:val="et-EE"/>
        </w:rPr>
        <w:t>: 0</w:t>
      </w:r>
      <w:r>
        <w:rPr>
          <w:lang w:val="et-EE"/>
        </w:rPr>
        <w:t>,</w:t>
      </w:r>
      <w:r w:rsidR="00F107F2" w:rsidRPr="0014746E">
        <w:rPr>
          <w:lang w:val="et-EE"/>
        </w:rPr>
        <w:t xml:space="preserve">493 </w:t>
      </w:r>
      <w:r>
        <w:rPr>
          <w:lang w:val="et-EE"/>
        </w:rPr>
        <w:t xml:space="preserve">kuni </w:t>
      </w:r>
      <w:r w:rsidR="00F107F2" w:rsidRPr="0014746E">
        <w:rPr>
          <w:lang w:val="et-EE"/>
        </w:rPr>
        <w:t>5</w:t>
      </w:r>
      <w:r>
        <w:rPr>
          <w:lang w:val="et-EE"/>
        </w:rPr>
        <w:t>,</w:t>
      </w:r>
      <w:r w:rsidR="00F107F2" w:rsidRPr="0014746E">
        <w:rPr>
          <w:lang w:val="et-EE"/>
        </w:rPr>
        <w:t>017 </w:t>
      </w:r>
      <w:r w:rsidR="00F107F2" w:rsidRPr="0014746E">
        <w:rPr>
          <w:lang w:val="et-EE"/>
        </w:rPr>
        <w:sym w:font="Symbol" w:char="F06D"/>
      </w:r>
      <w:r w:rsidR="00F107F2" w:rsidRPr="0014746E">
        <w:rPr>
          <w:lang w:val="et-EE"/>
        </w:rPr>
        <w:t xml:space="preserve">M) </w:t>
      </w:r>
      <w:r>
        <w:rPr>
          <w:lang w:val="et-EE"/>
        </w:rPr>
        <w:t xml:space="preserve">ja </w:t>
      </w:r>
      <w:r w:rsidR="00F107F2" w:rsidRPr="0014746E">
        <w:rPr>
          <w:lang w:val="et-EE"/>
        </w:rPr>
        <w:t>1</w:t>
      </w:r>
      <w:r>
        <w:rPr>
          <w:lang w:val="et-EE"/>
        </w:rPr>
        <w:t>,</w:t>
      </w:r>
      <w:r w:rsidR="00F107F2" w:rsidRPr="0014746E">
        <w:rPr>
          <w:lang w:val="et-EE"/>
        </w:rPr>
        <w:t>26</w:t>
      </w:r>
      <w:r w:rsidR="00F107F2" w:rsidRPr="0014746E">
        <w:rPr>
          <w:i/>
          <w:iCs/>
          <w:u w:val="single"/>
          <w:lang w:val="et-EE"/>
        </w:rPr>
        <w:t xml:space="preserve"> </w:t>
      </w:r>
      <w:r w:rsidR="00F107F2" w:rsidRPr="0014746E">
        <w:rPr>
          <w:iCs/>
          <w:lang w:val="et-EE"/>
        </w:rPr>
        <w:t>µ</w:t>
      </w:r>
      <w:r w:rsidR="00F107F2" w:rsidRPr="0014746E">
        <w:rPr>
          <w:lang w:val="et-EE"/>
        </w:rPr>
        <w:t>M (</w:t>
      </w:r>
      <w:r>
        <w:rPr>
          <w:lang w:val="et-EE"/>
        </w:rPr>
        <w:t>vahemik:</w:t>
      </w:r>
      <w:r w:rsidR="00F107F2" w:rsidRPr="0014746E">
        <w:rPr>
          <w:lang w:val="et-EE"/>
        </w:rPr>
        <w:t xml:space="preserve"> 0</w:t>
      </w:r>
      <w:r>
        <w:rPr>
          <w:lang w:val="et-EE"/>
        </w:rPr>
        <w:t>,</w:t>
      </w:r>
      <w:r w:rsidR="00F107F2" w:rsidRPr="0014746E">
        <w:rPr>
          <w:lang w:val="et-EE"/>
        </w:rPr>
        <w:t xml:space="preserve">72 </w:t>
      </w:r>
      <w:r>
        <w:rPr>
          <w:lang w:val="et-EE"/>
        </w:rPr>
        <w:t>kuni</w:t>
      </w:r>
      <w:r w:rsidR="00F107F2" w:rsidRPr="0014746E">
        <w:rPr>
          <w:lang w:val="et-EE"/>
        </w:rPr>
        <w:t xml:space="preserve"> 1</w:t>
      </w:r>
      <w:r>
        <w:rPr>
          <w:lang w:val="et-EE"/>
        </w:rPr>
        <w:t>,</w:t>
      </w:r>
      <w:r w:rsidR="00F107F2" w:rsidRPr="0014746E">
        <w:rPr>
          <w:lang w:val="et-EE"/>
        </w:rPr>
        <w:t>91 </w:t>
      </w:r>
      <w:r w:rsidR="00F107F2" w:rsidRPr="0014746E">
        <w:rPr>
          <w:lang w:val="et-EE"/>
        </w:rPr>
        <w:sym w:font="Symbol" w:char="F06D"/>
      </w:r>
      <w:r w:rsidR="00F107F2" w:rsidRPr="0014746E">
        <w:rPr>
          <w:lang w:val="et-EE"/>
        </w:rPr>
        <w:t xml:space="preserve">M) </w:t>
      </w:r>
      <w:r>
        <w:rPr>
          <w:lang w:val="et-EE"/>
        </w:rPr>
        <w:t xml:space="preserve">vastavalt abakaviiri korral ja </w:t>
      </w:r>
      <w:r w:rsidR="00F107F2" w:rsidRPr="0014746E">
        <w:rPr>
          <w:lang w:val="et-EE"/>
        </w:rPr>
        <w:t>EC</w:t>
      </w:r>
      <w:r w:rsidR="00F107F2" w:rsidRPr="0014746E">
        <w:rPr>
          <w:vertAlign w:val="subscript"/>
          <w:lang w:val="et-EE"/>
        </w:rPr>
        <w:t>50</w:t>
      </w:r>
      <w:r w:rsidR="00F107F2" w:rsidRPr="0014746E">
        <w:rPr>
          <w:lang w:val="et-EE"/>
        </w:rPr>
        <w:t xml:space="preserve"> </w:t>
      </w:r>
      <w:r>
        <w:rPr>
          <w:lang w:val="et-EE"/>
        </w:rPr>
        <w:t xml:space="preserve">mediaanväärtused </w:t>
      </w:r>
      <w:r w:rsidR="00F107F2" w:rsidRPr="0014746E">
        <w:rPr>
          <w:lang w:val="et-EE"/>
        </w:rPr>
        <w:t>0</w:t>
      </w:r>
      <w:r>
        <w:rPr>
          <w:lang w:val="et-EE"/>
        </w:rPr>
        <w:t>,</w:t>
      </w:r>
      <w:r w:rsidR="00F107F2" w:rsidRPr="0014746E">
        <w:rPr>
          <w:lang w:val="et-EE"/>
        </w:rPr>
        <w:t>429 </w:t>
      </w:r>
      <w:r w:rsidR="00F107F2" w:rsidRPr="0014746E">
        <w:rPr>
          <w:lang w:val="et-EE"/>
        </w:rPr>
        <w:sym w:font="Symbol" w:char="F06D"/>
      </w:r>
      <w:r w:rsidR="00F107F2" w:rsidRPr="0014746E">
        <w:rPr>
          <w:lang w:val="et-EE"/>
        </w:rPr>
        <w:t>M (</w:t>
      </w:r>
      <w:r>
        <w:rPr>
          <w:lang w:val="et-EE"/>
        </w:rPr>
        <w:t>vahemik:</w:t>
      </w:r>
      <w:r w:rsidR="00F107F2" w:rsidRPr="0014746E">
        <w:rPr>
          <w:lang w:val="et-EE"/>
        </w:rPr>
        <w:t xml:space="preserve"> 0</w:t>
      </w:r>
      <w:r>
        <w:rPr>
          <w:lang w:val="et-EE"/>
        </w:rPr>
        <w:t>,</w:t>
      </w:r>
      <w:r w:rsidR="00F107F2" w:rsidRPr="0014746E">
        <w:rPr>
          <w:lang w:val="et-EE"/>
        </w:rPr>
        <w:t xml:space="preserve">200 </w:t>
      </w:r>
      <w:r>
        <w:rPr>
          <w:lang w:val="et-EE"/>
        </w:rPr>
        <w:t>kuni</w:t>
      </w:r>
      <w:r w:rsidR="00F107F2" w:rsidRPr="0014746E">
        <w:rPr>
          <w:lang w:val="et-EE"/>
        </w:rPr>
        <w:t xml:space="preserve"> 2</w:t>
      </w:r>
      <w:r>
        <w:rPr>
          <w:lang w:val="et-EE"/>
        </w:rPr>
        <w:t>,</w:t>
      </w:r>
      <w:r w:rsidR="00F107F2" w:rsidRPr="0014746E">
        <w:rPr>
          <w:lang w:val="et-EE"/>
        </w:rPr>
        <w:t>007 </w:t>
      </w:r>
      <w:r w:rsidR="00F107F2" w:rsidRPr="0014746E">
        <w:rPr>
          <w:lang w:val="et-EE"/>
        </w:rPr>
        <w:sym w:font="Symbol" w:char="F06D"/>
      </w:r>
      <w:r w:rsidR="00F107F2" w:rsidRPr="0014746E">
        <w:rPr>
          <w:lang w:val="et-EE"/>
        </w:rPr>
        <w:t xml:space="preserve">M) </w:t>
      </w:r>
      <w:r>
        <w:rPr>
          <w:lang w:val="et-EE"/>
        </w:rPr>
        <w:t>ja</w:t>
      </w:r>
      <w:r w:rsidR="00F107F2" w:rsidRPr="0014746E">
        <w:rPr>
          <w:lang w:val="et-EE"/>
        </w:rPr>
        <w:t xml:space="preserve"> 2</w:t>
      </w:r>
      <w:r>
        <w:rPr>
          <w:lang w:val="et-EE"/>
        </w:rPr>
        <w:t>,</w:t>
      </w:r>
      <w:r w:rsidR="00F107F2" w:rsidRPr="0014746E">
        <w:rPr>
          <w:lang w:val="et-EE"/>
        </w:rPr>
        <w:t>38 </w:t>
      </w:r>
      <w:r w:rsidR="00F107F2" w:rsidRPr="0014746E">
        <w:rPr>
          <w:lang w:val="et-EE"/>
        </w:rPr>
        <w:sym w:font="Symbol" w:char="F06D"/>
      </w:r>
      <w:r w:rsidR="00F107F2" w:rsidRPr="0014746E">
        <w:rPr>
          <w:lang w:val="et-EE"/>
        </w:rPr>
        <w:t>M (1</w:t>
      </w:r>
      <w:r w:rsidR="006A3553">
        <w:rPr>
          <w:lang w:val="et-EE"/>
        </w:rPr>
        <w:t>,</w:t>
      </w:r>
      <w:r w:rsidR="00F107F2" w:rsidRPr="0014746E">
        <w:rPr>
          <w:lang w:val="et-EE"/>
        </w:rPr>
        <w:t xml:space="preserve">37 </w:t>
      </w:r>
      <w:r w:rsidR="006A3553">
        <w:rPr>
          <w:lang w:val="et-EE"/>
        </w:rPr>
        <w:t>kuni</w:t>
      </w:r>
      <w:r w:rsidR="00F107F2" w:rsidRPr="0014746E">
        <w:rPr>
          <w:lang w:val="et-EE"/>
        </w:rPr>
        <w:t xml:space="preserve"> 3</w:t>
      </w:r>
      <w:r w:rsidR="006A3553">
        <w:rPr>
          <w:lang w:val="et-EE"/>
        </w:rPr>
        <w:t>,</w:t>
      </w:r>
      <w:r w:rsidR="00F107F2" w:rsidRPr="0014746E">
        <w:rPr>
          <w:lang w:val="et-EE"/>
        </w:rPr>
        <w:t>68 </w:t>
      </w:r>
      <w:r w:rsidR="00F107F2" w:rsidRPr="0014746E">
        <w:rPr>
          <w:lang w:val="et-EE"/>
        </w:rPr>
        <w:sym w:font="Symbol" w:char="F06D"/>
      </w:r>
      <w:r w:rsidR="00F107F2" w:rsidRPr="0014746E">
        <w:rPr>
          <w:lang w:val="et-EE"/>
        </w:rPr>
        <w:t xml:space="preserve">M) </w:t>
      </w:r>
      <w:r w:rsidR="006A3553">
        <w:rPr>
          <w:lang w:val="et-EE"/>
        </w:rPr>
        <w:t>vastavalt lamivudiini korral</w:t>
      </w:r>
      <w:r w:rsidR="00F107F2" w:rsidRPr="0014746E">
        <w:rPr>
          <w:lang w:val="et-EE"/>
        </w:rPr>
        <w:t xml:space="preserve">. </w:t>
      </w:r>
    </w:p>
    <w:p w14:paraId="6A2FC2B0" w14:textId="77777777" w:rsidR="00F107F2" w:rsidRPr="0014746E" w:rsidRDefault="00F107F2" w:rsidP="00F107F2">
      <w:pPr>
        <w:rPr>
          <w:lang w:val="et-EE"/>
        </w:rPr>
      </w:pPr>
    </w:p>
    <w:p w14:paraId="454CCB74" w14:textId="77777777" w:rsidR="00F107F2" w:rsidRPr="0014746E" w:rsidRDefault="00380A1F" w:rsidP="00F107F2">
      <w:pPr>
        <w:rPr>
          <w:lang w:val="et-EE"/>
        </w:rPr>
      </w:pPr>
      <w:bookmarkStart w:id="52" w:name="OLE_LINK1"/>
      <w:bookmarkStart w:id="53" w:name="OLE_LINK2"/>
      <w:r>
        <w:rPr>
          <w:lang w:val="et-EE"/>
        </w:rPr>
        <w:t xml:space="preserve">Antiretroviirusravi mittesaanud patsientide HIV-1 rühma M mitte-B alatüüpide kliiniliste isolaatide fenotüübilised tundlikkusanalüüsid näitasid kolmes uuringus, et kõik viirused olid täiesti tundlikud nii abakaviiri kui ka lamivudiini suhtes. Üks 104 isolaadiga uuring sisaldas alatüüpe A ja A1 </w:t>
      </w:r>
      <w:r w:rsidR="00F107F2" w:rsidRPr="0014746E">
        <w:rPr>
          <w:lang w:val="et-EE"/>
        </w:rPr>
        <w:t>(n=26), C (n=1), D (n=66)</w:t>
      </w:r>
      <w:r>
        <w:rPr>
          <w:lang w:val="et-EE"/>
        </w:rPr>
        <w:t xml:space="preserve"> ja tsirkuleer</w:t>
      </w:r>
      <w:smartTag w:uri="urn:schemas-microsoft-com:office:smarttags" w:element="PersonName">
        <w:r>
          <w:rPr>
            <w:lang w:val="et-EE"/>
          </w:rPr>
          <w:t>iva</w:t>
        </w:r>
      </w:smartTag>
      <w:r>
        <w:rPr>
          <w:lang w:val="et-EE"/>
        </w:rPr>
        <w:t xml:space="preserve">id rekombinantseid vorme (CRF, </w:t>
      </w:r>
      <w:r w:rsidRPr="00380A1F">
        <w:rPr>
          <w:i/>
          <w:lang w:val="et-EE"/>
        </w:rPr>
        <w:t>circulating recombinant form</w:t>
      </w:r>
      <w:r w:rsidR="00F107F2" w:rsidRPr="0014746E">
        <w:rPr>
          <w:lang w:val="et-EE"/>
        </w:rPr>
        <w:t>) AD (n=9), CD (n=1)</w:t>
      </w:r>
      <w:r>
        <w:rPr>
          <w:lang w:val="et-EE"/>
        </w:rPr>
        <w:t xml:space="preserve"> ja keerukat subtüüpidevahelist rekombinanti cpx (n=1); teine 18 isolaadiga uuring Nigeerias sisaldas alatüüpe</w:t>
      </w:r>
      <w:r w:rsidR="00F107F2" w:rsidRPr="0014746E">
        <w:rPr>
          <w:lang w:val="et-EE"/>
        </w:rPr>
        <w:t xml:space="preserve"> G (n=14) </w:t>
      </w:r>
      <w:r>
        <w:rPr>
          <w:lang w:val="et-EE"/>
        </w:rPr>
        <w:t>ja</w:t>
      </w:r>
      <w:r w:rsidR="00F107F2" w:rsidRPr="0014746E">
        <w:rPr>
          <w:lang w:val="et-EE"/>
        </w:rPr>
        <w:t xml:space="preserve"> CRF_AG (n=4) </w:t>
      </w:r>
      <w:r>
        <w:rPr>
          <w:lang w:val="et-EE"/>
        </w:rPr>
        <w:t xml:space="preserve">ja kolmas 6 isolaadiga uuring </w:t>
      </w:r>
      <w:r w:rsidR="00F107F2" w:rsidRPr="0014746E">
        <w:rPr>
          <w:lang w:val="et-EE"/>
        </w:rPr>
        <w:t xml:space="preserve">(n=4 CRF_AG, n=1 A </w:t>
      </w:r>
      <w:r>
        <w:rPr>
          <w:lang w:val="et-EE"/>
        </w:rPr>
        <w:t>ja</w:t>
      </w:r>
      <w:r w:rsidR="00F107F2" w:rsidRPr="0014746E">
        <w:rPr>
          <w:lang w:val="et-EE"/>
        </w:rPr>
        <w:t xml:space="preserve"> n=1</w:t>
      </w:r>
      <w:r>
        <w:rPr>
          <w:lang w:val="et-EE"/>
        </w:rPr>
        <w:t xml:space="preserve"> määramata tüvi</w:t>
      </w:r>
      <w:r w:rsidR="00F107F2" w:rsidRPr="0014746E">
        <w:rPr>
          <w:lang w:val="et-EE"/>
        </w:rPr>
        <w:t xml:space="preserve">) </w:t>
      </w:r>
      <w:r>
        <w:rPr>
          <w:lang w:val="et-EE"/>
        </w:rPr>
        <w:t xml:space="preserve">toimus </w:t>
      </w:r>
      <w:r w:rsidR="00F107F2" w:rsidRPr="0014746E">
        <w:rPr>
          <w:lang w:val="et-EE"/>
        </w:rPr>
        <w:t>Abidjan</w:t>
      </w:r>
      <w:r>
        <w:rPr>
          <w:lang w:val="et-EE"/>
        </w:rPr>
        <w:t>’is</w:t>
      </w:r>
      <w:r w:rsidR="00F107F2" w:rsidRPr="0014746E">
        <w:rPr>
          <w:lang w:val="et-EE"/>
        </w:rPr>
        <w:t xml:space="preserve"> (Côte d'Ivoire</w:t>
      </w:r>
      <w:r>
        <w:rPr>
          <w:lang w:val="et-EE"/>
        </w:rPr>
        <w:t>’is</w:t>
      </w:r>
      <w:r w:rsidR="00F107F2" w:rsidRPr="0014746E">
        <w:rPr>
          <w:lang w:val="et-EE"/>
        </w:rPr>
        <w:t>).</w:t>
      </w:r>
    </w:p>
    <w:p w14:paraId="2E260219" w14:textId="77777777" w:rsidR="00F107F2" w:rsidRPr="0014746E" w:rsidRDefault="00F107F2" w:rsidP="00F107F2">
      <w:pPr>
        <w:rPr>
          <w:lang w:val="et-EE"/>
        </w:rPr>
      </w:pPr>
      <w:r w:rsidRPr="0014746E">
        <w:rPr>
          <w:lang w:val="et-EE"/>
        </w:rPr>
        <w:t xml:space="preserve"> </w:t>
      </w:r>
    </w:p>
    <w:p w14:paraId="032B5493" w14:textId="77777777" w:rsidR="00F107F2" w:rsidRPr="0014746E" w:rsidRDefault="00974DA0" w:rsidP="00F107F2">
      <w:pPr>
        <w:rPr>
          <w:lang w:val="et-EE"/>
        </w:rPr>
      </w:pPr>
      <w:r>
        <w:rPr>
          <w:lang w:val="et-EE"/>
        </w:rPr>
        <w:t xml:space="preserve">37 ravimata patsiendilt Aafrikas ja Aasias isoleeritud </w:t>
      </w:r>
      <w:r w:rsidR="00F107F2" w:rsidRPr="0014746E">
        <w:rPr>
          <w:lang w:val="et-EE"/>
        </w:rPr>
        <w:t xml:space="preserve">HIV-1 </w:t>
      </w:r>
      <w:r>
        <w:rPr>
          <w:lang w:val="et-EE"/>
        </w:rPr>
        <w:t>tüved</w:t>
      </w:r>
      <w:r w:rsidR="00F107F2" w:rsidRPr="0014746E">
        <w:rPr>
          <w:lang w:val="et-EE"/>
        </w:rPr>
        <w:t xml:space="preserve"> (CRF01_AE, n=12; CRF02_AG, n=12</w:t>
      </w:r>
      <w:r>
        <w:rPr>
          <w:lang w:val="et-EE"/>
        </w:rPr>
        <w:t xml:space="preserve"> ja alatüüp C või</w:t>
      </w:r>
      <w:r w:rsidR="00F107F2" w:rsidRPr="0014746E">
        <w:rPr>
          <w:lang w:val="et-EE"/>
        </w:rPr>
        <w:t xml:space="preserve"> CRF_AC, n=13) </w:t>
      </w:r>
      <w:r>
        <w:rPr>
          <w:lang w:val="et-EE"/>
        </w:rPr>
        <w:t xml:space="preserve">olid tundlikud abakaviiri </w:t>
      </w:r>
      <w:r w:rsidR="00F107F2" w:rsidRPr="0014746E">
        <w:rPr>
          <w:lang w:val="et-EE"/>
        </w:rPr>
        <w:t>(</w:t>
      </w:r>
      <w:r w:rsidR="00F107F2" w:rsidRPr="0014746E">
        <w:rPr>
          <w:rFonts w:eastAsia="MS Mincho"/>
          <w:lang w:val="et-EE"/>
        </w:rPr>
        <w:t>IC</w:t>
      </w:r>
      <w:r w:rsidR="00F107F2" w:rsidRPr="0014746E">
        <w:rPr>
          <w:rFonts w:eastAsia="MS Mincho"/>
          <w:vertAlign w:val="subscript"/>
          <w:lang w:val="et-EE"/>
        </w:rPr>
        <w:t>50</w:t>
      </w:r>
      <w:r w:rsidR="00F107F2" w:rsidRPr="0014746E">
        <w:rPr>
          <w:rFonts w:eastAsia="MS Mincho"/>
          <w:lang w:val="et-EE"/>
        </w:rPr>
        <w:t xml:space="preserve"> </w:t>
      </w:r>
      <w:r>
        <w:rPr>
          <w:lang w:val="et-EE"/>
        </w:rPr>
        <w:t xml:space="preserve">kordsed muutused </w:t>
      </w:r>
      <w:r>
        <w:rPr>
          <w:rFonts w:eastAsia="MS Mincho"/>
          <w:lang w:val="et-EE"/>
        </w:rPr>
        <w:t>&lt;2,</w:t>
      </w:r>
      <w:r w:rsidR="00F107F2" w:rsidRPr="0014746E">
        <w:rPr>
          <w:rFonts w:eastAsia="MS Mincho"/>
          <w:lang w:val="et-EE"/>
        </w:rPr>
        <w:t>5)</w:t>
      </w:r>
      <w:r>
        <w:rPr>
          <w:rFonts w:eastAsia="MS Mincho"/>
          <w:lang w:val="et-EE"/>
        </w:rPr>
        <w:t xml:space="preserve"> ja </w:t>
      </w:r>
      <w:r>
        <w:rPr>
          <w:rFonts w:eastAsia="MS Mincho"/>
          <w:lang w:val="et-EE"/>
        </w:rPr>
        <w:lastRenderedPageBreak/>
        <w:t xml:space="preserve">lamivudiini </w:t>
      </w:r>
      <w:r w:rsidR="00F107F2" w:rsidRPr="0014746E">
        <w:rPr>
          <w:lang w:val="et-EE"/>
        </w:rPr>
        <w:t>(</w:t>
      </w:r>
      <w:r w:rsidR="00F107F2" w:rsidRPr="0014746E">
        <w:rPr>
          <w:rFonts w:eastAsia="MS Mincho"/>
          <w:lang w:val="et-EE"/>
        </w:rPr>
        <w:t>IC</w:t>
      </w:r>
      <w:r w:rsidR="00F107F2" w:rsidRPr="0014746E">
        <w:rPr>
          <w:rFonts w:eastAsia="MS Mincho"/>
          <w:vertAlign w:val="subscript"/>
          <w:lang w:val="et-EE"/>
        </w:rPr>
        <w:t>50</w:t>
      </w:r>
      <w:r w:rsidR="00F107F2" w:rsidRPr="0014746E">
        <w:rPr>
          <w:rFonts w:eastAsia="MS Mincho"/>
          <w:lang w:val="et-EE"/>
        </w:rPr>
        <w:t xml:space="preserve"> </w:t>
      </w:r>
      <w:r>
        <w:rPr>
          <w:lang w:val="et-EE"/>
        </w:rPr>
        <w:t>kordsed muutused &lt;3,</w:t>
      </w:r>
      <w:r w:rsidR="00F107F2" w:rsidRPr="0014746E">
        <w:rPr>
          <w:rFonts w:eastAsia="MS Mincho"/>
          <w:lang w:val="et-EE"/>
        </w:rPr>
        <w:t>0)</w:t>
      </w:r>
      <w:r>
        <w:rPr>
          <w:rFonts w:eastAsia="MS Mincho"/>
          <w:lang w:val="et-EE"/>
        </w:rPr>
        <w:t xml:space="preserve"> suhtes, välja arvatud kaks </w:t>
      </w:r>
      <w:r w:rsidR="00F107F2" w:rsidRPr="0014746E">
        <w:rPr>
          <w:lang w:val="et-EE"/>
        </w:rPr>
        <w:t>CRF02_AG isol</w:t>
      </w:r>
      <w:r>
        <w:rPr>
          <w:lang w:val="et-EE"/>
        </w:rPr>
        <w:t>aati, millele abakaviiri suhtes esinesid kordsed muutused 2,9 ja 3,4.</w:t>
      </w:r>
      <w:r w:rsidR="00F107F2" w:rsidRPr="0014746E">
        <w:rPr>
          <w:lang w:val="et-EE"/>
        </w:rPr>
        <w:t xml:space="preserve"> </w:t>
      </w:r>
      <w:r>
        <w:rPr>
          <w:lang w:val="et-EE"/>
        </w:rPr>
        <w:t>Rühma O isolaadid viirusvastast ravi mittesaanud patsientidelt olid lamivudiini suhtes äärmiselt tundlikud.</w:t>
      </w:r>
    </w:p>
    <w:bookmarkEnd w:id="52"/>
    <w:bookmarkEnd w:id="53"/>
    <w:p w14:paraId="30583690" w14:textId="77777777" w:rsidR="00F107F2" w:rsidRPr="0014746E" w:rsidRDefault="00F107F2" w:rsidP="00F107F2">
      <w:pPr>
        <w:rPr>
          <w:lang w:val="et-EE"/>
        </w:rPr>
      </w:pPr>
    </w:p>
    <w:p w14:paraId="4331FDC5" w14:textId="77777777" w:rsidR="00F107F2" w:rsidRPr="0014746E" w:rsidRDefault="003B6877" w:rsidP="00F107F2">
      <w:pPr>
        <w:rPr>
          <w:lang w:val="et-EE"/>
        </w:rPr>
      </w:pPr>
      <w:r>
        <w:rPr>
          <w:lang w:val="et-EE"/>
        </w:rPr>
        <w:t xml:space="preserve">Tõestatud on abakaviiri ja lamivudiini kombinatsiooni samaväärne viirusvastane toime </w:t>
      </w:r>
      <w:r w:rsidR="0060403E">
        <w:rPr>
          <w:lang w:val="et-EE"/>
        </w:rPr>
        <w:t xml:space="preserve">nii </w:t>
      </w:r>
      <w:r>
        <w:rPr>
          <w:lang w:val="et-EE"/>
        </w:rPr>
        <w:t xml:space="preserve">mitte-B alatüübi isolaatid ja HIV-2 isolaatid </w:t>
      </w:r>
      <w:r w:rsidR="0060403E">
        <w:rPr>
          <w:lang w:val="et-EE"/>
        </w:rPr>
        <w:t xml:space="preserve">rakukultuuris </w:t>
      </w:r>
      <w:r>
        <w:rPr>
          <w:lang w:val="et-EE"/>
        </w:rPr>
        <w:t>kui alatüübi B isolaatide</w:t>
      </w:r>
      <w:r w:rsidR="0060403E">
        <w:rPr>
          <w:lang w:val="et-EE"/>
        </w:rPr>
        <w:t xml:space="preserve"> rakukultuuris</w:t>
      </w:r>
      <w:r>
        <w:rPr>
          <w:lang w:val="et-EE"/>
        </w:rPr>
        <w:t>.</w:t>
      </w:r>
    </w:p>
    <w:p w14:paraId="6FE135AC" w14:textId="77777777" w:rsidR="00F107F2" w:rsidRPr="0014746E" w:rsidRDefault="00F107F2" w:rsidP="00F107F2">
      <w:pPr>
        <w:widowControl w:val="0"/>
        <w:rPr>
          <w:u w:val="single"/>
          <w:lang w:val="et-EE"/>
        </w:rPr>
      </w:pPr>
    </w:p>
    <w:p w14:paraId="2DD4EFC9" w14:textId="77777777" w:rsidR="00F107F2" w:rsidRPr="0014746E" w:rsidRDefault="003B6877" w:rsidP="00F107F2">
      <w:pPr>
        <w:widowControl w:val="0"/>
        <w:rPr>
          <w:u w:val="single"/>
          <w:lang w:val="et-EE"/>
        </w:rPr>
      </w:pPr>
      <w:r>
        <w:rPr>
          <w:u w:val="single"/>
          <w:lang w:val="et-EE"/>
        </w:rPr>
        <w:t>Resistentsus</w:t>
      </w:r>
    </w:p>
    <w:p w14:paraId="5CFFC5DD" w14:textId="77777777" w:rsidR="00F107F2" w:rsidRPr="000C7601" w:rsidRDefault="00F107F2" w:rsidP="00F107F2">
      <w:pPr>
        <w:widowControl w:val="0"/>
        <w:rPr>
          <w:szCs w:val="22"/>
          <w:lang w:val="et-EE"/>
        </w:rPr>
      </w:pPr>
    </w:p>
    <w:p w14:paraId="5B5692F0" w14:textId="77777777" w:rsidR="00F107F2" w:rsidRPr="000C7601" w:rsidRDefault="00F107F2" w:rsidP="00F107F2">
      <w:pPr>
        <w:widowControl w:val="0"/>
        <w:rPr>
          <w:i/>
          <w:iCs/>
          <w:szCs w:val="22"/>
          <w:lang w:val="et-EE"/>
        </w:rPr>
      </w:pPr>
      <w:r w:rsidRPr="000C7601">
        <w:rPr>
          <w:i/>
          <w:iCs/>
          <w:szCs w:val="22"/>
          <w:lang w:val="et-EE"/>
        </w:rPr>
        <w:t xml:space="preserve">In vivo </w:t>
      </w:r>
      <w:r w:rsidR="003B6877" w:rsidRPr="000C7601">
        <w:rPr>
          <w:i/>
          <w:iCs/>
          <w:szCs w:val="22"/>
          <w:lang w:val="et-EE"/>
        </w:rPr>
        <w:t>resistentsus</w:t>
      </w:r>
      <w:r w:rsidRPr="000C7601">
        <w:rPr>
          <w:i/>
          <w:iCs/>
          <w:szCs w:val="22"/>
          <w:lang w:val="et-EE"/>
        </w:rPr>
        <w:t xml:space="preserve"> </w:t>
      </w:r>
    </w:p>
    <w:p w14:paraId="234FF15B" w14:textId="77777777" w:rsidR="00F107F2" w:rsidRPr="000C7601" w:rsidRDefault="00F107F2" w:rsidP="00F107F2">
      <w:pPr>
        <w:widowControl w:val="0"/>
        <w:rPr>
          <w:i/>
          <w:iCs/>
          <w:szCs w:val="22"/>
          <w:lang w:val="et-EE"/>
        </w:rPr>
      </w:pPr>
    </w:p>
    <w:p w14:paraId="4CEB06AD" w14:textId="77777777" w:rsidR="00F778D4" w:rsidRDefault="003B6877" w:rsidP="00F778D4">
      <w:pPr>
        <w:rPr>
          <w:i/>
          <w:szCs w:val="22"/>
          <w:lang w:val="et-EE"/>
        </w:rPr>
      </w:pPr>
      <w:r w:rsidRPr="000C7601">
        <w:rPr>
          <w:i/>
          <w:lang w:val="et-EE"/>
        </w:rPr>
        <w:t>In vitro</w:t>
      </w:r>
      <w:r w:rsidRPr="000C7601">
        <w:rPr>
          <w:lang w:val="et-EE"/>
        </w:rPr>
        <w:t xml:space="preserve"> on </w:t>
      </w:r>
      <w:r w:rsidR="00F778D4" w:rsidRPr="000C7601">
        <w:rPr>
          <w:lang w:val="et-EE"/>
        </w:rPr>
        <w:t>selekteeritud</w:t>
      </w:r>
      <w:r w:rsidRPr="000C7601">
        <w:rPr>
          <w:lang w:val="et-EE"/>
        </w:rPr>
        <w:t xml:space="preserve"> abakaviirile resistentseid HIV-1 isolaate metsikut tüüpi HIV-1 (HXB2) tüvede hulgast ja see on seotud spetsiifiliste genotüübimuutustega RT-</w:t>
      </w:r>
      <w:r w:rsidR="00AF4F4E">
        <w:rPr>
          <w:lang w:val="et-EE"/>
        </w:rPr>
        <w:t>geenis</w:t>
      </w:r>
      <w:r w:rsidRPr="000C7601">
        <w:rPr>
          <w:lang w:val="et-EE"/>
        </w:rPr>
        <w:t xml:space="preserve"> (koodonid </w:t>
      </w:r>
      <w:r w:rsidR="00F107F2" w:rsidRPr="000C7601">
        <w:rPr>
          <w:lang w:val="et-EE"/>
        </w:rPr>
        <w:t xml:space="preserve">M184V, K65R, L74V </w:t>
      </w:r>
      <w:r w:rsidRPr="000C7601">
        <w:rPr>
          <w:lang w:val="et-EE"/>
        </w:rPr>
        <w:t xml:space="preserve">ja </w:t>
      </w:r>
      <w:r w:rsidR="00F107F2" w:rsidRPr="000C7601">
        <w:rPr>
          <w:lang w:val="et-EE"/>
        </w:rPr>
        <w:t xml:space="preserve">Y115). </w:t>
      </w:r>
      <w:r w:rsidRPr="000C7601">
        <w:rPr>
          <w:lang w:val="fi-FI"/>
        </w:rPr>
        <w:t xml:space="preserve">Selektsioon </w:t>
      </w:r>
      <w:r w:rsidR="00F107F2" w:rsidRPr="000C7601">
        <w:rPr>
          <w:lang w:val="fi-FI"/>
        </w:rPr>
        <w:t>M184V mutat</w:t>
      </w:r>
      <w:r w:rsidRPr="000C7601">
        <w:rPr>
          <w:lang w:val="fi-FI"/>
        </w:rPr>
        <w:t xml:space="preserve">siooni suhtes tekkis esimesena </w:t>
      </w:r>
      <w:r w:rsidR="00F778D4" w:rsidRPr="000C7601">
        <w:rPr>
          <w:lang w:val="fi-FI"/>
        </w:rPr>
        <w:t>ja</w:t>
      </w:r>
      <w:r w:rsidRPr="000C7601">
        <w:rPr>
          <w:lang w:val="fi-FI"/>
        </w:rPr>
        <w:t xml:space="preserve"> see põhjustas </w:t>
      </w:r>
      <w:r w:rsidR="00F107F2" w:rsidRPr="000C7601">
        <w:rPr>
          <w:lang w:val="fi-FI"/>
        </w:rPr>
        <w:t>IC</w:t>
      </w:r>
      <w:r w:rsidR="00F107F2" w:rsidRPr="000C7601">
        <w:rPr>
          <w:vertAlign w:val="subscript"/>
          <w:lang w:val="fi-FI"/>
        </w:rPr>
        <w:t>50</w:t>
      </w:r>
      <w:r w:rsidRPr="000C7601">
        <w:rPr>
          <w:lang w:val="fi-FI"/>
        </w:rPr>
        <w:t xml:space="preserve"> kahekordse suurenemise.</w:t>
      </w:r>
      <w:r w:rsidR="00F778D4" w:rsidRPr="000C7601">
        <w:rPr>
          <w:lang w:val="fi-FI"/>
        </w:rPr>
        <w:t xml:space="preserve"> Ravimikontsentratsioonide suurenemise jätkuv surve põhjustas topelt-RT-mutantide </w:t>
      </w:r>
      <w:r w:rsidR="00F107F2" w:rsidRPr="000C7601">
        <w:rPr>
          <w:lang w:val="fi-FI"/>
        </w:rPr>
        <w:t xml:space="preserve">65R/184V </w:t>
      </w:r>
      <w:r w:rsidR="00F778D4" w:rsidRPr="000C7601">
        <w:rPr>
          <w:lang w:val="fi-FI"/>
        </w:rPr>
        <w:t>ja</w:t>
      </w:r>
      <w:r w:rsidR="00F107F2" w:rsidRPr="000C7601">
        <w:rPr>
          <w:lang w:val="fi-FI"/>
        </w:rPr>
        <w:t xml:space="preserve"> 74V/184V </w:t>
      </w:r>
      <w:r w:rsidR="00F778D4" w:rsidRPr="000C7601">
        <w:rPr>
          <w:lang w:val="fi-FI"/>
        </w:rPr>
        <w:t>või kolmik-RT-</w:t>
      </w:r>
      <w:r w:rsidR="00F107F2" w:rsidRPr="000C7601">
        <w:rPr>
          <w:lang w:val="fi-FI"/>
        </w:rPr>
        <w:t>mutant</w:t>
      </w:r>
      <w:r w:rsidR="00F778D4" w:rsidRPr="000C7601">
        <w:rPr>
          <w:lang w:val="fi-FI"/>
        </w:rPr>
        <w:t>ide</w:t>
      </w:r>
      <w:r w:rsidR="00F107F2" w:rsidRPr="000C7601">
        <w:rPr>
          <w:lang w:val="fi-FI"/>
        </w:rPr>
        <w:t xml:space="preserve"> 74V/115Y/184V</w:t>
      </w:r>
      <w:r w:rsidR="00F778D4" w:rsidRPr="000C7601">
        <w:rPr>
          <w:lang w:val="fi-FI"/>
        </w:rPr>
        <w:t xml:space="preserve"> selektsiooni. Kaks mutatsiooni tekitasid abakaviiri tundlikkuse 7- kuni 8-kordse muutuse ja kolme mutatsiooni kombinatsioon oli vajalik rohkem kui 8-kordse tundlikkuse</w:t>
      </w:r>
      <w:r w:rsidR="0060403E">
        <w:rPr>
          <w:lang w:val="fi-FI"/>
        </w:rPr>
        <w:t xml:space="preserve"> </w:t>
      </w:r>
      <w:r w:rsidR="00F778D4" w:rsidRPr="000C7601">
        <w:rPr>
          <w:lang w:val="fi-FI"/>
        </w:rPr>
        <w:t xml:space="preserve">muutuse saavutamiseks. Zidovudiinresistentse kliinilise isolaadi </w:t>
      </w:r>
      <w:r w:rsidR="00F107F2" w:rsidRPr="000C7601">
        <w:rPr>
          <w:lang w:val="fi-FI"/>
        </w:rPr>
        <w:t xml:space="preserve">RTMC </w:t>
      </w:r>
      <w:r w:rsidR="00F778D4" w:rsidRPr="000C7601">
        <w:rPr>
          <w:lang w:val="fi-FI"/>
        </w:rPr>
        <w:t xml:space="preserve">kasvatamisel selekteeriti </w:t>
      </w:r>
      <w:r w:rsidR="00F107F2" w:rsidRPr="000C7601">
        <w:rPr>
          <w:lang w:val="fi-FI"/>
        </w:rPr>
        <w:t>184V mutat</w:t>
      </w:r>
      <w:r w:rsidR="00F778D4" w:rsidRPr="000C7601">
        <w:rPr>
          <w:lang w:val="fi-FI"/>
        </w:rPr>
        <w:t>sioon</w:t>
      </w:r>
      <w:r w:rsidR="00F107F2" w:rsidRPr="000C7601">
        <w:rPr>
          <w:lang w:val="fi-FI"/>
        </w:rPr>
        <w:t>.</w:t>
      </w:r>
    </w:p>
    <w:p w14:paraId="6F6BF3C9" w14:textId="77777777" w:rsidR="00F778D4" w:rsidRDefault="00F778D4" w:rsidP="00923CD9">
      <w:pPr>
        <w:widowControl w:val="0"/>
        <w:tabs>
          <w:tab w:val="clear" w:pos="567"/>
        </w:tabs>
        <w:spacing w:line="240" w:lineRule="auto"/>
        <w:rPr>
          <w:i/>
          <w:szCs w:val="22"/>
          <w:lang w:val="et-EE"/>
        </w:rPr>
      </w:pPr>
    </w:p>
    <w:p w14:paraId="1B74572A"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HIV</w:t>
      </w:r>
      <w:r w:rsidRPr="00923CD9">
        <w:rPr>
          <w:szCs w:val="22"/>
          <w:lang w:val="et-EE"/>
        </w:rPr>
        <w:noBreakHyphen/>
        <w:t xml:space="preserve">1 resistentsus lamivudiini suhtes on seotud M184I või sagedamini M184V aminohappe muutuse tekkega viiruse pöördtranskriptaasi (RT) toimekoha lähedal. </w:t>
      </w:r>
      <w:r w:rsidR="00F778D4" w:rsidRPr="000C7601">
        <w:rPr>
          <w:lang w:val="et-EE"/>
        </w:rPr>
        <w:t>HIV-1 (HXB2) kasvatamine 3TC suurenevate kontsentratsioonide juures annab tulemuseks tugevalt (&gt;100 kuni &gt;500 korda) lamivudiinresistentsed viirused</w:t>
      </w:r>
      <w:r w:rsidR="00A43783">
        <w:rPr>
          <w:lang w:val="et-EE"/>
        </w:rPr>
        <w:t>;</w:t>
      </w:r>
      <w:r w:rsidR="00F778D4" w:rsidRPr="000C7601">
        <w:rPr>
          <w:lang w:val="et-EE"/>
        </w:rPr>
        <w:t xml:space="preserve"> kiiresti selekteeritakse välja RT M184I või V mutatsioonid. </w:t>
      </w:r>
      <w:r w:rsidR="00F778D4" w:rsidRPr="000C7601">
        <w:rPr>
          <w:lang w:val="fi-FI"/>
        </w:rPr>
        <w:t>IC</w:t>
      </w:r>
      <w:r w:rsidR="00F778D4" w:rsidRPr="000C7601">
        <w:rPr>
          <w:vertAlign w:val="subscript"/>
          <w:lang w:val="fi-FI"/>
        </w:rPr>
        <w:t>50</w:t>
      </w:r>
      <w:r w:rsidR="00F778D4" w:rsidRPr="000C7601">
        <w:rPr>
          <w:lang w:val="fi-FI"/>
        </w:rPr>
        <w:t xml:space="preserve"> metsikut tüüpi HXB2 korral on 0,24 kuni 0,6 </w:t>
      </w:r>
      <w:r w:rsidR="00F778D4" w:rsidRPr="00F461DF">
        <w:sym w:font="Symbol" w:char="F06D"/>
      </w:r>
      <w:r w:rsidR="00F778D4" w:rsidRPr="000C7601">
        <w:rPr>
          <w:lang w:val="fi-FI"/>
        </w:rPr>
        <w:t xml:space="preserve">M, </w:t>
      </w:r>
      <w:r w:rsidR="00A43783">
        <w:rPr>
          <w:lang w:val="fi-FI"/>
        </w:rPr>
        <w:t>ja</w:t>
      </w:r>
      <w:r w:rsidR="00F778D4" w:rsidRPr="000C7601">
        <w:rPr>
          <w:lang w:val="fi-FI"/>
        </w:rPr>
        <w:t xml:space="preserve"> IC</w:t>
      </w:r>
      <w:r w:rsidR="00F778D4" w:rsidRPr="000C7601">
        <w:rPr>
          <w:vertAlign w:val="subscript"/>
          <w:lang w:val="fi-FI"/>
        </w:rPr>
        <w:t>50</w:t>
      </w:r>
      <w:r w:rsidR="00F778D4" w:rsidRPr="000C7601">
        <w:rPr>
          <w:lang w:val="fi-FI"/>
        </w:rPr>
        <w:t xml:space="preserve"> M184V sisaldava HXB2 tüve korral &gt;100 kuni 500 </w:t>
      </w:r>
      <w:r w:rsidR="00F778D4" w:rsidRPr="00F461DF">
        <w:sym w:font="Symbol" w:char="F06D"/>
      </w:r>
      <w:r w:rsidR="00F778D4" w:rsidRPr="000C7601">
        <w:rPr>
          <w:lang w:val="fi-FI"/>
        </w:rPr>
        <w:t>M.</w:t>
      </w:r>
    </w:p>
    <w:p w14:paraId="5940A486" w14:textId="77777777" w:rsidR="008278ED" w:rsidRPr="00297801" w:rsidRDefault="008278ED" w:rsidP="00923CD9">
      <w:pPr>
        <w:pStyle w:val="PlainText"/>
        <w:widowControl w:val="0"/>
        <w:rPr>
          <w:rFonts w:ascii="Times New Roman" w:hAnsi="Times New Roman"/>
          <w:sz w:val="22"/>
          <w:szCs w:val="22"/>
          <w:lang w:val="fi-FI"/>
        </w:rPr>
      </w:pPr>
    </w:p>
    <w:p w14:paraId="1FF48059" w14:textId="77777777" w:rsidR="00F778D4" w:rsidRPr="00F71274" w:rsidRDefault="00F778D4" w:rsidP="00923CD9">
      <w:pPr>
        <w:widowControl w:val="0"/>
        <w:rPr>
          <w:iCs/>
          <w:color w:val="000000"/>
          <w:szCs w:val="22"/>
          <w:u w:val="single"/>
          <w:lang w:val="et-EE"/>
        </w:rPr>
      </w:pPr>
      <w:r w:rsidRPr="00F71274">
        <w:rPr>
          <w:iCs/>
          <w:color w:val="000000"/>
          <w:szCs w:val="22"/>
          <w:u w:val="single"/>
          <w:lang w:val="et-EE"/>
        </w:rPr>
        <w:t>Viirusvastane ravi vastavalt genotüübilisele/fenotüübilisele resistentsusele</w:t>
      </w:r>
    </w:p>
    <w:p w14:paraId="01EC9DBE" w14:textId="77777777" w:rsidR="00F778D4" w:rsidRDefault="00F778D4" w:rsidP="00923CD9">
      <w:pPr>
        <w:widowControl w:val="0"/>
        <w:rPr>
          <w:i/>
          <w:iCs/>
          <w:color w:val="000000"/>
          <w:szCs w:val="22"/>
          <w:lang w:val="et-EE"/>
        </w:rPr>
      </w:pPr>
    </w:p>
    <w:p w14:paraId="6D6C3978" w14:textId="77777777" w:rsidR="00F71274" w:rsidRDefault="008278ED" w:rsidP="00923CD9">
      <w:pPr>
        <w:widowControl w:val="0"/>
        <w:rPr>
          <w:i/>
          <w:iCs/>
          <w:color w:val="000000"/>
          <w:szCs w:val="22"/>
          <w:lang w:val="et-EE"/>
        </w:rPr>
      </w:pPr>
      <w:r w:rsidRPr="00923CD9">
        <w:rPr>
          <w:i/>
          <w:iCs/>
          <w:color w:val="000000"/>
          <w:szCs w:val="22"/>
          <w:lang w:val="et-EE"/>
        </w:rPr>
        <w:t>In vivo resistentsus (varem ravi mittesaanud patsiendid)</w:t>
      </w:r>
    </w:p>
    <w:p w14:paraId="6BE59A51" w14:textId="77777777" w:rsidR="00F71274" w:rsidRDefault="00F71274" w:rsidP="00923CD9">
      <w:pPr>
        <w:widowControl w:val="0"/>
        <w:rPr>
          <w:i/>
          <w:iCs/>
          <w:color w:val="000000"/>
          <w:szCs w:val="22"/>
          <w:lang w:val="et-EE"/>
        </w:rPr>
      </w:pPr>
    </w:p>
    <w:p w14:paraId="625E1195" w14:textId="77777777" w:rsidR="008278ED" w:rsidRPr="00923CD9" w:rsidRDefault="008278ED" w:rsidP="00923CD9">
      <w:pPr>
        <w:widowControl w:val="0"/>
        <w:rPr>
          <w:i/>
          <w:iCs/>
          <w:color w:val="000000"/>
          <w:szCs w:val="22"/>
          <w:lang w:val="et-EE"/>
        </w:rPr>
      </w:pPr>
      <w:r w:rsidRPr="00923CD9">
        <w:rPr>
          <w:szCs w:val="22"/>
          <w:lang w:val="et-EE"/>
        </w:rPr>
        <w:t>M184V või M184I variandid tek</w:t>
      </w:r>
      <w:smartTag w:uri="urn:schemas-microsoft-com:office:smarttags" w:element="PersonName">
        <w:r w:rsidRPr="00923CD9">
          <w:rPr>
            <w:szCs w:val="22"/>
            <w:lang w:val="et-EE"/>
          </w:rPr>
          <w:t>iva</w:t>
        </w:r>
      </w:smartTag>
      <w:r w:rsidRPr="00923CD9">
        <w:rPr>
          <w:szCs w:val="22"/>
          <w:lang w:val="et-EE"/>
        </w:rPr>
        <w:t xml:space="preserve">d HIV-1 infektsiooniga patsientidel, kes saavad lamivudiini sisaldavat retroviirusvastast ravi. </w:t>
      </w:r>
    </w:p>
    <w:p w14:paraId="4DD55A38" w14:textId="77777777" w:rsidR="008278ED" w:rsidRPr="00923CD9" w:rsidRDefault="008278ED" w:rsidP="00923CD9">
      <w:pPr>
        <w:widowControl w:val="0"/>
        <w:rPr>
          <w:color w:val="000000"/>
          <w:szCs w:val="22"/>
          <w:lang w:val="et-EE"/>
        </w:rPr>
      </w:pPr>
    </w:p>
    <w:p w14:paraId="0CF2EF10" w14:textId="77777777" w:rsidR="008278ED" w:rsidRPr="00923CD9" w:rsidRDefault="008278ED" w:rsidP="00923CD9">
      <w:pPr>
        <w:widowControl w:val="0"/>
        <w:rPr>
          <w:color w:val="000000"/>
          <w:szCs w:val="22"/>
          <w:lang w:val="et-EE"/>
        </w:rPr>
      </w:pPr>
      <w:r w:rsidRPr="00923CD9">
        <w:rPr>
          <w:color w:val="000000"/>
          <w:szCs w:val="22"/>
          <w:lang w:val="et-EE"/>
        </w:rPr>
        <w:t>Isolaatides, mis saadi enamikelt patsientidelt, kellel puudus viroloogiline rav</w:t>
      </w:r>
      <w:smartTag w:uri="urn:schemas-microsoft-com:office:smarttags" w:element="PersonName">
        <w:r w:rsidRPr="00923CD9">
          <w:rPr>
            <w:color w:val="000000"/>
            <w:szCs w:val="22"/>
            <w:lang w:val="et-EE"/>
          </w:rPr>
          <w:t>iva</w:t>
        </w:r>
      </w:smartTag>
      <w:r w:rsidRPr="00923CD9">
        <w:rPr>
          <w:color w:val="000000"/>
          <w:szCs w:val="22"/>
          <w:lang w:val="et-EE"/>
        </w:rPr>
        <w:t xml:space="preserve">stus abakaviiri sisaldava raviskeemi kasutamisel kesksetes kliinilistes uuringutes, täheldati NRTIga seotud muutuste puudumist algväärtusest (45%) või ainult M184V või M184I selektsiooni (45%). M184V või M184I selektsiooni üldine esinemissagedus oli suur (54%), harvem esines L74V (5%), K65R (1%) ja Y115F (1%) selektsiooni (vt </w:t>
      </w:r>
      <w:r w:rsidR="00F778D4">
        <w:rPr>
          <w:color w:val="000000"/>
          <w:szCs w:val="22"/>
          <w:lang w:val="et-EE"/>
        </w:rPr>
        <w:t>all</w:t>
      </w:r>
      <w:r w:rsidR="00A43783">
        <w:rPr>
          <w:color w:val="000000"/>
          <w:szCs w:val="22"/>
          <w:lang w:val="et-EE"/>
        </w:rPr>
        <w:t xml:space="preserve">pool olevat </w:t>
      </w:r>
      <w:r w:rsidR="00F778D4">
        <w:rPr>
          <w:color w:val="000000"/>
          <w:szCs w:val="22"/>
          <w:lang w:val="et-EE"/>
        </w:rPr>
        <w:t>tabelit</w:t>
      </w:r>
      <w:r w:rsidRPr="00923CD9">
        <w:rPr>
          <w:color w:val="000000"/>
          <w:szCs w:val="22"/>
          <w:lang w:val="et-EE"/>
        </w:rPr>
        <w:t>). On leitud, et zidovudiini lisamisel raviskeemi väheneb L74V and K65R selektsiooni sagedus abakaviiri juuresolekul (koos zidovudiiniga: 0/40, ilma zidovudiinita: 15/192, 8%).</w:t>
      </w:r>
    </w:p>
    <w:p w14:paraId="5EC9EEAF" w14:textId="77777777" w:rsidR="008278ED" w:rsidRPr="00923CD9" w:rsidRDefault="008278ED" w:rsidP="00923CD9">
      <w:pPr>
        <w:widowControl w:val="0"/>
        <w:rPr>
          <w:color w:val="000000"/>
          <w:szCs w:val="22"/>
          <w:lang w:val="et-EE"/>
        </w:rPr>
      </w:pPr>
    </w:p>
    <w:tbl>
      <w:tblPr>
        <w:tblW w:w="45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1538"/>
        <w:gridCol w:w="1659"/>
        <w:gridCol w:w="1659"/>
        <w:gridCol w:w="1658"/>
      </w:tblGrid>
      <w:tr w:rsidR="008278ED" w:rsidRPr="00923CD9" w14:paraId="51610304" w14:textId="77777777" w:rsidTr="006F5615">
        <w:trPr>
          <w:trHeight w:val="525"/>
        </w:trPr>
        <w:tc>
          <w:tcPr>
            <w:tcW w:w="1066" w:type="pct"/>
            <w:vAlign w:val="center"/>
          </w:tcPr>
          <w:p w14:paraId="03D6A06C" w14:textId="77777777" w:rsidR="008278ED" w:rsidRPr="00923CD9" w:rsidRDefault="008278ED" w:rsidP="0003168B">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lastRenderedPageBreak/>
              <w:t>Ravi</w:t>
            </w:r>
          </w:p>
        </w:tc>
        <w:tc>
          <w:tcPr>
            <w:tcW w:w="929" w:type="pct"/>
            <w:vAlign w:val="center"/>
          </w:tcPr>
          <w:p w14:paraId="5BD4F17A" w14:textId="77777777" w:rsidR="008278ED" w:rsidRPr="00923CD9" w:rsidRDefault="008278ED" w:rsidP="00A146A4">
            <w:pPr>
              <w:pStyle w:val="tabletextNS"/>
              <w:keepNext/>
              <w:widowControl w:val="0"/>
              <w:jc w:val="center"/>
              <w:rPr>
                <w:rFonts w:ascii="Times New Roman" w:hAnsi="Times New Roman" w:cs="Times New Roman"/>
                <w:b/>
                <w:bCs/>
                <w:sz w:val="22"/>
                <w:szCs w:val="22"/>
                <w:lang w:val="et-EE" w:eastAsia="en-GB"/>
              </w:rPr>
            </w:pPr>
          </w:p>
          <w:p w14:paraId="1340AF89" w14:textId="77777777" w:rsidR="008278ED" w:rsidRPr="00923CD9" w:rsidRDefault="008278ED" w:rsidP="0003168B">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Abakaviir + Combivir</w:t>
            </w:r>
            <w:r w:rsidRPr="00923CD9">
              <w:rPr>
                <w:rFonts w:ascii="Times New Roman" w:hAnsi="Times New Roman" w:cs="Times New Roman"/>
                <w:b/>
                <w:bCs/>
                <w:sz w:val="22"/>
                <w:szCs w:val="22"/>
                <w:vertAlign w:val="superscript"/>
                <w:lang w:val="et-EE" w:eastAsia="en-GB"/>
              </w:rPr>
              <w:t>1</w:t>
            </w:r>
          </w:p>
        </w:tc>
        <w:tc>
          <w:tcPr>
            <w:tcW w:w="1002" w:type="pct"/>
            <w:vAlign w:val="center"/>
          </w:tcPr>
          <w:p w14:paraId="339AE8EC" w14:textId="77777777" w:rsidR="008278ED" w:rsidRPr="00923CD9" w:rsidRDefault="008278ED" w:rsidP="0003168B">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Abakaviir + lamivudiin + NNRTI</w:t>
            </w:r>
          </w:p>
        </w:tc>
        <w:tc>
          <w:tcPr>
            <w:tcW w:w="1002" w:type="pct"/>
            <w:vAlign w:val="center"/>
          </w:tcPr>
          <w:p w14:paraId="58E66A84" w14:textId="77777777" w:rsidR="008278ED" w:rsidRPr="00923CD9" w:rsidRDefault="008278ED" w:rsidP="00DE36F7">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Abakaviir + lamivudiin +  PI (või PI/ritonaviir)</w:t>
            </w:r>
          </w:p>
        </w:tc>
        <w:tc>
          <w:tcPr>
            <w:tcW w:w="1001" w:type="pct"/>
            <w:noWrap/>
            <w:vAlign w:val="center"/>
          </w:tcPr>
          <w:p w14:paraId="1A91406B" w14:textId="77777777" w:rsidR="008278ED" w:rsidRPr="00923CD9" w:rsidRDefault="008278ED" w:rsidP="00F17EF4">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Kokku</w:t>
            </w:r>
          </w:p>
        </w:tc>
      </w:tr>
      <w:tr w:rsidR="008278ED" w:rsidRPr="00923CD9" w14:paraId="3BC7D64C" w14:textId="77777777" w:rsidTr="006F5615">
        <w:trPr>
          <w:trHeight w:val="255"/>
        </w:trPr>
        <w:tc>
          <w:tcPr>
            <w:tcW w:w="1066" w:type="pct"/>
            <w:vAlign w:val="center"/>
          </w:tcPr>
          <w:p w14:paraId="11BD887F" w14:textId="77777777" w:rsidR="008278ED" w:rsidRPr="00923CD9" w:rsidRDefault="008278ED" w:rsidP="0003168B">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Uuritavate arv</w:t>
            </w:r>
          </w:p>
        </w:tc>
        <w:tc>
          <w:tcPr>
            <w:tcW w:w="929" w:type="pct"/>
            <w:vAlign w:val="center"/>
          </w:tcPr>
          <w:p w14:paraId="2F2A3406" w14:textId="77777777" w:rsidR="008278ED" w:rsidRPr="00923CD9" w:rsidRDefault="008278ED" w:rsidP="00A146A4">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282</w:t>
            </w:r>
          </w:p>
        </w:tc>
        <w:tc>
          <w:tcPr>
            <w:tcW w:w="1002" w:type="pct"/>
            <w:vAlign w:val="center"/>
          </w:tcPr>
          <w:p w14:paraId="011A9364"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1094</w:t>
            </w:r>
          </w:p>
        </w:tc>
        <w:tc>
          <w:tcPr>
            <w:tcW w:w="1002" w:type="pct"/>
            <w:vAlign w:val="center"/>
          </w:tcPr>
          <w:p w14:paraId="73950232"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909</w:t>
            </w:r>
          </w:p>
        </w:tc>
        <w:tc>
          <w:tcPr>
            <w:tcW w:w="1001" w:type="pct"/>
            <w:vAlign w:val="center"/>
          </w:tcPr>
          <w:p w14:paraId="36823213" w14:textId="77777777" w:rsidR="008278ED" w:rsidRPr="00923CD9" w:rsidRDefault="008278ED" w:rsidP="00DE36F7">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2285</w:t>
            </w:r>
          </w:p>
        </w:tc>
      </w:tr>
      <w:tr w:rsidR="008278ED" w:rsidRPr="00923CD9" w14:paraId="26BBB9B9" w14:textId="77777777" w:rsidTr="006F5615">
        <w:trPr>
          <w:trHeight w:val="510"/>
        </w:trPr>
        <w:tc>
          <w:tcPr>
            <w:tcW w:w="1066" w:type="pct"/>
            <w:vAlign w:val="center"/>
          </w:tcPr>
          <w:p w14:paraId="7C7501D0" w14:textId="77777777" w:rsidR="008278ED" w:rsidRPr="00923CD9" w:rsidRDefault="008278ED" w:rsidP="0003168B">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Ravi viroloogiliste ebaõnnestumiste arv</w:t>
            </w:r>
          </w:p>
        </w:tc>
        <w:tc>
          <w:tcPr>
            <w:tcW w:w="929" w:type="pct"/>
            <w:vAlign w:val="center"/>
          </w:tcPr>
          <w:p w14:paraId="2FD39175" w14:textId="77777777" w:rsidR="008278ED" w:rsidRPr="00923CD9" w:rsidRDefault="008278ED" w:rsidP="00A146A4">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43</w:t>
            </w:r>
          </w:p>
        </w:tc>
        <w:tc>
          <w:tcPr>
            <w:tcW w:w="1002" w:type="pct"/>
            <w:vAlign w:val="center"/>
          </w:tcPr>
          <w:p w14:paraId="628009F2"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90</w:t>
            </w:r>
          </w:p>
        </w:tc>
        <w:tc>
          <w:tcPr>
            <w:tcW w:w="1002" w:type="pct"/>
            <w:vAlign w:val="center"/>
          </w:tcPr>
          <w:p w14:paraId="650A7DF3"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158</w:t>
            </w:r>
          </w:p>
        </w:tc>
        <w:tc>
          <w:tcPr>
            <w:tcW w:w="1001" w:type="pct"/>
            <w:vAlign w:val="center"/>
          </w:tcPr>
          <w:p w14:paraId="5E8EC8D7" w14:textId="77777777" w:rsidR="008278ED" w:rsidRPr="00923CD9" w:rsidRDefault="008278ED" w:rsidP="00DE36F7">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306</w:t>
            </w:r>
          </w:p>
        </w:tc>
      </w:tr>
      <w:tr w:rsidR="008278ED" w:rsidRPr="00923CD9" w14:paraId="002B08B7" w14:textId="77777777" w:rsidTr="006F5615">
        <w:trPr>
          <w:trHeight w:val="510"/>
        </w:trPr>
        <w:tc>
          <w:tcPr>
            <w:tcW w:w="1066" w:type="pct"/>
            <w:vAlign w:val="center"/>
          </w:tcPr>
          <w:p w14:paraId="0AD0AAFA" w14:textId="77777777" w:rsidR="008278ED" w:rsidRPr="00923CD9" w:rsidRDefault="008278ED" w:rsidP="0003168B">
            <w:pPr>
              <w:pStyle w:val="tabletextNS"/>
              <w:keepNext/>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Raviaegsete genotüüpide arv</w:t>
            </w:r>
          </w:p>
        </w:tc>
        <w:tc>
          <w:tcPr>
            <w:tcW w:w="929" w:type="pct"/>
            <w:vAlign w:val="center"/>
          </w:tcPr>
          <w:p w14:paraId="023BF837"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40 (100%)</w:t>
            </w:r>
          </w:p>
        </w:tc>
        <w:tc>
          <w:tcPr>
            <w:tcW w:w="1002" w:type="pct"/>
            <w:vAlign w:val="center"/>
          </w:tcPr>
          <w:p w14:paraId="51ADFCB8"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51 (100%)</w:t>
            </w:r>
            <w:r w:rsidRPr="00923CD9">
              <w:rPr>
                <w:rFonts w:ascii="Times New Roman" w:hAnsi="Times New Roman" w:cs="Times New Roman"/>
                <w:sz w:val="22"/>
                <w:szCs w:val="22"/>
                <w:vertAlign w:val="superscript"/>
                <w:lang w:val="et-EE" w:eastAsia="en-GB"/>
              </w:rPr>
              <w:t>2</w:t>
            </w:r>
          </w:p>
        </w:tc>
        <w:tc>
          <w:tcPr>
            <w:tcW w:w="1002" w:type="pct"/>
            <w:vAlign w:val="center"/>
          </w:tcPr>
          <w:p w14:paraId="1AC4F52B"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141 (100%)</w:t>
            </w:r>
          </w:p>
        </w:tc>
        <w:tc>
          <w:tcPr>
            <w:tcW w:w="1001" w:type="pct"/>
            <w:vAlign w:val="center"/>
          </w:tcPr>
          <w:p w14:paraId="10FE2055" w14:textId="77777777" w:rsidR="008278ED" w:rsidRPr="00923CD9" w:rsidRDefault="008278ED" w:rsidP="0003168B">
            <w:pPr>
              <w:pStyle w:val="tabletextNS"/>
              <w:keepNext/>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232 (100%)</w:t>
            </w:r>
          </w:p>
        </w:tc>
      </w:tr>
      <w:tr w:rsidR="008278ED" w:rsidRPr="00923CD9" w14:paraId="1A4EAEBC" w14:textId="77777777" w:rsidTr="006F5615">
        <w:trPr>
          <w:trHeight w:val="510"/>
        </w:trPr>
        <w:tc>
          <w:tcPr>
            <w:tcW w:w="1066" w:type="pct"/>
            <w:vAlign w:val="center"/>
          </w:tcPr>
          <w:p w14:paraId="0DFA11ED" w14:textId="77777777" w:rsidR="008278ED" w:rsidRPr="00923CD9" w:rsidRDefault="008278ED">
            <w:pPr>
              <w:pStyle w:val="tabletextNS"/>
              <w:keepNext/>
              <w:widowControl w:val="0"/>
              <w:jc w:val="center"/>
              <w:rPr>
                <w:rFonts w:ascii="Times New Roman" w:hAnsi="Times New Roman" w:cs="Times New Roman"/>
                <w:b/>
                <w:bCs/>
                <w:sz w:val="22"/>
                <w:szCs w:val="22"/>
                <w:lang w:val="et-EE" w:eastAsia="en-GB"/>
              </w:rPr>
              <w:pPrChange w:id="54" w:author="Author">
                <w:pPr>
                  <w:pStyle w:val="tabletextNS"/>
                  <w:widowControl w:val="0"/>
                  <w:jc w:val="center"/>
                </w:pPr>
              </w:pPrChange>
            </w:pPr>
            <w:r w:rsidRPr="00923CD9">
              <w:rPr>
                <w:rFonts w:ascii="Times New Roman" w:hAnsi="Times New Roman" w:cs="Times New Roman"/>
                <w:b/>
                <w:bCs/>
                <w:sz w:val="22"/>
                <w:szCs w:val="22"/>
                <w:lang w:val="et-EE" w:eastAsia="en-GB"/>
              </w:rPr>
              <w:t>K65R</w:t>
            </w:r>
          </w:p>
        </w:tc>
        <w:tc>
          <w:tcPr>
            <w:tcW w:w="929" w:type="pct"/>
            <w:vAlign w:val="center"/>
          </w:tcPr>
          <w:p w14:paraId="4D8E627A"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55" w:author="Author">
                <w:pPr>
                  <w:pStyle w:val="tabletextNS"/>
                  <w:widowControl w:val="0"/>
                  <w:jc w:val="center"/>
                </w:pPr>
              </w:pPrChange>
            </w:pPr>
            <w:r w:rsidRPr="00923CD9">
              <w:rPr>
                <w:rFonts w:ascii="Times New Roman" w:hAnsi="Times New Roman" w:cs="Times New Roman"/>
                <w:sz w:val="22"/>
                <w:szCs w:val="22"/>
                <w:lang w:val="et-EE" w:eastAsia="en-GB"/>
              </w:rPr>
              <w:t>0</w:t>
            </w:r>
          </w:p>
        </w:tc>
        <w:tc>
          <w:tcPr>
            <w:tcW w:w="1002" w:type="pct"/>
            <w:vAlign w:val="center"/>
          </w:tcPr>
          <w:p w14:paraId="6A64BF0F"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56" w:author="Author">
                <w:pPr>
                  <w:pStyle w:val="tabletextNS"/>
                  <w:widowControl w:val="0"/>
                  <w:jc w:val="center"/>
                </w:pPr>
              </w:pPrChange>
            </w:pPr>
            <w:r w:rsidRPr="00923CD9">
              <w:rPr>
                <w:rFonts w:ascii="Times New Roman" w:hAnsi="Times New Roman" w:cs="Times New Roman"/>
                <w:sz w:val="22"/>
                <w:szCs w:val="22"/>
                <w:lang w:val="et-EE" w:eastAsia="en-GB"/>
              </w:rPr>
              <w:t>1 (2%)</w:t>
            </w:r>
          </w:p>
        </w:tc>
        <w:tc>
          <w:tcPr>
            <w:tcW w:w="1002" w:type="pct"/>
            <w:vAlign w:val="center"/>
          </w:tcPr>
          <w:p w14:paraId="3602A593"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57" w:author="Author">
                <w:pPr>
                  <w:pStyle w:val="tabletextNS"/>
                  <w:widowControl w:val="0"/>
                  <w:jc w:val="center"/>
                </w:pPr>
              </w:pPrChange>
            </w:pPr>
            <w:r w:rsidRPr="00923CD9">
              <w:rPr>
                <w:rFonts w:ascii="Times New Roman" w:hAnsi="Times New Roman" w:cs="Times New Roman"/>
                <w:sz w:val="22"/>
                <w:szCs w:val="22"/>
                <w:lang w:val="et-EE" w:eastAsia="en-GB"/>
              </w:rPr>
              <w:t>2 (1%)</w:t>
            </w:r>
          </w:p>
        </w:tc>
        <w:tc>
          <w:tcPr>
            <w:tcW w:w="1001" w:type="pct"/>
            <w:vAlign w:val="center"/>
          </w:tcPr>
          <w:p w14:paraId="1E96CD4C"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58" w:author="Author">
                <w:pPr>
                  <w:pStyle w:val="tabletextNS"/>
                  <w:widowControl w:val="0"/>
                  <w:jc w:val="center"/>
                </w:pPr>
              </w:pPrChange>
            </w:pPr>
            <w:r w:rsidRPr="00923CD9">
              <w:rPr>
                <w:rFonts w:ascii="Times New Roman" w:hAnsi="Times New Roman" w:cs="Times New Roman"/>
                <w:sz w:val="22"/>
                <w:szCs w:val="22"/>
                <w:lang w:val="et-EE" w:eastAsia="en-GB"/>
              </w:rPr>
              <w:t>3 (1%)</w:t>
            </w:r>
          </w:p>
        </w:tc>
      </w:tr>
      <w:tr w:rsidR="008278ED" w:rsidRPr="00923CD9" w14:paraId="1A25F9A5" w14:textId="77777777" w:rsidTr="006F5615">
        <w:trPr>
          <w:trHeight w:val="255"/>
        </w:trPr>
        <w:tc>
          <w:tcPr>
            <w:tcW w:w="1066" w:type="pct"/>
            <w:vAlign w:val="center"/>
          </w:tcPr>
          <w:p w14:paraId="579218C5" w14:textId="77777777" w:rsidR="008278ED" w:rsidRPr="00923CD9" w:rsidRDefault="008278ED">
            <w:pPr>
              <w:pStyle w:val="tabletextNS"/>
              <w:keepNext/>
              <w:widowControl w:val="0"/>
              <w:jc w:val="center"/>
              <w:rPr>
                <w:rFonts w:ascii="Times New Roman" w:hAnsi="Times New Roman" w:cs="Times New Roman"/>
                <w:b/>
                <w:bCs/>
                <w:sz w:val="22"/>
                <w:szCs w:val="22"/>
                <w:lang w:val="et-EE" w:eastAsia="en-GB"/>
              </w:rPr>
              <w:pPrChange w:id="59" w:author="Author">
                <w:pPr>
                  <w:pStyle w:val="tabletextNS"/>
                  <w:widowControl w:val="0"/>
                  <w:jc w:val="center"/>
                </w:pPr>
              </w:pPrChange>
            </w:pPr>
            <w:r w:rsidRPr="00923CD9">
              <w:rPr>
                <w:rFonts w:ascii="Times New Roman" w:hAnsi="Times New Roman" w:cs="Times New Roman"/>
                <w:b/>
                <w:bCs/>
                <w:sz w:val="22"/>
                <w:szCs w:val="22"/>
                <w:lang w:val="et-EE" w:eastAsia="en-GB"/>
              </w:rPr>
              <w:t>L74V</w:t>
            </w:r>
          </w:p>
        </w:tc>
        <w:tc>
          <w:tcPr>
            <w:tcW w:w="929" w:type="pct"/>
            <w:vAlign w:val="center"/>
          </w:tcPr>
          <w:p w14:paraId="1ACD196E"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60" w:author="Author">
                <w:pPr>
                  <w:pStyle w:val="tabletextNS"/>
                  <w:widowControl w:val="0"/>
                  <w:jc w:val="center"/>
                </w:pPr>
              </w:pPrChange>
            </w:pPr>
            <w:r w:rsidRPr="00923CD9">
              <w:rPr>
                <w:rFonts w:ascii="Times New Roman" w:hAnsi="Times New Roman" w:cs="Times New Roman"/>
                <w:sz w:val="22"/>
                <w:szCs w:val="22"/>
                <w:lang w:val="et-EE" w:eastAsia="en-GB"/>
              </w:rPr>
              <w:t>0</w:t>
            </w:r>
          </w:p>
        </w:tc>
        <w:tc>
          <w:tcPr>
            <w:tcW w:w="1002" w:type="pct"/>
            <w:vAlign w:val="center"/>
          </w:tcPr>
          <w:p w14:paraId="49555EF6"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61" w:author="Author">
                <w:pPr>
                  <w:pStyle w:val="tabletextNS"/>
                  <w:widowControl w:val="0"/>
                  <w:jc w:val="center"/>
                </w:pPr>
              </w:pPrChange>
            </w:pPr>
            <w:r w:rsidRPr="00923CD9">
              <w:rPr>
                <w:rFonts w:ascii="Times New Roman" w:hAnsi="Times New Roman" w:cs="Times New Roman"/>
                <w:sz w:val="22"/>
                <w:szCs w:val="22"/>
                <w:lang w:val="et-EE" w:eastAsia="en-GB"/>
              </w:rPr>
              <w:t>9 (18%)</w:t>
            </w:r>
          </w:p>
        </w:tc>
        <w:tc>
          <w:tcPr>
            <w:tcW w:w="1002" w:type="pct"/>
            <w:vAlign w:val="center"/>
          </w:tcPr>
          <w:p w14:paraId="6B28E093"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62" w:author="Author">
                <w:pPr>
                  <w:pStyle w:val="tabletextNS"/>
                  <w:widowControl w:val="0"/>
                  <w:jc w:val="center"/>
                </w:pPr>
              </w:pPrChange>
            </w:pPr>
            <w:r w:rsidRPr="00923CD9">
              <w:rPr>
                <w:rFonts w:ascii="Times New Roman" w:hAnsi="Times New Roman" w:cs="Times New Roman"/>
                <w:sz w:val="22"/>
                <w:szCs w:val="22"/>
                <w:lang w:val="et-EE" w:eastAsia="en-GB"/>
              </w:rPr>
              <w:t>3 (2%)</w:t>
            </w:r>
          </w:p>
        </w:tc>
        <w:tc>
          <w:tcPr>
            <w:tcW w:w="1001" w:type="pct"/>
            <w:vAlign w:val="center"/>
          </w:tcPr>
          <w:p w14:paraId="1A3C661C" w14:textId="77777777" w:rsidR="008278ED" w:rsidRPr="00923CD9" w:rsidRDefault="008278ED">
            <w:pPr>
              <w:pStyle w:val="tabletextNS"/>
              <w:keepNext/>
              <w:widowControl w:val="0"/>
              <w:jc w:val="center"/>
              <w:rPr>
                <w:rFonts w:ascii="Times New Roman" w:hAnsi="Times New Roman" w:cs="Times New Roman"/>
                <w:sz w:val="22"/>
                <w:szCs w:val="22"/>
                <w:lang w:val="et-EE" w:eastAsia="en-GB"/>
              </w:rPr>
              <w:pPrChange w:id="63" w:author="Author">
                <w:pPr>
                  <w:pStyle w:val="tabletextNS"/>
                  <w:widowControl w:val="0"/>
                  <w:jc w:val="center"/>
                </w:pPr>
              </w:pPrChange>
            </w:pPr>
            <w:r w:rsidRPr="00923CD9">
              <w:rPr>
                <w:rFonts w:ascii="Times New Roman" w:hAnsi="Times New Roman" w:cs="Times New Roman"/>
                <w:sz w:val="22"/>
                <w:szCs w:val="22"/>
                <w:lang w:val="et-EE" w:eastAsia="en-GB"/>
              </w:rPr>
              <w:t>12 (5%)</w:t>
            </w:r>
          </w:p>
        </w:tc>
      </w:tr>
      <w:tr w:rsidR="008278ED" w:rsidRPr="00923CD9" w14:paraId="6338BFD0" w14:textId="77777777" w:rsidTr="006F5615">
        <w:trPr>
          <w:trHeight w:val="255"/>
        </w:trPr>
        <w:tc>
          <w:tcPr>
            <w:tcW w:w="1066" w:type="pct"/>
            <w:vAlign w:val="center"/>
          </w:tcPr>
          <w:p w14:paraId="3DE6EEA2" w14:textId="77777777" w:rsidR="008278ED" w:rsidRPr="00923CD9" w:rsidRDefault="008278ED" w:rsidP="00923CD9">
            <w:pPr>
              <w:pStyle w:val="tabletextNS"/>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Y115F</w:t>
            </w:r>
          </w:p>
        </w:tc>
        <w:tc>
          <w:tcPr>
            <w:tcW w:w="929" w:type="pct"/>
            <w:vAlign w:val="center"/>
          </w:tcPr>
          <w:p w14:paraId="5F5D7F76"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0</w:t>
            </w:r>
          </w:p>
        </w:tc>
        <w:tc>
          <w:tcPr>
            <w:tcW w:w="1002" w:type="pct"/>
            <w:vAlign w:val="center"/>
          </w:tcPr>
          <w:p w14:paraId="20EFBE11"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2 (4%)</w:t>
            </w:r>
          </w:p>
        </w:tc>
        <w:tc>
          <w:tcPr>
            <w:tcW w:w="1002" w:type="pct"/>
            <w:vAlign w:val="center"/>
          </w:tcPr>
          <w:p w14:paraId="285B50BE"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0</w:t>
            </w:r>
          </w:p>
        </w:tc>
        <w:tc>
          <w:tcPr>
            <w:tcW w:w="1001" w:type="pct"/>
            <w:vAlign w:val="center"/>
          </w:tcPr>
          <w:p w14:paraId="52355633"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2 (1%)</w:t>
            </w:r>
          </w:p>
        </w:tc>
      </w:tr>
      <w:tr w:rsidR="008278ED" w:rsidRPr="00923CD9" w14:paraId="57FA5487" w14:textId="77777777" w:rsidTr="006F5615">
        <w:trPr>
          <w:trHeight w:val="255"/>
        </w:trPr>
        <w:tc>
          <w:tcPr>
            <w:tcW w:w="1066" w:type="pct"/>
            <w:vAlign w:val="center"/>
          </w:tcPr>
          <w:p w14:paraId="13236DE0" w14:textId="77777777" w:rsidR="008278ED" w:rsidRPr="00923CD9" w:rsidRDefault="008278ED" w:rsidP="00923CD9">
            <w:pPr>
              <w:pStyle w:val="tabletextNS"/>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M184V/I</w:t>
            </w:r>
          </w:p>
        </w:tc>
        <w:tc>
          <w:tcPr>
            <w:tcW w:w="929" w:type="pct"/>
            <w:vAlign w:val="center"/>
          </w:tcPr>
          <w:p w14:paraId="513ADFA6"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34 (85%)</w:t>
            </w:r>
          </w:p>
        </w:tc>
        <w:tc>
          <w:tcPr>
            <w:tcW w:w="1002" w:type="pct"/>
            <w:vAlign w:val="center"/>
          </w:tcPr>
          <w:p w14:paraId="5AA2C2C3"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22 (43%)</w:t>
            </w:r>
          </w:p>
        </w:tc>
        <w:tc>
          <w:tcPr>
            <w:tcW w:w="1002" w:type="pct"/>
            <w:vAlign w:val="center"/>
          </w:tcPr>
          <w:p w14:paraId="31169C6A"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70 (50%)</w:t>
            </w:r>
          </w:p>
        </w:tc>
        <w:tc>
          <w:tcPr>
            <w:tcW w:w="1001" w:type="pct"/>
            <w:vAlign w:val="center"/>
          </w:tcPr>
          <w:p w14:paraId="4B7B65B9"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126 (54%)</w:t>
            </w:r>
          </w:p>
        </w:tc>
      </w:tr>
      <w:tr w:rsidR="008278ED" w:rsidRPr="00923CD9" w14:paraId="4A9E8F8C" w14:textId="77777777" w:rsidTr="006F5615">
        <w:trPr>
          <w:trHeight w:val="255"/>
        </w:trPr>
        <w:tc>
          <w:tcPr>
            <w:tcW w:w="1066" w:type="pct"/>
            <w:vAlign w:val="center"/>
          </w:tcPr>
          <w:p w14:paraId="3989B595" w14:textId="77777777" w:rsidR="008278ED" w:rsidRPr="00923CD9" w:rsidRDefault="008278ED" w:rsidP="00923CD9">
            <w:pPr>
              <w:pStyle w:val="tabletextNS"/>
              <w:widowControl w:val="0"/>
              <w:jc w:val="center"/>
              <w:rPr>
                <w:rFonts w:ascii="Times New Roman" w:hAnsi="Times New Roman" w:cs="Times New Roman"/>
                <w:b/>
                <w:bCs/>
                <w:sz w:val="22"/>
                <w:szCs w:val="22"/>
                <w:lang w:val="et-EE" w:eastAsia="en-GB"/>
              </w:rPr>
            </w:pPr>
            <w:r w:rsidRPr="00923CD9">
              <w:rPr>
                <w:rFonts w:ascii="Times New Roman" w:hAnsi="Times New Roman" w:cs="Times New Roman"/>
                <w:b/>
                <w:bCs/>
                <w:sz w:val="22"/>
                <w:szCs w:val="22"/>
                <w:lang w:val="et-EE" w:eastAsia="en-GB"/>
              </w:rPr>
              <w:t>TAMid</w:t>
            </w:r>
            <w:r w:rsidRPr="00923CD9">
              <w:rPr>
                <w:rFonts w:ascii="Times New Roman" w:hAnsi="Times New Roman" w:cs="Times New Roman"/>
                <w:b/>
                <w:bCs/>
                <w:sz w:val="22"/>
                <w:szCs w:val="22"/>
                <w:vertAlign w:val="superscript"/>
                <w:lang w:val="et-EE" w:eastAsia="en-GB"/>
              </w:rPr>
              <w:t>3</w:t>
            </w:r>
          </w:p>
        </w:tc>
        <w:tc>
          <w:tcPr>
            <w:tcW w:w="929" w:type="pct"/>
            <w:vAlign w:val="center"/>
          </w:tcPr>
          <w:p w14:paraId="7307D63D"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3 (8%)</w:t>
            </w:r>
          </w:p>
        </w:tc>
        <w:tc>
          <w:tcPr>
            <w:tcW w:w="1002" w:type="pct"/>
            <w:vAlign w:val="center"/>
          </w:tcPr>
          <w:p w14:paraId="0EB2DC72"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2 (4%)</w:t>
            </w:r>
          </w:p>
        </w:tc>
        <w:tc>
          <w:tcPr>
            <w:tcW w:w="1002" w:type="pct"/>
            <w:vAlign w:val="center"/>
          </w:tcPr>
          <w:p w14:paraId="7EBFC5AC"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4 (3%)</w:t>
            </w:r>
          </w:p>
        </w:tc>
        <w:tc>
          <w:tcPr>
            <w:tcW w:w="1001" w:type="pct"/>
            <w:vAlign w:val="center"/>
          </w:tcPr>
          <w:p w14:paraId="1E0F4389" w14:textId="77777777" w:rsidR="008278ED" w:rsidRPr="00923CD9" w:rsidRDefault="008278ED" w:rsidP="00923CD9">
            <w:pPr>
              <w:pStyle w:val="tabletextNS"/>
              <w:widowControl w:val="0"/>
              <w:jc w:val="center"/>
              <w:rPr>
                <w:rFonts w:ascii="Times New Roman" w:hAnsi="Times New Roman" w:cs="Times New Roman"/>
                <w:sz w:val="22"/>
                <w:szCs w:val="22"/>
                <w:lang w:val="et-EE" w:eastAsia="en-GB"/>
              </w:rPr>
            </w:pPr>
            <w:r w:rsidRPr="00923CD9">
              <w:rPr>
                <w:rFonts w:ascii="Times New Roman" w:hAnsi="Times New Roman" w:cs="Times New Roman"/>
                <w:sz w:val="22"/>
                <w:szCs w:val="22"/>
                <w:lang w:val="et-EE" w:eastAsia="en-GB"/>
              </w:rPr>
              <w:t>9 (4%)</w:t>
            </w:r>
          </w:p>
        </w:tc>
      </w:tr>
    </w:tbl>
    <w:p w14:paraId="3FF5D137" w14:textId="77777777" w:rsidR="008278ED" w:rsidRPr="00BC247C" w:rsidRDefault="008278ED" w:rsidP="00923CD9">
      <w:pPr>
        <w:pStyle w:val="tableref"/>
        <w:widowControl w:val="0"/>
        <w:ind w:left="0" w:firstLine="0"/>
        <w:rPr>
          <w:rFonts w:ascii="Times New Roman" w:hAnsi="Times New Roman" w:cs="Times New Roman"/>
          <w:sz w:val="22"/>
          <w:szCs w:val="22"/>
          <w:lang w:val="et-EE" w:eastAsia="en-GB"/>
        </w:rPr>
      </w:pPr>
      <w:r w:rsidRPr="00BC247C">
        <w:rPr>
          <w:rFonts w:ascii="Times New Roman" w:hAnsi="Times New Roman" w:cs="Times New Roman"/>
          <w:sz w:val="22"/>
          <w:szCs w:val="22"/>
          <w:lang w:val="et-EE" w:eastAsia="en-GB"/>
        </w:rPr>
        <w:t>1</w:t>
      </w:r>
      <w:r w:rsidR="00F778D4" w:rsidRPr="00BC247C">
        <w:rPr>
          <w:rFonts w:ascii="Times New Roman" w:hAnsi="Times New Roman" w:cs="Times New Roman"/>
          <w:sz w:val="22"/>
          <w:szCs w:val="22"/>
          <w:lang w:val="et-EE" w:eastAsia="en-GB"/>
        </w:rPr>
        <w:t>.</w:t>
      </w:r>
      <w:r w:rsidR="00F778D4" w:rsidRPr="00BC247C">
        <w:rPr>
          <w:rFonts w:ascii="Times New Roman" w:hAnsi="Times New Roman" w:cs="Times New Roman"/>
          <w:sz w:val="22"/>
          <w:szCs w:val="22"/>
          <w:lang w:val="et-EE" w:eastAsia="en-GB"/>
        </w:rPr>
        <w:tab/>
      </w:r>
      <w:r w:rsidRPr="00BC247C">
        <w:rPr>
          <w:rFonts w:ascii="Times New Roman" w:hAnsi="Times New Roman" w:cs="Times New Roman"/>
          <w:sz w:val="22"/>
          <w:szCs w:val="22"/>
          <w:lang w:val="et-EE" w:eastAsia="en-GB"/>
        </w:rPr>
        <w:t>Combivir on lamivudiini ja zidovudiini fikseeritud annuste kombinatsioon</w:t>
      </w:r>
      <w:r w:rsidR="00A43783" w:rsidRPr="00BC247C">
        <w:rPr>
          <w:rFonts w:ascii="Times New Roman" w:hAnsi="Times New Roman" w:cs="Times New Roman"/>
          <w:sz w:val="22"/>
          <w:szCs w:val="22"/>
          <w:lang w:val="et-EE" w:eastAsia="en-GB"/>
        </w:rPr>
        <w:t>.</w:t>
      </w:r>
    </w:p>
    <w:p w14:paraId="5467FF46" w14:textId="77777777" w:rsidR="008278ED" w:rsidRPr="00BC247C" w:rsidRDefault="008278ED" w:rsidP="00923CD9">
      <w:pPr>
        <w:pStyle w:val="tableref"/>
        <w:widowControl w:val="0"/>
        <w:ind w:left="0" w:firstLine="0"/>
        <w:rPr>
          <w:rFonts w:ascii="Times New Roman" w:hAnsi="Times New Roman" w:cs="Times New Roman"/>
          <w:sz w:val="22"/>
          <w:szCs w:val="22"/>
          <w:lang w:val="et-EE" w:eastAsia="en-GB"/>
        </w:rPr>
      </w:pPr>
      <w:r w:rsidRPr="00BC247C">
        <w:rPr>
          <w:rFonts w:ascii="Times New Roman" w:hAnsi="Times New Roman" w:cs="Times New Roman"/>
          <w:sz w:val="22"/>
          <w:szCs w:val="22"/>
          <w:lang w:val="et-EE" w:eastAsia="en-GB"/>
        </w:rPr>
        <w:t>2</w:t>
      </w:r>
      <w:r w:rsidR="00F778D4" w:rsidRPr="00BC247C">
        <w:rPr>
          <w:rFonts w:ascii="Times New Roman" w:hAnsi="Times New Roman" w:cs="Times New Roman"/>
          <w:sz w:val="22"/>
          <w:szCs w:val="22"/>
          <w:lang w:val="et-EE" w:eastAsia="en-GB"/>
        </w:rPr>
        <w:t>.</w:t>
      </w:r>
      <w:r w:rsidR="00F778D4" w:rsidRPr="00BC247C">
        <w:rPr>
          <w:rFonts w:ascii="Times New Roman" w:hAnsi="Times New Roman" w:cs="Times New Roman"/>
          <w:sz w:val="22"/>
          <w:szCs w:val="22"/>
          <w:lang w:val="et-EE" w:eastAsia="en-GB"/>
        </w:rPr>
        <w:tab/>
      </w:r>
      <w:r w:rsidRPr="00BC247C">
        <w:rPr>
          <w:rFonts w:ascii="Times New Roman" w:hAnsi="Times New Roman" w:cs="Times New Roman"/>
          <w:sz w:val="22"/>
          <w:szCs w:val="22"/>
          <w:lang w:val="et-EE" w:eastAsia="en-GB"/>
        </w:rPr>
        <w:t>Hõlmab kolme mitteviroloogilist ebaõnnestumist ja nelja kinnitamata viroloogilist ebaõnnestumist.</w:t>
      </w:r>
    </w:p>
    <w:p w14:paraId="34B90788" w14:textId="77777777" w:rsidR="008278ED" w:rsidRPr="00923CD9" w:rsidRDefault="008278ED" w:rsidP="00923CD9">
      <w:pPr>
        <w:pStyle w:val="tableref"/>
        <w:widowControl w:val="0"/>
        <w:ind w:left="0" w:firstLine="0"/>
        <w:rPr>
          <w:rFonts w:ascii="Times New Roman" w:hAnsi="Times New Roman" w:cs="Times New Roman"/>
          <w:szCs w:val="22"/>
          <w:lang w:val="et-EE" w:eastAsia="en-GB"/>
        </w:rPr>
      </w:pPr>
      <w:r w:rsidRPr="00BC247C">
        <w:rPr>
          <w:rFonts w:ascii="Times New Roman" w:hAnsi="Times New Roman" w:cs="Times New Roman"/>
          <w:sz w:val="22"/>
          <w:szCs w:val="22"/>
          <w:lang w:val="et-EE" w:eastAsia="en-GB"/>
        </w:rPr>
        <w:t>3</w:t>
      </w:r>
      <w:r w:rsidR="00F778D4" w:rsidRPr="00BC247C">
        <w:rPr>
          <w:rFonts w:ascii="Times New Roman" w:hAnsi="Times New Roman" w:cs="Times New Roman"/>
          <w:sz w:val="22"/>
          <w:szCs w:val="22"/>
          <w:lang w:val="et-EE" w:eastAsia="en-GB"/>
        </w:rPr>
        <w:t>.</w:t>
      </w:r>
      <w:r w:rsidR="00F778D4" w:rsidRPr="00BC247C">
        <w:rPr>
          <w:rFonts w:ascii="Times New Roman" w:hAnsi="Times New Roman" w:cs="Times New Roman"/>
          <w:sz w:val="22"/>
          <w:szCs w:val="22"/>
          <w:lang w:val="et-EE" w:eastAsia="en-GB"/>
        </w:rPr>
        <w:tab/>
      </w:r>
      <w:r w:rsidRPr="00BC247C">
        <w:rPr>
          <w:rFonts w:ascii="Times New Roman" w:hAnsi="Times New Roman" w:cs="Times New Roman"/>
          <w:sz w:val="22"/>
          <w:szCs w:val="22"/>
          <w:lang w:val="et-EE" w:eastAsia="en-GB"/>
        </w:rPr>
        <w:sym w:font="Symbol" w:char="F0B3"/>
      </w:r>
      <w:r w:rsidRPr="00BC247C">
        <w:rPr>
          <w:rFonts w:ascii="Times New Roman" w:hAnsi="Times New Roman" w:cs="Times New Roman"/>
          <w:sz w:val="22"/>
          <w:szCs w:val="22"/>
          <w:lang w:val="et-EE" w:eastAsia="en-GB"/>
        </w:rPr>
        <w:t>1 tümidiini analoogmutatsiooniga (TAM) uuritavate arv.</w:t>
      </w:r>
    </w:p>
    <w:p w14:paraId="3962C3D9" w14:textId="77777777" w:rsidR="008278ED" w:rsidRPr="00923CD9" w:rsidRDefault="008278ED" w:rsidP="00923CD9">
      <w:pPr>
        <w:widowControl w:val="0"/>
        <w:rPr>
          <w:szCs w:val="22"/>
          <w:lang w:val="et-EE" w:eastAsia="en-GB"/>
        </w:rPr>
      </w:pPr>
    </w:p>
    <w:p w14:paraId="1D0034B3" w14:textId="77777777" w:rsidR="008278ED" w:rsidRPr="00923CD9" w:rsidRDefault="008278ED" w:rsidP="00923CD9">
      <w:pPr>
        <w:widowControl w:val="0"/>
        <w:autoSpaceDE w:val="0"/>
        <w:autoSpaceDN w:val="0"/>
        <w:adjustRightInd w:val="0"/>
        <w:rPr>
          <w:color w:val="000000"/>
          <w:szCs w:val="22"/>
          <w:lang w:val="et-EE"/>
        </w:rPr>
      </w:pPr>
      <w:r w:rsidRPr="00923CD9">
        <w:rPr>
          <w:color w:val="000000"/>
          <w:szCs w:val="22"/>
          <w:lang w:val="et-EE"/>
        </w:rPr>
        <w:t>TAMid võ</w:t>
      </w:r>
      <w:smartTag w:uri="urn:schemas-microsoft-com:office:smarttags" w:element="PersonName">
        <w:r w:rsidRPr="00923CD9">
          <w:rPr>
            <w:color w:val="000000"/>
            <w:szCs w:val="22"/>
            <w:lang w:val="et-EE"/>
          </w:rPr>
          <w:t>iva</w:t>
        </w:r>
      </w:smartTag>
      <w:r w:rsidRPr="00923CD9">
        <w:rPr>
          <w:color w:val="000000"/>
          <w:szCs w:val="22"/>
          <w:lang w:val="et-EE"/>
        </w:rPr>
        <w:t>d selekteeruda juhul, kui tümidiini analooge kasutatakse koos abakaviiriga. Kuue kliinilise uuringu metaanalüüsi põhjal ei selekteerunud TAMe abakaviiri ilma zidovudiinita sisaldavate raviskeemide puhul (0/127), kuid need selekteerusid abakaviiri ja tümidiini analoogi zidovudiini sisaldavate raviskeemide puhul (</w:t>
      </w:r>
      <w:r w:rsidRPr="008157D8">
        <w:rPr>
          <w:szCs w:val="22"/>
          <w:lang w:val="et-EE"/>
        </w:rPr>
        <w:t>22/86, 26%).</w:t>
      </w:r>
    </w:p>
    <w:p w14:paraId="2BF27AD7" w14:textId="77777777" w:rsidR="008278ED" w:rsidRPr="00923CD9" w:rsidRDefault="008278ED" w:rsidP="00923CD9">
      <w:pPr>
        <w:widowControl w:val="0"/>
        <w:autoSpaceDE w:val="0"/>
        <w:autoSpaceDN w:val="0"/>
        <w:adjustRightInd w:val="0"/>
        <w:rPr>
          <w:color w:val="000000"/>
          <w:szCs w:val="22"/>
          <w:lang w:val="et-EE"/>
        </w:rPr>
      </w:pPr>
    </w:p>
    <w:p w14:paraId="105F4C58" w14:textId="77777777" w:rsidR="00F71274" w:rsidRDefault="008278ED" w:rsidP="00071615">
      <w:pPr>
        <w:keepNext/>
        <w:rPr>
          <w:i/>
          <w:iCs/>
          <w:color w:val="000000"/>
          <w:szCs w:val="22"/>
          <w:lang w:val="et-EE"/>
        </w:rPr>
      </w:pPr>
      <w:r w:rsidRPr="00923CD9">
        <w:rPr>
          <w:i/>
          <w:iCs/>
          <w:color w:val="000000"/>
          <w:szCs w:val="22"/>
          <w:lang w:val="et-EE"/>
        </w:rPr>
        <w:t>In vivo resistentsus (ravikogemusega patsiendid)</w:t>
      </w:r>
    </w:p>
    <w:p w14:paraId="33009553" w14:textId="77777777" w:rsidR="00F71274" w:rsidRDefault="00F71274" w:rsidP="00071615">
      <w:pPr>
        <w:keepNext/>
        <w:rPr>
          <w:i/>
          <w:iCs/>
          <w:color w:val="000000"/>
          <w:szCs w:val="22"/>
          <w:lang w:val="et-EE"/>
        </w:rPr>
      </w:pPr>
    </w:p>
    <w:p w14:paraId="386D6453" w14:textId="77777777" w:rsidR="008278ED" w:rsidRPr="00923CD9" w:rsidRDefault="008278ED" w:rsidP="00071615">
      <w:pPr>
        <w:keepNext/>
        <w:rPr>
          <w:szCs w:val="22"/>
          <w:lang w:val="et-EE"/>
        </w:rPr>
      </w:pPr>
      <w:r w:rsidRPr="00923CD9">
        <w:rPr>
          <w:szCs w:val="22"/>
          <w:lang w:val="et-EE"/>
        </w:rPr>
        <w:t xml:space="preserve">M184V </w:t>
      </w:r>
      <w:r>
        <w:rPr>
          <w:szCs w:val="22"/>
          <w:lang w:val="et-EE"/>
        </w:rPr>
        <w:t>või M184I variandid tek</w:t>
      </w:r>
      <w:smartTag w:uri="urn:schemas-microsoft-com:office:smarttags" w:element="PersonName">
        <w:r>
          <w:rPr>
            <w:szCs w:val="22"/>
            <w:lang w:val="et-EE"/>
          </w:rPr>
          <w:t>iva</w:t>
        </w:r>
      </w:smartTag>
      <w:r>
        <w:rPr>
          <w:szCs w:val="22"/>
          <w:lang w:val="et-EE"/>
        </w:rPr>
        <w:t>d HIV</w:t>
      </w:r>
      <w:r>
        <w:rPr>
          <w:szCs w:val="22"/>
          <w:lang w:val="et-EE"/>
        </w:rPr>
        <w:noBreakHyphen/>
      </w:r>
      <w:r w:rsidRPr="00923CD9">
        <w:rPr>
          <w:szCs w:val="22"/>
          <w:lang w:val="et-EE"/>
        </w:rPr>
        <w:t xml:space="preserve">1 infektsiooniga patsientidel, kes saavad lamivudiini sisaldavat retroviirusvastast ravi ja kellel esineb kõrge resistentsus lamivudiini suhtes. </w:t>
      </w:r>
      <w:r w:rsidRPr="008157D8">
        <w:rPr>
          <w:i/>
          <w:noProof/>
          <w:szCs w:val="22"/>
          <w:lang w:val="et-EE"/>
        </w:rPr>
        <w:t xml:space="preserve">In vitro </w:t>
      </w:r>
      <w:r w:rsidRPr="008157D8">
        <w:rPr>
          <w:noProof/>
          <w:szCs w:val="22"/>
          <w:lang w:val="et-EE"/>
        </w:rPr>
        <w:t>andmed näitavad, et lamivudiinravi jätkamine osana retroviirusvastasest raviskeemist vaatamata M184V tekkele võib tagada retroviirusvastase jääktoime (tõenäoliselt viiruse replikatsioonivõime languse kaudu). Nende leidude kliiniline tähtsus ei ole kindlaks tehtud. Olemasolevad kliinilised andmed on tõepoolest väga vähesed ega võimalda usaldusväärsete järelduste tegemist. Kõigil juhtudel tuleb lamivudiinravi jätkamisele alati eelistada ravi alustamist tundlike nukleosiid</w:t>
      </w:r>
      <w:r w:rsidRPr="008157D8">
        <w:rPr>
          <w:noProof/>
          <w:szCs w:val="22"/>
          <w:lang w:val="et-EE"/>
        </w:rPr>
        <w:noBreakHyphen/>
        <w:t>pöördtrans</w:t>
      </w:r>
      <w:r>
        <w:rPr>
          <w:noProof/>
          <w:szCs w:val="22"/>
          <w:lang w:val="et-EE"/>
        </w:rPr>
        <w:t>kriptaasi inhibiitoritega (NRTI</w:t>
      </w:r>
      <w:r>
        <w:rPr>
          <w:noProof/>
          <w:szCs w:val="22"/>
          <w:lang w:val="et-EE"/>
        </w:rPr>
        <w:noBreakHyphen/>
      </w:r>
      <w:r w:rsidRPr="008157D8">
        <w:rPr>
          <w:noProof/>
          <w:szCs w:val="22"/>
          <w:lang w:val="et-EE"/>
        </w:rPr>
        <w:t>d). Seetõttu tuleks lamivudiinravi jätkamist M184V mutatsiooni tekkele vaatamata kaaluda vaid juhul, kui puuduvad teised aktiivsed nukleosiid</w:t>
      </w:r>
      <w:r w:rsidRPr="008157D8">
        <w:rPr>
          <w:noProof/>
          <w:szCs w:val="22"/>
          <w:lang w:val="et-EE"/>
        </w:rPr>
        <w:noBreakHyphen/>
        <w:t xml:space="preserve">pöördtranskriptaasi inhibiitorid. </w:t>
      </w:r>
    </w:p>
    <w:p w14:paraId="57AE8F74" w14:textId="77777777" w:rsidR="008278ED" w:rsidRPr="00923CD9" w:rsidRDefault="008278ED" w:rsidP="00923CD9">
      <w:pPr>
        <w:widowControl w:val="0"/>
        <w:autoSpaceDE w:val="0"/>
        <w:autoSpaceDN w:val="0"/>
        <w:adjustRightInd w:val="0"/>
        <w:rPr>
          <w:i/>
          <w:iCs/>
          <w:color w:val="000000"/>
          <w:szCs w:val="22"/>
          <w:lang w:val="et-EE"/>
        </w:rPr>
      </w:pPr>
    </w:p>
    <w:p w14:paraId="5EC24408" w14:textId="77777777" w:rsidR="008278ED" w:rsidRPr="00923CD9" w:rsidRDefault="008278ED" w:rsidP="00923CD9">
      <w:pPr>
        <w:widowControl w:val="0"/>
        <w:rPr>
          <w:iCs/>
          <w:szCs w:val="22"/>
          <w:lang w:val="et-EE"/>
        </w:rPr>
      </w:pPr>
      <w:r w:rsidRPr="00923CD9">
        <w:rPr>
          <w:color w:val="000000"/>
          <w:szCs w:val="22"/>
          <w:lang w:val="et-EE"/>
        </w:rPr>
        <w:t>Abakaviiri suhtes tundlikkuse kliiniliselt olulist vähenemist on demonstreeritud kliinilistes isolaatides, mis on saadud kontrollimatu viiruse replikatsiooniga patsientidelt, keda on eelnevalt ravitud teiste nukleosiidi inhibiitoritega ja kes on nende suhtes resistentsed. Viie kliinilise uuringu (kus abakaviir lisati ravitoime tugevdamiseks) metaanalüüsi põ</w:t>
      </w:r>
      <w:r>
        <w:rPr>
          <w:color w:val="000000"/>
          <w:szCs w:val="22"/>
          <w:lang w:val="et-EE"/>
        </w:rPr>
        <w:t>hjal esines 166 patsiendist 123</w:t>
      </w:r>
      <w:r>
        <w:rPr>
          <w:color w:val="000000"/>
          <w:szCs w:val="22"/>
          <w:lang w:val="et-EE"/>
        </w:rPr>
        <w:noBreakHyphen/>
        <w:t>l (74%) M184V/I, 50</w:t>
      </w:r>
      <w:r>
        <w:rPr>
          <w:color w:val="000000"/>
          <w:szCs w:val="22"/>
          <w:lang w:val="et-EE"/>
        </w:rPr>
        <w:noBreakHyphen/>
        <w:t>l (30%) T215Y/F, 45</w:t>
      </w:r>
      <w:r>
        <w:rPr>
          <w:color w:val="000000"/>
          <w:szCs w:val="22"/>
          <w:lang w:val="et-EE"/>
        </w:rPr>
        <w:noBreakHyphen/>
      </w:r>
      <w:r w:rsidRPr="00923CD9">
        <w:rPr>
          <w:color w:val="000000"/>
          <w:szCs w:val="22"/>
          <w:lang w:val="et-EE"/>
        </w:rPr>
        <w:t>l (27%) M41L, 30-l (18%) K70R ja 25 (15%) D67N. K65R ei esinenud ning L74V ja Y115F esines harva (</w:t>
      </w:r>
      <w:r w:rsidRPr="00923CD9">
        <w:rPr>
          <w:color w:val="000000"/>
          <w:szCs w:val="22"/>
          <w:lang w:val="et-EE"/>
        </w:rPr>
        <w:sym w:font="Symbol" w:char="F0A3"/>
      </w:r>
      <w:r w:rsidRPr="00923CD9">
        <w:rPr>
          <w:color w:val="000000"/>
          <w:szCs w:val="22"/>
          <w:lang w:val="et-EE"/>
        </w:rPr>
        <w:t>3%). Genotüübi prognostilise väärtuse logistilise regressiooni mudel (kohandatud ravieelse plasma HIV-1 RNA [vRNA], CD4+ rakkude arvu, eelnevate retroviirusvastaste ravikuuride arvu ja kestuse järgi) näitas 3 või enama NRTI resistentsusega seotud mutatsiooni olemasolu, mida seostati vähenenud rav</w:t>
      </w:r>
      <w:smartTag w:uri="urn:schemas-microsoft-com:office:smarttags" w:element="PersonName">
        <w:r w:rsidRPr="00923CD9">
          <w:rPr>
            <w:color w:val="000000"/>
            <w:szCs w:val="22"/>
            <w:lang w:val="et-EE"/>
          </w:rPr>
          <w:t>iva</w:t>
        </w:r>
      </w:smartTag>
      <w:r w:rsidRPr="00923CD9">
        <w:rPr>
          <w:color w:val="000000"/>
          <w:szCs w:val="22"/>
          <w:lang w:val="et-EE"/>
        </w:rPr>
        <w:t>stusega 4. nädalal (p=0,015) või 4 või enamat mutatsiooni 24. nädalal (p</w:t>
      </w:r>
      <w:r w:rsidRPr="00923CD9">
        <w:rPr>
          <w:color w:val="000000"/>
          <w:szCs w:val="22"/>
          <w:lang w:val="et-EE"/>
        </w:rPr>
        <w:sym w:font="Symbol" w:char="F0A3"/>
      </w:r>
      <w:r w:rsidRPr="00923CD9">
        <w:rPr>
          <w:color w:val="000000"/>
          <w:szCs w:val="22"/>
          <w:lang w:val="et-EE"/>
        </w:rPr>
        <w:t xml:space="preserve">0,012). Suurt resistentsust abakaviiri suhtes põhjustavad lisaks 69 insertsiooni kompleks või </w:t>
      </w:r>
      <w:r w:rsidRPr="00923CD9">
        <w:rPr>
          <w:iCs/>
          <w:szCs w:val="22"/>
          <w:lang w:val="et-EE"/>
        </w:rPr>
        <w:t>Q151M mutatsioon, mis tavaliselt esineb kombinatsioonis mutatsioonidega A62V, V75I, F77L ja Y116F.</w:t>
      </w:r>
    </w:p>
    <w:p w14:paraId="5DB8E083" w14:textId="77777777" w:rsidR="008278ED" w:rsidRPr="00923CD9" w:rsidRDefault="008278ED" w:rsidP="00923CD9">
      <w:pPr>
        <w:widowControl w:val="0"/>
        <w:rPr>
          <w:szCs w:val="22"/>
          <w:lang w:val="et-EE"/>
        </w:rPr>
      </w:pPr>
    </w:p>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480"/>
        <w:gridCol w:w="1680"/>
        <w:gridCol w:w="2721"/>
      </w:tblGrid>
      <w:tr w:rsidR="008278ED" w:rsidRPr="00923CD9" w14:paraId="537B3816" w14:textId="77777777">
        <w:trPr>
          <w:jc w:val="center"/>
        </w:trPr>
        <w:tc>
          <w:tcPr>
            <w:tcW w:w="2241" w:type="dxa"/>
            <w:vMerge w:val="restart"/>
            <w:tcBorders>
              <w:right w:val="single" w:sz="12" w:space="0" w:color="auto"/>
            </w:tcBorders>
            <w:vAlign w:val="center"/>
          </w:tcPr>
          <w:p w14:paraId="1889FA3A" w14:textId="77777777" w:rsidR="008278ED" w:rsidRPr="00923CD9" w:rsidRDefault="008278ED" w:rsidP="00E33400">
            <w:pPr>
              <w:pStyle w:val="tabletextNS"/>
              <w:keepNext/>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lastRenderedPageBreak/>
              <w:t xml:space="preserve">Ravieelne pöördtranskriptaasi mutatsioon </w:t>
            </w:r>
          </w:p>
        </w:tc>
        <w:tc>
          <w:tcPr>
            <w:tcW w:w="4881" w:type="dxa"/>
            <w:gridSpan w:val="3"/>
            <w:tcBorders>
              <w:left w:val="single" w:sz="12" w:space="0" w:color="auto"/>
              <w:right w:val="single" w:sz="12" w:space="0" w:color="auto"/>
            </w:tcBorders>
            <w:vAlign w:val="center"/>
          </w:tcPr>
          <w:p w14:paraId="0051477C" w14:textId="77777777" w:rsidR="008278ED" w:rsidRPr="00923CD9" w:rsidRDefault="008278ED" w:rsidP="00BC6DB8">
            <w:pPr>
              <w:pStyle w:val="tabletextNS"/>
              <w:keepNext/>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Nädal 4</w:t>
            </w:r>
          </w:p>
          <w:p w14:paraId="49300D4E" w14:textId="77777777" w:rsidR="008278ED" w:rsidRPr="00923CD9" w:rsidRDefault="008278ED" w:rsidP="00782383">
            <w:pPr>
              <w:pStyle w:val="tabletextNS"/>
              <w:keepNext/>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(n = 166)</w:t>
            </w:r>
          </w:p>
        </w:tc>
      </w:tr>
      <w:tr w:rsidR="008278ED" w:rsidRPr="00AA27AC" w14:paraId="5EE70A5B" w14:textId="77777777">
        <w:trPr>
          <w:jc w:val="center"/>
        </w:trPr>
        <w:tc>
          <w:tcPr>
            <w:tcW w:w="2241" w:type="dxa"/>
            <w:vMerge/>
          </w:tcPr>
          <w:p w14:paraId="3923888C" w14:textId="77777777" w:rsidR="008278ED" w:rsidRPr="00923CD9" w:rsidRDefault="008278ED" w:rsidP="00E33400">
            <w:pPr>
              <w:pStyle w:val="tabletextNS"/>
              <w:keepNext/>
              <w:widowControl w:val="0"/>
              <w:jc w:val="center"/>
              <w:rPr>
                <w:rFonts w:ascii="Times New Roman" w:hAnsi="Times New Roman" w:cs="Times New Roman"/>
                <w:b/>
                <w:bCs/>
                <w:sz w:val="22"/>
                <w:szCs w:val="22"/>
                <w:lang w:val="et-EE"/>
              </w:rPr>
            </w:pPr>
          </w:p>
        </w:tc>
        <w:tc>
          <w:tcPr>
            <w:tcW w:w="480" w:type="dxa"/>
          </w:tcPr>
          <w:p w14:paraId="233A338F" w14:textId="77777777" w:rsidR="008278ED" w:rsidRPr="00923CD9" w:rsidRDefault="008278ED" w:rsidP="00E33400">
            <w:pPr>
              <w:pStyle w:val="tabletextNS"/>
              <w:keepNext/>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n</w:t>
            </w:r>
          </w:p>
        </w:tc>
        <w:tc>
          <w:tcPr>
            <w:tcW w:w="1680" w:type="dxa"/>
          </w:tcPr>
          <w:p w14:paraId="0AD8C07B" w14:textId="77777777" w:rsidR="008278ED" w:rsidRPr="00923CD9" w:rsidRDefault="008278ED" w:rsidP="00E33400">
            <w:pPr>
              <w:pStyle w:val="tabletextNS"/>
              <w:keepNext/>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Keskmine muutus vRNA (log</w:t>
            </w:r>
            <w:r w:rsidRPr="00923CD9">
              <w:rPr>
                <w:rFonts w:ascii="Times New Roman" w:hAnsi="Times New Roman" w:cs="Times New Roman"/>
                <w:b/>
                <w:bCs/>
                <w:sz w:val="22"/>
                <w:szCs w:val="22"/>
                <w:vertAlign w:val="subscript"/>
                <w:lang w:val="et-EE"/>
              </w:rPr>
              <w:t>10</w:t>
            </w:r>
            <w:r w:rsidRPr="00923CD9">
              <w:rPr>
                <w:rFonts w:ascii="Times New Roman" w:hAnsi="Times New Roman" w:cs="Times New Roman"/>
                <w:b/>
                <w:bCs/>
                <w:sz w:val="22"/>
                <w:szCs w:val="22"/>
                <w:lang w:val="et-EE"/>
              </w:rPr>
              <w:t xml:space="preserve"> c/ml)</w:t>
            </w:r>
          </w:p>
        </w:tc>
        <w:tc>
          <w:tcPr>
            <w:tcW w:w="2721" w:type="dxa"/>
          </w:tcPr>
          <w:p w14:paraId="385CE5C2" w14:textId="77777777" w:rsidR="008278ED" w:rsidRPr="00923CD9" w:rsidRDefault="008278ED" w:rsidP="00E33400">
            <w:pPr>
              <w:pStyle w:val="tabletextNS"/>
              <w:keepNext/>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Protsent, kellel on &lt;400 koopiat/ml vRNA</w:t>
            </w:r>
          </w:p>
        </w:tc>
      </w:tr>
      <w:tr w:rsidR="008278ED" w:rsidRPr="00923CD9" w14:paraId="63DA559B" w14:textId="77777777">
        <w:trPr>
          <w:jc w:val="center"/>
        </w:trPr>
        <w:tc>
          <w:tcPr>
            <w:tcW w:w="2241" w:type="dxa"/>
          </w:tcPr>
          <w:p w14:paraId="60853ED1" w14:textId="77777777" w:rsidR="008278ED" w:rsidRPr="00923CD9" w:rsidRDefault="008278ED" w:rsidP="00923CD9">
            <w:pPr>
              <w:pStyle w:val="tabletextNS"/>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Puudub</w:t>
            </w:r>
          </w:p>
        </w:tc>
        <w:tc>
          <w:tcPr>
            <w:tcW w:w="480" w:type="dxa"/>
          </w:tcPr>
          <w:p w14:paraId="72C7B822"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15</w:t>
            </w:r>
          </w:p>
        </w:tc>
        <w:tc>
          <w:tcPr>
            <w:tcW w:w="1680" w:type="dxa"/>
          </w:tcPr>
          <w:p w14:paraId="72EFD2E1"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-0,96</w:t>
            </w:r>
          </w:p>
        </w:tc>
        <w:tc>
          <w:tcPr>
            <w:tcW w:w="2721" w:type="dxa"/>
          </w:tcPr>
          <w:p w14:paraId="7579FC8B"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40%</w:t>
            </w:r>
          </w:p>
        </w:tc>
      </w:tr>
      <w:tr w:rsidR="008278ED" w:rsidRPr="00923CD9" w14:paraId="05B717F1" w14:textId="77777777">
        <w:trPr>
          <w:jc w:val="center"/>
        </w:trPr>
        <w:tc>
          <w:tcPr>
            <w:tcW w:w="2241" w:type="dxa"/>
          </w:tcPr>
          <w:p w14:paraId="4A1317EA" w14:textId="77777777" w:rsidR="008278ED" w:rsidRPr="00923CD9" w:rsidRDefault="008278ED" w:rsidP="00923CD9">
            <w:pPr>
              <w:pStyle w:val="tabletextNS"/>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 xml:space="preserve">Ainult M184V </w:t>
            </w:r>
          </w:p>
        </w:tc>
        <w:tc>
          <w:tcPr>
            <w:tcW w:w="480" w:type="dxa"/>
          </w:tcPr>
          <w:p w14:paraId="59894878"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75</w:t>
            </w:r>
          </w:p>
        </w:tc>
        <w:tc>
          <w:tcPr>
            <w:tcW w:w="1680" w:type="dxa"/>
          </w:tcPr>
          <w:p w14:paraId="02AE02FB"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-0,74</w:t>
            </w:r>
          </w:p>
        </w:tc>
        <w:tc>
          <w:tcPr>
            <w:tcW w:w="2721" w:type="dxa"/>
          </w:tcPr>
          <w:p w14:paraId="68B5136C"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64%</w:t>
            </w:r>
          </w:p>
        </w:tc>
      </w:tr>
      <w:tr w:rsidR="008278ED" w:rsidRPr="00923CD9" w14:paraId="67557B1A" w14:textId="77777777">
        <w:trPr>
          <w:jc w:val="center"/>
        </w:trPr>
        <w:tc>
          <w:tcPr>
            <w:tcW w:w="2241" w:type="dxa"/>
          </w:tcPr>
          <w:p w14:paraId="5C1E2CC6" w14:textId="77777777" w:rsidR="008278ED" w:rsidRPr="00923CD9" w:rsidRDefault="008278ED" w:rsidP="00923CD9">
            <w:pPr>
              <w:pStyle w:val="tabletextNS"/>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Ükskõik milline üks NRTI mutatsioon</w:t>
            </w:r>
          </w:p>
        </w:tc>
        <w:tc>
          <w:tcPr>
            <w:tcW w:w="480" w:type="dxa"/>
          </w:tcPr>
          <w:p w14:paraId="0CA898ED"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82</w:t>
            </w:r>
          </w:p>
        </w:tc>
        <w:tc>
          <w:tcPr>
            <w:tcW w:w="1680" w:type="dxa"/>
          </w:tcPr>
          <w:p w14:paraId="3AFF6C47"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-0,72</w:t>
            </w:r>
          </w:p>
        </w:tc>
        <w:tc>
          <w:tcPr>
            <w:tcW w:w="2721" w:type="dxa"/>
          </w:tcPr>
          <w:p w14:paraId="73E9B1C3"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65%</w:t>
            </w:r>
          </w:p>
        </w:tc>
      </w:tr>
      <w:tr w:rsidR="008278ED" w:rsidRPr="00923CD9" w14:paraId="78C4B016" w14:textId="77777777">
        <w:trPr>
          <w:jc w:val="center"/>
        </w:trPr>
        <w:tc>
          <w:tcPr>
            <w:tcW w:w="2241" w:type="dxa"/>
          </w:tcPr>
          <w:p w14:paraId="556078A0" w14:textId="77777777" w:rsidR="008278ED" w:rsidRPr="00923CD9" w:rsidRDefault="008278ED" w:rsidP="00923CD9">
            <w:pPr>
              <w:pStyle w:val="tabletextNS"/>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 xml:space="preserve">Ükskõik millised kaks NRTIga seotud mutatsiooni </w:t>
            </w:r>
          </w:p>
        </w:tc>
        <w:tc>
          <w:tcPr>
            <w:tcW w:w="480" w:type="dxa"/>
          </w:tcPr>
          <w:p w14:paraId="71006657"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22</w:t>
            </w:r>
          </w:p>
        </w:tc>
        <w:tc>
          <w:tcPr>
            <w:tcW w:w="1680" w:type="dxa"/>
          </w:tcPr>
          <w:p w14:paraId="37631E1A"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-0,82</w:t>
            </w:r>
          </w:p>
        </w:tc>
        <w:tc>
          <w:tcPr>
            <w:tcW w:w="2721" w:type="dxa"/>
          </w:tcPr>
          <w:p w14:paraId="7086A714"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32%</w:t>
            </w:r>
          </w:p>
        </w:tc>
      </w:tr>
      <w:tr w:rsidR="008278ED" w:rsidRPr="00923CD9" w14:paraId="34B17F06" w14:textId="77777777">
        <w:trPr>
          <w:jc w:val="center"/>
        </w:trPr>
        <w:tc>
          <w:tcPr>
            <w:tcW w:w="2241" w:type="dxa"/>
          </w:tcPr>
          <w:p w14:paraId="2CA425B8" w14:textId="77777777" w:rsidR="008278ED" w:rsidRPr="00923CD9" w:rsidRDefault="008278ED" w:rsidP="00923CD9">
            <w:pPr>
              <w:pStyle w:val="tabletextNS"/>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Ükskõik millised kolm NRTIga seotud mutatsiooni</w:t>
            </w:r>
          </w:p>
        </w:tc>
        <w:tc>
          <w:tcPr>
            <w:tcW w:w="480" w:type="dxa"/>
          </w:tcPr>
          <w:p w14:paraId="3047C2B6"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19</w:t>
            </w:r>
          </w:p>
        </w:tc>
        <w:tc>
          <w:tcPr>
            <w:tcW w:w="1680" w:type="dxa"/>
          </w:tcPr>
          <w:p w14:paraId="4C0582CE"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-0,30</w:t>
            </w:r>
          </w:p>
        </w:tc>
        <w:tc>
          <w:tcPr>
            <w:tcW w:w="2721" w:type="dxa"/>
          </w:tcPr>
          <w:p w14:paraId="0A77E5A4"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5%</w:t>
            </w:r>
          </w:p>
        </w:tc>
      </w:tr>
      <w:tr w:rsidR="008278ED" w:rsidRPr="00923CD9" w14:paraId="6E7CB043" w14:textId="77777777">
        <w:trPr>
          <w:jc w:val="center"/>
        </w:trPr>
        <w:tc>
          <w:tcPr>
            <w:tcW w:w="2241" w:type="dxa"/>
          </w:tcPr>
          <w:p w14:paraId="1862D6BC" w14:textId="77777777" w:rsidR="008278ED" w:rsidRPr="00923CD9" w:rsidRDefault="008278ED" w:rsidP="00923CD9">
            <w:pPr>
              <w:pStyle w:val="tabletextNS"/>
              <w:widowControl w:val="0"/>
              <w:jc w:val="center"/>
              <w:rPr>
                <w:rFonts w:ascii="Times New Roman" w:hAnsi="Times New Roman" w:cs="Times New Roman"/>
                <w:b/>
                <w:bCs/>
                <w:sz w:val="22"/>
                <w:szCs w:val="22"/>
                <w:lang w:val="et-EE"/>
              </w:rPr>
            </w:pPr>
            <w:r w:rsidRPr="00923CD9">
              <w:rPr>
                <w:rFonts w:ascii="Times New Roman" w:hAnsi="Times New Roman" w:cs="Times New Roman"/>
                <w:b/>
                <w:bCs/>
                <w:sz w:val="22"/>
                <w:szCs w:val="22"/>
                <w:lang w:val="et-EE"/>
              </w:rPr>
              <w:t>Neli või enam NRTIga seotud mutatsiooni</w:t>
            </w:r>
          </w:p>
        </w:tc>
        <w:tc>
          <w:tcPr>
            <w:tcW w:w="480" w:type="dxa"/>
          </w:tcPr>
          <w:p w14:paraId="22D49DB3"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28</w:t>
            </w:r>
          </w:p>
        </w:tc>
        <w:tc>
          <w:tcPr>
            <w:tcW w:w="1680" w:type="dxa"/>
          </w:tcPr>
          <w:p w14:paraId="51B2A6BB"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-0,07</w:t>
            </w:r>
          </w:p>
        </w:tc>
        <w:tc>
          <w:tcPr>
            <w:tcW w:w="2721" w:type="dxa"/>
          </w:tcPr>
          <w:p w14:paraId="4DB33172" w14:textId="77777777" w:rsidR="008278ED" w:rsidRPr="00923CD9" w:rsidRDefault="008278ED" w:rsidP="00923CD9">
            <w:pPr>
              <w:pStyle w:val="tabletextNS"/>
              <w:widowControl w:val="0"/>
              <w:jc w:val="center"/>
              <w:rPr>
                <w:rFonts w:ascii="Times New Roman" w:hAnsi="Times New Roman" w:cs="Times New Roman"/>
                <w:sz w:val="22"/>
                <w:szCs w:val="22"/>
                <w:lang w:val="et-EE"/>
              </w:rPr>
            </w:pPr>
            <w:r w:rsidRPr="00923CD9">
              <w:rPr>
                <w:rFonts w:ascii="Times New Roman" w:hAnsi="Times New Roman" w:cs="Times New Roman"/>
                <w:sz w:val="22"/>
                <w:szCs w:val="22"/>
                <w:lang w:val="et-EE"/>
              </w:rPr>
              <w:t>11%</w:t>
            </w:r>
          </w:p>
        </w:tc>
      </w:tr>
    </w:tbl>
    <w:p w14:paraId="4082EFFA" w14:textId="77777777" w:rsidR="008278ED" w:rsidRPr="00923CD9" w:rsidRDefault="008278ED" w:rsidP="00923CD9">
      <w:pPr>
        <w:widowControl w:val="0"/>
        <w:rPr>
          <w:szCs w:val="22"/>
          <w:lang w:val="et-EE"/>
        </w:rPr>
      </w:pPr>
    </w:p>
    <w:p w14:paraId="7A3D2A8D" w14:textId="77777777" w:rsidR="00F71274" w:rsidRDefault="008278ED" w:rsidP="00F71274">
      <w:pPr>
        <w:pStyle w:val="PlainText"/>
        <w:keepNext/>
        <w:widowControl w:val="0"/>
        <w:rPr>
          <w:rFonts w:ascii="Times New Roman" w:hAnsi="Times New Roman"/>
          <w:color w:val="000000"/>
          <w:sz w:val="22"/>
          <w:szCs w:val="22"/>
          <w:lang w:val="et-EE"/>
        </w:rPr>
      </w:pPr>
      <w:r w:rsidRPr="00297801">
        <w:rPr>
          <w:rFonts w:ascii="Times New Roman" w:hAnsi="Times New Roman"/>
          <w:i/>
          <w:color w:val="000000"/>
          <w:sz w:val="22"/>
          <w:szCs w:val="22"/>
          <w:lang w:val="et-EE"/>
        </w:rPr>
        <w:t>Fenotüübiline resistentsus ja ristresistentsus</w:t>
      </w:r>
    </w:p>
    <w:p w14:paraId="1796502C" w14:textId="77777777" w:rsidR="00F71274" w:rsidRDefault="00F71274" w:rsidP="00F71274">
      <w:pPr>
        <w:pStyle w:val="PlainText"/>
        <w:keepNext/>
        <w:widowControl w:val="0"/>
        <w:rPr>
          <w:rFonts w:ascii="Times New Roman" w:hAnsi="Times New Roman"/>
          <w:color w:val="000000"/>
          <w:sz w:val="22"/>
          <w:szCs w:val="22"/>
          <w:lang w:val="et-EE"/>
        </w:rPr>
      </w:pPr>
    </w:p>
    <w:p w14:paraId="7C8E5FA7" w14:textId="77777777" w:rsidR="008278ED" w:rsidRPr="00297801" w:rsidRDefault="008278ED" w:rsidP="00923CD9">
      <w:pPr>
        <w:pStyle w:val="PlainText"/>
        <w:widowControl w:val="0"/>
        <w:rPr>
          <w:rFonts w:ascii="Times New Roman" w:hAnsi="Times New Roman"/>
          <w:color w:val="000000"/>
          <w:sz w:val="22"/>
          <w:szCs w:val="22"/>
          <w:lang w:val="fi-FI"/>
        </w:rPr>
      </w:pPr>
      <w:r w:rsidRPr="00297801">
        <w:rPr>
          <w:rFonts w:ascii="Times New Roman" w:hAnsi="Times New Roman"/>
          <w:color w:val="000000"/>
          <w:sz w:val="22"/>
          <w:szCs w:val="22"/>
          <w:lang w:val="et-EE"/>
        </w:rPr>
        <w:t xml:space="preserve">Fenotüübiline resistentsus abakaviiri suhtes vajab M184V mutatsiooni koos vähemalt ühe teise abakaviirile selekteerunud mutatsiooniga või M184V koos mitme TAMiga. </w:t>
      </w:r>
      <w:r w:rsidRPr="00297801">
        <w:rPr>
          <w:rFonts w:ascii="Times New Roman" w:hAnsi="Times New Roman"/>
          <w:color w:val="000000"/>
          <w:sz w:val="22"/>
          <w:szCs w:val="22"/>
          <w:lang w:val="fi-FI"/>
        </w:rPr>
        <w:t xml:space="preserve">Fenotüübiline ristresistentsus teiste NRTIde suhtes on ainult </w:t>
      </w:r>
      <w:r w:rsidRPr="00297801">
        <w:rPr>
          <w:rFonts w:ascii="Times New Roman" w:hAnsi="Times New Roman"/>
          <w:sz w:val="22"/>
          <w:szCs w:val="22"/>
          <w:lang w:val="fi-FI"/>
        </w:rPr>
        <w:t xml:space="preserve">M184V või M184I mutatsiooni puhul piiratud. Säilib zidovudiini, didanosiini, stavudiini ja tenofoviiri retroviirusvastane aktiivsus selliste HIV-1 variantide vastu. M184V olemasolu koos K65R mutatsiooniga põhjustab ristresistentsust abakaviiri, tenofoviiri, didanosiini ja lamivudiini vahel ning M184V koos L74V mutatsiooniga põhjustab ristresistentsust abakaviiri, didanosiini ja lamivudiini vahel. M184V olemasolu koos Y115F mutatsiooniga põhjustab ristresistentsust abakaviiri ja lamivudiini vahel. </w:t>
      </w:r>
      <w:r w:rsidR="00AB7026" w:rsidRPr="00297801">
        <w:rPr>
          <w:rFonts w:ascii="Times New Roman" w:hAnsi="Times New Roman"/>
          <w:sz w:val="22"/>
          <w:szCs w:val="22"/>
          <w:lang w:val="fi-FI"/>
        </w:rPr>
        <w:t xml:space="preserve">Kergelt kättesaadavad genotüübilised ravimiresistentsuse tõlgendamise algoritmid ja kommertsiaalselt kättesaadavad tundlikkuseanalüüsid on määranud kliinilised läviväärtused </w:t>
      </w:r>
      <w:r w:rsidR="00A06F31" w:rsidRPr="00297801">
        <w:rPr>
          <w:rFonts w:ascii="Times New Roman" w:hAnsi="Times New Roman"/>
          <w:sz w:val="22"/>
          <w:szCs w:val="22"/>
          <w:lang w:val="fi-FI"/>
        </w:rPr>
        <w:t xml:space="preserve">eraldi </w:t>
      </w:r>
      <w:r w:rsidR="00AB7026" w:rsidRPr="00297801">
        <w:rPr>
          <w:rFonts w:ascii="Times New Roman" w:hAnsi="Times New Roman"/>
          <w:sz w:val="22"/>
          <w:szCs w:val="22"/>
          <w:lang w:val="fi-FI"/>
        </w:rPr>
        <w:t xml:space="preserve">abakaviiri ja lamivudiini  vähenenud aktiivsuse kohta, mis ennustavad tundlikkust, osalist tundlikkust või resistentsust vastavalt kas tundlikkuse vahetu mõõtmise põhjal või HIV-1 resistentsuse fenotüübi kalkuleerimise põhjal viiruse genotüübi järgi. Abakaviiri ja lamivudiini õigel kasutamisel võib juhinduda praegu soovitatavatest resistentsuse algoritmidest. </w:t>
      </w:r>
    </w:p>
    <w:p w14:paraId="7CF8884B" w14:textId="77777777" w:rsidR="008278ED" w:rsidRPr="00AB7026" w:rsidRDefault="008278ED" w:rsidP="00923CD9">
      <w:pPr>
        <w:widowControl w:val="0"/>
        <w:rPr>
          <w:szCs w:val="22"/>
          <w:lang w:val="et-EE"/>
        </w:rPr>
      </w:pPr>
    </w:p>
    <w:p w14:paraId="6591A48C" w14:textId="77777777" w:rsidR="008278ED" w:rsidRPr="00297801" w:rsidRDefault="008278ED" w:rsidP="00923CD9">
      <w:pPr>
        <w:pStyle w:val="PlainText"/>
        <w:widowControl w:val="0"/>
        <w:rPr>
          <w:rFonts w:ascii="Times New Roman" w:hAnsi="Times New Roman"/>
          <w:sz w:val="22"/>
          <w:szCs w:val="22"/>
          <w:lang w:val="et-EE"/>
        </w:rPr>
      </w:pPr>
      <w:r w:rsidRPr="00297801">
        <w:rPr>
          <w:rFonts w:ascii="Times New Roman" w:hAnsi="Times New Roman"/>
          <w:sz w:val="22"/>
          <w:szCs w:val="22"/>
          <w:lang w:val="et-EE"/>
        </w:rPr>
        <w:t>Ristuv resistentsus abakaviiri või lamivudiini ja teiste retroviirusvastaste ainete, nagu proteaasi inhibiitorite või mittenukleosiid</w:t>
      </w:r>
      <w:r w:rsidRPr="00297801">
        <w:rPr>
          <w:rFonts w:ascii="Times New Roman" w:hAnsi="Times New Roman"/>
          <w:sz w:val="22"/>
          <w:szCs w:val="22"/>
          <w:lang w:val="et-EE"/>
        </w:rPr>
        <w:noBreakHyphen/>
        <w:t xml:space="preserve">pöördtranskriptaasi inhibiitorite vahel on ebatõenäoline. </w:t>
      </w:r>
    </w:p>
    <w:p w14:paraId="1F628014" w14:textId="77777777" w:rsidR="008278ED" w:rsidRPr="00297801" w:rsidRDefault="008278ED" w:rsidP="00923CD9">
      <w:pPr>
        <w:pStyle w:val="PlainText"/>
        <w:widowControl w:val="0"/>
        <w:rPr>
          <w:rFonts w:ascii="Times New Roman" w:hAnsi="Times New Roman"/>
          <w:sz w:val="22"/>
          <w:szCs w:val="22"/>
          <w:lang w:val="et-EE"/>
        </w:rPr>
      </w:pPr>
    </w:p>
    <w:p w14:paraId="20D8445A" w14:textId="77777777" w:rsidR="008278ED" w:rsidRPr="00297801" w:rsidRDefault="008278ED" w:rsidP="00BF18CF">
      <w:pPr>
        <w:pStyle w:val="PlainText"/>
        <w:keepNext/>
        <w:widowControl w:val="0"/>
        <w:rPr>
          <w:rFonts w:ascii="Times New Roman" w:hAnsi="Times New Roman"/>
          <w:i/>
          <w:sz w:val="22"/>
          <w:szCs w:val="22"/>
          <w:u w:val="single"/>
          <w:lang w:val="et-EE"/>
        </w:rPr>
      </w:pPr>
      <w:r w:rsidRPr="00297801">
        <w:rPr>
          <w:rFonts w:ascii="Times New Roman" w:hAnsi="Times New Roman"/>
          <w:i/>
          <w:sz w:val="22"/>
          <w:szCs w:val="22"/>
          <w:u w:val="single"/>
          <w:lang w:val="et-EE"/>
        </w:rPr>
        <w:t>Kliiniline kogemus</w:t>
      </w:r>
    </w:p>
    <w:p w14:paraId="23C2F64E" w14:textId="77777777" w:rsidR="008278ED" w:rsidRPr="00297801" w:rsidRDefault="008278ED" w:rsidP="00BF18CF">
      <w:pPr>
        <w:pStyle w:val="PlainText"/>
        <w:keepNext/>
        <w:widowControl w:val="0"/>
        <w:rPr>
          <w:rFonts w:ascii="Times New Roman" w:hAnsi="Times New Roman"/>
          <w:sz w:val="22"/>
          <w:szCs w:val="22"/>
          <w:lang w:val="et-EE"/>
        </w:rPr>
      </w:pPr>
    </w:p>
    <w:p w14:paraId="096FDE5D" w14:textId="77777777" w:rsidR="00AB7026" w:rsidRPr="00297801" w:rsidRDefault="00AB7026" w:rsidP="00AB7026">
      <w:pPr>
        <w:pStyle w:val="PlainText"/>
        <w:keepNext/>
        <w:widowControl w:val="0"/>
        <w:rPr>
          <w:rFonts w:ascii="Times New Roman" w:hAnsi="Times New Roman"/>
          <w:sz w:val="22"/>
          <w:szCs w:val="22"/>
          <w:lang w:val="et-EE"/>
        </w:rPr>
      </w:pPr>
      <w:r w:rsidRPr="00297801">
        <w:rPr>
          <w:rFonts w:ascii="Times New Roman" w:hAnsi="Times New Roman"/>
          <w:sz w:val="22"/>
          <w:szCs w:val="22"/>
          <w:lang w:val="et-EE"/>
        </w:rPr>
        <w:t xml:space="preserve">Kliiniline kogemus abakaviiri ja lamivudiini kombinatsiooniga, manustatuna üks kord ööpäevas, põhineb peamiselt </w:t>
      </w:r>
      <w:r w:rsidR="00A06F31" w:rsidRPr="00297801">
        <w:rPr>
          <w:rFonts w:ascii="Times New Roman" w:hAnsi="Times New Roman"/>
          <w:sz w:val="22"/>
          <w:szCs w:val="22"/>
          <w:lang w:val="et-EE"/>
        </w:rPr>
        <w:t>neljal ravi-naiivsetel isikutel</w:t>
      </w:r>
      <w:r w:rsidRPr="00297801">
        <w:rPr>
          <w:rFonts w:ascii="Times New Roman" w:hAnsi="Times New Roman"/>
          <w:sz w:val="22"/>
          <w:szCs w:val="22"/>
          <w:lang w:val="et-EE"/>
        </w:rPr>
        <w:t xml:space="preserve"> tehtud  uuringul: CNA30021, EPZ104057 (HEAT uuring), ACTG5202 ja CNA109586 (ASSERT uuring) ja kahel </w:t>
      </w:r>
      <w:r w:rsidR="00A06F31" w:rsidRPr="00297801">
        <w:rPr>
          <w:rFonts w:ascii="Times New Roman" w:hAnsi="Times New Roman"/>
          <w:sz w:val="22"/>
          <w:szCs w:val="22"/>
          <w:lang w:val="et-EE"/>
        </w:rPr>
        <w:t>ravikogemusega isikutel</w:t>
      </w:r>
      <w:r w:rsidRPr="00297801">
        <w:rPr>
          <w:rFonts w:ascii="Times New Roman" w:hAnsi="Times New Roman"/>
          <w:sz w:val="22"/>
          <w:szCs w:val="22"/>
          <w:lang w:val="et-EE"/>
        </w:rPr>
        <w:t xml:space="preserve"> tehtud uuringul: CAL30001 ja ESS30008.</w:t>
      </w:r>
    </w:p>
    <w:p w14:paraId="23B248F7" w14:textId="77777777" w:rsidR="00AB7026" w:rsidRPr="00297801" w:rsidRDefault="00AB7026" w:rsidP="00BF18CF">
      <w:pPr>
        <w:pStyle w:val="PlainText"/>
        <w:keepNext/>
        <w:widowControl w:val="0"/>
        <w:rPr>
          <w:rFonts w:ascii="Times New Roman" w:hAnsi="Times New Roman"/>
          <w:sz w:val="22"/>
          <w:szCs w:val="22"/>
          <w:lang w:val="et-EE"/>
        </w:rPr>
      </w:pPr>
    </w:p>
    <w:p w14:paraId="09A5E188" w14:textId="77777777" w:rsidR="008278ED" w:rsidRPr="00297801" w:rsidRDefault="008278ED" w:rsidP="00BF18CF">
      <w:pPr>
        <w:pStyle w:val="PlainText"/>
        <w:keepNext/>
        <w:widowControl w:val="0"/>
        <w:rPr>
          <w:rFonts w:ascii="Times New Roman" w:hAnsi="Times New Roman"/>
          <w:sz w:val="22"/>
          <w:szCs w:val="22"/>
          <w:u w:val="single"/>
          <w:lang w:val="et-EE"/>
        </w:rPr>
      </w:pPr>
      <w:r w:rsidRPr="00297801">
        <w:rPr>
          <w:rFonts w:ascii="Times New Roman" w:hAnsi="Times New Roman"/>
          <w:sz w:val="22"/>
          <w:szCs w:val="22"/>
          <w:u w:val="single"/>
          <w:lang w:val="et-EE"/>
        </w:rPr>
        <w:t>Varem ravi mittesaanud patsiendid</w:t>
      </w:r>
    </w:p>
    <w:p w14:paraId="3BC9E1EB" w14:textId="77777777" w:rsidR="00F52002" w:rsidRPr="00297801" w:rsidRDefault="00F52002" w:rsidP="00BF18CF">
      <w:pPr>
        <w:pStyle w:val="PlainText"/>
        <w:keepNext/>
        <w:widowControl w:val="0"/>
        <w:rPr>
          <w:rFonts w:ascii="Times New Roman" w:hAnsi="Times New Roman"/>
          <w:sz w:val="22"/>
          <w:szCs w:val="22"/>
          <w:lang w:val="et-EE"/>
        </w:rPr>
      </w:pPr>
    </w:p>
    <w:p w14:paraId="4AECC119" w14:textId="77777777" w:rsidR="008278ED" w:rsidRPr="00297801" w:rsidRDefault="008278ED" w:rsidP="00BF18CF">
      <w:pPr>
        <w:pStyle w:val="PlainText"/>
        <w:keepNext/>
        <w:widowControl w:val="0"/>
        <w:rPr>
          <w:rFonts w:ascii="Times New Roman" w:hAnsi="Times New Roman"/>
          <w:sz w:val="22"/>
          <w:szCs w:val="22"/>
          <w:lang w:val="et-EE"/>
        </w:rPr>
      </w:pPr>
      <w:r w:rsidRPr="00297801">
        <w:rPr>
          <w:rFonts w:ascii="Times New Roman" w:hAnsi="Times New Roman"/>
          <w:sz w:val="22"/>
          <w:szCs w:val="22"/>
          <w:lang w:val="et-EE"/>
        </w:rPr>
        <w:t>Abakaviiri ja lamivudiini kombinatsioonravi üks kord päevas manustatav raviskeem toetub 48</w:t>
      </w:r>
      <w:r w:rsidRPr="00297801">
        <w:rPr>
          <w:rFonts w:ascii="Times New Roman" w:hAnsi="Times New Roman"/>
          <w:sz w:val="22"/>
          <w:szCs w:val="22"/>
          <w:lang w:val="et-EE"/>
        </w:rPr>
        <w:noBreakHyphen/>
        <w:t>nädalasele multitsentrilisele topeltpimedale kontrollitud uuringule (CNA30021), kus osales 770 HIV</w:t>
      </w:r>
      <w:r w:rsidRPr="00297801">
        <w:rPr>
          <w:rFonts w:ascii="Times New Roman" w:hAnsi="Times New Roman"/>
          <w:sz w:val="22"/>
          <w:szCs w:val="22"/>
          <w:lang w:val="et-EE"/>
        </w:rPr>
        <w:noBreakHyphen/>
        <w:t>infektsiooniga varem ravi mittesaanud täiskasvanut. Tegemist oli peamiselt asümptomaatiliste HIV</w:t>
      </w:r>
      <w:r w:rsidRPr="00297801">
        <w:rPr>
          <w:rFonts w:ascii="Times New Roman" w:hAnsi="Times New Roman"/>
          <w:sz w:val="22"/>
          <w:szCs w:val="22"/>
          <w:lang w:val="et-EE"/>
        </w:rPr>
        <w:noBreakHyphen/>
        <w:t xml:space="preserve">infektsiooniga patsientidega (CDC staadium A). Nad randomiseeriti saama kas abakaviiri (ABC) annuses 600 mg üks kord päevas või 300 mg kaks korda päevas kombinatsioonis lamivudiini (300 mg üks kord päevas) ja efavirensiga (600 mg üks kord päevas). Tulemuste kokkuvõte on </w:t>
      </w:r>
      <w:r w:rsidR="00F52002" w:rsidRPr="00297801">
        <w:rPr>
          <w:rFonts w:ascii="Times New Roman" w:hAnsi="Times New Roman"/>
          <w:sz w:val="22"/>
          <w:szCs w:val="22"/>
          <w:lang w:val="et-EE"/>
        </w:rPr>
        <w:t xml:space="preserve">alarühmiti </w:t>
      </w:r>
      <w:r w:rsidRPr="00297801">
        <w:rPr>
          <w:rFonts w:ascii="Times New Roman" w:hAnsi="Times New Roman"/>
          <w:sz w:val="22"/>
          <w:szCs w:val="22"/>
          <w:lang w:val="et-EE"/>
        </w:rPr>
        <w:t>esitatud alljärgnevas tabelis</w:t>
      </w:r>
      <w:r w:rsidR="00F52002" w:rsidRPr="00297801">
        <w:rPr>
          <w:rFonts w:ascii="Times New Roman" w:hAnsi="Times New Roman"/>
          <w:sz w:val="22"/>
          <w:szCs w:val="22"/>
          <w:lang w:val="et-EE"/>
        </w:rPr>
        <w:t>.</w:t>
      </w:r>
    </w:p>
    <w:p w14:paraId="77B8B5EB" w14:textId="77777777" w:rsidR="008278ED" w:rsidRPr="00297801" w:rsidRDefault="008278ED" w:rsidP="00923CD9">
      <w:pPr>
        <w:pStyle w:val="PlainText"/>
        <w:widowControl w:val="0"/>
        <w:rPr>
          <w:rFonts w:ascii="Times New Roman" w:hAnsi="Times New Roman"/>
          <w:sz w:val="22"/>
          <w:szCs w:val="22"/>
          <w:lang w:val="et-EE"/>
        </w:rPr>
      </w:pPr>
    </w:p>
    <w:p w14:paraId="0427F069" w14:textId="77777777" w:rsidR="00F52002" w:rsidRPr="000C7601" w:rsidRDefault="00F52002" w:rsidP="00F52002">
      <w:pPr>
        <w:keepNext/>
        <w:rPr>
          <w:b/>
          <w:lang w:val="et-EE"/>
        </w:rPr>
      </w:pPr>
      <w:r w:rsidRPr="000C7601">
        <w:rPr>
          <w:b/>
          <w:lang w:val="et-EE"/>
        </w:rPr>
        <w:lastRenderedPageBreak/>
        <w:t xml:space="preserve">Tõhususe tulemused 48. nädalal uuringus CNA30021 uuringu alguse HIV-1 RNA ja CD4 kategooriate järgi (ITTe TLOVR antiretroviirusravi </w:t>
      </w:r>
      <w:r w:rsidR="00A06F31">
        <w:rPr>
          <w:b/>
          <w:lang w:val="et-EE"/>
        </w:rPr>
        <w:t>naiivsetel isikutel</w:t>
      </w:r>
      <w:r w:rsidRPr="000C7601">
        <w:rPr>
          <w:b/>
          <w:lang w:val="et-EE"/>
        </w:rPr>
        <w:t>).</w:t>
      </w:r>
    </w:p>
    <w:p w14:paraId="0B3E9F53" w14:textId="77777777" w:rsidR="00F52002" w:rsidRPr="000C7601" w:rsidRDefault="00F52002" w:rsidP="00F52002">
      <w:pPr>
        <w:keepNext/>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858"/>
        <w:gridCol w:w="2951"/>
      </w:tblGrid>
      <w:tr w:rsidR="00F52002" w:rsidRPr="001274A6" w14:paraId="3A377A47" w14:textId="77777777" w:rsidTr="005E4B54">
        <w:trPr>
          <w:trHeight w:val="907"/>
        </w:trPr>
        <w:tc>
          <w:tcPr>
            <w:tcW w:w="3369" w:type="dxa"/>
          </w:tcPr>
          <w:p w14:paraId="7C72E8F3" w14:textId="77777777" w:rsidR="00F52002" w:rsidRPr="000C7601" w:rsidRDefault="00F52002" w:rsidP="005E4B54">
            <w:pPr>
              <w:keepNext/>
              <w:rPr>
                <w:lang w:val="et-EE"/>
              </w:rPr>
            </w:pPr>
          </w:p>
        </w:tc>
        <w:tc>
          <w:tcPr>
            <w:tcW w:w="1858" w:type="dxa"/>
          </w:tcPr>
          <w:p w14:paraId="5F5F9C26" w14:textId="77777777" w:rsidR="00F52002" w:rsidRPr="00297801" w:rsidRDefault="00F52002" w:rsidP="005E4B54">
            <w:pPr>
              <w:keepNext/>
              <w:rPr>
                <w:b/>
                <w:bCs/>
                <w:lang w:val="pt-PT"/>
              </w:rPr>
            </w:pPr>
            <w:r w:rsidRPr="00297801">
              <w:rPr>
                <w:b/>
                <w:lang w:val="pt-PT"/>
              </w:rPr>
              <w:t xml:space="preserve">ABC </w:t>
            </w:r>
            <w:r w:rsidRPr="00297801">
              <w:rPr>
                <w:b/>
                <w:bCs/>
                <w:lang w:val="pt-PT"/>
              </w:rPr>
              <w:t>QD +3TC+EFV</w:t>
            </w:r>
          </w:p>
          <w:p w14:paraId="71F650F7" w14:textId="77777777" w:rsidR="00F52002" w:rsidRPr="00297801" w:rsidRDefault="00F52002" w:rsidP="005E4B54">
            <w:pPr>
              <w:keepNext/>
              <w:rPr>
                <w:b/>
                <w:bCs/>
                <w:lang w:val="pt-PT"/>
              </w:rPr>
            </w:pPr>
            <w:r w:rsidRPr="00297801">
              <w:rPr>
                <w:b/>
                <w:bCs/>
                <w:lang w:val="pt-PT"/>
              </w:rPr>
              <w:t>(n=</w:t>
            </w:r>
            <w:r w:rsidRPr="00297801">
              <w:rPr>
                <w:b/>
                <w:lang w:val="pt-PT"/>
              </w:rPr>
              <w:t>384</w:t>
            </w:r>
            <w:r w:rsidRPr="00297801">
              <w:rPr>
                <w:b/>
                <w:bCs/>
                <w:lang w:val="pt-PT"/>
              </w:rPr>
              <w:t>)</w:t>
            </w:r>
          </w:p>
          <w:p w14:paraId="118D1AE7" w14:textId="77777777" w:rsidR="00F52002" w:rsidRPr="00297801" w:rsidRDefault="00F52002" w:rsidP="005E4B54">
            <w:pPr>
              <w:keepNext/>
              <w:rPr>
                <w:b/>
                <w:lang w:val="pt-PT"/>
              </w:rPr>
            </w:pPr>
          </w:p>
        </w:tc>
        <w:tc>
          <w:tcPr>
            <w:tcW w:w="2951" w:type="dxa"/>
          </w:tcPr>
          <w:p w14:paraId="6D4DDD77" w14:textId="77777777" w:rsidR="00F52002" w:rsidRDefault="00F52002" w:rsidP="005E4B54">
            <w:pPr>
              <w:keepNext/>
              <w:rPr>
                <w:b/>
                <w:bCs/>
              </w:rPr>
            </w:pPr>
            <w:r>
              <w:rPr>
                <w:b/>
              </w:rPr>
              <w:t xml:space="preserve">ABC </w:t>
            </w:r>
            <w:r>
              <w:rPr>
                <w:b/>
                <w:bCs/>
              </w:rPr>
              <w:t>BID +3TC+EFV</w:t>
            </w:r>
          </w:p>
          <w:p w14:paraId="5F361E5B" w14:textId="77777777" w:rsidR="00F52002" w:rsidRDefault="00F52002" w:rsidP="005E4B54">
            <w:pPr>
              <w:keepNext/>
              <w:rPr>
                <w:b/>
              </w:rPr>
            </w:pPr>
            <w:r>
              <w:rPr>
                <w:b/>
                <w:bCs/>
              </w:rPr>
              <w:t>(</w:t>
            </w:r>
            <w:r w:rsidRPr="00266709">
              <w:rPr>
                <w:b/>
                <w:bCs/>
                <w:szCs w:val="22"/>
              </w:rPr>
              <w:t>n=</w:t>
            </w:r>
            <w:r w:rsidRPr="00266709">
              <w:rPr>
                <w:b/>
                <w:szCs w:val="22"/>
              </w:rPr>
              <w:t>386</w:t>
            </w:r>
            <w:r>
              <w:rPr>
                <w:b/>
                <w:bCs/>
              </w:rPr>
              <w:t>)</w:t>
            </w:r>
          </w:p>
        </w:tc>
      </w:tr>
      <w:tr w:rsidR="00F52002" w:rsidRPr="00AA27AC" w14:paraId="641FF177" w14:textId="77777777" w:rsidTr="005E4B54">
        <w:trPr>
          <w:trHeight w:val="873"/>
        </w:trPr>
        <w:tc>
          <w:tcPr>
            <w:tcW w:w="3369" w:type="dxa"/>
          </w:tcPr>
          <w:p w14:paraId="7D5ABAE0" w14:textId="77777777" w:rsidR="00F52002" w:rsidRPr="000C7601" w:rsidRDefault="00F52002" w:rsidP="005E4B54">
            <w:pPr>
              <w:keepNext/>
              <w:rPr>
                <w:b/>
                <w:bCs/>
                <w:lang w:val="sv-SE"/>
              </w:rPr>
            </w:pPr>
            <w:r w:rsidRPr="000C7601">
              <w:rPr>
                <w:b/>
                <w:bCs/>
                <w:lang w:val="sv-SE"/>
              </w:rPr>
              <w:t>ITT-E populatsioon</w:t>
            </w:r>
          </w:p>
          <w:p w14:paraId="1CC00F59" w14:textId="77777777" w:rsidR="00F52002" w:rsidRPr="000C7601" w:rsidRDefault="00F52002" w:rsidP="005E4B54">
            <w:pPr>
              <w:keepNext/>
              <w:rPr>
                <w:b/>
                <w:bCs/>
                <w:lang w:val="sv-SE"/>
              </w:rPr>
            </w:pPr>
            <w:r w:rsidRPr="000C7601">
              <w:rPr>
                <w:b/>
                <w:bCs/>
                <w:lang w:val="sv-SE"/>
              </w:rPr>
              <w:t>TLOVR analüüs</w:t>
            </w:r>
          </w:p>
        </w:tc>
        <w:tc>
          <w:tcPr>
            <w:tcW w:w="4809" w:type="dxa"/>
            <w:gridSpan w:val="2"/>
          </w:tcPr>
          <w:p w14:paraId="0F19996F" w14:textId="77777777" w:rsidR="00F52002" w:rsidRPr="000C7601" w:rsidRDefault="00A03224" w:rsidP="00F52002">
            <w:pPr>
              <w:keepNext/>
              <w:rPr>
                <w:bCs/>
                <w:lang w:val="fi-FI"/>
              </w:rPr>
            </w:pPr>
            <w:r>
              <w:rPr>
                <w:bCs/>
                <w:lang w:val="fi-FI"/>
              </w:rPr>
              <w:t>Isikute</w:t>
            </w:r>
            <w:r w:rsidR="00F52002" w:rsidRPr="000C7601">
              <w:rPr>
                <w:bCs/>
                <w:lang w:val="fi-FI"/>
              </w:rPr>
              <w:t xml:space="preserve"> osakaal, kellel oli HIV-1 RNA &lt;50 koopiat/ml-s</w:t>
            </w:r>
          </w:p>
        </w:tc>
      </w:tr>
      <w:tr w:rsidR="00F52002" w:rsidRPr="001274A6" w14:paraId="7BE65AE6" w14:textId="77777777" w:rsidTr="005E4B54">
        <w:trPr>
          <w:trHeight w:val="542"/>
        </w:trPr>
        <w:tc>
          <w:tcPr>
            <w:tcW w:w="3369" w:type="dxa"/>
          </w:tcPr>
          <w:p w14:paraId="387F60A3" w14:textId="77777777" w:rsidR="00F52002" w:rsidRDefault="00F52002" w:rsidP="00A03224">
            <w:pPr>
              <w:keepNext/>
              <w:rPr>
                <w:b/>
              </w:rPr>
            </w:pPr>
            <w:r>
              <w:rPr>
                <w:b/>
                <w:bCs/>
              </w:rPr>
              <w:t xml:space="preserve">Kõik </w:t>
            </w:r>
            <w:r w:rsidR="00A03224">
              <w:rPr>
                <w:b/>
                <w:bCs/>
              </w:rPr>
              <w:t>isikud</w:t>
            </w:r>
          </w:p>
        </w:tc>
        <w:tc>
          <w:tcPr>
            <w:tcW w:w="1858" w:type="dxa"/>
          </w:tcPr>
          <w:p w14:paraId="09AB111B" w14:textId="77777777" w:rsidR="00F52002" w:rsidRDefault="00F52002" w:rsidP="005E4B54">
            <w:pPr>
              <w:keepNext/>
            </w:pPr>
            <w:r>
              <w:t>253/384 (66%)</w:t>
            </w:r>
            <w:r>
              <w:rPr>
                <w:bCs/>
              </w:rPr>
              <w:t xml:space="preserve">   </w:t>
            </w:r>
          </w:p>
        </w:tc>
        <w:tc>
          <w:tcPr>
            <w:tcW w:w="2951" w:type="dxa"/>
          </w:tcPr>
          <w:p w14:paraId="02BBDBA8" w14:textId="77777777" w:rsidR="00F52002" w:rsidRDefault="00F52002" w:rsidP="00F52002">
            <w:pPr>
              <w:keepNext/>
            </w:pPr>
            <w:r>
              <w:t>261/386</w:t>
            </w:r>
            <w:r>
              <w:rPr>
                <w:bCs/>
              </w:rPr>
              <w:t xml:space="preserve"> </w:t>
            </w:r>
            <w:r>
              <w:t>(68%)</w:t>
            </w:r>
          </w:p>
        </w:tc>
      </w:tr>
      <w:tr w:rsidR="00F52002" w:rsidRPr="001274A6" w14:paraId="469AF756" w14:textId="77777777" w:rsidTr="005E4B54">
        <w:trPr>
          <w:trHeight w:val="664"/>
        </w:trPr>
        <w:tc>
          <w:tcPr>
            <w:tcW w:w="3369" w:type="dxa"/>
          </w:tcPr>
          <w:p w14:paraId="4F3A2377" w14:textId="77777777" w:rsidR="00F52002" w:rsidRPr="000C7601" w:rsidRDefault="00F52002" w:rsidP="00F52002">
            <w:pPr>
              <w:keepNext/>
              <w:rPr>
                <w:b/>
                <w:bCs/>
                <w:lang w:val="fi-FI"/>
              </w:rPr>
            </w:pPr>
            <w:r w:rsidRPr="000C7601">
              <w:rPr>
                <w:b/>
                <w:bCs/>
                <w:lang w:val="fi-FI"/>
              </w:rPr>
              <w:t xml:space="preserve">Uuringu alguse RNA kategooria &lt;100 000 koopiat/ml </w:t>
            </w:r>
          </w:p>
        </w:tc>
        <w:tc>
          <w:tcPr>
            <w:tcW w:w="1858" w:type="dxa"/>
          </w:tcPr>
          <w:p w14:paraId="046F6B05" w14:textId="77777777" w:rsidR="00F52002" w:rsidRDefault="00F52002" w:rsidP="005E4B54">
            <w:pPr>
              <w:keepNext/>
              <w:rPr>
                <w:bCs/>
              </w:rPr>
            </w:pPr>
            <w:r>
              <w:rPr>
                <w:bCs/>
              </w:rPr>
              <w:t>141/217 (65%)</w:t>
            </w:r>
          </w:p>
        </w:tc>
        <w:tc>
          <w:tcPr>
            <w:tcW w:w="2951" w:type="dxa"/>
          </w:tcPr>
          <w:p w14:paraId="416949AD" w14:textId="77777777" w:rsidR="00F52002" w:rsidRDefault="00F52002" w:rsidP="005E4B54">
            <w:pPr>
              <w:keepNext/>
              <w:rPr>
                <w:bCs/>
              </w:rPr>
            </w:pPr>
            <w:r>
              <w:rPr>
                <w:bCs/>
              </w:rPr>
              <w:t>145/217 (67%)</w:t>
            </w:r>
          </w:p>
          <w:p w14:paraId="7F3C47C9" w14:textId="77777777" w:rsidR="00F52002" w:rsidRDefault="00F52002" w:rsidP="005E4B54">
            <w:pPr>
              <w:keepNext/>
              <w:rPr>
                <w:bCs/>
              </w:rPr>
            </w:pPr>
          </w:p>
        </w:tc>
      </w:tr>
      <w:tr w:rsidR="00F52002" w:rsidRPr="001274A6" w14:paraId="63365036" w14:textId="77777777" w:rsidTr="005E4B54">
        <w:trPr>
          <w:trHeight w:val="846"/>
        </w:trPr>
        <w:tc>
          <w:tcPr>
            <w:tcW w:w="3369" w:type="dxa"/>
          </w:tcPr>
          <w:p w14:paraId="420F67E6" w14:textId="77777777" w:rsidR="00F52002" w:rsidRPr="0064738C" w:rsidRDefault="00F52002" w:rsidP="00F52002">
            <w:pPr>
              <w:keepNext/>
              <w:rPr>
                <w:b/>
                <w:bCs/>
                <w:lang w:val="pl-PL"/>
              </w:rPr>
            </w:pPr>
            <w:r w:rsidRPr="0064738C">
              <w:rPr>
                <w:b/>
                <w:bCs/>
                <w:lang w:val="pl-PL"/>
              </w:rPr>
              <w:t xml:space="preserve">Uuringu alguse RNA kategooria </w:t>
            </w:r>
            <w:r w:rsidRPr="0064738C">
              <w:rPr>
                <w:rFonts w:ascii="Arial" w:hAnsi="Arial" w:cs="Arial"/>
                <w:b/>
                <w:bCs/>
                <w:lang w:val="pl-PL"/>
              </w:rPr>
              <w:t>≥</w:t>
            </w:r>
            <w:r w:rsidRPr="0064738C">
              <w:rPr>
                <w:b/>
                <w:bCs/>
                <w:lang w:val="pl-PL"/>
              </w:rPr>
              <w:t xml:space="preserve">100 000 koopiat/ml   </w:t>
            </w:r>
          </w:p>
        </w:tc>
        <w:tc>
          <w:tcPr>
            <w:tcW w:w="1858" w:type="dxa"/>
          </w:tcPr>
          <w:p w14:paraId="6411AB3C" w14:textId="77777777" w:rsidR="00F52002" w:rsidRDefault="00F52002" w:rsidP="005E4B54">
            <w:pPr>
              <w:keepNext/>
              <w:rPr>
                <w:bCs/>
              </w:rPr>
            </w:pPr>
            <w:r>
              <w:rPr>
                <w:bCs/>
              </w:rPr>
              <w:t xml:space="preserve">112/167 (67%)     </w:t>
            </w:r>
          </w:p>
        </w:tc>
        <w:tc>
          <w:tcPr>
            <w:tcW w:w="2951" w:type="dxa"/>
          </w:tcPr>
          <w:p w14:paraId="14E2FDFB" w14:textId="77777777" w:rsidR="00F52002" w:rsidRDefault="00F52002" w:rsidP="005E4B54">
            <w:pPr>
              <w:keepNext/>
              <w:rPr>
                <w:bCs/>
              </w:rPr>
            </w:pPr>
            <w:r>
              <w:rPr>
                <w:bCs/>
              </w:rPr>
              <w:t>116/169 (69%)</w:t>
            </w:r>
          </w:p>
        </w:tc>
      </w:tr>
      <w:tr w:rsidR="00F52002" w:rsidRPr="001274A6" w14:paraId="43021D4D" w14:textId="77777777" w:rsidTr="005E4B54">
        <w:trPr>
          <w:trHeight w:val="764"/>
        </w:trPr>
        <w:tc>
          <w:tcPr>
            <w:tcW w:w="3369" w:type="dxa"/>
          </w:tcPr>
          <w:p w14:paraId="35B01324" w14:textId="77777777" w:rsidR="00F52002" w:rsidRDefault="00F52002" w:rsidP="00F52002">
            <w:pPr>
              <w:keepNext/>
              <w:rPr>
                <w:b/>
                <w:bCs/>
              </w:rPr>
            </w:pPr>
            <w:r>
              <w:rPr>
                <w:b/>
                <w:bCs/>
              </w:rPr>
              <w:t xml:space="preserve">Uuringu alguse CD4 kategooria &lt;50                     </w:t>
            </w:r>
          </w:p>
        </w:tc>
        <w:tc>
          <w:tcPr>
            <w:tcW w:w="1858" w:type="dxa"/>
          </w:tcPr>
          <w:p w14:paraId="3EDB18A8" w14:textId="77777777" w:rsidR="00F52002" w:rsidRDefault="00F52002" w:rsidP="005E4B54">
            <w:pPr>
              <w:keepNext/>
              <w:rPr>
                <w:bCs/>
              </w:rPr>
            </w:pPr>
            <w:r>
              <w:rPr>
                <w:bCs/>
              </w:rPr>
              <w:t xml:space="preserve">3/6 (50%)     </w:t>
            </w:r>
          </w:p>
        </w:tc>
        <w:tc>
          <w:tcPr>
            <w:tcW w:w="2951" w:type="dxa"/>
          </w:tcPr>
          <w:p w14:paraId="764DB0EE" w14:textId="77777777" w:rsidR="00F52002" w:rsidRDefault="00F52002" w:rsidP="005E4B54">
            <w:pPr>
              <w:keepNext/>
              <w:rPr>
                <w:bCs/>
              </w:rPr>
            </w:pPr>
            <w:r>
              <w:rPr>
                <w:bCs/>
              </w:rPr>
              <w:t>4/6 (67%)</w:t>
            </w:r>
          </w:p>
          <w:p w14:paraId="1D899ABE" w14:textId="77777777" w:rsidR="00F52002" w:rsidRDefault="00F52002" w:rsidP="005E4B54">
            <w:pPr>
              <w:keepNext/>
              <w:rPr>
                <w:bCs/>
              </w:rPr>
            </w:pPr>
          </w:p>
        </w:tc>
      </w:tr>
      <w:tr w:rsidR="00F52002" w:rsidRPr="001274A6" w14:paraId="55473F4B" w14:textId="77777777" w:rsidTr="005E4B54">
        <w:trPr>
          <w:trHeight w:val="516"/>
        </w:trPr>
        <w:tc>
          <w:tcPr>
            <w:tcW w:w="3369" w:type="dxa"/>
          </w:tcPr>
          <w:p w14:paraId="432AE83E" w14:textId="77777777" w:rsidR="00F52002" w:rsidRDefault="00F52002" w:rsidP="005E4B54">
            <w:pPr>
              <w:keepNext/>
              <w:rPr>
                <w:b/>
                <w:bCs/>
              </w:rPr>
            </w:pPr>
            <w:r>
              <w:rPr>
                <w:b/>
                <w:bCs/>
              </w:rPr>
              <w:t>Uuringu alguse CD4 kategooria 50</w:t>
            </w:r>
            <w:r>
              <w:rPr>
                <w:rFonts w:ascii="Arial" w:hAnsi="Arial" w:cs="Arial"/>
                <w:b/>
                <w:bCs/>
              </w:rPr>
              <w:t>–</w:t>
            </w:r>
            <w:r>
              <w:rPr>
                <w:b/>
                <w:bCs/>
              </w:rPr>
              <w:t xml:space="preserve">100                                                </w:t>
            </w:r>
          </w:p>
        </w:tc>
        <w:tc>
          <w:tcPr>
            <w:tcW w:w="1858" w:type="dxa"/>
          </w:tcPr>
          <w:p w14:paraId="601C611F" w14:textId="77777777" w:rsidR="00F52002" w:rsidRDefault="00F52002" w:rsidP="005E4B54">
            <w:pPr>
              <w:keepNext/>
              <w:rPr>
                <w:bCs/>
              </w:rPr>
            </w:pPr>
            <w:r>
              <w:rPr>
                <w:bCs/>
              </w:rPr>
              <w:t xml:space="preserve">21/40 (53%)    </w:t>
            </w:r>
          </w:p>
        </w:tc>
        <w:tc>
          <w:tcPr>
            <w:tcW w:w="2951" w:type="dxa"/>
          </w:tcPr>
          <w:p w14:paraId="3BC6D0DB" w14:textId="77777777" w:rsidR="00F52002" w:rsidRDefault="00F52002" w:rsidP="005E4B54">
            <w:pPr>
              <w:keepNext/>
              <w:rPr>
                <w:bCs/>
              </w:rPr>
            </w:pPr>
            <w:r>
              <w:rPr>
                <w:bCs/>
              </w:rPr>
              <w:t>23/37 (62%)</w:t>
            </w:r>
          </w:p>
        </w:tc>
      </w:tr>
      <w:tr w:rsidR="00F52002" w:rsidRPr="001274A6" w14:paraId="70CD9628" w14:textId="77777777" w:rsidTr="005E4B54">
        <w:trPr>
          <w:trHeight w:val="516"/>
        </w:trPr>
        <w:tc>
          <w:tcPr>
            <w:tcW w:w="3369" w:type="dxa"/>
          </w:tcPr>
          <w:p w14:paraId="29540301" w14:textId="77777777" w:rsidR="00F52002" w:rsidRDefault="00F52002" w:rsidP="005E4B54">
            <w:pPr>
              <w:keepNext/>
              <w:rPr>
                <w:b/>
                <w:bCs/>
              </w:rPr>
            </w:pPr>
            <w:r>
              <w:rPr>
                <w:b/>
                <w:bCs/>
              </w:rPr>
              <w:t>Uuringu alguse CD4 kategooria 101</w:t>
            </w:r>
            <w:r>
              <w:rPr>
                <w:rFonts w:ascii="Arial" w:hAnsi="Arial" w:cs="Arial"/>
                <w:b/>
                <w:bCs/>
              </w:rPr>
              <w:t>–</w:t>
            </w:r>
            <w:r>
              <w:rPr>
                <w:b/>
                <w:bCs/>
              </w:rPr>
              <w:t xml:space="preserve">200                                               </w:t>
            </w:r>
          </w:p>
        </w:tc>
        <w:tc>
          <w:tcPr>
            <w:tcW w:w="1858" w:type="dxa"/>
          </w:tcPr>
          <w:p w14:paraId="17040047" w14:textId="77777777" w:rsidR="00F52002" w:rsidRDefault="00F52002" w:rsidP="005E4B54">
            <w:pPr>
              <w:keepNext/>
              <w:rPr>
                <w:bCs/>
              </w:rPr>
            </w:pPr>
            <w:r>
              <w:rPr>
                <w:bCs/>
              </w:rPr>
              <w:t xml:space="preserve">57/85 (67%)    </w:t>
            </w:r>
          </w:p>
        </w:tc>
        <w:tc>
          <w:tcPr>
            <w:tcW w:w="2951" w:type="dxa"/>
          </w:tcPr>
          <w:p w14:paraId="0F8B5F24" w14:textId="77777777" w:rsidR="00F52002" w:rsidRDefault="00F52002" w:rsidP="005E4B54">
            <w:pPr>
              <w:keepNext/>
              <w:rPr>
                <w:bCs/>
              </w:rPr>
            </w:pPr>
            <w:r>
              <w:rPr>
                <w:bCs/>
              </w:rPr>
              <w:t>43/67 (64%)</w:t>
            </w:r>
          </w:p>
        </w:tc>
      </w:tr>
      <w:tr w:rsidR="00F52002" w:rsidRPr="001274A6" w14:paraId="3C4B0E9C" w14:textId="77777777" w:rsidTr="005E4B54">
        <w:trPr>
          <w:trHeight w:val="457"/>
        </w:trPr>
        <w:tc>
          <w:tcPr>
            <w:tcW w:w="3369" w:type="dxa"/>
          </w:tcPr>
          <w:p w14:paraId="1A067192" w14:textId="77777777" w:rsidR="00F52002" w:rsidRDefault="00F52002" w:rsidP="00F52002">
            <w:pPr>
              <w:keepNext/>
              <w:rPr>
                <w:b/>
                <w:bCs/>
              </w:rPr>
            </w:pPr>
            <w:r>
              <w:rPr>
                <w:b/>
                <w:bCs/>
              </w:rPr>
              <w:t>Uuringu alguse CD4 kategooria 201</w:t>
            </w:r>
            <w:r>
              <w:rPr>
                <w:rFonts w:ascii="Arial" w:hAnsi="Arial" w:cs="Arial"/>
                <w:b/>
                <w:bCs/>
              </w:rPr>
              <w:t>–</w:t>
            </w:r>
            <w:r>
              <w:rPr>
                <w:b/>
                <w:bCs/>
              </w:rPr>
              <w:t xml:space="preserve">350                                              </w:t>
            </w:r>
          </w:p>
        </w:tc>
        <w:tc>
          <w:tcPr>
            <w:tcW w:w="1858" w:type="dxa"/>
          </w:tcPr>
          <w:p w14:paraId="043FBD64" w14:textId="77777777" w:rsidR="00F52002" w:rsidRDefault="00F52002" w:rsidP="005E4B54">
            <w:pPr>
              <w:keepNext/>
              <w:rPr>
                <w:bCs/>
              </w:rPr>
            </w:pPr>
            <w:r>
              <w:rPr>
                <w:bCs/>
              </w:rPr>
              <w:t xml:space="preserve">101/143 (71%)   </w:t>
            </w:r>
          </w:p>
        </w:tc>
        <w:tc>
          <w:tcPr>
            <w:tcW w:w="2951" w:type="dxa"/>
          </w:tcPr>
          <w:p w14:paraId="1C516685" w14:textId="77777777" w:rsidR="00F52002" w:rsidRDefault="00F52002" w:rsidP="005E4B54">
            <w:pPr>
              <w:keepNext/>
              <w:rPr>
                <w:bCs/>
              </w:rPr>
            </w:pPr>
            <w:r>
              <w:rPr>
                <w:bCs/>
              </w:rPr>
              <w:t>114/170 (67%)</w:t>
            </w:r>
          </w:p>
          <w:p w14:paraId="79D6B0D7" w14:textId="77777777" w:rsidR="00F52002" w:rsidRDefault="00F52002" w:rsidP="005E4B54">
            <w:pPr>
              <w:keepNext/>
              <w:rPr>
                <w:bCs/>
              </w:rPr>
            </w:pPr>
          </w:p>
        </w:tc>
      </w:tr>
      <w:tr w:rsidR="00F52002" w:rsidRPr="001274A6" w14:paraId="5438A53B" w14:textId="77777777" w:rsidTr="005E4B54">
        <w:trPr>
          <w:trHeight w:val="516"/>
        </w:trPr>
        <w:tc>
          <w:tcPr>
            <w:tcW w:w="3369" w:type="dxa"/>
          </w:tcPr>
          <w:p w14:paraId="267C3CBB" w14:textId="77777777" w:rsidR="00F52002" w:rsidRDefault="00F52002" w:rsidP="005E4B54">
            <w:pPr>
              <w:keepNext/>
              <w:rPr>
                <w:b/>
                <w:bCs/>
              </w:rPr>
            </w:pPr>
            <w:r>
              <w:rPr>
                <w:b/>
                <w:bCs/>
              </w:rPr>
              <w:t xml:space="preserve">Uuringu alguse CD4 kategooria &gt;350                                                   </w:t>
            </w:r>
          </w:p>
        </w:tc>
        <w:tc>
          <w:tcPr>
            <w:tcW w:w="1858" w:type="dxa"/>
          </w:tcPr>
          <w:p w14:paraId="0732A568" w14:textId="77777777" w:rsidR="00F52002" w:rsidRDefault="00F52002" w:rsidP="005E4B54">
            <w:pPr>
              <w:keepNext/>
              <w:rPr>
                <w:bCs/>
              </w:rPr>
            </w:pPr>
            <w:r>
              <w:rPr>
                <w:bCs/>
              </w:rPr>
              <w:t xml:space="preserve">71/109 (65%)    </w:t>
            </w:r>
          </w:p>
        </w:tc>
        <w:tc>
          <w:tcPr>
            <w:tcW w:w="2951" w:type="dxa"/>
          </w:tcPr>
          <w:p w14:paraId="3D004798" w14:textId="77777777" w:rsidR="00F52002" w:rsidRDefault="00F52002" w:rsidP="005E4B54">
            <w:pPr>
              <w:keepNext/>
              <w:rPr>
                <w:bCs/>
              </w:rPr>
            </w:pPr>
            <w:r>
              <w:rPr>
                <w:bCs/>
              </w:rPr>
              <w:t>76/105 (72%)</w:t>
            </w:r>
          </w:p>
          <w:p w14:paraId="4EC770A1" w14:textId="77777777" w:rsidR="00F52002" w:rsidRDefault="00F52002" w:rsidP="005E4B54">
            <w:pPr>
              <w:keepNext/>
              <w:rPr>
                <w:bCs/>
              </w:rPr>
            </w:pPr>
          </w:p>
        </w:tc>
      </w:tr>
      <w:tr w:rsidR="00F52002" w:rsidRPr="001274A6" w14:paraId="2BE0DFF2" w14:textId="77777777" w:rsidTr="005E4B54">
        <w:trPr>
          <w:trHeight w:val="516"/>
        </w:trPr>
        <w:tc>
          <w:tcPr>
            <w:tcW w:w="3369" w:type="dxa"/>
          </w:tcPr>
          <w:p w14:paraId="1C27B2FC" w14:textId="77777777" w:rsidR="00F52002" w:rsidRPr="000C7601" w:rsidRDefault="00F52002" w:rsidP="005E4B54">
            <w:pPr>
              <w:keepNext/>
              <w:rPr>
                <w:b/>
                <w:bCs/>
                <w:lang w:val="fi-FI"/>
              </w:rPr>
            </w:pPr>
            <w:r w:rsidRPr="000C7601">
              <w:rPr>
                <w:b/>
                <w:bCs/>
                <w:lang w:val="fi-FI"/>
              </w:rPr>
              <w:t>&gt;1 logaritmiline HIV RNA vähenemine või &lt;50 koopiat/ml</w:t>
            </w:r>
          </w:p>
          <w:p w14:paraId="3A0A2C43" w14:textId="77777777" w:rsidR="00F52002" w:rsidRDefault="00F52002" w:rsidP="00F52002">
            <w:pPr>
              <w:keepNext/>
              <w:rPr>
                <w:b/>
                <w:bCs/>
              </w:rPr>
            </w:pPr>
            <w:r>
              <w:rPr>
                <w:b/>
                <w:bCs/>
              </w:rPr>
              <w:t>Kõik patsiendid</w:t>
            </w:r>
          </w:p>
        </w:tc>
        <w:tc>
          <w:tcPr>
            <w:tcW w:w="1858" w:type="dxa"/>
          </w:tcPr>
          <w:p w14:paraId="3350E174" w14:textId="77777777" w:rsidR="00F52002" w:rsidRDefault="00F52002" w:rsidP="005E4B54">
            <w:pPr>
              <w:keepNext/>
              <w:rPr>
                <w:bCs/>
              </w:rPr>
            </w:pPr>
            <w:r>
              <w:rPr>
                <w:bCs/>
              </w:rPr>
              <w:t>372/384 (97%)</w:t>
            </w:r>
          </w:p>
        </w:tc>
        <w:tc>
          <w:tcPr>
            <w:tcW w:w="2951" w:type="dxa"/>
          </w:tcPr>
          <w:p w14:paraId="40E5F42F" w14:textId="77777777" w:rsidR="00F52002" w:rsidRDefault="00F52002" w:rsidP="005E4B54">
            <w:pPr>
              <w:keepNext/>
              <w:rPr>
                <w:bCs/>
              </w:rPr>
            </w:pPr>
            <w:r>
              <w:rPr>
                <w:bCs/>
              </w:rPr>
              <w:t>373/386 (97%)</w:t>
            </w:r>
          </w:p>
          <w:p w14:paraId="50D58F22" w14:textId="77777777" w:rsidR="00F52002" w:rsidRDefault="00F52002" w:rsidP="005E4B54">
            <w:pPr>
              <w:keepNext/>
              <w:rPr>
                <w:bCs/>
              </w:rPr>
            </w:pPr>
          </w:p>
        </w:tc>
      </w:tr>
    </w:tbl>
    <w:p w14:paraId="6CFC2386" w14:textId="77777777" w:rsidR="008278ED" w:rsidRPr="00923CD9" w:rsidRDefault="008278ED" w:rsidP="00923CD9">
      <w:pPr>
        <w:widowControl w:val="0"/>
        <w:rPr>
          <w:color w:val="000000"/>
          <w:szCs w:val="22"/>
          <w:lang w:val="et-EE"/>
        </w:rPr>
      </w:pPr>
    </w:p>
    <w:p w14:paraId="1FEBB901" w14:textId="77777777" w:rsidR="008278ED" w:rsidRPr="00297801" w:rsidRDefault="008278ED" w:rsidP="009C414F">
      <w:pPr>
        <w:pStyle w:val="PlainText"/>
        <w:keepLines/>
        <w:widowControl w:val="0"/>
        <w:rPr>
          <w:rFonts w:ascii="Times New Roman" w:hAnsi="Times New Roman"/>
          <w:sz w:val="22"/>
          <w:szCs w:val="22"/>
          <w:lang w:val="fi-FI"/>
        </w:rPr>
      </w:pPr>
      <w:r w:rsidRPr="00297801">
        <w:rPr>
          <w:rFonts w:ascii="Times New Roman" w:hAnsi="Times New Roman"/>
          <w:sz w:val="22"/>
          <w:szCs w:val="22"/>
          <w:lang w:val="et-EE"/>
        </w:rPr>
        <w:t xml:space="preserve">Mõlema raviskeemi puhul täheldati sarnast kliinilist efektiivsust (ravierinevuse punkthinnang: -1,7; 95% usaldusintervall -8,4, 4,9). Nende tulemuste põhjal võib 95% usaldusväärsusega järeldada, et tõeline erinevus ei ole üle 8,4% kaks korda päevas manustatava raviskeemi kasuks. </w:t>
      </w:r>
      <w:r w:rsidRPr="00297801">
        <w:rPr>
          <w:rFonts w:ascii="Times New Roman" w:hAnsi="Times New Roman"/>
          <w:sz w:val="22"/>
          <w:szCs w:val="22"/>
          <w:lang w:val="fi-FI"/>
        </w:rPr>
        <w:t>See potentsiaalne erinevus on piisavalt väike järeldamaks, et abakaviiri üks kord päevas manustamine ei ole vähem efektiivne abakaviiri kaks korda päevas manustamisest.</w:t>
      </w:r>
    </w:p>
    <w:p w14:paraId="31250F71" w14:textId="77777777" w:rsidR="008278ED" w:rsidRPr="00297801" w:rsidRDefault="008278ED" w:rsidP="00923CD9">
      <w:pPr>
        <w:pStyle w:val="PlainText"/>
        <w:widowControl w:val="0"/>
        <w:rPr>
          <w:rFonts w:ascii="Times New Roman" w:hAnsi="Times New Roman"/>
          <w:sz w:val="22"/>
          <w:szCs w:val="22"/>
          <w:lang w:val="fi-FI"/>
        </w:rPr>
      </w:pPr>
    </w:p>
    <w:p w14:paraId="75CE1EBD" w14:textId="77777777" w:rsidR="008278ED" w:rsidRPr="00297801" w:rsidRDefault="008278ED" w:rsidP="00923CD9">
      <w:pPr>
        <w:pStyle w:val="PlainText"/>
        <w:widowControl w:val="0"/>
        <w:rPr>
          <w:rFonts w:ascii="Times New Roman" w:hAnsi="Times New Roman"/>
          <w:sz w:val="22"/>
          <w:szCs w:val="22"/>
          <w:lang w:val="fi-FI"/>
        </w:rPr>
      </w:pPr>
      <w:r w:rsidRPr="00297801">
        <w:rPr>
          <w:rFonts w:ascii="Times New Roman" w:hAnsi="Times New Roman"/>
          <w:sz w:val="22"/>
          <w:szCs w:val="22"/>
          <w:lang w:val="fi-FI"/>
        </w:rPr>
        <w:t>Viroloogilise rav</w:t>
      </w:r>
      <w:smartTag w:uri="urn:schemas-microsoft-com:office:smarttags" w:element="PersonName">
        <w:r w:rsidRPr="00297801">
          <w:rPr>
            <w:rFonts w:ascii="Times New Roman" w:hAnsi="Times New Roman"/>
            <w:sz w:val="22"/>
            <w:szCs w:val="22"/>
            <w:lang w:val="fi-FI"/>
          </w:rPr>
          <w:t>iva</w:t>
        </w:r>
      </w:smartTag>
      <w:r w:rsidRPr="00297801">
        <w:rPr>
          <w:rFonts w:ascii="Times New Roman" w:hAnsi="Times New Roman"/>
          <w:sz w:val="22"/>
          <w:szCs w:val="22"/>
          <w:lang w:val="fi-FI"/>
        </w:rPr>
        <w:t>stuse puudumise (viiruse hulk &gt;50 koopia/ml) madal üldine esinemissagedus oli sarnane nii üks kui kaks korda päevas manustatava ravi grupis (vastavalt 10% ja 8%). Väikesemahulises genotüübilise analüüsi valimis esines nukleosiid</w:t>
      </w:r>
      <w:r w:rsidRPr="00297801">
        <w:rPr>
          <w:rFonts w:ascii="Times New Roman" w:hAnsi="Times New Roman"/>
          <w:sz w:val="22"/>
          <w:szCs w:val="22"/>
          <w:lang w:val="fi-FI"/>
        </w:rPr>
        <w:noBreakHyphen/>
        <w:t xml:space="preserve">pöördtranskriptaasi inhibiitoritega seotud mutatsioone sagedamini üks kord päevas kui kaks korda päevas manustatava abakaviiri raviskeemi puhul. Sellest uuringust saadud väheste andmete tõttu ei saa teha kindlaid järeldusi. </w:t>
      </w:r>
    </w:p>
    <w:p w14:paraId="7F7E3DCE" w14:textId="77777777" w:rsidR="008278ED" w:rsidRPr="00420645" w:rsidRDefault="008278ED" w:rsidP="00322E5B">
      <w:pPr>
        <w:pStyle w:val="TOC1"/>
        <w:widowControl w:val="0"/>
        <w:rPr>
          <w:szCs w:val="22"/>
          <w:lang w:val="et-EE"/>
        </w:rPr>
      </w:pPr>
    </w:p>
    <w:p w14:paraId="2915FF80" w14:textId="77777777" w:rsidR="008278ED" w:rsidRPr="000C7601" w:rsidRDefault="008278ED" w:rsidP="00322E5B">
      <w:pPr>
        <w:autoSpaceDE w:val="0"/>
        <w:autoSpaceDN w:val="0"/>
        <w:adjustRightInd w:val="0"/>
        <w:rPr>
          <w:szCs w:val="22"/>
          <w:lang w:val="et-EE"/>
        </w:rPr>
      </w:pPr>
      <w:r w:rsidRPr="000C7601">
        <w:rPr>
          <w:szCs w:val="22"/>
          <w:lang w:val="et-EE"/>
        </w:rPr>
        <w:t>Mõnedes Kivexa võrdlusuuringutes</w:t>
      </w:r>
      <w:r w:rsidR="00DC02E3" w:rsidRPr="000C7601">
        <w:rPr>
          <w:szCs w:val="22"/>
          <w:lang w:val="et-EE"/>
        </w:rPr>
        <w:t xml:space="preserve">, nt </w:t>
      </w:r>
      <w:r w:rsidR="00DC02E3" w:rsidRPr="000C7601">
        <w:rPr>
          <w:i/>
          <w:lang w:val="et-EE"/>
        </w:rPr>
        <w:t>. HEAT, ACTG5202 ja ASSERT,</w:t>
      </w:r>
      <w:r w:rsidRPr="000C7601">
        <w:rPr>
          <w:szCs w:val="22"/>
          <w:lang w:val="et-EE"/>
        </w:rPr>
        <w:t xml:space="preserve"> on saadud vastuolulisi andmeid</w:t>
      </w:r>
      <w:r w:rsidR="00DC02E3" w:rsidRPr="000C7601">
        <w:rPr>
          <w:szCs w:val="22"/>
          <w:lang w:val="et-EE"/>
        </w:rPr>
        <w:t>.</w:t>
      </w:r>
    </w:p>
    <w:p w14:paraId="4BF7881F" w14:textId="77777777" w:rsidR="008278ED" w:rsidRPr="000C7601" w:rsidRDefault="008278ED" w:rsidP="00322E5B">
      <w:pPr>
        <w:autoSpaceDE w:val="0"/>
        <w:autoSpaceDN w:val="0"/>
        <w:adjustRightInd w:val="0"/>
        <w:rPr>
          <w:szCs w:val="22"/>
          <w:lang w:val="fi-FI"/>
        </w:rPr>
      </w:pPr>
      <w:r w:rsidRPr="000C7601">
        <w:rPr>
          <w:szCs w:val="22"/>
          <w:lang w:val="et-EE"/>
        </w:rPr>
        <w:t>EPZ104057 (uuring HEAT) oli randomiseeritud, topeltpime, platseeboga sobitatud, 96</w:t>
      </w:r>
      <w:r w:rsidRPr="000C7601">
        <w:rPr>
          <w:szCs w:val="22"/>
          <w:lang w:val="et-EE"/>
        </w:rPr>
        <w:noBreakHyphen/>
        <w:t>nädalane mitmekeskuseline uuring, kus esmane eesmärk oli hinnata abakaviiri/lamivudiini (ABC/3TC, 600 mg/300 mg) ja tenofoviiri/emtritsitabiini (TDF/FTC, 300 mg/200 mg) suhtelist efektiivsust, kui kumbagi manustati üks kord ööpäevas kombinatsioonis lopinaviiri/ritonaviiriga (LPV/r, 800 mg/200 mg) HIV</w:t>
      </w:r>
      <w:r w:rsidRPr="000C7601">
        <w:rPr>
          <w:szCs w:val="22"/>
          <w:lang w:val="et-EE"/>
        </w:rPr>
        <w:noBreakHyphen/>
        <w:t xml:space="preserve">infektsiooniga, varem ravi mittesaanud täiskasvanutele. Esmane efektiivsuse analüüs viidi läbi 48. nädalal ning uuring jätkus 96. nädalani ja demonstreeris samaväärsust. </w:t>
      </w:r>
      <w:r w:rsidRPr="000C7601">
        <w:rPr>
          <w:szCs w:val="22"/>
          <w:lang w:val="fi-FI"/>
        </w:rPr>
        <w:t>Järgnevalt on toodud tulemuste kokkuvõte:</w:t>
      </w:r>
    </w:p>
    <w:p w14:paraId="722DF70F" w14:textId="77777777" w:rsidR="008278ED" w:rsidRPr="000C7601" w:rsidRDefault="008278ED" w:rsidP="00322E5B">
      <w:pPr>
        <w:tabs>
          <w:tab w:val="left" w:pos="2835"/>
        </w:tabs>
        <w:autoSpaceDE w:val="0"/>
        <w:autoSpaceDN w:val="0"/>
        <w:adjustRightInd w:val="0"/>
        <w:rPr>
          <w:szCs w:val="22"/>
          <w:lang w:val="fi-FI"/>
        </w:rPr>
      </w:pPr>
    </w:p>
    <w:p w14:paraId="686BE692" w14:textId="77777777" w:rsidR="008278ED" w:rsidRPr="00F71274" w:rsidRDefault="008278ED" w:rsidP="00322E5B">
      <w:pPr>
        <w:pStyle w:val="captiontable"/>
        <w:keepNext w:val="0"/>
        <w:widowControl w:val="0"/>
        <w:tabs>
          <w:tab w:val="left" w:pos="2835"/>
        </w:tabs>
        <w:spacing w:after="0"/>
        <w:ind w:left="2694" w:hanging="2694"/>
        <w:jc w:val="center"/>
        <w:rPr>
          <w:rFonts w:ascii="Times New Roman" w:hAnsi="Times New Roman"/>
          <w:szCs w:val="22"/>
          <w:lang w:val="et-EE"/>
        </w:rPr>
      </w:pPr>
      <w:r w:rsidRPr="00F71274">
        <w:rPr>
          <w:rFonts w:ascii="Times New Roman" w:hAnsi="Times New Roman"/>
          <w:szCs w:val="22"/>
          <w:lang w:val="et-EE"/>
        </w:rPr>
        <w:lastRenderedPageBreak/>
        <w:t>Viroloogiline rav</w:t>
      </w:r>
      <w:smartTag w:uri="urn:schemas-microsoft-com:office:smarttags" w:element="PersonName">
        <w:r w:rsidRPr="00F71274">
          <w:rPr>
            <w:rFonts w:ascii="Times New Roman" w:hAnsi="Times New Roman"/>
            <w:szCs w:val="22"/>
            <w:lang w:val="et-EE"/>
          </w:rPr>
          <w:t>iva</w:t>
        </w:r>
      </w:smartTag>
      <w:r w:rsidRPr="00F71274">
        <w:rPr>
          <w:rFonts w:ascii="Times New Roman" w:hAnsi="Times New Roman"/>
          <w:szCs w:val="22"/>
          <w:lang w:val="et-EE"/>
        </w:rPr>
        <w:t>stus plasma HIV-1 RNA &lt; 50 koopiat/ml alusel</w:t>
      </w:r>
    </w:p>
    <w:p w14:paraId="0E794D14" w14:textId="77777777" w:rsidR="008278ED" w:rsidRPr="000C7601" w:rsidRDefault="008278ED" w:rsidP="00322E5B">
      <w:pPr>
        <w:jc w:val="center"/>
        <w:rPr>
          <w:szCs w:val="22"/>
          <w:lang w:val="fi-FI"/>
        </w:rPr>
      </w:pPr>
      <w:r w:rsidRPr="00F71274">
        <w:rPr>
          <w:b/>
          <w:szCs w:val="22"/>
          <w:lang w:val="fi-FI"/>
        </w:rPr>
        <w:t>ITT-populatsioon M=N üleminek kaasa arvatud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7"/>
        <w:gridCol w:w="1251"/>
        <w:gridCol w:w="1251"/>
        <w:gridCol w:w="1251"/>
        <w:gridCol w:w="1251"/>
      </w:tblGrid>
      <w:tr w:rsidR="008278ED" w:rsidRPr="00AA27AC" w14:paraId="3650FEDE" w14:textId="77777777" w:rsidTr="0083326B">
        <w:trPr>
          <w:cantSplit/>
        </w:trPr>
        <w:tc>
          <w:tcPr>
            <w:tcW w:w="0" w:type="auto"/>
            <w:vMerge w:val="restart"/>
            <w:vAlign w:val="center"/>
          </w:tcPr>
          <w:p w14:paraId="5E8EAA2B" w14:textId="77777777" w:rsidR="008278ED" w:rsidRPr="00F71274" w:rsidRDefault="008278ED" w:rsidP="0083326B">
            <w:pPr>
              <w:autoSpaceDE w:val="0"/>
              <w:autoSpaceDN w:val="0"/>
              <w:adjustRightInd w:val="0"/>
              <w:jc w:val="center"/>
              <w:rPr>
                <w:b/>
                <w:szCs w:val="22"/>
              </w:rPr>
            </w:pPr>
            <w:r w:rsidRPr="00F71274">
              <w:rPr>
                <w:b/>
                <w:szCs w:val="22"/>
              </w:rPr>
              <w:t>Viroloogiline rav</w:t>
            </w:r>
            <w:smartTag w:uri="urn:schemas-microsoft-com:office:smarttags" w:element="PersonName">
              <w:r w:rsidRPr="00F71274">
                <w:rPr>
                  <w:b/>
                  <w:szCs w:val="22"/>
                </w:rPr>
                <w:t>iva</w:t>
              </w:r>
            </w:smartTag>
            <w:r w:rsidRPr="00F71274">
              <w:rPr>
                <w:b/>
                <w:szCs w:val="22"/>
              </w:rPr>
              <w:t>stus</w:t>
            </w:r>
          </w:p>
        </w:tc>
        <w:tc>
          <w:tcPr>
            <w:tcW w:w="0" w:type="auto"/>
            <w:gridSpan w:val="2"/>
            <w:vAlign w:val="center"/>
          </w:tcPr>
          <w:p w14:paraId="22230C6A" w14:textId="77777777" w:rsidR="008278ED" w:rsidRPr="00F71274" w:rsidRDefault="008278ED" w:rsidP="0083326B">
            <w:pPr>
              <w:autoSpaceDE w:val="0"/>
              <w:autoSpaceDN w:val="0"/>
              <w:adjustRightInd w:val="0"/>
              <w:jc w:val="center"/>
              <w:rPr>
                <w:b/>
                <w:szCs w:val="22"/>
                <w:lang w:val="pt-PT"/>
              </w:rPr>
            </w:pPr>
            <w:r w:rsidRPr="00F71274">
              <w:rPr>
                <w:b/>
                <w:szCs w:val="22"/>
                <w:lang w:val="pt-PT"/>
              </w:rPr>
              <w:t xml:space="preserve">ABC/3TC +LPV/r </w:t>
            </w:r>
          </w:p>
          <w:p w14:paraId="359FFB5A" w14:textId="77777777" w:rsidR="008278ED" w:rsidRPr="00F71274" w:rsidRDefault="008278ED" w:rsidP="0083326B">
            <w:pPr>
              <w:autoSpaceDE w:val="0"/>
              <w:autoSpaceDN w:val="0"/>
              <w:adjustRightInd w:val="0"/>
              <w:jc w:val="center"/>
              <w:rPr>
                <w:b/>
                <w:szCs w:val="22"/>
                <w:lang w:val="pt-PT"/>
              </w:rPr>
            </w:pPr>
            <w:r w:rsidRPr="00F71274">
              <w:rPr>
                <w:b/>
                <w:szCs w:val="22"/>
                <w:lang w:val="pt-PT"/>
              </w:rPr>
              <w:t>(N = 343)</w:t>
            </w:r>
          </w:p>
        </w:tc>
        <w:tc>
          <w:tcPr>
            <w:tcW w:w="0" w:type="auto"/>
            <w:gridSpan w:val="2"/>
            <w:vAlign w:val="center"/>
          </w:tcPr>
          <w:p w14:paraId="557A720D" w14:textId="77777777" w:rsidR="008278ED" w:rsidRPr="00F71274" w:rsidRDefault="008278ED" w:rsidP="0083326B">
            <w:pPr>
              <w:autoSpaceDE w:val="0"/>
              <w:autoSpaceDN w:val="0"/>
              <w:adjustRightInd w:val="0"/>
              <w:jc w:val="center"/>
              <w:rPr>
                <w:b/>
                <w:szCs w:val="22"/>
                <w:lang w:val="pt-PT"/>
              </w:rPr>
            </w:pPr>
            <w:r w:rsidRPr="00F71274">
              <w:rPr>
                <w:b/>
                <w:szCs w:val="22"/>
                <w:lang w:val="pt-PT"/>
              </w:rPr>
              <w:t>TDF/FTC + LPV/r</w:t>
            </w:r>
          </w:p>
          <w:p w14:paraId="55764C11" w14:textId="77777777" w:rsidR="008278ED" w:rsidRPr="00F71274" w:rsidRDefault="008278ED" w:rsidP="0083326B">
            <w:pPr>
              <w:autoSpaceDE w:val="0"/>
              <w:autoSpaceDN w:val="0"/>
              <w:adjustRightInd w:val="0"/>
              <w:jc w:val="center"/>
              <w:rPr>
                <w:b/>
                <w:szCs w:val="22"/>
                <w:lang w:val="pt-PT"/>
              </w:rPr>
            </w:pPr>
            <w:r w:rsidRPr="00F71274">
              <w:rPr>
                <w:b/>
                <w:szCs w:val="22"/>
                <w:lang w:val="pt-PT"/>
              </w:rPr>
              <w:t>(N = 345)</w:t>
            </w:r>
          </w:p>
        </w:tc>
      </w:tr>
      <w:tr w:rsidR="008278ED" w:rsidRPr="00420645" w14:paraId="560ED405" w14:textId="77777777" w:rsidTr="0083326B">
        <w:trPr>
          <w:cantSplit/>
        </w:trPr>
        <w:tc>
          <w:tcPr>
            <w:tcW w:w="0" w:type="auto"/>
            <w:vMerge/>
          </w:tcPr>
          <w:p w14:paraId="5C4E6A8E" w14:textId="77777777" w:rsidR="008278ED" w:rsidRPr="00F71274" w:rsidRDefault="008278ED" w:rsidP="0083326B">
            <w:pPr>
              <w:autoSpaceDE w:val="0"/>
              <w:autoSpaceDN w:val="0"/>
              <w:adjustRightInd w:val="0"/>
              <w:jc w:val="center"/>
              <w:rPr>
                <w:b/>
                <w:szCs w:val="22"/>
                <w:lang w:val="pt-PT"/>
              </w:rPr>
            </w:pPr>
          </w:p>
        </w:tc>
        <w:tc>
          <w:tcPr>
            <w:tcW w:w="0" w:type="auto"/>
          </w:tcPr>
          <w:p w14:paraId="475AB69B" w14:textId="77777777" w:rsidR="008278ED" w:rsidRPr="00F71274" w:rsidRDefault="008278ED" w:rsidP="0083326B">
            <w:pPr>
              <w:autoSpaceDE w:val="0"/>
              <w:autoSpaceDN w:val="0"/>
              <w:adjustRightInd w:val="0"/>
              <w:jc w:val="center"/>
              <w:rPr>
                <w:b/>
                <w:szCs w:val="22"/>
              </w:rPr>
            </w:pPr>
            <w:r w:rsidRPr="00F71274">
              <w:rPr>
                <w:b/>
                <w:szCs w:val="22"/>
              </w:rPr>
              <w:t>Nädal 48</w:t>
            </w:r>
          </w:p>
        </w:tc>
        <w:tc>
          <w:tcPr>
            <w:tcW w:w="0" w:type="auto"/>
          </w:tcPr>
          <w:p w14:paraId="7E1C3D29" w14:textId="77777777" w:rsidR="008278ED" w:rsidRPr="00F71274" w:rsidRDefault="008278ED" w:rsidP="0083326B">
            <w:pPr>
              <w:autoSpaceDE w:val="0"/>
              <w:autoSpaceDN w:val="0"/>
              <w:adjustRightInd w:val="0"/>
              <w:jc w:val="center"/>
              <w:rPr>
                <w:b/>
                <w:szCs w:val="22"/>
              </w:rPr>
            </w:pPr>
            <w:r w:rsidRPr="00F71274">
              <w:rPr>
                <w:b/>
                <w:szCs w:val="22"/>
              </w:rPr>
              <w:t>Nädal 96</w:t>
            </w:r>
          </w:p>
        </w:tc>
        <w:tc>
          <w:tcPr>
            <w:tcW w:w="0" w:type="auto"/>
          </w:tcPr>
          <w:p w14:paraId="1C633A78" w14:textId="77777777" w:rsidR="008278ED" w:rsidRPr="00F71274" w:rsidRDefault="008278ED" w:rsidP="0083326B">
            <w:pPr>
              <w:autoSpaceDE w:val="0"/>
              <w:autoSpaceDN w:val="0"/>
              <w:adjustRightInd w:val="0"/>
              <w:jc w:val="center"/>
              <w:rPr>
                <w:b/>
                <w:szCs w:val="22"/>
              </w:rPr>
            </w:pPr>
            <w:r w:rsidRPr="00F71274">
              <w:rPr>
                <w:b/>
                <w:szCs w:val="22"/>
              </w:rPr>
              <w:t>Nädal 48</w:t>
            </w:r>
          </w:p>
        </w:tc>
        <w:tc>
          <w:tcPr>
            <w:tcW w:w="0" w:type="auto"/>
          </w:tcPr>
          <w:p w14:paraId="25C6C8B7" w14:textId="77777777" w:rsidR="008278ED" w:rsidRPr="00F71274" w:rsidRDefault="008278ED" w:rsidP="0083326B">
            <w:pPr>
              <w:autoSpaceDE w:val="0"/>
              <w:autoSpaceDN w:val="0"/>
              <w:adjustRightInd w:val="0"/>
              <w:jc w:val="center"/>
              <w:rPr>
                <w:b/>
                <w:szCs w:val="22"/>
              </w:rPr>
            </w:pPr>
            <w:r w:rsidRPr="00F71274">
              <w:rPr>
                <w:b/>
                <w:szCs w:val="22"/>
              </w:rPr>
              <w:t>Nädal 96</w:t>
            </w:r>
          </w:p>
        </w:tc>
      </w:tr>
      <w:tr w:rsidR="008278ED" w:rsidRPr="00420645" w14:paraId="1C11781E" w14:textId="77777777" w:rsidTr="0083326B">
        <w:tc>
          <w:tcPr>
            <w:tcW w:w="0" w:type="auto"/>
          </w:tcPr>
          <w:p w14:paraId="11E89EDB" w14:textId="77777777" w:rsidR="008278ED" w:rsidRPr="00F71274" w:rsidRDefault="008278ED" w:rsidP="0083326B">
            <w:pPr>
              <w:autoSpaceDE w:val="0"/>
              <w:autoSpaceDN w:val="0"/>
              <w:adjustRightInd w:val="0"/>
              <w:jc w:val="center"/>
              <w:rPr>
                <w:b/>
                <w:szCs w:val="22"/>
              </w:rPr>
            </w:pPr>
            <w:r w:rsidRPr="00F71274">
              <w:rPr>
                <w:b/>
                <w:szCs w:val="22"/>
              </w:rPr>
              <w:t>Üldine rav</w:t>
            </w:r>
            <w:smartTag w:uri="urn:schemas-microsoft-com:office:smarttags" w:element="PersonName">
              <w:r w:rsidRPr="00F71274">
                <w:rPr>
                  <w:b/>
                  <w:szCs w:val="22"/>
                </w:rPr>
                <w:t>iva</w:t>
              </w:r>
            </w:smartTag>
            <w:r w:rsidRPr="00F71274">
              <w:rPr>
                <w:b/>
                <w:szCs w:val="22"/>
              </w:rPr>
              <w:t>stus (stratifitseeritud HIV</w:t>
            </w:r>
            <w:r w:rsidRPr="00F71274">
              <w:rPr>
                <w:b/>
                <w:szCs w:val="22"/>
              </w:rPr>
              <w:noBreakHyphen/>
              <w:t>1 RNA algtaseme järgi)</w:t>
            </w:r>
          </w:p>
        </w:tc>
        <w:tc>
          <w:tcPr>
            <w:tcW w:w="0" w:type="auto"/>
          </w:tcPr>
          <w:p w14:paraId="242305A3" w14:textId="77777777" w:rsidR="008278ED" w:rsidRPr="00420645" w:rsidRDefault="008278ED" w:rsidP="0083326B">
            <w:pPr>
              <w:autoSpaceDE w:val="0"/>
              <w:autoSpaceDN w:val="0"/>
              <w:adjustRightInd w:val="0"/>
              <w:jc w:val="center"/>
              <w:rPr>
                <w:szCs w:val="22"/>
              </w:rPr>
            </w:pPr>
            <w:r w:rsidRPr="00420645">
              <w:rPr>
                <w:szCs w:val="22"/>
              </w:rPr>
              <w:t>231/343 (68%)</w:t>
            </w:r>
          </w:p>
        </w:tc>
        <w:tc>
          <w:tcPr>
            <w:tcW w:w="0" w:type="auto"/>
          </w:tcPr>
          <w:p w14:paraId="6E9BFC07" w14:textId="77777777" w:rsidR="008278ED" w:rsidRPr="00420645" w:rsidRDefault="008278ED" w:rsidP="0083326B">
            <w:pPr>
              <w:autoSpaceDE w:val="0"/>
              <w:autoSpaceDN w:val="0"/>
              <w:adjustRightInd w:val="0"/>
              <w:jc w:val="center"/>
              <w:rPr>
                <w:szCs w:val="22"/>
              </w:rPr>
            </w:pPr>
            <w:r w:rsidRPr="00420645">
              <w:rPr>
                <w:szCs w:val="22"/>
              </w:rPr>
              <w:t>205/343 (60%)</w:t>
            </w:r>
          </w:p>
        </w:tc>
        <w:tc>
          <w:tcPr>
            <w:tcW w:w="0" w:type="auto"/>
          </w:tcPr>
          <w:p w14:paraId="7120931F" w14:textId="77777777" w:rsidR="008278ED" w:rsidRPr="00420645" w:rsidRDefault="008278ED" w:rsidP="0083326B">
            <w:pPr>
              <w:autoSpaceDE w:val="0"/>
              <w:autoSpaceDN w:val="0"/>
              <w:adjustRightInd w:val="0"/>
              <w:jc w:val="center"/>
              <w:rPr>
                <w:szCs w:val="22"/>
              </w:rPr>
            </w:pPr>
            <w:r w:rsidRPr="00420645">
              <w:rPr>
                <w:szCs w:val="22"/>
              </w:rPr>
              <w:t>232/345 (67%)</w:t>
            </w:r>
          </w:p>
        </w:tc>
        <w:tc>
          <w:tcPr>
            <w:tcW w:w="0" w:type="auto"/>
          </w:tcPr>
          <w:p w14:paraId="09B912C3" w14:textId="77777777" w:rsidR="008278ED" w:rsidRPr="00420645" w:rsidRDefault="008278ED" w:rsidP="0083326B">
            <w:pPr>
              <w:autoSpaceDE w:val="0"/>
              <w:autoSpaceDN w:val="0"/>
              <w:adjustRightInd w:val="0"/>
              <w:jc w:val="center"/>
              <w:rPr>
                <w:szCs w:val="22"/>
              </w:rPr>
            </w:pPr>
            <w:r w:rsidRPr="00420645">
              <w:rPr>
                <w:szCs w:val="22"/>
              </w:rPr>
              <w:t>200/345 (58%)</w:t>
            </w:r>
          </w:p>
        </w:tc>
      </w:tr>
      <w:tr w:rsidR="008278ED" w:rsidRPr="00420645" w14:paraId="27B069DD" w14:textId="77777777" w:rsidTr="0083326B">
        <w:tc>
          <w:tcPr>
            <w:tcW w:w="0" w:type="auto"/>
          </w:tcPr>
          <w:p w14:paraId="6539CFFE" w14:textId="77777777" w:rsidR="008278ED" w:rsidRPr="00F71274" w:rsidRDefault="008278ED" w:rsidP="0083326B">
            <w:pPr>
              <w:autoSpaceDE w:val="0"/>
              <w:autoSpaceDN w:val="0"/>
              <w:adjustRightInd w:val="0"/>
              <w:jc w:val="center"/>
              <w:rPr>
                <w:b/>
                <w:szCs w:val="22"/>
                <w:lang w:val="fi-FI"/>
              </w:rPr>
            </w:pPr>
            <w:r w:rsidRPr="00F71274">
              <w:rPr>
                <w:b/>
                <w:szCs w:val="22"/>
                <w:lang w:val="fi-FI"/>
              </w:rPr>
              <w:t>Rav</w:t>
            </w:r>
            <w:smartTag w:uri="urn:schemas-microsoft-com:office:smarttags" w:element="PersonName">
              <w:r w:rsidRPr="00F71274">
                <w:rPr>
                  <w:b/>
                  <w:szCs w:val="22"/>
                  <w:lang w:val="fi-FI"/>
                </w:rPr>
                <w:t>iva</w:t>
              </w:r>
            </w:smartTag>
            <w:r w:rsidRPr="00F71274">
              <w:rPr>
                <w:b/>
                <w:szCs w:val="22"/>
                <w:lang w:val="fi-FI"/>
              </w:rPr>
              <w:t>stus HIV-1 RNA algtaseme &lt;100 000 k/ml järgi</w:t>
            </w:r>
          </w:p>
        </w:tc>
        <w:tc>
          <w:tcPr>
            <w:tcW w:w="0" w:type="auto"/>
          </w:tcPr>
          <w:p w14:paraId="75ED2CD8" w14:textId="77777777" w:rsidR="008278ED" w:rsidRPr="00420645" w:rsidRDefault="008278ED" w:rsidP="0083326B">
            <w:pPr>
              <w:autoSpaceDE w:val="0"/>
              <w:autoSpaceDN w:val="0"/>
              <w:adjustRightInd w:val="0"/>
              <w:jc w:val="center"/>
              <w:rPr>
                <w:szCs w:val="22"/>
              </w:rPr>
            </w:pPr>
            <w:r w:rsidRPr="00420645">
              <w:rPr>
                <w:szCs w:val="22"/>
              </w:rPr>
              <w:t>134/188 (71%)</w:t>
            </w:r>
          </w:p>
        </w:tc>
        <w:tc>
          <w:tcPr>
            <w:tcW w:w="0" w:type="auto"/>
          </w:tcPr>
          <w:p w14:paraId="26DE580D" w14:textId="77777777" w:rsidR="008278ED" w:rsidRPr="00420645" w:rsidRDefault="008278ED" w:rsidP="0083326B">
            <w:pPr>
              <w:autoSpaceDE w:val="0"/>
              <w:autoSpaceDN w:val="0"/>
              <w:adjustRightInd w:val="0"/>
              <w:jc w:val="center"/>
              <w:rPr>
                <w:szCs w:val="22"/>
              </w:rPr>
            </w:pPr>
            <w:r w:rsidRPr="00420645">
              <w:rPr>
                <w:szCs w:val="22"/>
              </w:rPr>
              <w:t>118/188 (63%)</w:t>
            </w:r>
          </w:p>
        </w:tc>
        <w:tc>
          <w:tcPr>
            <w:tcW w:w="0" w:type="auto"/>
          </w:tcPr>
          <w:p w14:paraId="3AE4AEAF" w14:textId="77777777" w:rsidR="008278ED" w:rsidRPr="00420645" w:rsidRDefault="008278ED" w:rsidP="0083326B">
            <w:pPr>
              <w:autoSpaceDE w:val="0"/>
              <w:autoSpaceDN w:val="0"/>
              <w:adjustRightInd w:val="0"/>
              <w:jc w:val="center"/>
              <w:rPr>
                <w:szCs w:val="22"/>
              </w:rPr>
            </w:pPr>
            <w:r w:rsidRPr="00420645">
              <w:rPr>
                <w:szCs w:val="22"/>
              </w:rPr>
              <w:t>141/205 (69%)</w:t>
            </w:r>
          </w:p>
        </w:tc>
        <w:tc>
          <w:tcPr>
            <w:tcW w:w="0" w:type="auto"/>
          </w:tcPr>
          <w:p w14:paraId="720E3FBF" w14:textId="77777777" w:rsidR="008278ED" w:rsidRPr="00420645" w:rsidRDefault="008278ED" w:rsidP="0083326B">
            <w:pPr>
              <w:autoSpaceDE w:val="0"/>
              <w:autoSpaceDN w:val="0"/>
              <w:adjustRightInd w:val="0"/>
              <w:jc w:val="center"/>
              <w:rPr>
                <w:szCs w:val="22"/>
              </w:rPr>
            </w:pPr>
            <w:r w:rsidRPr="00420645">
              <w:rPr>
                <w:szCs w:val="22"/>
              </w:rPr>
              <w:t>119/205 (58%)</w:t>
            </w:r>
          </w:p>
        </w:tc>
      </w:tr>
      <w:tr w:rsidR="008278ED" w:rsidRPr="00420645" w14:paraId="424408ED" w14:textId="77777777" w:rsidTr="0083326B">
        <w:tc>
          <w:tcPr>
            <w:tcW w:w="0" w:type="auto"/>
          </w:tcPr>
          <w:p w14:paraId="35DA1748" w14:textId="77777777" w:rsidR="008278ED" w:rsidRPr="00F71274" w:rsidRDefault="008278ED" w:rsidP="0083326B">
            <w:pPr>
              <w:autoSpaceDE w:val="0"/>
              <w:autoSpaceDN w:val="0"/>
              <w:adjustRightInd w:val="0"/>
              <w:jc w:val="center"/>
              <w:rPr>
                <w:b/>
                <w:szCs w:val="22"/>
                <w:lang w:val="fi-FI"/>
              </w:rPr>
            </w:pPr>
            <w:r w:rsidRPr="00F71274">
              <w:rPr>
                <w:b/>
                <w:szCs w:val="22"/>
                <w:lang w:val="fi-FI"/>
              </w:rPr>
              <w:t>Rav</w:t>
            </w:r>
            <w:smartTag w:uri="urn:schemas-microsoft-com:office:smarttags" w:element="PersonName">
              <w:r w:rsidRPr="00F71274">
                <w:rPr>
                  <w:b/>
                  <w:szCs w:val="22"/>
                  <w:lang w:val="fi-FI"/>
                </w:rPr>
                <w:t>iva</w:t>
              </w:r>
            </w:smartTag>
            <w:r w:rsidRPr="00F71274">
              <w:rPr>
                <w:b/>
                <w:szCs w:val="22"/>
                <w:lang w:val="fi-FI"/>
              </w:rPr>
              <w:t xml:space="preserve">stus HIV-1 RNA algtaseme </w:t>
            </w:r>
            <w:r w:rsidRPr="00F71274">
              <w:rPr>
                <w:b/>
                <w:szCs w:val="22"/>
              </w:rPr>
              <w:sym w:font="Symbol" w:char="F0B3"/>
            </w:r>
            <w:r w:rsidRPr="00F71274">
              <w:rPr>
                <w:b/>
                <w:szCs w:val="22"/>
                <w:lang w:val="fi-FI"/>
              </w:rPr>
              <w:t>100 000 k/ml järgi</w:t>
            </w:r>
          </w:p>
        </w:tc>
        <w:tc>
          <w:tcPr>
            <w:tcW w:w="0" w:type="auto"/>
          </w:tcPr>
          <w:p w14:paraId="0ABBF063" w14:textId="77777777" w:rsidR="008278ED" w:rsidRPr="00420645" w:rsidRDefault="008278ED" w:rsidP="0083326B">
            <w:pPr>
              <w:autoSpaceDE w:val="0"/>
              <w:autoSpaceDN w:val="0"/>
              <w:adjustRightInd w:val="0"/>
              <w:jc w:val="center"/>
              <w:rPr>
                <w:szCs w:val="22"/>
              </w:rPr>
            </w:pPr>
            <w:r w:rsidRPr="00420645">
              <w:rPr>
                <w:szCs w:val="22"/>
              </w:rPr>
              <w:t>97/155 (63%)</w:t>
            </w:r>
          </w:p>
        </w:tc>
        <w:tc>
          <w:tcPr>
            <w:tcW w:w="0" w:type="auto"/>
          </w:tcPr>
          <w:p w14:paraId="6701C786" w14:textId="77777777" w:rsidR="008278ED" w:rsidRPr="00420645" w:rsidRDefault="008278ED" w:rsidP="0083326B">
            <w:pPr>
              <w:autoSpaceDE w:val="0"/>
              <w:autoSpaceDN w:val="0"/>
              <w:adjustRightInd w:val="0"/>
              <w:jc w:val="center"/>
              <w:rPr>
                <w:szCs w:val="22"/>
              </w:rPr>
            </w:pPr>
            <w:r w:rsidRPr="00420645">
              <w:rPr>
                <w:szCs w:val="22"/>
              </w:rPr>
              <w:t>87/155 (56%)</w:t>
            </w:r>
          </w:p>
        </w:tc>
        <w:tc>
          <w:tcPr>
            <w:tcW w:w="0" w:type="auto"/>
          </w:tcPr>
          <w:p w14:paraId="4A505D69" w14:textId="77777777" w:rsidR="008278ED" w:rsidRPr="00420645" w:rsidRDefault="008278ED" w:rsidP="0083326B">
            <w:pPr>
              <w:autoSpaceDE w:val="0"/>
              <w:autoSpaceDN w:val="0"/>
              <w:adjustRightInd w:val="0"/>
              <w:jc w:val="center"/>
              <w:rPr>
                <w:szCs w:val="22"/>
              </w:rPr>
            </w:pPr>
            <w:r w:rsidRPr="00420645">
              <w:rPr>
                <w:szCs w:val="22"/>
              </w:rPr>
              <w:t>91/140 (65%)</w:t>
            </w:r>
          </w:p>
        </w:tc>
        <w:tc>
          <w:tcPr>
            <w:tcW w:w="0" w:type="auto"/>
          </w:tcPr>
          <w:p w14:paraId="081C570B" w14:textId="77777777" w:rsidR="008278ED" w:rsidRPr="00420645" w:rsidRDefault="008278ED" w:rsidP="0083326B">
            <w:pPr>
              <w:autoSpaceDE w:val="0"/>
              <w:autoSpaceDN w:val="0"/>
              <w:adjustRightInd w:val="0"/>
              <w:jc w:val="center"/>
              <w:rPr>
                <w:szCs w:val="22"/>
              </w:rPr>
            </w:pPr>
            <w:r w:rsidRPr="00420645">
              <w:rPr>
                <w:szCs w:val="22"/>
              </w:rPr>
              <w:t>81/140 (58%)</w:t>
            </w:r>
          </w:p>
        </w:tc>
      </w:tr>
    </w:tbl>
    <w:p w14:paraId="47175453" w14:textId="77777777" w:rsidR="008278ED" w:rsidRPr="00420645" w:rsidRDefault="008278ED" w:rsidP="00322E5B">
      <w:pPr>
        <w:autoSpaceDE w:val="0"/>
        <w:autoSpaceDN w:val="0"/>
        <w:adjustRightInd w:val="0"/>
        <w:rPr>
          <w:szCs w:val="22"/>
        </w:rPr>
      </w:pPr>
    </w:p>
    <w:p w14:paraId="650AC107" w14:textId="77777777" w:rsidR="008278ED" w:rsidRPr="0064738C" w:rsidRDefault="008278ED" w:rsidP="00322E5B">
      <w:pPr>
        <w:autoSpaceDE w:val="0"/>
        <w:autoSpaceDN w:val="0"/>
        <w:adjustRightInd w:val="0"/>
        <w:rPr>
          <w:szCs w:val="22"/>
        </w:rPr>
      </w:pPr>
      <w:r w:rsidRPr="0064738C">
        <w:rPr>
          <w:szCs w:val="22"/>
        </w:rPr>
        <w:t>Sarnast viroloogilist ravivastust täheldati mõlema raviskeemi puhul (punkthinnang ravierinevusele 48. nädalal: 0,39%, 95% CI: -6,63, 7,40).</w:t>
      </w:r>
    </w:p>
    <w:p w14:paraId="689C1151" w14:textId="77777777" w:rsidR="008278ED" w:rsidRPr="0064738C" w:rsidRDefault="008278ED" w:rsidP="00322E5B">
      <w:pPr>
        <w:autoSpaceDE w:val="0"/>
        <w:autoSpaceDN w:val="0"/>
        <w:adjustRightInd w:val="0"/>
        <w:rPr>
          <w:szCs w:val="22"/>
        </w:rPr>
      </w:pPr>
    </w:p>
    <w:p w14:paraId="46514038" w14:textId="77777777" w:rsidR="008278ED" w:rsidRPr="000C7601" w:rsidRDefault="008278ED" w:rsidP="00322E5B">
      <w:pPr>
        <w:autoSpaceDE w:val="0"/>
        <w:autoSpaceDN w:val="0"/>
        <w:adjustRightInd w:val="0"/>
        <w:rPr>
          <w:szCs w:val="22"/>
          <w:lang w:val="fi-FI"/>
        </w:rPr>
      </w:pPr>
      <w:r w:rsidRPr="0064738C">
        <w:rPr>
          <w:szCs w:val="22"/>
        </w:rPr>
        <w:t>Uuring ACTG 5202 oli mitmekeskuseline, randomiseeritud võrdlusuuring, kus topeltpimedat abakaviiri/lamivudiini või emtritsitabiini/tenofoviiri kasutati kombinatsioonis avatud sildiga efavirensi või atazanaviiri/ritonaviiriga varem ravi mittesaanud HIV</w:t>
      </w:r>
      <w:r w:rsidRPr="0064738C">
        <w:rPr>
          <w:szCs w:val="22"/>
        </w:rPr>
        <w:noBreakHyphen/>
        <w:t xml:space="preserve">1 infektsiooniga patsientidel. </w:t>
      </w:r>
      <w:r w:rsidRPr="000C7601">
        <w:rPr>
          <w:szCs w:val="22"/>
          <w:lang w:val="fi-FI"/>
        </w:rPr>
        <w:t>Patsiendid stratifitseeriti skriiningu ajal plasma HIV</w:t>
      </w:r>
      <w:r w:rsidRPr="000C7601">
        <w:rPr>
          <w:szCs w:val="22"/>
          <w:lang w:val="fi-FI"/>
        </w:rPr>
        <w:noBreakHyphen/>
        <w:t xml:space="preserve">1 RNA taseme &lt; 100 000 ja </w:t>
      </w:r>
      <w:r>
        <w:rPr>
          <w:szCs w:val="22"/>
        </w:rPr>
        <w:sym w:font="Symbol" w:char="F0B3"/>
      </w:r>
      <w:r w:rsidRPr="000C7601">
        <w:rPr>
          <w:szCs w:val="22"/>
          <w:lang w:val="fi-FI"/>
        </w:rPr>
        <w:t> 100 000 koopiat/ml alusel.</w:t>
      </w:r>
    </w:p>
    <w:p w14:paraId="36197E7C" w14:textId="77777777" w:rsidR="008278ED" w:rsidRPr="000C7601" w:rsidRDefault="008278ED" w:rsidP="00322E5B">
      <w:pPr>
        <w:rPr>
          <w:szCs w:val="22"/>
          <w:lang w:val="fi-FI"/>
        </w:rPr>
      </w:pPr>
      <w:r w:rsidRPr="000C7601">
        <w:rPr>
          <w:szCs w:val="22"/>
          <w:lang w:val="fi-FI"/>
        </w:rPr>
        <w:t>Uuringu ACTG 5202 vaheanalüüs näitas, et ravi abakaviiri/lamivudiiniga oli emtritsitabiini/tenofoviiriga võrreldes seotud statistiliselt oluliselt suurema viroloogilise rav</w:t>
      </w:r>
      <w:smartTag w:uri="urn:schemas-microsoft-com:office:smarttags" w:element="PersonName">
        <w:r w:rsidRPr="000C7601">
          <w:rPr>
            <w:szCs w:val="22"/>
            <w:lang w:val="fi-FI"/>
          </w:rPr>
          <w:t>iva</w:t>
        </w:r>
      </w:smartTag>
      <w:r w:rsidRPr="000C7601">
        <w:rPr>
          <w:szCs w:val="22"/>
          <w:lang w:val="fi-FI"/>
        </w:rPr>
        <w:t>stuse puudumise riskiga (mida määratleti kui viiruse hulka &gt;1000 koopiat/ml 16. nädalal või pärast seda ja enne 24. nädalat või HIV</w:t>
      </w:r>
      <w:r w:rsidRPr="000C7601">
        <w:rPr>
          <w:szCs w:val="22"/>
          <w:lang w:val="fi-FI"/>
        </w:rPr>
        <w:noBreakHyphen/>
        <w:t xml:space="preserve">RNA taset &gt;200 koopiat/ml 24. nädalal või pärast seda) uuritavatel, kellel oli skriiningu ajal viiruse hulk </w:t>
      </w:r>
      <w:r>
        <w:rPr>
          <w:szCs w:val="22"/>
        </w:rPr>
        <w:sym w:font="Symbol" w:char="F0B3"/>
      </w:r>
      <w:r w:rsidRPr="000C7601">
        <w:rPr>
          <w:szCs w:val="22"/>
          <w:lang w:val="fi-FI"/>
        </w:rPr>
        <w:t> 100 000 koopiat/ml (hinnanguline riskisuhe: 2,33, 95% CI: 1,46, 3,72; p=0,0003). Täheldatud efektiivsuse erinevuste tõttu soovitas andmete ohutuse jälgimiskomisjon (</w:t>
      </w:r>
      <w:r w:rsidRPr="000C7601">
        <w:rPr>
          <w:i/>
          <w:szCs w:val="22"/>
          <w:lang w:val="fi-FI"/>
        </w:rPr>
        <w:t>Data Safety Monitoring Board</w:t>
      </w:r>
      <w:r w:rsidRPr="000C7601">
        <w:rPr>
          <w:szCs w:val="22"/>
          <w:lang w:val="fi-FI"/>
        </w:rPr>
        <w:t>, DSMB) kaaluda kõikide kõrge viiruse hulga alagruppi kuuluvate uuritavate ravi muutmist. Madala viiruse hulga alagruppi kuuluvad uuritavad jätkasid uuringu raames pimeravi.</w:t>
      </w:r>
    </w:p>
    <w:p w14:paraId="0B16223B" w14:textId="77777777" w:rsidR="008278ED" w:rsidRPr="000C7601" w:rsidRDefault="008278ED" w:rsidP="00322E5B">
      <w:pPr>
        <w:rPr>
          <w:szCs w:val="22"/>
          <w:lang w:val="fi-FI"/>
        </w:rPr>
      </w:pPr>
    </w:p>
    <w:p w14:paraId="6B2BFA56" w14:textId="77777777" w:rsidR="008278ED" w:rsidRDefault="008278ED" w:rsidP="00322E5B">
      <w:pPr>
        <w:rPr>
          <w:szCs w:val="22"/>
        </w:rPr>
      </w:pPr>
      <w:r w:rsidRPr="000C7601">
        <w:rPr>
          <w:szCs w:val="22"/>
          <w:lang w:val="fi-FI"/>
        </w:rPr>
        <w:t>Madala viiruse hulga alagruppi kuuluvatelt uuritavatelt saadud andmete analüüs ei näidanud tõestatavat erinevust nukleosiidi analoogide vahel patsientide osas, kellel ei puudunud 96. nädalal viroloogiline rav</w:t>
      </w:r>
      <w:smartTag w:uri="urn:schemas-microsoft-com:office:smarttags" w:element="PersonName">
        <w:r w:rsidRPr="000C7601">
          <w:rPr>
            <w:szCs w:val="22"/>
            <w:lang w:val="fi-FI"/>
          </w:rPr>
          <w:t>iva</w:t>
        </w:r>
      </w:smartTag>
      <w:r w:rsidRPr="000C7601">
        <w:rPr>
          <w:szCs w:val="22"/>
          <w:lang w:val="fi-FI"/>
        </w:rPr>
        <w:t xml:space="preserve">stus. </w:t>
      </w:r>
      <w:r>
        <w:rPr>
          <w:szCs w:val="22"/>
        </w:rPr>
        <w:t>Tulemused on toodud järgnevalt:</w:t>
      </w:r>
    </w:p>
    <w:p w14:paraId="112FAB55" w14:textId="77777777" w:rsidR="008278ED" w:rsidRPr="00420645" w:rsidRDefault="008278ED" w:rsidP="00322E5B">
      <w:pPr>
        <w:rPr>
          <w:szCs w:val="22"/>
        </w:rPr>
      </w:pPr>
    </w:p>
    <w:p w14:paraId="6CCC998B" w14:textId="77777777" w:rsidR="008278ED" w:rsidRDefault="008278ED" w:rsidP="00AF46C3">
      <w:pPr>
        <w:pStyle w:val="ListParagraph"/>
        <w:numPr>
          <w:ilvl w:val="0"/>
          <w:numId w:val="16"/>
        </w:numPr>
        <w:spacing w:after="0" w:line="240" w:lineRule="auto"/>
        <w:rPr>
          <w:rFonts w:ascii="Times New Roman" w:hAnsi="Times New Roman"/>
          <w:lang w:val="et-EE"/>
        </w:rPr>
      </w:pPr>
      <w:r>
        <w:rPr>
          <w:rFonts w:ascii="Times New Roman" w:hAnsi="Times New Roman"/>
          <w:lang w:val="et-EE"/>
        </w:rPr>
        <w:t>88,</w:t>
      </w:r>
      <w:r w:rsidRPr="00420645">
        <w:rPr>
          <w:rFonts w:ascii="Times New Roman" w:hAnsi="Times New Roman"/>
          <w:lang w:val="et-EE"/>
        </w:rPr>
        <w:t xml:space="preserve">3% </w:t>
      </w:r>
      <w:r>
        <w:rPr>
          <w:rFonts w:ascii="Times New Roman" w:hAnsi="Times New Roman"/>
          <w:lang w:val="et-EE"/>
        </w:rPr>
        <w:t>ABC/3TC vs 90,</w:t>
      </w:r>
      <w:r w:rsidRPr="00420645">
        <w:rPr>
          <w:rFonts w:ascii="Times New Roman" w:hAnsi="Times New Roman"/>
          <w:lang w:val="et-EE"/>
        </w:rPr>
        <w:t xml:space="preserve">3% TDF/FTC </w:t>
      </w:r>
      <w:r>
        <w:rPr>
          <w:rFonts w:ascii="Times New Roman" w:hAnsi="Times New Roman"/>
          <w:lang w:val="et-EE"/>
        </w:rPr>
        <w:t>puhul, kui atazanaviiri/ritonaviiri kasutati kolmanda ravimina, ravierinevus -2,0% (95% CI -7,5%, 3,</w:t>
      </w:r>
      <w:r w:rsidRPr="00420645">
        <w:rPr>
          <w:rFonts w:ascii="Times New Roman" w:hAnsi="Times New Roman"/>
          <w:lang w:val="et-EE"/>
        </w:rPr>
        <w:t>4%),</w:t>
      </w:r>
    </w:p>
    <w:p w14:paraId="002B5625" w14:textId="77777777" w:rsidR="008278ED" w:rsidRDefault="008278ED" w:rsidP="00AF46C3">
      <w:pPr>
        <w:pStyle w:val="ListParagraph"/>
        <w:numPr>
          <w:ilvl w:val="0"/>
          <w:numId w:val="16"/>
        </w:numPr>
        <w:spacing w:after="0" w:line="240" w:lineRule="auto"/>
        <w:rPr>
          <w:rFonts w:ascii="Times New Roman" w:hAnsi="Times New Roman"/>
          <w:lang w:val="et-EE"/>
        </w:rPr>
      </w:pPr>
      <w:r w:rsidRPr="00420645">
        <w:rPr>
          <w:rFonts w:ascii="Times New Roman" w:hAnsi="Times New Roman"/>
          <w:lang w:val="et-EE"/>
        </w:rPr>
        <w:t>87</w:t>
      </w:r>
      <w:r>
        <w:rPr>
          <w:rFonts w:ascii="Times New Roman" w:hAnsi="Times New Roman"/>
          <w:lang w:val="et-EE"/>
        </w:rPr>
        <w:t>,</w:t>
      </w:r>
      <w:r w:rsidRPr="00420645">
        <w:rPr>
          <w:rFonts w:ascii="Times New Roman" w:hAnsi="Times New Roman"/>
          <w:lang w:val="et-EE"/>
        </w:rPr>
        <w:t xml:space="preserve">4% </w:t>
      </w:r>
      <w:r>
        <w:rPr>
          <w:rFonts w:ascii="Times New Roman" w:hAnsi="Times New Roman"/>
          <w:lang w:val="et-EE"/>
        </w:rPr>
        <w:t>ABC/3TC vs 89,</w:t>
      </w:r>
      <w:r w:rsidRPr="00420645">
        <w:rPr>
          <w:rFonts w:ascii="Times New Roman" w:hAnsi="Times New Roman"/>
          <w:lang w:val="et-EE"/>
        </w:rPr>
        <w:t xml:space="preserve">2% TDF/FTC, </w:t>
      </w:r>
      <w:r>
        <w:rPr>
          <w:rFonts w:ascii="Times New Roman" w:hAnsi="Times New Roman"/>
          <w:lang w:val="et-EE"/>
        </w:rPr>
        <w:t>puhul, kui efavirensi kasutati kolmanda ravimina, ravierinevus</w:t>
      </w:r>
      <w:r w:rsidRPr="00420645">
        <w:rPr>
          <w:rFonts w:ascii="Times New Roman" w:hAnsi="Times New Roman"/>
          <w:lang w:val="et-EE"/>
        </w:rPr>
        <w:t xml:space="preserve"> -1</w:t>
      </w:r>
      <w:r>
        <w:rPr>
          <w:rFonts w:ascii="Times New Roman" w:hAnsi="Times New Roman"/>
          <w:lang w:val="et-EE"/>
        </w:rPr>
        <w:t>,</w:t>
      </w:r>
      <w:r w:rsidRPr="00420645">
        <w:rPr>
          <w:rFonts w:ascii="Times New Roman" w:hAnsi="Times New Roman"/>
          <w:lang w:val="et-EE"/>
        </w:rPr>
        <w:t>8% (95% CI -7</w:t>
      </w:r>
      <w:r>
        <w:rPr>
          <w:rFonts w:ascii="Times New Roman" w:hAnsi="Times New Roman"/>
          <w:lang w:val="et-EE"/>
        </w:rPr>
        <w:t>,</w:t>
      </w:r>
      <w:r w:rsidRPr="00420645">
        <w:rPr>
          <w:rFonts w:ascii="Times New Roman" w:hAnsi="Times New Roman"/>
          <w:lang w:val="et-EE"/>
        </w:rPr>
        <w:t>5%, 3</w:t>
      </w:r>
      <w:r>
        <w:rPr>
          <w:rFonts w:ascii="Times New Roman" w:hAnsi="Times New Roman"/>
          <w:lang w:val="et-EE"/>
        </w:rPr>
        <w:t>,</w:t>
      </w:r>
      <w:r w:rsidRPr="00420645">
        <w:rPr>
          <w:rFonts w:ascii="Times New Roman" w:hAnsi="Times New Roman"/>
          <w:lang w:val="et-EE"/>
        </w:rPr>
        <w:t>9%).</w:t>
      </w:r>
    </w:p>
    <w:p w14:paraId="19948B9B" w14:textId="77777777" w:rsidR="008278ED" w:rsidRPr="000C7601" w:rsidRDefault="008278ED" w:rsidP="00322E5B">
      <w:pPr>
        <w:rPr>
          <w:b/>
          <w:i/>
          <w:szCs w:val="22"/>
          <w:lang w:val="et-EE"/>
        </w:rPr>
      </w:pPr>
    </w:p>
    <w:p w14:paraId="72BC7BB2" w14:textId="77777777" w:rsidR="008278ED" w:rsidRPr="000C7601" w:rsidRDefault="008278ED" w:rsidP="00322E5B">
      <w:pPr>
        <w:widowControl w:val="0"/>
        <w:rPr>
          <w:szCs w:val="22"/>
          <w:lang w:val="et-EE"/>
        </w:rPr>
      </w:pPr>
      <w:r w:rsidRPr="000C7601">
        <w:rPr>
          <w:szCs w:val="22"/>
          <w:lang w:val="et-EE"/>
        </w:rPr>
        <w:t>CNA109586 (uuring ASSERT) oli mitmekeskuseline, avatud, randomiseeritud uuring, kus abakaviiri/lamivudiini (ABC/3TC, 600 mg/300 mg) ja tenofoviiri/emtritsitabiini (TDF/FTC, 300 mg/200 mg), mida kumbagi manustati üks kord päevas koos efavirensiga (EFV, 600 mg), kasutati retroviirusvastast ravi mittesaanud, HLA-B*5701 negatiivsetel, HIV</w:t>
      </w:r>
      <w:r w:rsidRPr="000C7601">
        <w:rPr>
          <w:szCs w:val="22"/>
          <w:lang w:val="et-EE"/>
        </w:rPr>
        <w:noBreakHyphen/>
        <w:t>1 infektsiooniga täiskasvanutel. Viroloogiliste tulemuste kokkuvõte on esitatud järgnevas tabelis:</w:t>
      </w:r>
    </w:p>
    <w:p w14:paraId="43E24153" w14:textId="77777777" w:rsidR="008278ED" w:rsidRPr="000C7601" w:rsidRDefault="008278ED" w:rsidP="00322E5B">
      <w:pPr>
        <w:widowControl w:val="0"/>
        <w:rPr>
          <w:szCs w:val="22"/>
          <w:u w:val="single"/>
          <w:lang w:val="et-EE"/>
        </w:rPr>
      </w:pPr>
    </w:p>
    <w:p w14:paraId="59F0DB27" w14:textId="77777777" w:rsidR="008278ED" w:rsidRPr="00F71274" w:rsidRDefault="008278ED" w:rsidP="00322E5B">
      <w:pPr>
        <w:widowControl w:val="0"/>
        <w:rPr>
          <w:b/>
          <w:szCs w:val="22"/>
          <w:u w:val="single"/>
          <w:lang w:val="et-EE"/>
        </w:rPr>
      </w:pPr>
      <w:r w:rsidRPr="00F71274">
        <w:rPr>
          <w:b/>
          <w:szCs w:val="22"/>
          <w:lang w:val="et-EE"/>
        </w:rPr>
        <w:t>Viroloogiline rav</w:t>
      </w:r>
      <w:smartTag w:uri="urn:schemas-microsoft-com:office:smarttags" w:element="PersonName">
        <w:r w:rsidRPr="00F71274">
          <w:rPr>
            <w:b/>
            <w:szCs w:val="22"/>
            <w:lang w:val="et-EE"/>
          </w:rPr>
          <w:t>iva</w:t>
        </w:r>
      </w:smartTag>
      <w:r w:rsidRPr="00F71274">
        <w:rPr>
          <w:b/>
          <w:szCs w:val="22"/>
          <w:lang w:val="et-EE"/>
        </w:rPr>
        <w:t>stus 48. nädalal ITT-populatsioon &lt; 50 koopiat/ml TLOVR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3002"/>
        <w:gridCol w:w="3003"/>
      </w:tblGrid>
      <w:tr w:rsidR="008278ED" w:rsidRPr="00420645" w14:paraId="232F5EA6" w14:textId="77777777" w:rsidTr="0083326B">
        <w:trPr>
          <w:trHeight w:val="700"/>
        </w:trPr>
        <w:tc>
          <w:tcPr>
            <w:tcW w:w="2517" w:type="dxa"/>
            <w:vAlign w:val="center"/>
          </w:tcPr>
          <w:p w14:paraId="08144462" w14:textId="77777777" w:rsidR="008278ED" w:rsidRPr="000C7601" w:rsidRDefault="008278ED" w:rsidP="0083326B">
            <w:pPr>
              <w:rPr>
                <w:szCs w:val="22"/>
                <w:lang w:val="et-EE"/>
              </w:rPr>
            </w:pPr>
          </w:p>
        </w:tc>
        <w:tc>
          <w:tcPr>
            <w:tcW w:w="3002" w:type="dxa"/>
            <w:vAlign w:val="center"/>
          </w:tcPr>
          <w:p w14:paraId="0C901595" w14:textId="77777777" w:rsidR="008278ED" w:rsidRPr="00F71274" w:rsidRDefault="008278ED" w:rsidP="0083326B">
            <w:pPr>
              <w:jc w:val="center"/>
              <w:rPr>
                <w:b/>
                <w:szCs w:val="22"/>
              </w:rPr>
            </w:pPr>
            <w:r w:rsidRPr="00F71274">
              <w:rPr>
                <w:b/>
                <w:szCs w:val="22"/>
              </w:rPr>
              <w:t>ABC/3TC + EFV</w:t>
            </w:r>
          </w:p>
          <w:p w14:paraId="0E98AE87" w14:textId="77777777" w:rsidR="008278ED" w:rsidRPr="00F71274" w:rsidRDefault="008278ED" w:rsidP="0083326B">
            <w:pPr>
              <w:jc w:val="center"/>
              <w:rPr>
                <w:b/>
                <w:szCs w:val="22"/>
              </w:rPr>
            </w:pPr>
            <w:r w:rsidRPr="00F71274">
              <w:rPr>
                <w:b/>
                <w:szCs w:val="22"/>
              </w:rPr>
              <w:t>(N =192)</w:t>
            </w:r>
          </w:p>
        </w:tc>
        <w:tc>
          <w:tcPr>
            <w:tcW w:w="3003" w:type="dxa"/>
            <w:vAlign w:val="center"/>
          </w:tcPr>
          <w:p w14:paraId="126C29C4" w14:textId="77777777" w:rsidR="008278ED" w:rsidRPr="00F71274" w:rsidRDefault="008278ED" w:rsidP="0083326B">
            <w:pPr>
              <w:jc w:val="center"/>
              <w:rPr>
                <w:b/>
                <w:szCs w:val="22"/>
              </w:rPr>
            </w:pPr>
            <w:r w:rsidRPr="00F71274">
              <w:rPr>
                <w:b/>
                <w:szCs w:val="22"/>
              </w:rPr>
              <w:t>TDF/FTC + EFV</w:t>
            </w:r>
          </w:p>
          <w:p w14:paraId="5A8B0AEF" w14:textId="77777777" w:rsidR="008278ED" w:rsidRPr="00F71274" w:rsidRDefault="008278ED" w:rsidP="0083326B">
            <w:pPr>
              <w:jc w:val="center"/>
              <w:rPr>
                <w:b/>
                <w:szCs w:val="22"/>
              </w:rPr>
            </w:pPr>
            <w:r w:rsidRPr="00F71274">
              <w:rPr>
                <w:b/>
                <w:szCs w:val="22"/>
              </w:rPr>
              <w:t>(N =193)</w:t>
            </w:r>
          </w:p>
        </w:tc>
      </w:tr>
      <w:tr w:rsidR="008278ED" w:rsidRPr="00420645" w14:paraId="3CCE1A32" w14:textId="77777777" w:rsidTr="0083326B">
        <w:tc>
          <w:tcPr>
            <w:tcW w:w="2517" w:type="dxa"/>
          </w:tcPr>
          <w:p w14:paraId="6B4EC864" w14:textId="77777777" w:rsidR="008278ED" w:rsidRPr="00F71274" w:rsidRDefault="008278ED" w:rsidP="0083326B">
            <w:pPr>
              <w:rPr>
                <w:b/>
                <w:szCs w:val="22"/>
              </w:rPr>
            </w:pPr>
            <w:r w:rsidRPr="00F71274">
              <w:rPr>
                <w:b/>
                <w:szCs w:val="22"/>
              </w:rPr>
              <w:t>Üldine rav</w:t>
            </w:r>
            <w:smartTag w:uri="urn:schemas-microsoft-com:office:smarttags" w:element="PersonName">
              <w:r w:rsidRPr="00F71274">
                <w:rPr>
                  <w:b/>
                  <w:szCs w:val="22"/>
                </w:rPr>
                <w:t>iva</w:t>
              </w:r>
            </w:smartTag>
            <w:r w:rsidRPr="00F71274">
              <w:rPr>
                <w:b/>
                <w:szCs w:val="22"/>
              </w:rPr>
              <w:t>stus</w:t>
            </w:r>
          </w:p>
        </w:tc>
        <w:tc>
          <w:tcPr>
            <w:tcW w:w="3002" w:type="dxa"/>
          </w:tcPr>
          <w:p w14:paraId="486A861C" w14:textId="77777777" w:rsidR="008278ED" w:rsidRPr="00420645" w:rsidRDefault="008278ED" w:rsidP="0083326B">
            <w:pPr>
              <w:jc w:val="center"/>
              <w:rPr>
                <w:szCs w:val="22"/>
              </w:rPr>
            </w:pPr>
            <w:r w:rsidRPr="00420645">
              <w:rPr>
                <w:szCs w:val="22"/>
              </w:rPr>
              <w:t>114/192</w:t>
            </w:r>
          </w:p>
          <w:p w14:paraId="39A7BBA9" w14:textId="77777777" w:rsidR="008278ED" w:rsidRPr="00420645" w:rsidRDefault="008278ED" w:rsidP="0083326B">
            <w:pPr>
              <w:jc w:val="center"/>
              <w:rPr>
                <w:szCs w:val="22"/>
              </w:rPr>
            </w:pPr>
            <w:r w:rsidRPr="00420645">
              <w:rPr>
                <w:szCs w:val="22"/>
              </w:rPr>
              <w:t>(59%)</w:t>
            </w:r>
          </w:p>
        </w:tc>
        <w:tc>
          <w:tcPr>
            <w:tcW w:w="3003" w:type="dxa"/>
          </w:tcPr>
          <w:p w14:paraId="72D713EA" w14:textId="77777777" w:rsidR="008278ED" w:rsidRPr="00420645" w:rsidRDefault="008278ED" w:rsidP="0083326B">
            <w:pPr>
              <w:jc w:val="center"/>
              <w:rPr>
                <w:szCs w:val="22"/>
              </w:rPr>
            </w:pPr>
            <w:r w:rsidRPr="00420645">
              <w:rPr>
                <w:szCs w:val="22"/>
              </w:rPr>
              <w:t>137/193</w:t>
            </w:r>
          </w:p>
          <w:p w14:paraId="4023E9D3" w14:textId="77777777" w:rsidR="008278ED" w:rsidRPr="00420645" w:rsidRDefault="008278ED" w:rsidP="0083326B">
            <w:pPr>
              <w:jc w:val="center"/>
              <w:rPr>
                <w:szCs w:val="22"/>
              </w:rPr>
            </w:pPr>
            <w:r w:rsidRPr="00420645">
              <w:rPr>
                <w:szCs w:val="22"/>
              </w:rPr>
              <w:t>(71%)</w:t>
            </w:r>
          </w:p>
        </w:tc>
      </w:tr>
      <w:tr w:rsidR="008278ED" w:rsidRPr="00420645" w14:paraId="26CF42C2" w14:textId="77777777" w:rsidTr="0083326B">
        <w:tc>
          <w:tcPr>
            <w:tcW w:w="2517" w:type="dxa"/>
          </w:tcPr>
          <w:p w14:paraId="49CFC223" w14:textId="77777777" w:rsidR="008278ED" w:rsidRPr="00F71274" w:rsidRDefault="008278ED" w:rsidP="0083326B">
            <w:pPr>
              <w:rPr>
                <w:b/>
                <w:szCs w:val="22"/>
                <w:lang w:val="fi-FI"/>
              </w:rPr>
            </w:pPr>
            <w:r w:rsidRPr="00F71274">
              <w:rPr>
                <w:b/>
                <w:szCs w:val="22"/>
                <w:lang w:val="fi-FI"/>
              </w:rPr>
              <w:t>Rav</w:t>
            </w:r>
            <w:smartTag w:uri="urn:schemas-microsoft-com:office:smarttags" w:element="PersonName">
              <w:r w:rsidRPr="00F71274">
                <w:rPr>
                  <w:b/>
                  <w:szCs w:val="22"/>
                  <w:lang w:val="fi-FI"/>
                </w:rPr>
                <w:t>iva</w:t>
              </w:r>
            </w:smartTag>
            <w:r w:rsidRPr="00F71274">
              <w:rPr>
                <w:b/>
                <w:szCs w:val="22"/>
                <w:lang w:val="fi-FI"/>
              </w:rPr>
              <w:t xml:space="preserve">stus HIV-1 RNA algtaseme &lt;100 000 k/ml järgi </w:t>
            </w:r>
          </w:p>
        </w:tc>
        <w:tc>
          <w:tcPr>
            <w:tcW w:w="3002" w:type="dxa"/>
          </w:tcPr>
          <w:p w14:paraId="4257879D" w14:textId="77777777" w:rsidR="008278ED" w:rsidRPr="00420645" w:rsidRDefault="008278ED" w:rsidP="0083326B">
            <w:pPr>
              <w:jc w:val="center"/>
              <w:rPr>
                <w:szCs w:val="22"/>
              </w:rPr>
            </w:pPr>
            <w:r w:rsidRPr="00420645">
              <w:rPr>
                <w:szCs w:val="22"/>
              </w:rPr>
              <w:t>61/95</w:t>
            </w:r>
          </w:p>
          <w:p w14:paraId="32FA7624" w14:textId="77777777" w:rsidR="008278ED" w:rsidRPr="00420645" w:rsidRDefault="008278ED" w:rsidP="0083326B">
            <w:pPr>
              <w:jc w:val="center"/>
              <w:rPr>
                <w:szCs w:val="22"/>
              </w:rPr>
            </w:pPr>
            <w:r w:rsidRPr="00420645">
              <w:rPr>
                <w:szCs w:val="22"/>
              </w:rPr>
              <w:t>(64%)</w:t>
            </w:r>
          </w:p>
        </w:tc>
        <w:tc>
          <w:tcPr>
            <w:tcW w:w="3003" w:type="dxa"/>
          </w:tcPr>
          <w:p w14:paraId="4D931054" w14:textId="77777777" w:rsidR="008278ED" w:rsidRPr="00420645" w:rsidRDefault="008278ED" w:rsidP="0083326B">
            <w:pPr>
              <w:jc w:val="center"/>
              <w:rPr>
                <w:szCs w:val="22"/>
              </w:rPr>
            </w:pPr>
            <w:r w:rsidRPr="00420645">
              <w:rPr>
                <w:szCs w:val="22"/>
              </w:rPr>
              <w:t>62/83</w:t>
            </w:r>
          </w:p>
          <w:p w14:paraId="1DE64AC6" w14:textId="77777777" w:rsidR="008278ED" w:rsidRPr="00420645" w:rsidRDefault="008278ED" w:rsidP="0083326B">
            <w:pPr>
              <w:jc w:val="center"/>
              <w:rPr>
                <w:szCs w:val="22"/>
              </w:rPr>
            </w:pPr>
            <w:r w:rsidRPr="00420645">
              <w:rPr>
                <w:szCs w:val="22"/>
              </w:rPr>
              <w:t>(75%)</w:t>
            </w:r>
          </w:p>
        </w:tc>
      </w:tr>
      <w:tr w:rsidR="008278ED" w:rsidRPr="00420645" w14:paraId="60FEBE62" w14:textId="77777777" w:rsidTr="0083326B">
        <w:tc>
          <w:tcPr>
            <w:tcW w:w="2517" w:type="dxa"/>
          </w:tcPr>
          <w:p w14:paraId="7840C21F" w14:textId="77777777" w:rsidR="008278ED" w:rsidRPr="00F71274" w:rsidRDefault="008278ED" w:rsidP="0083326B">
            <w:pPr>
              <w:rPr>
                <w:b/>
                <w:szCs w:val="22"/>
                <w:lang w:val="fi-FI"/>
              </w:rPr>
            </w:pPr>
            <w:r w:rsidRPr="00F71274">
              <w:rPr>
                <w:b/>
                <w:szCs w:val="22"/>
                <w:lang w:val="fi-FI"/>
              </w:rPr>
              <w:t>Rav</w:t>
            </w:r>
            <w:smartTag w:uri="urn:schemas-microsoft-com:office:smarttags" w:element="PersonName">
              <w:r w:rsidRPr="00F71274">
                <w:rPr>
                  <w:b/>
                  <w:szCs w:val="22"/>
                  <w:lang w:val="fi-FI"/>
                </w:rPr>
                <w:t>iva</w:t>
              </w:r>
            </w:smartTag>
            <w:r w:rsidRPr="00F71274">
              <w:rPr>
                <w:b/>
                <w:szCs w:val="22"/>
                <w:lang w:val="fi-FI"/>
              </w:rPr>
              <w:t xml:space="preserve">stus HIV-1 RNA algtaseme </w:t>
            </w:r>
            <w:r w:rsidRPr="00F71274">
              <w:rPr>
                <w:b/>
                <w:szCs w:val="22"/>
              </w:rPr>
              <w:sym w:font="Symbol" w:char="F0B3"/>
            </w:r>
            <w:r w:rsidRPr="00F71274">
              <w:rPr>
                <w:b/>
                <w:szCs w:val="22"/>
                <w:lang w:val="fi-FI"/>
              </w:rPr>
              <w:t>100 000 k/ml järgi</w:t>
            </w:r>
          </w:p>
        </w:tc>
        <w:tc>
          <w:tcPr>
            <w:tcW w:w="3002" w:type="dxa"/>
          </w:tcPr>
          <w:p w14:paraId="6764218F" w14:textId="77777777" w:rsidR="008278ED" w:rsidRPr="00420645" w:rsidRDefault="008278ED" w:rsidP="0083326B">
            <w:pPr>
              <w:jc w:val="center"/>
              <w:rPr>
                <w:szCs w:val="22"/>
              </w:rPr>
            </w:pPr>
            <w:r w:rsidRPr="00420645">
              <w:rPr>
                <w:szCs w:val="22"/>
              </w:rPr>
              <w:t>53/97</w:t>
            </w:r>
          </w:p>
          <w:p w14:paraId="0768665C" w14:textId="77777777" w:rsidR="008278ED" w:rsidRPr="00420645" w:rsidRDefault="008278ED" w:rsidP="0083326B">
            <w:pPr>
              <w:jc w:val="center"/>
              <w:rPr>
                <w:szCs w:val="22"/>
              </w:rPr>
            </w:pPr>
            <w:r w:rsidRPr="00420645">
              <w:rPr>
                <w:szCs w:val="22"/>
              </w:rPr>
              <w:t>(55%)</w:t>
            </w:r>
          </w:p>
        </w:tc>
        <w:tc>
          <w:tcPr>
            <w:tcW w:w="3003" w:type="dxa"/>
          </w:tcPr>
          <w:p w14:paraId="4B2B911E" w14:textId="77777777" w:rsidR="008278ED" w:rsidRPr="00420645" w:rsidRDefault="008278ED" w:rsidP="0083326B">
            <w:pPr>
              <w:jc w:val="center"/>
              <w:rPr>
                <w:szCs w:val="22"/>
              </w:rPr>
            </w:pPr>
            <w:r w:rsidRPr="00420645">
              <w:rPr>
                <w:szCs w:val="22"/>
              </w:rPr>
              <w:t>75/110</w:t>
            </w:r>
          </w:p>
          <w:p w14:paraId="616B007E" w14:textId="77777777" w:rsidR="008278ED" w:rsidRPr="00420645" w:rsidRDefault="008278ED" w:rsidP="0083326B">
            <w:pPr>
              <w:jc w:val="center"/>
              <w:rPr>
                <w:szCs w:val="22"/>
              </w:rPr>
            </w:pPr>
            <w:r w:rsidRPr="00420645">
              <w:rPr>
                <w:szCs w:val="22"/>
              </w:rPr>
              <w:t>(68%)</w:t>
            </w:r>
          </w:p>
        </w:tc>
      </w:tr>
    </w:tbl>
    <w:p w14:paraId="27DAA2EC" w14:textId="77777777" w:rsidR="008278ED" w:rsidRPr="00420645" w:rsidRDefault="008278ED" w:rsidP="00322E5B">
      <w:pPr>
        <w:autoSpaceDE w:val="0"/>
        <w:autoSpaceDN w:val="0"/>
        <w:adjustRightInd w:val="0"/>
        <w:rPr>
          <w:szCs w:val="22"/>
        </w:rPr>
      </w:pPr>
    </w:p>
    <w:p w14:paraId="09A9121A" w14:textId="77777777" w:rsidR="008278ED" w:rsidRDefault="008278ED" w:rsidP="00322E5B">
      <w:r>
        <w:t>48. nädalal täheldati väiksemat viroloogilise rav</w:t>
      </w:r>
      <w:smartTag w:uri="urn:schemas-microsoft-com:office:smarttags" w:element="PersonName">
        <w:r>
          <w:t>iva</w:t>
        </w:r>
      </w:smartTag>
      <w:r>
        <w:t xml:space="preserve">stuse määra ABC/3TC puhul TDF/FTC-ga võrreldes </w:t>
      </w:r>
      <w:r w:rsidRPr="00420645">
        <w:t>(</w:t>
      </w:r>
      <w:r>
        <w:t>punkthinnang ravierinevusele</w:t>
      </w:r>
      <w:r w:rsidRPr="00420645">
        <w:t>: 11</w:t>
      </w:r>
      <w:r>
        <w:t>,</w:t>
      </w:r>
      <w:r w:rsidRPr="00420645">
        <w:t>6%, 95% C</w:t>
      </w:r>
      <w:r>
        <w:t>I:</w:t>
      </w:r>
      <w:r w:rsidRPr="00420645">
        <w:t xml:space="preserve"> 2</w:t>
      </w:r>
      <w:r>
        <w:t>,</w:t>
      </w:r>
      <w:r w:rsidRPr="00420645">
        <w:t>2, 21</w:t>
      </w:r>
      <w:r>
        <w:t>,</w:t>
      </w:r>
      <w:r w:rsidRPr="00420645">
        <w:t>1).</w:t>
      </w:r>
    </w:p>
    <w:p w14:paraId="3628252B" w14:textId="77777777" w:rsidR="008278ED" w:rsidRPr="00923CD9" w:rsidRDefault="008278ED" w:rsidP="00923CD9">
      <w:pPr>
        <w:pStyle w:val="PlainText"/>
        <w:widowControl w:val="0"/>
        <w:rPr>
          <w:rFonts w:ascii="Times New Roman" w:hAnsi="Times New Roman"/>
          <w:sz w:val="22"/>
          <w:szCs w:val="22"/>
        </w:rPr>
      </w:pPr>
    </w:p>
    <w:p w14:paraId="3D26C587" w14:textId="77777777" w:rsidR="008278ED" w:rsidRPr="00923CD9" w:rsidRDefault="008278ED" w:rsidP="00923CD9">
      <w:pPr>
        <w:pStyle w:val="PlainText"/>
        <w:widowControl w:val="0"/>
        <w:rPr>
          <w:rFonts w:ascii="Times New Roman" w:hAnsi="Times New Roman"/>
          <w:sz w:val="22"/>
          <w:szCs w:val="22"/>
        </w:rPr>
      </w:pPr>
      <w:r w:rsidRPr="00923CD9">
        <w:rPr>
          <w:rFonts w:ascii="Times New Roman" w:hAnsi="Times New Roman"/>
          <w:sz w:val="22"/>
          <w:szCs w:val="22"/>
          <w:u w:val="single"/>
        </w:rPr>
        <w:t>Varem ravi saanud patsiendid</w:t>
      </w:r>
    </w:p>
    <w:p w14:paraId="13749CE5" w14:textId="77777777" w:rsidR="00DC02E3" w:rsidRDefault="00DC02E3" w:rsidP="00923CD9">
      <w:pPr>
        <w:pStyle w:val="PlainText"/>
        <w:widowControl w:val="0"/>
        <w:rPr>
          <w:rFonts w:ascii="Times New Roman" w:hAnsi="Times New Roman"/>
          <w:sz w:val="22"/>
          <w:szCs w:val="22"/>
        </w:rPr>
      </w:pPr>
    </w:p>
    <w:p w14:paraId="7BB3B04A" w14:textId="0E55463E" w:rsidR="00DC02E3" w:rsidRPr="000C7601" w:rsidRDefault="00DC02E3" w:rsidP="00DC02E3">
      <w:pPr>
        <w:widowControl w:val="0"/>
        <w:rPr>
          <w:szCs w:val="22"/>
          <w:lang w:val="et-EE"/>
        </w:rPr>
      </w:pPr>
      <w:r w:rsidRPr="000C7601">
        <w:rPr>
          <w:szCs w:val="22"/>
          <w:lang w:val="et-EE"/>
        </w:rPr>
        <w:t>Kahe uuringu, CAL30001 ja ESS30008, andmed näitasid, et Kivexa manustamisel üks kord ööpäevas on</w:t>
      </w:r>
      <w:r w:rsidR="002C2109" w:rsidRPr="000C7601">
        <w:rPr>
          <w:szCs w:val="22"/>
          <w:lang w:val="et-EE"/>
        </w:rPr>
        <w:t xml:space="preserve"> </w:t>
      </w:r>
      <w:r w:rsidR="00A03224">
        <w:rPr>
          <w:szCs w:val="22"/>
          <w:lang w:val="et-EE"/>
        </w:rPr>
        <w:t>ravikogemusega</w:t>
      </w:r>
      <w:r w:rsidR="002C2109" w:rsidRPr="000C7601">
        <w:rPr>
          <w:szCs w:val="22"/>
          <w:lang w:val="et-EE"/>
        </w:rPr>
        <w:t xml:space="preserve"> patsientidel</w:t>
      </w:r>
      <w:r w:rsidRPr="000C7601">
        <w:rPr>
          <w:szCs w:val="22"/>
          <w:lang w:val="et-EE"/>
        </w:rPr>
        <w:t xml:space="preserve"> samasugune viroloogiline tõhusus kui abakaviiril annuses 300 mg kaks korda ööpäevas pluss lamivudiinil 300</w:t>
      </w:r>
      <w:ins w:id="64" w:author="Author">
        <w:r w:rsidR="00CE6373">
          <w:rPr>
            <w:szCs w:val="22"/>
            <w:lang w:val="et-EE"/>
          </w:rPr>
          <w:t> </w:t>
        </w:r>
      </w:ins>
      <w:del w:id="65" w:author="Author">
        <w:r w:rsidRPr="000C7601" w:rsidDel="00CE6373">
          <w:rPr>
            <w:szCs w:val="22"/>
            <w:lang w:val="et-EE"/>
          </w:rPr>
          <w:delText xml:space="preserve"> </w:delText>
        </w:r>
      </w:del>
      <w:r w:rsidRPr="000C7601">
        <w:rPr>
          <w:szCs w:val="22"/>
          <w:lang w:val="et-EE"/>
        </w:rPr>
        <w:t>mg üks kord ööpäevas või 150</w:t>
      </w:r>
      <w:ins w:id="66" w:author="Author">
        <w:r w:rsidR="00CE6373">
          <w:rPr>
            <w:szCs w:val="22"/>
            <w:lang w:val="et-EE"/>
          </w:rPr>
          <w:t> </w:t>
        </w:r>
      </w:ins>
      <w:del w:id="67" w:author="Author">
        <w:r w:rsidRPr="000C7601" w:rsidDel="00CE6373">
          <w:rPr>
            <w:szCs w:val="22"/>
            <w:lang w:val="et-EE"/>
          </w:rPr>
          <w:delText xml:space="preserve"> </w:delText>
        </w:r>
      </w:del>
      <w:r w:rsidRPr="000C7601">
        <w:rPr>
          <w:szCs w:val="22"/>
          <w:lang w:val="et-EE"/>
        </w:rPr>
        <w:t>mg kaks korda ööpäevas.</w:t>
      </w:r>
    </w:p>
    <w:p w14:paraId="377F0271" w14:textId="77777777" w:rsidR="00DC02E3" w:rsidRDefault="00DC02E3" w:rsidP="00923CD9">
      <w:pPr>
        <w:pStyle w:val="PlainText"/>
        <w:widowControl w:val="0"/>
        <w:rPr>
          <w:rFonts w:ascii="Times New Roman" w:hAnsi="Times New Roman"/>
          <w:sz w:val="22"/>
          <w:szCs w:val="22"/>
        </w:rPr>
      </w:pPr>
    </w:p>
    <w:p w14:paraId="1E8D70C2" w14:textId="77777777" w:rsidR="008278ED" w:rsidRPr="006C2F00" w:rsidRDefault="008278ED" w:rsidP="00923CD9">
      <w:pPr>
        <w:pStyle w:val="PlainText"/>
        <w:widowControl w:val="0"/>
        <w:rPr>
          <w:rFonts w:ascii="Times New Roman" w:hAnsi="Times New Roman"/>
          <w:sz w:val="22"/>
          <w:szCs w:val="22"/>
          <w:lang w:val="fi-FI"/>
        </w:rPr>
      </w:pPr>
      <w:r w:rsidRPr="00923CD9">
        <w:rPr>
          <w:rFonts w:ascii="Times New Roman" w:hAnsi="Times New Roman"/>
          <w:sz w:val="22"/>
          <w:szCs w:val="22"/>
        </w:rPr>
        <w:t>Uuringus CAL30001 randomiseeriti 182 varem ravi saanud patsienti, kellel puudus viroloogiline rav</w:t>
      </w:r>
      <w:smartTag w:uri="urn:schemas-microsoft-com:office:smarttags" w:element="PersonName">
        <w:r w:rsidRPr="00923CD9">
          <w:rPr>
            <w:rFonts w:ascii="Times New Roman" w:hAnsi="Times New Roman"/>
            <w:sz w:val="22"/>
            <w:szCs w:val="22"/>
          </w:rPr>
          <w:t>iva</w:t>
        </w:r>
      </w:smartTag>
      <w:r w:rsidRPr="00923CD9">
        <w:rPr>
          <w:rFonts w:ascii="Times New Roman" w:hAnsi="Times New Roman"/>
          <w:sz w:val="22"/>
          <w:szCs w:val="22"/>
        </w:rPr>
        <w:t>stus, ja nad said raviks kas Kivexa’t üks kord päevas või abakaviiri 300 mg kaks korda päevas pluss lamivudiini 300 mg üks kord päevas, mõlemat kombinatsioonis tenofoviiri ja proteaasi inhibiitori või mittenukleosiid</w:t>
      </w:r>
      <w:r w:rsidRPr="00923CD9">
        <w:rPr>
          <w:rFonts w:ascii="Times New Roman" w:hAnsi="Times New Roman"/>
          <w:sz w:val="22"/>
          <w:szCs w:val="22"/>
        </w:rPr>
        <w:noBreakHyphen/>
        <w:t xml:space="preserve">pöördtranskriptaasi inhibiitoriga 48 nädala jooksul. </w:t>
      </w:r>
      <w:r w:rsidR="002C2109">
        <w:rPr>
          <w:rFonts w:ascii="Times New Roman" w:hAnsi="Times New Roman"/>
          <w:sz w:val="22"/>
          <w:szCs w:val="22"/>
        </w:rPr>
        <w:t xml:space="preserve">Täheldati </w:t>
      </w:r>
      <w:r w:rsidRPr="00923CD9">
        <w:rPr>
          <w:rFonts w:ascii="Times New Roman" w:hAnsi="Times New Roman"/>
          <w:sz w:val="22"/>
          <w:szCs w:val="22"/>
        </w:rPr>
        <w:t>HIV</w:t>
      </w:r>
      <w:r w:rsidRPr="00923CD9">
        <w:rPr>
          <w:rFonts w:ascii="Times New Roman" w:hAnsi="Times New Roman"/>
          <w:sz w:val="22"/>
          <w:szCs w:val="22"/>
        </w:rPr>
        <w:noBreakHyphen/>
        <w:t xml:space="preserve">1 RNA taseme </w:t>
      </w:r>
      <w:r w:rsidR="002C2109" w:rsidRPr="00923CD9">
        <w:rPr>
          <w:rFonts w:ascii="Times New Roman" w:hAnsi="Times New Roman"/>
          <w:sz w:val="22"/>
          <w:szCs w:val="22"/>
        </w:rPr>
        <w:t>sarna</w:t>
      </w:r>
      <w:r w:rsidR="002C2109">
        <w:rPr>
          <w:rFonts w:ascii="Times New Roman" w:hAnsi="Times New Roman"/>
          <w:sz w:val="22"/>
          <w:szCs w:val="22"/>
        </w:rPr>
        <w:t>st</w:t>
      </w:r>
      <w:r w:rsidR="002C2109" w:rsidRPr="00923CD9">
        <w:rPr>
          <w:rFonts w:ascii="Times New Roman" w:hAnsi="Times New Roman"/>
          <w:sz w:val="22"/>
          <w:szCs w:val="22"/>
        </w:rPr>
        <w:t xml:space="preserve"> </w:t>
      </w:r>
      <w:r w:rsidRPr="00923CD9">
        <w:rPr>
          <w:rFonts w:ascii="Times New Roman" w:hAnsi="Times New Roman"/>
          <w:sz w:val="22"/>
          <w:szCs w:val="22"/>
        </w:rPr>
        <w:t>langus</w:t>
      </w:r>
      <w:r w:rsidR="002C2109">
        <w:rPr>
          <w:rFonts w:ascii="Times New Roman" w:hAnsi="Times New Roman"/>
          <w:sz w:val="22"/>
          <w:szCs w:val="22"/>
        </w:rPr>
        <w:t>t</w:t>
      </w:r>
      <w:r w:rsidRPr="00923CD9">
        <w:rPr>
          <w:rFonts w:ascii="Times New Roman" w:hAnsi="Times New Roman"/>
          <w:sz w:val="22"/>
          <w:szCs w:val="22"/>
        </w:rPr>
        <w:t>, mõõdetuna keskmine kõveraalune pindala miinus algväärtus</w:t>
      </w:r>
      <w:r w:rsidR="002C2109">
        <w:rPr>
          <w:rFonts w:ascii="Times New Roman" w:hAnsi="Times New Roman"/>
          <w:sz w:val="22"/>
          <w:szCs w:val="22"/>
        </w:rPr>
        <w:t>, näidates, et Kivexa rühm ei olnud halvem abakaviir pluss lamivudiin kaks korda ööpäevas rühmast</w:t>
      </w:r>
      <w:r w:rsidRPr="00923CD9">
        <w:rPr>
          <w:rFonts w:ascii="Times New Roman" w:hAnsi="Times New Roman"/>
          <w:sz w:val="22"/>
          <w:szCs w:val="22"/>
        </w:rPr>
        <w:t xml:space="preserve"> (AAUCMB, vastavalt -1,65</w:t>
      </w:r>
      <w:r w:rsidRPr="00923CD9">
        <w:rPr>
          <w:rFonts w:ascii="Times New Roman" w:hAnsi="Times New Roman"/>
          <w:snapToGrid w:val="0"/>
          <w:color w:val="000000"/>
          <w:sz w:val="22"/>
          <w:szCs w:val="22"/>
        </w:rPr>
        <w:t xml:space="preserve"> log</w:t>
      </w:r>
      <w:r w:rsidRPr="00923CD9">
        <w:rPr>
          <w:rFonts w:ascii="Times New Roman" w:hAnsi="Times New Roman"/>
          <w:snapToGrid w:val="0"/>
          <w:color w:val="000000"/>
          <w:sz w:val="22"/>
          <w:szCs w:val="22"/>
          <w:vertAlign w:val="subscript"/>
        </w:rPr>
        <w:t>10</w:t>
      </w:r>
      <w:r w:rsidRPr="00923CD9">
        <w:rPr>
          <w:rFonts w:ascii="Times New Roman" w:hAnsi="Times New Roman"/>
          <w:snapToGrid w:val="0"/>
          <w:color w:val="000000"/>
          <w:sz w:val="22"/>
          <w:szCs w:val="22"/>
        </w:rPr>
        <w:t xml:space="preserve"> koopiat/ml</w:t>
      </w:r>
      <w:r w:rsidRPr="00923CD9">
        <w:rPr>
          <w:rFonts w:ascii="Times New Roman" w:hAnsi="Times New Roman"/>
          <w:sz w:val="22"/>
          <w:szCs w:val="22"/>
        </w:rPr>
        <w:t xml:space="preserve"> versus -1,83</w:t>
      </w:r>
      <w:r w:rsidRPr="00923CD9">
        <w:rPr>
          <w:rFonts w:ascii="Times New Roman" w:hAnsi="Times New Roman"/>
          <w:snapToGrid w:val="0"/>
          <w:color w:val="000000"/>
          <w:sz w:val="22"/>
          <w:szCs w:val="22"/>
        </w:rPr>
        <w:t xml:space="preserve"> log</w:t>
      </w:r>
      <w:r w:rsidRPr="00923CD9">
        <w:rPr>
          <w:rFonts w:ascii="Times New Roman" w:hAnsi="Times New Roman"/>
          <w:snapToGrid w:val="0"/>
          <w:color w:val="000000"/>
          <w:sz w:val="22"/>
          <w:szCs w:val="22"/>
          <w:vertAlign w:val="subscript"/>
        </w:rPr>
        <w:t>10</w:t>
      </w:r>
      <w:r w:rsidRPr="00923CD9">
        <w:rPr>
          <w:rFonts w:ascii="Times New Roman" w:hAnsi="Times New Roman"/>
          <w:snapToGrid w:val="0"/>
          <w:color w:val="000000"/>
          <w:sz w:val="22"/>
          <w:szCs w:val="22"/>
        </w:rPr>
        <w:t xml:space="preserve"> koopiat/ml</w:t>
      </w:r>
      <w:r w:rsidRPr="00923CD9">
        <w:rPr>
          <w:rFonts w:ascii="Times New Roman" w:hAnsi="Times New Roman"/>
          <w:sz w:val="22"/>
          <w:szCs w:val="22"/>
        </w:rPr>
        <w:t xml:space="preserve">, 95% usaldusintervall -0,13, 0,38). </w:t>
      </w:r>
      <w:r w:rsidRPr="006C2F00">
        <w:rPr>
          <w:rFonts w:ascii="Times New Roman" w:hAnsi="Times New Roman"/>
          <w:sz w:val="22"/>
          <w:szCs w:val="22"/>
          <w:lang w:val="fi-FI"/>
        </w:rPr>
        <w:t>Patsientide arv, kellel HIV</w:t>
      </w:r>
      <w:r w:rsidRPr="006C2F00">
        <w:rPr>
          <w:rFonts w:ascii="Times New Roman" w:hAnsi="Times New Roman"/>
          <w:sz w:val="22"/>
          <w:szCs w:val="22"/>
          <w:lang w:val="fi-FI"/>
        </w:rPr>
        <w:noBreakHyphen/>
        <w:t xml:space="preserve">1 RNA tase oli </w:t>
      </w:r>
      <w:r w:rsidR="002C2109" w:rsidRPr="006C2F00">
        <w:rPr>
          <w:rFonts w:ascii="Times New Roman" w:hAnsi="Times New Roman"/>
          <w:sz w:val="22"/>
          <w:szCs w:val="22"/>
          <w:lang w:val="fi-FI"/>
        </w:rPr>
        <w:t xml:space="preserve">48. nädalal </w:t>
      </w:r>
      <w:r w:rsidRPr="006C2F00">
        <w:rPr>
          <w:rFonts w:ascii="Times New Roman" w:hAnsi="Times New Roman"/>
          <w:sz w:val="22"/>
          <w:szCs w:val="22"/>
          <w:lang w:val="fi-FI"/>
        </w:rPr>
        <w:t>&lt;50 koopia</w:t>
      </w:r>
      <w:r w:rsidR="002C2109" w:rsidRPr="006C2F00">
        <w:rPr>
          <w:rFonts w:ascii="Times New Roman" w:hAnsi="Times New Roman"/>
          <w:sz w:val="22"/>
          <w:szCs w:val="22"/>
          <w:lang w:val="fi-FI"/>
        </w:rPr>
        <w:t>t</w:t>
      </w:r>
      <w:r w:rsidRPr="006C2F00">
        <w:rPr>
          <w:rFonts w:ascii="Times New Roman" w:hAnsi="Times New Roman"/>
          <w:sz w:val="22"/>
          <w:szCs w:val="22"/>
          <w:lang w:val="fi-FI"/>
        </w:rPr>
        <w:t>/ml (50% versus 47%) ja &lt;400 koopia</w:t>
      </w:r>
      <w:r w:rsidR="002C2109" w:rsidRPr="006C2F00">
        <w:rPr>
          <w:rFonts w:ascii="Times New Roman" w:hAnsi="Times New Roman"/>
          <w:sz w:val="22"/>
          <w:szCs w:val="22"/>
          <w:lang w:val="fi-FI"/>
        </w:rPr>
        <w:t>t</w:t>
      </w:r>
      <w:r w:rsidRPr="006C2F00">
        <w:rPr>
          <w:rFonts w:ascii="Times New Roman" w:hAnsi="Times New Roman"/>
          <w:sz w:val="22"/>
          <w:szCs w:val="22"/>
          <w:lang w:val="fi-FI"/>
        </w:rPr>
        <w:t>/ml (54% versus 57%), oli samuti mõlemas grupis sarnane (ITT populatsioon). Ent kuna selles uuringus osalesid ainult mõõdukat ravi saanud patsiendid ning puudus gruppidevaheline tasakaal esialgse viiruse hulga osas, tuleb neid tulemusi tõlgendada ettevaatusega.</w:t>
      </w:r>
    </w:p>
    <w:p w14:paraId="332B95CC" w14:textId="77777777" w:rsidR="008278ED" w:rsidRPr="006C2F00" w:rsidRDefault="008278ED" w:rsidP="00923CD9">
      <w:pPr>
        <w:pStyle w:val="PlainText"/>
        <w:widowControl w:val="0"/>
        <w:rPr>
          <w:rFonts w:ascii="Times New Roman" w:hAnsi="Times New Roman"/>
          <w:sz w:val="22"/>
          <w:szCs w:val="22"/>
          <w:lang w:val="fi-FI"/>
        </w:rPr>
      </w:pPr>
    </w:p>
    <w:p w14:paraId="2A1E8C5A" w14:textId="77777777" w:rsidR="008278ED" w:rsidRPr="006C2F00" w:rsidRDefault="008278ED" w:rsidP="00923CD9">
      <w:pPr>
        <w:pStyle w:val="PlainText"/>
        <w:widowControl w:val="0"/>
        <w:rPr>
          <w:rFonts w:ascii="Times New Roman" w:hAnsi="Times New Roman"/>
          <w:sz w:val="22"/>
          <w:szCs w:val="22"/>
          <w:lang w:val="fi-FI"/>
        </w:rPr>
      </w:pPr>
      <w:r w:rsidRPr="006C2F00">
        <w:rPr>
          <w:rFonts w:ascii="Times New Roman" w:hAnsi="Times New Roman"/>
          <w:sz w:val="22"/>
          <w:szCs w:val="22"/>
          <w:lang w:val="fi-FI"/>
        </w:rPr>
        <w:t>Uuringus ESS30008 randomiseeriti 260 viroloogilise supressiooniga patsienti, kes said esmavaliku raviks 300 mg abakaviiri pluss 150 mg lamivudiini kaks korda päevas ja proteaasi inhibiitorit või mittenukleosiid</w:t>
      </w:r>
      <w:r w:rsidRPr="006C2F00">
        <w:rPr>
          <w:rFonts w:ascii="Times New Roman" w:hAnsi="Times New Roman"/>
          <w:sz w:val="22"/>
          <w:szCs w:val="22"/>
          <w:lang w:val="fi-FI"/>
        </w:rPr>
        <w:noBreakHyphen/>
        <w:t>pöördtranskriptaasi inhibiitorit, jätkama seda raviskeemi või üle minema Kivexa pluss proteaasi inhibiitori või mittenukleosiid</w:t>
      </w:r>
      <w:r w:rsidRPr="006C2F00">
        <w:rPr>
          <w:rFonts w:ascii="Times New Roman" w:hAnsi="Times New Roman"/>
          <w:sz w:val="22"/>
          <w:szCs w:val="22"/>
          <w:lang w:val="fi-FI"/>
        </w:rPr>
        <w:noBreakHyphen/>
        <w:t xml:space="preserve">pöördtranskriptaasi inhibiitori kasutamisele 48 nädala jooksul. </w:t>
      </w:r>
      <w:r w:rsidR="002C2109" w:rsidRPr="006C2F00">
        <w:rPr>
          <w:rFonts w:ascii="Times New Roman" w:hAnsi="Times New Roman"/>
          <w:sz w:val="22"/>
          <w:szCs w:val="22"/>
          <w:lang w:val="fi-FI"/>
        </w:rPr>
        <w:t xml:space="preserve">48. nädala tulemused näitasid, et </w:t>
      </w:r>
      <w:r w:rsidRPr="006C2F00">
        <w:rPr>
          <w:rFonts w:ascii="Times New Roman" w:hAnsi="Times New Roman"/>
          <w:sz w:val="22"/>
          <w:szCs w:val="22"/>
          <w:lang w:val="fi-FI"/>
        </w:rPr>
        <w:t xml:space="preserve">Kivexa grupis </w:t>
      </w:r>
      <w:r w:rsidR="002C2109" w:rsidRPr="006C2F00">
        <w:rPr>
          <w:rFonts w:ascii="Times New Roman" w:hAnsi="Times New Roman"/>
          <w:sz w:val="22"/>
          <w:szCs w:val="22"/>
          <w:lang w:val="fi-FI"/>
        </w:rPr>
        <w:t xml:space="preserve">saavutati </w:t>
      </w:r>
      <w:r w:rsidRPr="006C2F00">
        <w:rPr>
          <w:rFonts w:ascii="Times New Roman" w:hAnsi="Times New Roman"/>
          <w:sz w:val="22"/>
          <w:szCs w:val="22"/>
          <w:lang w:val="fi-FI"/>
        </w:rPr>
        <w:t>sarnane viroloogiline rav</w:t>
      </w:r>
      <w:smartTag w:uri="urn:schemas-microsoft-com:office:smarttags" w:element="PersonName">
        <w:r w:rsidRPr="006C2F00">
          <w:rPr>
            <w:rFonts w:ascii="Times New Roman" w:hAnsi="Times New Roman"/>
            <w:sz w:val="22"/>
            <w:szCs w:val="22"/>
            <w:lang w:val="fi-FI"/>
          </w:rPr>
          <w:t>iva</w:t>
        </w:r>
      </w:smartTag>
      <w:r w:rsidRPr="006C2F00">
        <w:rPr>
          <w:rFonts w:ascii="Times New Roman" w:hAnsi="Times New Roman"/>
          <w:sz w:val="22"/>
          <w:szCs w:val="22"/>
          <w:lang w:val="fi-FI"/>
        </w:rPr>
        <w:t>stus kui abakaviiri pluss lamivudiini grupis: see baseerus patsientide arvul, kellel HIV</w:t>
      </w:r>
      <w:r w:rsidRPr="006C2F00">
        <w:rPr>
          <w:rFonts w:ascii="Times New Roman" w:hAnsi="Times New Roman"/>
          <w:sz w:val="22"/>
          <w:szCs w:val="22"/>
          <w:lang w:val="fi-FI"/>
        </w:rPr>
        <w:noBreakHyphen/>
        <w:t>1 RNA tase oli &lt;50 koopia/ml (vastavalt 90% ja 85%, 95% usaldusintervall -2,7, 13,5).</w:t>
      </w:r>
    </w:p>
    <w:p w14:paraId="70FB18FB" w14:textId="77777777" w:rsidR="002C2109" w:rsidRPr="000C7601" w:rsidRDefault="002C2109" w:rsidP="002C2109">
      <w:pPr>
        <w:widowControl w:val="0"/>
        <w:rPr>
          <w:snapToGrid w:val="0"/>
          <w:color w:val="000000"/>
          <w:szCs w:val="22"/>
          <w:lang w:val="et-EE"/>
        </w:rPr>
      </w:pPr>
    </w:p>
    <w:p w14:paraId="6BFA4F8A" w14:textId="77777777" w:rsidR="002C2109" w:rsidRPr="000C7601" w:rsidRDefault="004D4444" w:rsidP="002C2109">
      <w:pPr>
        <w:rPr>
          <w:lang w:val="et-EE"/>
        </w:rPr>
      </w:pPr>
      <w:r w:rsidRPr="000C7601">
        <w:rPr>
          <w:lang w:val="et-EE"/>
        </w:rPr>
        <w:t xml:space="preserve">Müügiloa hoidja ei ole abakaviiri/lamivudiini kombinatsiooni jaoks välja selgitanud genotüübilise tundlikkuse skoori (GSS, </w:t>
      </w:r>
      <w:r w:rsidR="002C2109" w:rsidRPr="000C7601">
        <w:rPr>
          <w:i/>
          <w:lang w:val="et-EE"/>
        </w:rPr>
        <w:t>genotypic sensitivity score</w:t>
      </w:r>
      <w:r w:rsidRPr="000C7601">
        <w:rPr>
          <w:lang w:val="et-EE"/>
        </w:rPr>
        <w:t xml:space="preserve">). Tabelis on esitatud </w:t>
      </w:r>
      <w:r w:rsidR="00A03224" w:rsidRPr="000C7601">
        <w:rPr>
          <w:lang w:val="et-EE"/>
        </w:rPr>
        <w:t xml:space="preserve">CAL30001 uuringus </w:t>
      </w:r>
      <w:r w:rsidR="00A03224">
        <w:rPr>
          <w:lang w:val="et-EE"/>
        </w:rPr>
        <w:t>ravikogemusega</w:t>
      </w:r>
      <w:r w:rsidRPr="000C7601">
        <w:rPr>
          <w:lang w:val="et-EE"/>
        </w:rPr>
        <w:t xml:space="preserve"> patsientidel, kellel 48. nädalal oli HIV-RNA &lt;50 koopiat/ml, genotüübilise tundlikkuse skoori järgi </w:t>
      </w:r>
      <w:r w:rsidR="00A03224">
        <w:rPr>
          <w:lang w:val="et-EE"/>
        </w:rPr>
        <w:t xml:space="preserve">määratud </w:t>
      </w:r>
      <w:r w:rsidRPr="000C7601">
        <w:rPr>
          <w:lang w:val="et-EE"/>
        </w:rPr>
        <w:t xml:space="preserve">optimeeritud baasravi (OBT, </w:t>
      </w:r>
      <w:r w:rsidR="002C2109" w:rsidRPr="000C7601">
        <w:rPr>
          <w:i/>
          <w:lang w:val="et-EE"/>
        </w:rPr>
        <w:t>optimized background therapy</w:t>
      </w:r>
      <w:r w:rsidRPr="000C7601">
        <w:rPr>
          <w:lang w:val="et-EE"/>
        </w:rPr>
        <w:t>).</w:t>
      </w:r>
      <w:r w:rsidR="002C2109" w:rsidRPr="000C7601">
        <w:rPr>
          <w:lang w:val="et-EE"/>
        </w:rPr>
        <w:t xml:space="preserve"> </w:t>
      </w:r>
      <w:r w:rsidRPr="000C7601">
        <w:rPr>
          <w:lang w:val="et-EE"/>
        </w:rPr>
        <w:t>Hinnati ka peamiste</w:t>
      </w:r>
      <w:r w:rsidR="002C2109" w:rsidRPr="000C7601">
        <w:rPr>
          <w:lang w:val="et-EE"/>
        </w:rPr>
        <w:t xml:space="preserve"> IAS-USA </w:t>
      </w:r>
      <w:r w:rsidRPr="000C7601">
        <w:rPr>
          <w:lang w:val="et-EE"/>
        </w:rPr>
        <w:t xml:space="preserve">määratletud mutatsioonide mõju abakaviiri või lamivudiini </w:t>
      </w:r>
      <w:r w:rsidR="008B324D" w:rsidRPr="000C7601">
        <w:rPr>
          <w:lang w:val="et-EE"/>
        </w:rPr>
        <w:t>rav</w:t>
      </w:r>
      <w:smartTag w:uri="urn:schemas-microsoft-com:office:smarttags" w:element="PersonName">
        <w:r w:rsidR="008B324D" w:rsidRPr="000C7601">
          <w:rPr>
            <w:lang w:val="et-EE"/>
          </w:rPr>
          <w:t>iva</w:t>
        </w:r>
      </w:smartTag>
      <w:r w:rsidR="008B324D" w:rsidRPr="000C7601">
        <w:rPr>
          <w:lang w:val="et-EE"/>
        </w:rPr>
        <w:t xml:space="preserve">stusele </w:t>
      </w:r>
      <w:r w:rsidRPr="000C7601">
        <w:rPr>
          <w:lang w:val="et-EE"/>
        </w:rPr>
        <w:t xml:space="preserve">ja mitme mitte-pöördtranskriptaasiinhibiitori </w:t>
      </w:r>
      <w:r w:rsidR="00863510" w:rsidRPr="000C7601">
        <w:rPr>
          <w:lang w:val="et-EE"/>
        </w:rPr>
        <w:t xml:space="preserve">resistentsusega seotud mutatsioonide arvule uuringu alguses olemasolevatest mutatsioonidest. </w:t>
      </w:r>
      <w:r w:rsidR="002C2109" w:rsidRPr="000C7601">
        <w:rPr>
          <w:lang w:val="et-EE"/>
        </w:rPr>
        <w:t xml:space="preserve">GSS </w:t>
      </w:r>
      <w:r w:rsidR="00863510" w:rsidRPr="000C7601">
        <w:rPr>
          <w:lang w:val="et-EE"/>
        </w:rPr>
        <w:t>saadi Monogrami aruannetes</w:t>
      </w:r>
      <w:r w:rsidR="008B324D">
        <w:rPr>
          <w:lang w:val="et-EE"/>
        </w:rPr>
        <w:t>t</w:t>
      </w:r>
      <w:r w:rsidR="00863510" w:rsidRPr="000C7601">
        <w:rPr>
          <w:lang w:val="et-EE"/>
        </w:rPr>
        <w:t>, milles tundlikele viirustele määrati väärtused 1</w:t>
      </w:r>
      <w:r w:rsidR="00863510" w:rsidRPr="000C7601">
        <w:rPr>
          <w:rFonts w:ascii="Arial" w:hAnsi="Arial" w:cs="Arial"/>
          <w:lang w:val="et-EE"/>
        </w:rPr>
        <w:t>–</w:t>
      </w:r>
      <w:r w:rsidR="002C2109" w:rsidRPr="000C7601">
        <w:rPr>
          <w:lang w:val="et-EE"/>
        </w:rPr>
        <w:t>4</w:t>
      </w:r>
      <w:r w:rsidR="00863510" w:rsidRPr="000C7601">
        <w:rPr>
          <w:lang w:val="et-EE"/>
        </w:rPr>
        <w:t>, tuginedes raviskeemi ravimite arvule, ja vähenenud tundlikkusega viirustele määrati väärtus 0. Genotüübilise tundlikkuse skoor</w:t>
      </w:r>
      <w:r w:rsidR="00A66D72" w:rsidRPr="000C7601">
        <w:rPr>
          <w:lang w:val="et-EE"/>
        </w:rPr>
        <w:t xml:space="preserve">e ei saadud uuringu alguses kõigi patsientide kohta. </w:t>
      </w:r>
      <w:r w:rsidR="000D4407" w:rsidRPr="000C7601">
        <w:rPr>
          <w:lang w:val="et-EE"/>
        </w:rPr>
        <w:t xml:space="preserve">CAL30001 uuringus saadi üks kord ööpäevas ja kaks korda ööpäevas abakaviiri kasutatavate ravimite rühmades samasugusel hulgal patsientidel </w:t>
      </w:r>
      <w:r w:rsidR="002C2109" w:rsidRPr="000C7601">
        <w:rPr>
          <w:lang w:val="et-EE"/>
        </w:rPr>
        <w:t>GSS s</w:t>
      </w:r>
      <w:r w:rsidR="000D4407" w:rsidRPr="000C7601">
        <w:rPr>
          <w:lang w:val="et-EE"/>
        </w:rPr>
        <w:t>koorid &lt;2 või</w:t>
      </w:r>
      <w:r w:rsidR="002C2109" w:rsidRPr="000C7601">
        <w:rPr>
          <w:lang w:val="et-EE"/>
        </w:rPr>
        <w:t xml:space="preserve"> </w:t>
      </w:r>
      <w:r w:rsidR="002C2109" w:rsidRPr="006112AE">
        <w:sym w:font="Symbol" w:char="F0B3"/>
      </w:r>
      <w:r w:rsidR="000D4407" w:rsidRPr="000C7601">
        <w:rPr>
          <w:lang w:val="et-EE"/>
        </w:rPr>
        <w:t xml:space="preserve">2, mis 48. nädalaks vähendasid viiruskoopiate arvu edukalt </w:t>
      </w:r>
      <w:r w:rsidR="002C2109" w:rsidRPr="000C7601">
        <w:rPr>
          <w:lang w:val="et-EE"/>
        </w:rPr>
        <w:t>&lt;50 </w:t>
      </w:r>
      <w:r w:rsidR="000D4407" w:rsidRPr="000C7601">
        <w:rPr>
          <w:lang w:val="et-EE"/>
        </w:rPr>
        <w:t>koopiale/ml.</w:t>
      </w:r>
    </w:p>
    <w:p w14:paraId="7CCA52CC" w14:textId="77777777" w:rsidR="002C2109" w:rsidRPr="000C7601" w:rsidRDefault="002C2109" w:rsidP="002C2109">
      <w:pPr>
        <w:widowControl w:val="0"/>
        <w:rPr>
          <w:snapToGrid w:val="0"/>
          <w:color w:val="000000"/>
          <w:szCs w:val="22"/>
          <w:lang w:val="et-EE"/>
        </w:rPr>
      </w:pPr>
    </w:p>
    <w:p w14:paraId="78D74B13" w14:textId="77777777" w:rsidR="002C2109" w:rsidRPr="000C7601" w:rsidRDefault="00763C9F" w:rsidP="002C2109">
      <w:pPr>
        <w:keepNext/>
        <w:rPr>
          <w:b/>
          <w:lang w:val="et-EE"/>
        </w:rPr>
      </w:pPr>
      <w:r w:rsidRPr="000C7601">
        <w:rPr>
          <w:b/>
          <w:lang w:val="et-EE"/>
        </w:rPr>
        <w:lastRenderedPageBreak/>
        <w:t>Patsientide osakaal CAL30001 uuringus, kellel 48. nädalal oli viiruskoopiaid</w:t>
      </w:r>
      <w:r w:rsidR="002C2109" w:rsidRPr="000C7601">
        <w:rPr>
          <w:b/>
          <w:lang w:val="et-EE"/>
        </w:rPr>
        <w:t xml:space="preserve"> &lt;50 </w:t>
      </w:r>
      <w:r w:rsidRPr="000C7601">
        <w:rPr>
          <w:b/>
          <w:lang w:val="et-EE"/>
        </w:rPr>
        <w:t>koopiat/mlgenotüübilise tundlikkuse skoori järgi OBT korral ja uuringu alguse mutatsioonide arv</w:t>
      </w:r>
      <w:r w:rsidR="00771F87" w:rsidRPr="000C7601">
        <w:rPr>
          <w:b/>
          <w:lang w:val="et-EE"/>
        </w:rPr>
        <w:t>u järgi</w:t>
      </w:r>
      <w:r w:rsidRPr="000C7601">
        <w:rPr>
          <w:b/>
          <w:lang w:val="et-EE"/>
        </w:rPr>
        <w:t>.</w:t>
      </w:r>
    </w:p>
    <w:p w14:paraId="7668188D" w14:textId="77777777" w:rsidR="002C2109" w:rsidRPr="000C7601" w:rsidRDefault="002C2109" w:rsidP="002C2109">
      <w:pPr>
        <w:keepNext/>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575"/>
        <w:gridCol w:w="1476"/>
        <w:gridCol w:w="1476"/>
        <w:gridCol w:w="1476"/>
        <w:gridCol w:w="1476"/>
        <w:gridCol w:w="1476"/>
      </w:tblGrid>
      <w:tr w:rsidR="002C2109" w:rsidRPr="001274A6" w14:paraId="388D8545" w14:textId="77777777" w:rsidTr="005E4B54">
        <w:trPr>
          <w:trHeight w:val="1046"/>
        </w:trPr>
        <w:tc>
          <w:tcPr>
            <w:tcW w:w="1476" w:type="dxa"/>
          </w:tcPr>
          <w:p w14:paraId="1282D4C8" w14:textId="77777777" w:rsidR="002C2109" w:rsidRPr="000C7601" w:rsidRDefault="002C2109" w:rsidP="005E4B54">
            <w:pPr>
              <w:keepNext/>
              <w:rPr>
                <w:bCs/>
                <w:lang w:val="et-EE"/>
              </w:rPr>
            </w:pPr>
          </w:p>
        </w:tc>
        <w:tc>
          <w:tcPr>
            <w:tcW w:w="5904" w:type="dxa"/>
            <w:gridSpan w:val="4"/>
          </w:tcPr>
          <w:p w14:paraId="4029C45D" w14:textId="77777777" w:rsidR="002C2109" w:rsidRPr="000C7601" w:rsidRDefault="002C2109" w:rsidP="005E4B54">
            <w:pPr>
              <w:keepNext/>
              <w:jc w:val="center"/>
              <w:rPr>
                <w:b/>
                <w:bCs/>
                <w:lang w:val="et-EE"/>
              </w:rPr>
            </w:pPr>
            <w:r w:rsidRPr="000C7601">
              <w:rPr>
                <w:b/>
                <w:bCs/>
                <w:lang w:val="et-EE"/>
              </w:rPr>
              <w:t>ABC/3TC FDC QD</w:t>
            </w:r>
          </w:p>
          <w:p w14:paraId="1D5EF71C" w14:textId="77777777" w:rsidR="002C2109" w:rsidRPr="000C7601" w:rsidRDefault="002C2109" w:rsidP="005E4B54">
            <w:pPr>
              <w:keepNext/>
              <w:jc w:val="center"/>
              <w:rPr>
                <w:b/>
                <w:bCs/>
                <w:highlight w:val="yellow"/>
                <w:lang w:val="et-EE"/>
              </w:rPr>
            </w:pPr>
            <w:r w:rsidRPr="000C7601">
              <w:rPr>
                <w:b/>
                <w:bCs/>
                <w:lang w:val="et-EE"/>
              </w:rPr>
              <w:t>(n=94)</w:t>
            </w:r>
          </w:p>
          <w:p w14:paraId="5F3AA00C" w14:textId="77777777" w:rsidR="002C2109" w:rsidRPr="000C7601" w:rsidRDefault="002C2109" w:rsidP="005E4B54">
            <w:pPr>
              <w:keepNext/>
              <w:jc w:val="center"/>
              <w:rPr>
                <w:bCs/>
                <w:lang w:val="et-EE"/>
              </w:rPr>
            </w:pPr>
          </w:p>
          <w:p w14:paraId="671AD302" w14:textId="77777777" w:rsidR="002C2109" w:rsidRDefault="00763C9F" w:rsidP="005E4B54">
            <w:pPr>
              <w:keepNext/>
              <w:jc w:val="center"/>
              <w:rPr>
                <w:b/>
                <w:bCs/>
              </w:rPr>
            </w:pPr>
            <w:r>
              <w:rPr>
                <w:bCs/>
              </w:rPr>
              <w:t>Uuringu alguse mutatsioonide arv</w:t>
            </w:r>
            <w:r w:rsidR="002C2109">
              <w:rPr>
                <w:bCs/>
                <w:vertAlign w:val="superscript"/>
              </w:rPr>
              <w:t>1</w:t>
            </w:r>
          </w:p>
        </w:tc>
        <w:tc>
          <w:tcPr>
            <w:tcW w:w="1476" w:type="dxa"/>
          </w:tcPr>
          <w:p w14:paraId="0B1DEE17" w14:textId="77777777" w:rsidR="002C2109" w:rsidRDefault="002C2109" w:rsidP="005E4B54">
            <w:pPr>
              <w:keepNext/>
              <w:rPr>
                <w:b/>
                <w:bCs/>
              </w:rPr>
            </w:pPr>
            <w:r>
              <w:rPr>
                <w:b/>
                <w:bCs/>
              </w:rPr>
              <w:t>ABC BID +3TC QD</w:t>
            </w:r>
          </w:p>
          <w:p w14:paraId="16438D39" w14:textId="77777777" w:rsidR="002C2109" w:rsidRDefault="002C2109" w:rsidP="005E4B54">
            <w:pPr>
              <w:keepNext/>
              <w:rPr>
                <w:b/>
                <w:bCs/>
              </w:rPr>
            </w:pPr>
            <w:r>
              <w:rPr>
                <w:b/>
                <w:bCs/>
              </w:rPr>
              <w:t>(n=88)</w:t>
            </w:r>
          </w:p>
        </w:tc>
      </w:tr>
      <w:tr w:rsidR="002C2109" w:rsidRPr="001274A6" w14:paraId="4B6D9BF2" w14:textId="77777777" w:rsidTr="005E4B54">
        <w:tc>
          <w:tcPr>
            <w:tcW w:w="1476" w:type="dxa"/>
          </w:tcPr>
          <w:p w14:paraId="283E7F6F" w14:textId="77777777" w:rsidR="002C2109" w:rsidRDefault="00763C9F" w:rsidP="00763C9F">
            <w:pPr>
              <w:keepNext/>
              <w:rPr>
                <w:b/>
                <w:bCs/>
              </w:rPr>
            </w:pPr>
            <w:r>
              <w:rPr>
                <w:b/>
                <w:bCs/>
              </w:rPr>
              <w:t>Genotüübiline tundlikkuse skoor OBT korral</w:t>
            </w:r>
          </w:p>
        </w:tc>
        <w:tc>
          <w:tcPr>
            <w:tcW w:w="1476" w:type="dxa"/>
          </w:tcPr>
          <w:p w14:paraId="00AB973A" w14:textId="77777777" w:rsidR="002C2109" w:rsidRDefault="00763C9F" w:rsidP="005E4B54">
            <w:pPr>
              <w:keepNext/>
              <w:rPr>
                <w:bCs/>
              </w:rPr>
            </w:pPr>
            <w:r>
              <w:rPr>
                <w:bCs/>
              </w:rPr>
              <w:t>Kõik</w:t>
            </w:r>
          </w:p>
        </w:tc>
        <w:tc>
          <w:tcPr>
            <w:tcW w:w="1476" w:type="dxa"/>
          </w:tcPr>
          <w:p w14:paraId="51D52DA3" w14:textId="77777777" w:rsidR="002C2109" w:rsidRDefault="002C2109" w:rsidP="00763C9F">
            <w:pPr>
              <w:keepNext/>
              <w:rPr>
                <w:bCs/>
              </w:rPr>
            </w:pPr>
            <w:r>
              <w:rPr>
                <w:bCs/>
              </w:rPr>
              <w:t>0</w:t>
            </w:r>
            <w:r w:rsidR="00763C9F">
              <w:rPr>
                <w:rFonts w:ascii="Arial" w:hAnsi="Arial" w:cs="Arial"/>
                <w:bCs/>
              </w:rPr>
              <w:t>–</w:t>
            </w:r>
            <w:r>
              <w:rPr>
                <w:bCs/>
              </w:rPr>
              <w:t>1</w:t>
            </w:r>
          </w:p>
        </w:tc>
        <w:tc>
          <w:tcPr>
            <w:tcW w:w="1476" w:type="dxa"/>
          </w:tcPr>
          <w:p w14:paraId="7A44AE70" w14:textId="77777777" w:rsidR="002C2109" w:rsidRDefault="002C2109" w:rsidP="005E4B54">
            <w:pPr>
              <w:keepNext/>
              <w:rPr>
                <w:bCs/>
              </w:rPr>
            </w:pPr>
            <w:r>
              <w:rPr>
                <w:bCs/>
              </w:rPr>
              <w:t>2</w:t>
            </w:r>
            <w:r w:rsidR="00763C9F">
              <w:rPr>
                <w:rFonts w:ascii="Arial" w:hAnsi="Arial" w:cs="Arial"/>
                <w:bCs/>
              </w:rPr>
              <w:t>–</w:t>
            </w:r>
            <w:r>
              <w:rPr>
                <w:bCs/>
              </w:rPr>
              <w:t>5</w:t>
            </w:r>
          </w:p>
        </w:tc>
        <w:tc>
          <w:tcPr>
            <w:tcW w:w="1476" w:type="dxa"/>
          </w:tcPr>
          <w:p w14:paraId="37E4FD64" w14:textId="77777777" w:rsidR="002C2109" w:rsidRDefault="002C2109" w:rsidP="005E4B54">
            <w:pPr>
              <w:keepNext/>
              <w:rPr>
                <w:bCs/>
              </w:rPr>
            </w:pPr>
            <w:r>
              <w:rPr>
                <w:bCs/>
              </w:rPr>
              <w:t>6+</w:t>
            </w:r>
          </w:p>
        </w:tc>
        <w:tc>
          <w:tcPr>
            <w:tcW w:w="1476" w:type="dxa"/>
          </w:tcPr>
          <w:p w14:paraId="66D9C529" w14:textId="77777777" w:rsidR="002C2109" w:rsidRDefault="00763C9F" w:rsidP="005E4B54">
            <w:pPr>
              <w:keepNext/>
              <w:rPr>
                <w:bCs/>
              </w:rPr>
            </w:pPr>
            <w:r>
              <w:rPr>
                <w:bCs/>
              </w:rPr>
              <w:t>Kõik</w:t>
            </w:r>
          </w:p>
        </w:tc>
      </w:tr>
      <w:tr w:rsidR="002C2109" w:rsidRPr="001274A6" w14:paraId="1E45F62B" w14:textId="77777777" w:rsidTr="005E4B54">
        <w:tc>
          <w:tcPr>
            <w:tcW w:w="1476" w:type="dxa"/>
            <w:tcBorders>
              <w:top w:val="nil"/>
              <w:bottom w:val="single" w:sz="4" w:space="0" w:color="auto"/>
            </w:tcBorders>
          </w:tcPr>
          <w:p w14:paraId="47047BE3" w14:textId="77777777" w:rsidR="002C2109" w:rsidRDefault="002C2109" w:rsidP="005E4B54">
            <w:pPr>
              <w:keepNext/>
              <w:rPr>
                <w:b/>
              </w:rPr>
            </w:pPr>
            <w:r w:rsidRPr="001274A6">
              <w:rPr>
                <w:b/>
              </w:rPr>
              <w:sym w:font="Symbol" w:char="F0A3"/>
            </w:r>
            <w:r w:rsidRPr="001274A6">
              <w:rPr>
                <w:b/>
              </w:rPr>
              <w:t>2</w:t>
            </w:r>
          </w:p>
        </w:tc>
        <w:tc>
          <w:tcPr>
            <w:tcW w:w="1476" w:type="dxa"/>
            <w:tcBorders>
              <w:top w:val="nil"/>
              <w:bottom w:val="single" w:sz="4" w:space="0" w:color="auto"/>
            </w:tcBorders>
          </w:tcPr>
          <w:p w14:paraId="12119FAA" w14:textId="77777777" w:rsidR="002C2109" w:rsidRDefault="002C2109" w:rsidP="005E4B54">
            <w:pPr>
              <w:keepNext/>
              <w:rPr>
                <w:lang w:val="en-US"/>
              </w:rPr>
            </w:pPr>
            <w:r>
              <w:rPr>
                <w:lang w:val="en-US"/>
              </w:rPr>
              <w:t>10/24 (42%)</w:t>
            </w:r>
          </w:p>
        </w:tc>
        <w:tc>
          <w:tcPr>
            <w:tcW w:w="1476" w:type="dxa"/>
            <w:tcBorders>
              <w:top w:val="nil"/>
              <w:bottom w:val="single" w:sz="4" w:space="0" w:color="auto"/>
            </w:tcBorders>
          </w:tcPr>
          <w:p w14:paraId="4926FB53" w14:textId="77777777" w:rsidR="002C2109" w:rsidRDefault="002C2109" w:rsidP="005E4B54">
            <w:pPr>
              <w:keepNext/>
            </w:pPr>
            <w:r>
              <w:t>3/24 (13%)</w:t>
            </w:r>
          </w:p>
        </w:tc>
        <w:tc>
          <w:tcPr>
            <w:tcW w:w="1476" w:type="dxa"/>
            <w:tcBorders>
              <w:top w:val="nil"/>
              <w:bottom w:val="single" w:sz="4" w:space="0" w:color="auto"/>
            </w:tcBorders>
          </w:tcPr>
          <w:p w14:paraId="77846C53" w14:textId="77777777" w:rsidR="002C2109" w:rsidRDefault="002C2109" w:rsidP="005E4B54">
            <w:pPr>
              <w:keepNext/>
              <w:rPr>
                <w:lang w:val="en-US"/>
              </w:rPr>
            </w:pPr>
            <w:r>
              <w:t>7/24 (29%)</w:t>
            </w:r>
          </w:p>
        </w:tc>
        <w:tc>
          <w:tcPr>
            <w:tcW w:w="1476" w:type="dxa"/>
            <w:tcBorders>
              <w:top w:val="nil"/>
              <w:bottom w:val="single" w:sz="4" w:space="0" w:color="auto"/>
            </w:tcBorders>
          </w:tcPr>
          <w:p w14:paraId="2E3CAFCE" w14:textId="77777777" w:rsidR="002C2109" w:rsidRDefault="002C2109" w:rsidP="005E4B54">
            <w:pPr>
              <w:keepNext/>
            </w:pPr>
            <w:r>
              <w:t>0</w:t>
            </w:r>
          </w:p>
        </w:tc>
        <w:tc>
          <w:tcPr>
            <w:tcW w:w="1476" w:type="dxa"/>
            <w:tcBorders>
              <w:top w:val="nil"/>
              <w:bottom w:val="single" w:sz="4" w:space="0" w:color="auto"/>
            </w:tcBorders>
          </w:tcPr>
          <w:p w14:paraId="69312ADB" w14:textId="77777777" w:rsidR="002C2109" w:rsidRDefault="002C2109" w:rsidP="005E4B54">
            <w:pPr>
              <w:keepNext/>
              <w:rPr>
                <w:lang w:val="en-US"/>
              </w:rPr>
            </w:pPr>
            <w:r>
              <w:t>12/26 (46%)</w:t>
            </w:r>
          </w:p>
        </w:tc>
      </w:tr>
      <w:tr w:rsidR="002C2109" w:rsidRPr="001274A6" w14:paraId="4E5DB776" w14:textId="77777777" w:rsidTr="005E4B54">
        <w:tc>
          <w:tcPr>
            <w:tcW w:w="1476" w:type="dxa"/>
            <w:tcBorders>
              <w:top w:val="nil"/>
              <w:bottom w:val="single" w:sz="4" w:space="0" w:color="auto"/>
            </w:tcBorders>
          </w:tcPr>
          <w:p w14:paraId="7D018498" w14:textId="77777777" w:rsidR="002C2109" w:rsidRDefault="002C2109" w:rsidP="005E4B54">
            <w:pPr>
              <w:keepNext/>
              <w:rPr>
                <w:b/>
              </w:rPr>
            </w:pPr>
            <w:r>
              <w:rPr>
                <w:b/>
              </w:rPr>
              <w:t>&gt;2</w:t>
            </w:r>
          </w:p>
        </w:tc>
        <w:tc>
          <w:tcPr>
            <w:tcW w:w="1476" w:type="dxa"/>
            <w:tcBorders>
              <w:top w:val="nil"/>
              <w:bottom w:val="single" w:sz="4" w:space="0" w:color="auto"/>
            </w:tcBorders>
          </w:tcPr>
          <w:p w14:paraId="3E48A52B" w14:textId="77777777" w:rsidR="002C2109" w:rsidRDefault="002C2109" w:rsidP="005E4B54">
            <w:pPr>
              <w:keepNext/>
            </w:pPr>
            <w:r>
              <w:rPr>
                <w:lang w:val="en-US"/>
              </w:rPr>
              <w:t>29/56 (52%)</w:t>
            </w:r>
          </w:p>
        </w:tc>
        <w:tc>
          <w:tcPr>
            <w:tcW w:w="1476" w:type="dxa"/>
            <w:tcBorders>
              <w:top w:val="nil"/>
              <w:bottom w:val="single" w:sz="4" w:space="0" w:color="auto"/>
            </w:tcBorders>
          </w:tcPr>
          <w:p w14:paraId="03F53678" w14:textId="77777777" w:rsidR="002C2109" w:rsidRDefault="002C2109" w:rsidP="005E4B54">
            <w:pPr>
              <w:keepNext/>
            </w:pPr>
            <w:r>
              <w:t>21/56 (38%)</w:t>
            </w:r>
          </w:p>
        </w:tc>
        <w:tc>
          <w:tcPr>
            <w:tcW w:w="1476" w:type="dxa"/>
            <w:tcBorders>
              <w:top w:val="nil"/>
              <w:bottom w:val="single" w:sz="4" w:space="0" w:color="auto"/>
            </w:tcBorders>
          </w:tcPr>
          <w:p w14:paraId="713756E2" w14:textId="77777777" w:rsidR="002C2109" w:rsidRDefault="002C2109" w:rsidP="005E4B54">
            <w:pPr>
              <w:keepNext/>
            </w:pPr>
            <w:r>
              <w:rPr>
                <w:lang w:val="en-US"/>
              </w:rPr>
              <w:t>8/56 (14%)</w:t>
            </w:r>
          </w:p>
        </w:tc>
        <w:tc>
          <w:tcPr>
            <w:tcW w:w="1476" w:type="dxa"/>
            <w:tcBorders>
              <w:top w:val="nil"/>
              <w:bottom w:val="single" w:sz="4" w:space="0" w:color="auto"/>
            </w:tcBorders>
          </w:tcPr>
          <w:p w14:paraId="730D0C44" w14:textId="77777777" w:rsidR="002C2109" w:rsidRDefault="002C2109" w:rsidP="005E4B54">
            <w:pPr>
              <w:keepNext/>
            </w:pPr>
            <w:r>
              <w:t>0</w:t>
            </w:r>
          </w:p>
        </w:tc>
        <w:tc>
          <w:tcPr>
            <w:tcW w:w="1476" w:type="dxa"/>
            <w:tcBorders>
              <w:top w:val="nil"/>
              <w:bottom w:val="single" w:sz="4" w:space="0" w:color="auto"/>
            </w:tcBorders>
          </w:tcPr>
          <w:p w14:paraId="569C89C2" w14:textId="77777777" w:rsidR="002C2109" w:rsidRDefault="002C2109" w:rsidP="005E4B54">
            <w:pPr>
              <w:keepNext/>
            </w:pPr>
            <w:r>
              <w:rPr>
                <w:lang w:val="en-US"/>
              </w:rPr>
              <w:t>27/56 (48%)</w:t>
            </w:r>
          </w:p>
        </w:tc>
      </w:tr>
      <w:tr w:rsidR="002C2109" w:rsidRPr="001274A6" w14:paraId="647DF31D" w14:textId="77777777" w:rsidTr="005E4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7C53F77D" w14:textId="77777777" w:rsidR="002C2109" w:rsidRDefault="00763C9F" w:rsidP="005E4B54">
            <w:pPr>
              <w:keepNext/>
              <w:rPr>
                <w:b/>
              </w:rPr>
            </w:pPr>
            <w:r>
              <w:rPr>
                <w:b/>
              </w:rPr>
              <w:t>Teadmata</w:t>
            </w:r>
          </w:p>
        </w:tc>
        <w:tc>
          <w:tcPr>
            <w:tcW w:w="1476" w:type="dxa"/>
            <w:tcBorders>
              <w:top w:val="single" w:sz="4" w:space="0" w:color="auto"/>
              <w:left w:val="single" w:sz="4" w:space="0" w:color="auto"/>
              <w:bottom w:val="single" w:sz="4" w:space="0" w:color="auto"/>
              <w:right w:val="single" w:sz="4" w:space="0" w:color="auto"/>
            </w:tcBorders>
          </w:tcPr>
          <w:p w14:paraId="3C4A7D82" w14:textId="77777777" w:rsidR="002C2109" w:rsidRDefault="002C2109" w:rsidP="005E4B54">
            <w:pPr>
              <w:keepNext/>
              <w:rPr>
                <w:lang w:val="en-US"/>
              </w:rPr>
            </w:pPr>
            <w:r>
              <w:rPr>
                <w:lang w:val="en-US"/>
              </w:rPr>
              <w:t>8/14 (57%)</w:t>
            </w:r>
          </w:p>
        </w:tc>
        <w:tc>
          <w:tcPr>
            <w:tcW w:w="1476" w:type="dxa"/>
            <w:tcBorders>
              <w:top w:val="single" w:sz="4" w:space="0" w:color="auto"/>
              <w:left w:val="single" w:sz="4" w:space="0" w:color="auto"/>
              <w:bottom w:val="single" w:sz="4" w:space="0" w:color="auto"/>
              <w:right w:val="single" w:sz="4" w:space="0" w:color="auto"/>
            </w:tcBorders>
          </w:tcPr>
          <w:p w14:paraId="10BDAAE3" w14:textId="77777777" w:rsidR="002C2109" w:rsidRDefault="002C2109" w:rsidP="005E4B54">
            <w:pPr>
              <w:keepNext/>
            </w:pPr>
            <w:r>
              <w:t>6/14 (43%)</w:t>
            </w:r>
          </w:p>
        </w:tc>
        <w:tc>
          <w:tcPr>
            <w:tcW w:w="1476" w:type="dxa"/>
            <w:tcBorders>
              <w:top w:val="single" w:sz="4" w:space="0" w:color="auto"/>
              <w:left w:val="single" w:sz="4" w:space="0" w:color="auto"/>
              <w:bottom w:val="single" w:sz="4" w:space="0" w:color="auto"/>
              <w:right w:val="single" w:sz="4" w:space="0" w:color="auto"/>
            </w:tcBorders>
          </w:tcPr>
          <w:p w14:paraId="575184F4" w14:textId="77777777" w:rsidR="002C2109" w:rsidRDefault="002C2109" w:rsidP="005E4B54">
            <w:pPr>
              <w:keepNext/>
            </w:pPr>
            <w:r>
              <w:rPr>
                <w:lang w:val="en-US"/>
              </w:rPr>
              <w:t>2/14 (14%)</w:t>
            </w:r>
          </w:p>
        </w:tc>
        <w:tc>
          <w:tcPr>
            <w:tcW w:w="1476" w:type="dxa"/>
            <w:tcBorders>
              <w:top w:val="single" w:sz="4" w:space="0" w:color="auto"/>
              <w:left w:val="single" w:sz="4" w:space="0" w:color="auto"/>
              <w:bottom w:val="single" w:sz="4" w:space="0" w:color="auto"/>
              <w:right w:val="single" w:sz="4" w:space="0" w:color="auto"/>
            </w:tcBorders>
          </w:tcPr>
          <w:p w14:paraId="6D667136" w14:textId="77777777" w:rsidR="002C2109" w:rsidRDefault="002C2109" w:rsidP="005E4B54">
            <w:pPr>
              <w:keepNext/>
            </w:pPr>
            <w:r>
              <w:t>0</w:t>
            </w:r>
          </w:p>
        </w:tc>
        <w:tc>
          <w:tcPr>
            <w:tcW w:w="1476" w:type="dxa"/>
            <w:tcBorders>
              <w:top w:val="single" w:sz="4" w:space="0" w:color="auto"/>
              <w:left w:val="single" w:sz="4" w:space="0" w:color="auto"/>
              <w:bottom w:val="single" w:sz="4" w:space="0" w:color="auto"/>
              <w:right w:val="single" w:sz="4" w:space="0" w:color="auto"/>
            </w:tcBorders>
          </w:tcPr>
          <w:p w14:paraId="0E120607" w14:textId="77777777" w:rsidR="002C2109" w:rsidRDefault="002C2109" w:rsidP="005E4B54">
            <w:pPr>
              <w:keepNext/>
            </w:pPr>
            <w:r>
              <w:rPr>
                <w:lang w:val="en-US"/>
              </w:rPr>
              <w:t>2/6 (33%)</w:t>
            </w:r>
          </w:p>
        </w:tc>
      </w:tr>
      <w:tr w:rsidR="002C2109" w:rsidRPr="001274A6" w14:paraId="22A8977B" w14:textId="77777777" w:rsidTr="005E4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4EE47EB2" w14:textId="77777777" w:rsidR="002C2109" w:rsidRDefault="00763C9F" w:rsidP="005E4B54">
            <w:pPr>
              <w:keepNext/>
              <w:rPr>
                <w:b/>
              </w:rPr>
            </w:pPr>
            <w:r>
              <w:rPr>
                <w:b/>
              </w:rPr>
              <w:t>Kõik</w:t>
            </w:r>
          </w:p>
        </w:tc>
        <w:tc>
          <w:tcPr>
            <w:tcW w:w="1476" w:type="dxa"/>
            <w:tcBorders>
              <w:top w:val="single" w:sz="4" w:space="0" w:color="auto"/>
              <w:left w:val="single" w:sz="4" w:space="0" w:color="auto"/>
              <w:bottom w:val="single" w:sz="4" w:space="0" w:color="auto"/>
              <w:right w:val="single" w:sz="4" w:space="0" w:color="auto"/>
            </w:tcBorders>
          </w:tcPr>
          <w:p w14:paraId="2EDD405E" w14:textId="77777777" w:rsidR="002C2109" w:rsidRDefault="002C2109" w:rsidP="005E4B54">
            <w:pPr>
              <w:keepNext/>
            </w:pPr>
            <w:r>
              <w:rPr>
                <w:lang w:val="en-US"/>
              </w:rPr>
              <w:t>47/94 (50%)</w:t>
            </w:r>
          </w:p>
        </w:tc>
        <w:tc>
          <w:tcPr>
            <w:tcW w:w="1476" w:type="dxa"/>
            <w:tcBorders>
              <w:top w:val="single" w:sz="4" w:space="0" w:color="auto"/>
              <w:left w:val="single" w:sz="4" w:space="0" w:color="auto"/>
              <w:bottom w:val="single" w:sz="4" w:space="0" w:color="auto"/>
              <w:right w:val="single" w:sz="4" w:space="0" w:color="auto"/>
            </w:tcBorders>
          </w:tcPr>
          <w:p w14:paraId="78FB177C" w14:textId="77777777" w:rsidR="002C2109" w:rsidRDefault="002C2109" w:rsidP="005E4B54">
            <w:pPr>
              <w:keepNext/>
            </w:pPr>
            <w:r>
              <w:t>30/94 (32%)</w:t>
            </w:r>
          </w:p>
        </w:tc>
        <w:tc>
          <w:tcPr>
            <w:tcW w:w="1476" w:type="dxa"/>
            <w:tcBorders>
              <w:top w:val="single" w:sz="4" w:space="0" w:color="auto"/>
              <w:left w:val="single" w:sz="4" w:space="0" w:color="auto"/>
              <w:bottom w:val="single" w:sz="4" w:space="0" w:color="auto"/>
              <w:right w:val="single" w:sz="4" w:space="0" w:color="auto"/>
            </w:tcBorders>
          </w:tcPr>
          <w:p w14:paraId="53C0D8DF" w14:textId="77777777" w:rsidR="002C2109" w:rsidRDefault="002C2109" w:rsidP="005E4B54">
            <w:pPr>
              <w:keepNext/>
            </w:pPr>
            <w:r>
              <w:rPr>
                <w:lang w:val="en-US"/>
              </w:rPr>
              <w:t>17/94 (18%)</w:t>
            </w:r>
          </w:p>
        </w:tc>
        <w:tc>
          <w:tcPr>
            <w:tcW w:w="1476" w:type="dxa"/>
            <w:tcBorders>
              <w:top w:val="single" w:sz="4" w:space="0" w:color="auto"/>
              <w:left w:val="single" w:sz="4" w:space="0" w:color="auto"/>
              <w:bottom w:val="single" w:sz="4" w:space="0" w:color="auto"/>
              <w:right w:val="single" w:sz="4" w:space="0" w:color="auto"/>
            </w:tcBorders>
          </w:tcPr>
          <w:p w14:paraId="284CC159" w14:textId="77777777" w:rsidR="002C2109" w:rsidRDefault="002C2109" w:rsidP="005E4B54">
            <w:pPr>
              <w:keepNext/>
            </w:pPr>
            <w:r>
              <w:t>0</w:t>
            </w:r>
          </w:p>
        </w:tc>
        <w:tc>
          <w:tcPr>
            <w:tcW w:w="1476" w:type="dxa"/>
            <w:tcBorders>
              <w:top w:val="single" w:sz="4" w:space="0" w:color="auto"/>
              <w:left w:val="single" w:sz="4" w:space="0" w:color="auto"/>
              <w:bottom w:val="single" w:sz="4" w:space="0" w:color="auto"/>
              <w:right w:val="single" w:sz="4" w:space="0" w:color="auto"/>
            </w:tcBorders>
          </w:tcPr>
          <w:p w14:paraId="23A2411C" w14:textId="77777777" w:rsidR="002C2109" w:rsidRDefault="002C2109" w:rsidP="005E4B54">
            <w:pPr>
              <w:keepNext/>
            </w:pPr>
            <w:r>
              <w:t>41/88 (47%)</w:t>
            </w:r>
          </w:p>
        </w:tc>
      </w:tr>
      <w:tr w:rsidR="002C2109" w:rsidRPr="001274A6" w14:paraId="353A9136" w14:textId="77777777" w:rsidTr="005E4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38C80806" w14:textId="77777777" w:rsidR="002C2109" w:rsidRDefault="002C2109" w:rsidP="005E4B54">
            <w:pPr>
              <w:keepNext/>
              <w:rPr>
                <w:sz w:val="18"/>
                <w:szCs w:val="18"/>
              </w:rPr>
            </w:pPr>
            <w:r>
              <w:rPr>
                <w:sz w:val="18"/>
                <w:szCs w:val="18"/>
                <w:vertAlign w:val="superscript"/>
              </w:rPr>
              <w:t xml:space="preserve">1 </w:t>
            </w:r>
            <w:r w:rsidR="00763C9F">
              <w:rPr>
                <w:sz w:val="18"/>
                <w:szCs w:val="18"/>
              </w:rPr>
              <w:t>Peamised</w:t>
            </w:r>
            <w:r>
              <w:rPr>
                <w:sz w:val="18"/>
                <w:szCs w:val="18"/>
              </w:rPr>
              <w:t xml:space="preserve"> IAS-USA </w:t>
            </w:r>
            <w:r w:rsidR="00763C9F">
              <w:rPr>
                <w:sz w:val="18"/>
                <w:szCs w:val="18"/>
              </w:rPr>
              <w:t xml:space="preserve">määratletud </w:t>
            </w:r>
            <w:r w:rsidR="008B324D">
              <w:rPr>
                <w:sz w:val="18"/>
                <w:szCs w:val="18"/>
              </w:rPr>
              <w:t xml:space="preserve">abakaviiri või lamivudiini </w:t>
            </w:r>
            <w:r w:rsidR="00763C9F">
              <w:rPr>
                <w:sz w:val="18"/>
                <w:szCs w:val="18"/>
              </w:rPr>
              <w:t>mutatsioonid ja mitme mitte-pöördtranskriptaasi inhibiitori resistentsusega seotud mutatsioonid</w:t>
            </w:r>
          </w:p>
          <w:p w14:paraId="6CE8ACD0" w14:textId="77777777" w:rsidR="002C2109" w:rsidRDefault="002C2109" w:rsidP="005E4B54">
            <w:pPr>
              <w:keepNext/>
            </w:pPr>
          </w:p>
        </w:tc>
      </w:tr>
    </w:tbl>
    <w:p w14:paraId="22E1A2F4" w14:textId="77777777" w:rsidR="00763C9F" w:rsidRDefault="00763C9F" w:rsidP="002C2109"/>
    <w:p w14:paraId="4535386B" w14:textId="77777777" w:rsidR="002C2109" w:rsidRPr="000C7601" w:rsidRDefault="002C2109" w:rsidP="002C2109">
      <w:pPr>
        <w:rPr>
          <w:lang w:val="fi-FI"/>
        </w:rPr>
      </w:pPr>
      <w:r>
        <w:t xml:space="preserve">CNA109586 (ASSERT) </w:t>
      </w:r>
      <w:r w:rsidR="00763C9F">
        <w:t>ja</w:t>
      </w:r>
      <w:r>
        <w:t xml:space="preserve"> CNA30021 </w:t>
      </w:r>
      <w:r w:rsidR="00763C9F">
        <w:t xml:space="preserve">uuringutes </w:t>
      </w:r>
      <w:r w:rsidR="008B324D">
        <w:t xml:space="preserve">saadi </w:t>
      </w:r>
      <w:r w:rsidR="00763C9F">
        <w:t xml:space="preserve">ravi </w:t>
      </w:r>
      <w:r w:rsidR="008B324D">
        <w:t xml:space="preserve">–naiivsete </w:t>
      </w:r>
      <w:r w:rsidR="00763C9F">
        <w:t xml:space="preserve"> patsientide genotüübiandmed </w:t>
      </w:r>
      <w:r w:rsidR="008B324D">
        <w:t xml:space="preserve">patsientide alarühma </w:t>
      </w:r>
      <w:r w:rsidR="00763C9F">
        <w:t xml:space="preserve">skriinimisel või uuringu alguses  ja nende patsientide kohta, kes vastasid ravi ebaõnnestumise viroloogilistele kriteeriumitele. CNA30021 uuringu </w:t>
      </w:r>
      <w:r w:rsidR="00771F87">
        <w:t xml:space="preserve"> patsiendi alarühma osalised andmed on esitatud alltoodud tabelis, kuid neid tuleb tõlgendada ettevaatusega. Ravimitundlikkuse skoorid määrati iga patsiendi viiruse genotüübi kohta, kasutades ANRS </w:t>
      </w:r>
      <w:r>
        <w:t>2009 HIV-1 genot</w:t>
      </w:r>
      <w:r w:rsidR="00771F87">
        <w:t xml:space="preserve">üübilise ravimiresistentsus algoritmi. </w:t>
      </w:r>
      <w:r w:rsidR="00771F87" w:rsidRPr="000C7601">
        <w:rPr>
          <w:lang w:val="fi-FI"/>
        </w:rPr>
        <w:t>Igale skeemis olevale tundlikule ravimile määrati skoor 1 ja ravimitele, mille kohta ANRS-i algoritm ennustas resistentsust, määrati väärtus 0.</w:t>
      </w:r>
    </w:p>
    <w:p w14:paraId="25C2292E" w14:textId="77777777" w:rsidR="002C2109" w:rsidRPr="000C7601" w:rsidRDefault="002C2109" w:rsidP="002C2109">
      <w:pPr>
        <w:rPr>
          <w:lang w:val="fi-FI"/>
        </w:rPr>
      </w:pPr>
    </w:p>
    <w:p w14:paraId="24B2880E" w14:textId="77777777" w:rsidR="002C2109" w:rsidRPr="000C7601" w:rsidRDefault="00771F87" w:rsidP="002C2109">
      <w:pPr>
        <w:keepNext/>
        <w:rPr>
          <w:b/>
          <w:lang w:val="fi-FI"/>
        </w:rPr>
      </w:pPr>
      <w:r w:rsidRPr="000C7601">
        <w:rPr>
          <w:b/>
          <w:lang w:val="fi-FI"/>
        </w:rPr>
        <w:t xml:space="preserve">Patsientide osakaal CNA30021 uuringus, kellel 48. nädalal oli viiruskoopiaid &lt;50 koopiat/ml, genotüübilise tundlikkuse skoori järgi OBT korral ja uuringu alguse mutatsioonide arvu järgi. </w:t>
      </w:r>
    </w:p>
    <w:p w14:paraId="701A395B" w14:textId="77777777" w:rsidR="002C2109" w:rsidRPr="000C7601" w:rsidRDefault="002C2109" w:rsidP="002C2109">
      <w:pPr>
        <w:keepN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1"/>
        <w:gridCol w:w="1602"/>
        <w:gridCol w:w="1710"/>
        <w:gridCol w:w="1440"/>
        <w:gridCol w:w="1152"/>
        <w:gridCol w:w="1548"/>
      </w:tblGrid>
      <w:tr w:rsidR="002C2109" w:rsidRPr="001274A6" w14:paraId="4F06AE1C" w14:textId="77777777" w:rsidTr="005E4B54">
        <w:trPr>
          <w:trHeight w:val="1037"/>
        </w:trPr>
        <w:tc>
          <w:tcPr>
            <w:tcW w:w="1476" w:type="dxa"/>
          </w:tcPr>
          <w:p w14:paraId="391741B5" w14:textId="77777777" w:rsidR="002C2109" w:rsidRPr="000C7601" w:rsidRDefault="002C2109" w:rsidP="005E4B54">
            <w:pPr>
              <w:keepNext/>
              <w:rPr>
                <w:bCs/>
                <w:lang w:val="fi-FI"/>
              </w:rPr>
            </w:pPr>
          </w:p>
        </w:tc>
        <w:tc>
          <w:tcPr>
            <w:tcW w:w="5904" w:type="dxa"/>
            <w:gridSpan w:val="4"/>
          </w:tcPr>
          <w:p w14:paraId="4C409B17" w14:textId="77777777" w:rsidR="002C2109" w:rsidRPr="0064738C" w:rsidRDefault="002C2109" w:rsidP="005E4B54">
            <w:pPr>
              <w:keepNext/>
              <w:jc w:val="center"/>
              <w:rPr>
                <w:rFonts w:cs="ArialNarrow"/>
                <w:b/>
                <w:bCs/>
                <w:lang w:val="fi-FI" w:eastAsia="en-GB"/>
              </w:rPr>
            </w:pPr>
            <w:r w:rsidRPr="0064738C">
              <w:rPr>
                <w:rFonts w:cs="ArialNarrow"/>
                <w:b/>
                <w:bCs/>
                <w:lang w:val="fi-FI" w:eastAsia="en-GB"/>
              </w:rPr>
              <w:t>ABC QD + 3TC QD + EFV QD</w:t>
            </w:r>
          </w:p>
          <w:p w14:paraId="658A8F21" w14:textId="77777777" w:rsidR="002C2109" w:rsidRPr="00297801" w:rsidRDefault="002C2109" w:rsidP="005E4B54">
            <w:pPr>
              <w:keepNext/>
              <w:jc w:val="center"/>
              <w:rPr>
                <w:b/>
                <w:bCs/>
                <w:highlight w:val="yellow"/>
                <w:lang w:val="pt-PT"/>
              </w:rPr>
            </w:pPr>
            <w:r w:rsidRPr="00297801">
              <w:rPr>
                <w:rFonts w:cs="ArialNarrow"/>
                <w:b/>
                <w:bCs/>
                <w:lang w:val="pt-PT" w:eastAsia="en-GB"/>
              </w:rPr>
              <w:t>(N=384)</w:t>
            </w:r>
          </w:p>
          <w:p w14:paraId="0FA1D3A9" w14:textId="77777777" w:rsidR="002C2109" w:rsidRPr="00297801" w:rsidRDefault="00093BAF" w:rsidP="005E4B54">
            <w:pPr>
              <w:keepNext/>
              <w:jc w:val="center"/>
              <w:rPr>
                <w:b/>
                <w:bCs/>
                <w:lang w:val="pt-PT"/>
              </w:rPr>
            </w:pPr>
            <w:r w:rsidRPr="00297801">
              <w:rPr>
                <w:bCs/>
                <w:lang w:val="pt-PT"/>
              </w:rPr>
              <w:t>Uuringu alguse mutatsioonide arv</w:t>
            </w:r>
            <w:r w:rsidR="002C2109" w:rsidRPr="00297801">
              <w:rPr>
                <w:rFonts w:cs="Arial"/>
                <w:bCs/>
                <w:vertAlign w:val="superscript"/>
                <w:lang w:val="pt-PT"/>
              </w:rPr>
              <w:t>1</w:t>
            </w:r>
          </w:p>
        </w:tc>
        <w:tc>
          <w:tcPr>
            <w:tcW w:w="1548" w:type="dxa"/>
          </w:tcPr>
          <w:p w14:paraId="4E41B8BC" w14:textId="77777777" w:rsidR="002C2109" w:rsidRDefault="002C2109" w:rsidP="005E4B54">
            <w:pPr>
              <w:keepNext/>
              <w:rPr>
                <w:rFonts w:cs="ArialNarrow"/>
                <w:b/>
                <w:bCs/>
                <w:lang w:val="en-US" w:eastAsia="en-GB"/>
              </w:rPr>
            </w:pPr>
            <w:r>
              <w:rPr>
                <w:rFonts w:cs="ArialNarrow"/>
                <w:b/>
                <w:bCs/>
                <w:lang w:val="en-US" w:eastAsia="en-GB"/>
              </w:rPr>
              <w:t>ABC BID+ 3TC QD + EFV QD</w:t>
            </w:r>
          </w:p>
          <w:p w14:paraId="4A58E2EE" w14:textId="77777777" w:rsidR="002C2109" w:rsidRDefault="002C2109" w:rsidP="005E4B54">
            <w:pPr>
              <w:keepNext/>
              <w:rPr>
                <w:rFonts w:cs="Arial"/>
                <w:b/>
                <w:bCs/>
                <w:lang w:val="en-US" w:eastAsia="en-GB"/>
              </w:rPr>
            </w:pPr>
            <w:r>
              <w:rPr>
                <w:rFonts w:cs="ArialNarrow"/>
                <w:b/>
                <w:bCs/>
                <w:lang w:val="en-US" w:eastAsia="en-GB"/>
              </w:rPr>
              <w:t>(N=386)</w:t>
            </w:r>
          </w:p>
        </w:tc>
      </w:tr>
      <w:tr w:rsidR="002C2109" w:rsidRPr="001274A6" w14:paraId="39C3535E" w14:textId="77777777" w:rsidTr="005E4B54">
        <w:tc>
          <w:tcPr>
            <w:tcW w:w="1476" w:type="dxa"/>
          </w:tcPr>
          <w:p w14:paraId="4E52465B" w14:textId="77777777" w:rsidR="002C2109" w:rsidRDefault="00093BAF" w:rsidP="005E4B54">
            <w:pPr>
              <w:keepNext/>
              <w:rPr>
                <w:b/>
                <w:bCs/>
              </w:rPr>
            </w:pPr>
            <w:r>
              <w:rPr>
                <w:b/>
                <w:bCs/>
              </w:rPr>
              <w:t>Genotüübiline tundlikkuse skoor OBT korral</w:t>
            </w:r>
          </w:p>
        </w:tc>
        <w:tc>
          <w:tcPr>
            <w:tcW w:w="1602" w:type="dxa"/>
          </w:tcPr>
          <w:p w14:paraId="4561F743" w14:textId="77777777" w:rsidR="002C2109" w:rsidRDefault="00093BAF" w:rsidP="005E4B54">
            <w:pPr>
              <w:keepNext/>
              <w:rPr>
                <w:bCs/>
              </w:rPr>
            </w:pPr>
            <w:r>
              <w:rPr>
                <w:bCs/>
              </w:rPr>
              <w:t>Kõik</w:t>
            </w:r>
          </w:p>
        </w:tc>
        <w:tc>
          <w:tcPr>
            <w:tcW w:w="1710" w:type="dxa"/>
          </w:tcPr>
          <w:p w14:paraId="5A5795E3" w14:textId="77777777" w:rsidR="002C2109" w:rsidRDefault="002C2109" w:rsidP="00093BAF">
            <w:pPr>
              <w:keepNext/>
              <w:rPr>
                <w:bCs/>
              </w:rPr>
            </w:pPr>
            <w:r>
              <w:rPr>
                <w:bCs/>
              </w:rPr>
              <w:t>0</w:t>
            </w:r>
            <w:r w:rsidR="00093BAF">
              <w:rPr>
                <w:rFonts w:ascii="Arial" w:hAnsi="Arial" w:cs="Arial"/>
                <w:bCs/>
              </w:rPr>
              <w:t>–</w:t>
            </w:r>
            <w:r>
              <w:rPr>
                <w:bCs/>
              </w:rPr>
              <w:t>1</w:t>
            </w:r>
          </w:p>
        </w:tc>
        <w:tc>
          <w:tcPr>
            <w:tcW w:w="1440" w:type="dxa"/>
          </w:tcPr>
          <w:p w14:paraId="6D1E096B" w14:textId="77777777" w:rsidR="002C2109" w:rsidRDefault="002C2109" w:rsidP="005E4B54">
            <w:pPr>
              <w:keepNext/>
              <w:rPr>
                <w:bCs/>
              </w:rPr>
            </w:pPr>
            <w:r>
              <w:rPr>
                <w:bCs/>
              </w:rPr>
              <w:t>2</w:t>
            </w:r>
            <w:r w:rsidR="00093BAF">
              <w:rPr>
                <w:rFonts w:ascii="Arial" w:hAnsi="Arial" w:cs="Arial"/>
                <w:bCs/>
              </w:rPr>
              <w:t>–</w:t>
            </w:r>
            <w:r>
              <w:rPr>
                <w:bCs/>
              </w:rPr>
              <w:t>5</w:t>
            </w:r>
          </w:p>
        </w:tc>
        <w:tc>
          <w:tcPr>
            <w:tcW w:w="1152" w:type="dxa"/>
          </w:tcPr>
          <w:p w14:paraId="345C338D" w14:textId="77777777" w:rsidR="002C2109" w:rsidRDefault="002C2109" w:rsidP="005E4B54">
            <w:pPr>
              <w:keepNext/>
              <w:rPr>
                <w:bCs/>
              </w:rPr>
            </w:pPr>
            <w:r>
              <w:rPr>
                <w:bCs/>
              </w:rPr>
              <w:t>6+</w:t>
            </w:r>
          </w:p>
        </w:tc>
        <w:tc>
          <w:tcPr>
            <w:tcW w:w="1548" w:type="dxa"/>
          </w:tcPr>
          <w:p w14:paraId="50326E6E" w14:textId="77777777" w:rsidR="002C2109" w:rsidRDefault="00093BAF" w:rsidP="005E4B54">
            <w:pPr>
              <w:keepNext/>
              <w:rPr>
                <w:bCs/>
              </w:rPr>
            </w:pPr>
            <w:r>
              <w:rPr>
                <w:bCs/>
              </w:rPr>
              <w:t>Kõik</w:t>
            </w:r>
          </w:p>
        </w:tc>
      </w:tr>
      <w:tr w:rsidR="002C2109" w:rsidRPr="001274A6" w14:paraId="259B9B8D" w14:textId="77777777" w:rsidTr="005E4B54">
        <w:tc>
          <w:tcPr>
            <w:tcW w:w="1476" w:type="dxa"/>
          </w:tcPr>
          <w:p w14:paraId="15621C16" w14:textId="77777777" w:rsidR="002C2109" w:rsidRDefault="002C2109" w:rsidP="005E4B54">
            <w:pPr>
              <w:keepNext/>
              <w:rPr>
                <w:b/>
              </w:rPr>
            </w:pPr>
            <w:r w:rsidRPr="001274A6">
              <w:rPr>
                <w:b/>
              </w:rPr>
              <w:sym w:font="Symbol" w:char="F0A3"/>
            </w:r>
            <w:r w:rsidRPr="001274A6">
              <w:rPr>
                <w:b/>
              </w:rPr>
              <w:t>2</w:t>
            </w:r>
          </w:p>
        </w:tc>
        <w:tc>
          <w:tcPr>
            <w:tcW w:w="1602" w:type="dxa"/>
          </w:tcPr>
          <w:p w14:paraId="6FDC30C9" w14:textId="77777777" w:rsidR="002C2109" w:rsidRDefault="002C2109" w:rsidP="005E4B54">
            <w:pPr>
              <w:keepNext/>
            </w:pPr>
            <w:r>
              <w:t>2/6 (33%)</w:t>
            </w:r>
          </w:p>
        </w:tc>
        <w:tc>
          <w:tcPr>
            <w:tcW w:w="1710" w:type="dxa"/>
          </w:tcPr>
          <w:p w14:paraId="6D488315" w14:textId="77777777" w:rsidR="002C2109" w:rsidRDefault="002C2109" w:rsidP="005E4B54">
            <w:pPr>
              <w:keepNext/>
            </w:pPr>
            <w:r>
              <w:t>2/6 (33%)</w:t>
            </w:r>
          </w:p>
        </w:tc>
        <w:tc>
          <w:tcPr>
            <w:tcW w:w="1440" w:type="dxa"/>
          </w:tcPr>
          <w:p w14:paraId="11D9A468" w14:textId="77777777" w:rsidR="002C2109" w:rsidRDefault="002C2109" w:rsidP="005E4B54">
            <w:pPr>
              <w:keepNext/>
            </w:pPr>
            <w:r>
              <w:t>0</w:t>
            </w:r>
          </w:p>
        </w:tc>
        <w:tc>
          <w:tcPr>
            <w:tcW w:w="1152" w:type="dxa"/>
          </w:tcPr>
          <w:p w14:paraId="6584F349" w14:textId="77777777" w:rsidR="002C2109" w:rsidRDefault="002C2109" w:rsidP="005E4B54">
            <w:pPr>
              <w:keepNext/>
            </w:pPr>
            <w:r>
              <w:t>0</w:t>
            </w:r>
          </w:p>
        </w:tc>
        <w:tc>
          <w:tcPr>
            <w:tcW w:w="1548" w:type="dxa"/>
          </w:tcPr>
          <w:p w14:paraId="387618A1" w14:textId="77777777" w:rsidR="002C2109" w:rsidRDefault="002C2109" w:rsidP="005E4B54">
            <w:pPr>
              <w:keepNext/>
            </w:pPr>
            <w:r>
              <w:t>3/6 (50%)</w:t>
            </w:r>
          </w:p>
        </w:tc>
      </w:tr>
      <w:tr w:rsidR="002C2109" w:rsidRPr="001274A6" w14:paraId="77262169" w14:textId="77777777" w:rsidTr="005E4B54">
        <w:tc>
          <w:tcPr>
            <w:tcW w:w="1476" w:type="dxa"/>
          </w:tcPr>
          <w:p w14:paraId="5DAB3980" w14:textId="77777777" w:rsidR="002C2109" w:rsidRDefault="002C2109" w:rsidP="005E4B54">
            <w:pPr>
              <w:keepNext/>
              <w:rPr>
                <w:b/>
              </w:rPr>
            </w:pPr>
            <w:r>
              <w:rPr>
                <w:b/>
              </w:rPr>
              <w:t>&gt;2</w:t>
            </w:r>
          </w:p>
        </w:tc>
        <w:tc>
          <w:tcPr>
            <w:tcW w:w="1602" w:type="dxa"/>
          </w:tcPr>
          <w:p w14:paraId="0CC9D612" w14:textId="77777777" w:rsidR="002C2109" w:rsidRDefault="002C2109" w:rsidP="005E4B54">
            <w:pPr>
              <w:keepNext/>
            </w:pPr>
            <w:r>
              <w:t>58/119 (49%)</w:t>
            </w:r>
          </w:p>
        </w:tc>
        <w:tc>
          <w:tcPr>
            <w:tcW w:w="1710" w:type="dxa"/>
          </w:tcPr>
          <w:p w14:paraId="3626199A" w14:textId="77777777" w:rsidR="002C2109" w:rsidRDefault="002C2109" w:rsidP="005E4B54">
            <w:pPr>
              <w:keepNext/>
            </w:pPr>
            <w:r>
              <w:t>57/119 (48%)</w:t>
            </w:r>
          </w:p>
        </w:tc>
        <w:tc>
          <w:tcPr>
            <w:tcW w:w="1440" w:type="dxa"/>
          </w:tcPr>
          <w:p w14:paraId="6EB0F119" w14:textId="77777777" w:rsidR="002C2109" w:rsidRDefault="002C2109" w:rsidP="005E4B54">
            <w:pPr>
              <w:keepNext/>
            </w:pPr>
            <w:r>
              <w:t>1/119 (&lt;1%)</w:t>
            </w:r>
          </w:p>
        </w:tc>
        <w:tc>
          <w:tcPr>
            <w:tcW w:w="1152" w:type="dxa"/>
          </w:tcPr>
          <w:p w14:paraId="151E4937" w14:textId="77777777" w:rsidR="002C2109" w:rsidRDefault="002C2109" w:rsidP="005E4B54">
            <w:pPr>
              <w:keepNext/>
            </w:pPr>
            <w:r>
              <w:t>0</w:t>
            </w:r>
          </w:p>
        </w:tc>
        <w:tc>
          <w:tcPr>
            <w:tcW w:w="1548" w:type="dxa"/>
          </w:tcPr>
          <w:p w14:paraId="45EB83A5" w14:textId="77777777" w:rsidR="002C2109" w:rsidRDefault="002C2109" w:rsidP="005E4B54">
            <w:pPr>
              <w:keepNext/>
            </w:pPr>
            <w:r>
              <w:t>57/114 (50%)</w:t>
            </w:r>
          </w:p>
        </w:tc>
      </w:tr>
      <w:tr w:rsidR="002C2109" w:rsidRPr="001274A6" w14:paraId="7879937F" w14:textId="77777777" w:rsidTr="005E4B54">
        <w:tc>
          <w:tcPr>
            <w:tcW w:w="1476" w:type="dxa"/>
            <w:tcBorders>
              <w:bottom w:val="single" w:sz="4" w:space="0" w:color="auto"/>
            </w:tcBorders>
          </w:tcPr>
          <w:p w14:paraId="0CDCBC7F" w14:textId="77777777" w:rsidR="002C2109" w:rsidRDefault="00093BAF" w:rsidP="005E4B54">
            <w:pPr>
              <w:keepNext/>
              <w:rPr>
                <w:b/>
              </w:rPr>
            </w:pPr>
            <w:r>
              <w:rPr>
                <w:b/>
              </w:rPr>
              <w:t>Kõik</w:t>
            </w:r>
          </w:p>
        </w:tc>
        <w:tc>
          <w:tcPr>
            <w:tcW w:w="1602" w:type="dxa"/>
            <w:tcBorders>
              <w:bottom w:val="single" w:sz="4" w:space="0" w:color="auto"/>
            </w:tcBorders>
          </w:tcPr>
          <w:p w14:paraId="0B3817A7" w14:textId="77777777" w:rsidR="002C2109" w:rsidRDefault="002C2109" w:rsidP="005E4B54">
            <w:pPr>
              <w:keepNext/>
            </w:pPr>
            <w:r>
              <w:t>60/125 (48%)</w:t>
            </w:r>
          </w:p>
        </w:tc>
        <w:tc>
          <w:tcPr>
            <w:tcW w:w="1710" w:type="dxa"/>
            <w:tcBorders>
              <w:bottom w:val="single" w:sz="4" w:space="0" w:color="auto"/>
            </w:tcBorders>
          </w:tcPr>
          <w:p w14:paraId="01F00809" w14:textId="77777777" w:rsidR="002C2109" w:rsidRDefault="002C2109" w:rsidP="005E4B54">
            <w:pPr>
              <w:keepNext/>
            </w:pPr>
            <w:r>
              <w:t>59/125 (47%)</w:t>
            </w:r>
          </w:p>
        </w:tc>
        <w:tc>
          <w:tcPr>
            <w:tcW w:w="1440" w:type="dxa"/>
            <w:tcBorders>
              <w:bottom w:val="single" w:sz="4" w:space="0" w:color="auto"/>
            </w:tcBorders>
          </w:tcPr>
          <w:p w14:paraId="7070F4BE" w14:textId="77777777" w:rsidR="002C2109" w:rsidRDefault="002C2109" w:rsidP="005E4B54">
            <w:pPr>
              <w:keepNext/>
            </w:pPr>
            <w:r>
              <w:t>1/125 (&lt;1%)</w:t>
            </w:r>
          </w:p>
        </w:tc>
        <w:tc>
          <w:tcPr>
            <w:tcW w:w="1152" w:type="dxa"/>
            <w:tcBorders>
              <w:bottom w:val="single" w:sz="4" w:space="0" w:color="auto"/>
            </w:tcBorders>
          </w:tcPr>
          <w:p w14:paraId="386A1510" w14:textId="77777777" w:rsidR="002C2109" w:rsidRDefault="002C2109" w:rsidP="005E4B54">
            <w:pPr>
              <w:keepNext/>
            </w:pPr>
            <w:r>
              <w:t>0</w:t>
            </w:r>
          </w:p>
        </w:tc>
        <w:tc>
          <w:tcPr>
            <w:tcW w:w="1548" w:type="dxa"/>
            <w:tcBorders>
              <w:bottom w:val="single" w:sz="4" w:space="0" w:color="auto"/>
            </w:tcBorders>
          </w:tcPr>
          <w:p w14:paraId="58B6D0EA" w14:textId="77777777" w:rsidR="002C2109" w:rsidRDefault="002C2109" w:rsidP="005E4B54">
            <w:pPr>
              <w:keepNext/>
            </w:pPr>
            <w:r>
              <w:t>60/120 (50%)</w:t>
            </w:r>
          </w:p>
        </w:tc>
      </w:tr>
      <w:tr w:rsidR="002C2109" w:rsidRPr="001274A6" w14:paraId="3A4D4C5B" w14:textId="77777777" w:rsidTr="005E4B54">
        <w:tc>
          <w:tcPr>
            <w:tcW w:w="8928" w:type="dxa"/>
            <w:gridSpan w:val="6"/>
            <w:tcBorders>
              <w:left w:val="nil"/>
              <w:bottom w:val="nil"/>
              <w:right w:val="nil"/>
            </w:tcBorders>
          </w:tcPr>
          <w:p w14:paraId="6B1C5DF4" w14:textId="77777777" w:rsidR="002C2109" w:rsidRDefault="002C2109" w:rsidP="00093BAF">
            <w:pPr>
              <w:keepNext/>
              <w:rPr>
                <w:rFonts w:ascii="Arial" w:hAnsi="Arial" w:cs="Arial"/>
                <w:szCs w:val="22"/>
              </w:rPr>
            </w:pPr>
            <w:r>
              <w:rPr>
                <w:sz w:val="18"/>
                <w:szCs w:val="18"/>
                <w:u w:val="single"/>
                <w:vertAlign w:val="superscript"/>
              </w:rPr>
              <w:t xml:space="preserve">1 </w:t>
            </w:r>
            <w:r w:rsidR="00093BAF">
              <w:rPr>
                <w:sz w:val="18"/>
                <w:szCs w:val="18"/>
              </w:rPr>
              <w:t>Peamised</w:t>
            </w:r>
            <w:r>
              <w:rPr>
                <w:sz w:val="18"/>
                <w:szCs w:val="18"/>
              </w:rPr>
              <w:t xml:space="preserve"> IAS-USA (</w:t>
            </w:r>
            <w:r w:rsidR="00093BAF">
              <w:rPr>
                <w:sz w:val="18"/>
                <w:szCs w:val="18"/>
              </w:rPr>
              <w:t>detsember</w:t>
            </w:r>
            <w:r>
              <w:rPr>
                <w:sz w:val="18"/>
                <w:szCs w:val="18"/>
              </w:rPr>
              <w:t xml:space="preserve"> 2009) </w:t>
            </w:r>
            <w:r w:rsidR="00093BAF">
              <w:rPr>
                <w:sz w:val="18"/>
                <w:szCs w:val="18"/>
              </w:rPr>
              <w:t>määratud mutatsioonid abakaviiri või lamivudiini jaoks</w:t>
            </w:r>
          </w:p>
        </w:tc>
      </w:tr>
    </w:tbl>
    <w:p w14:paraId="42771C7F" w14:textId="77777777" w:rsidR="008278ED" w:rsidRDefault="008278ED" w:rsidP="00923CD9">
      <w:pPr>
        <w:pStyle w:val="PlainText"/>
        <w:widowControl w:val="0"/>
        <w:rPr>
          <w:rFonts w:ascii="Times New Roman" w:hAnsi="Times New Roman"/>
          <w:sz w:val="22"/>
          <w:szCs w:val="22"/>
        </w:rPr>
      </w:pPr>
    </w:p>
    <w:p w14:paraId="6E8CFB04" w14:textId="77777777" w:rsidR="003F6002" w:rsidRPr="0064738C" w:rsidRDefault="003F6002" w:rsidP="003F6002">
      <w:pPr>
        <w:rPr>
          <w:bCs/>
        </w:rPr>
      </w:pPr>
      <w:r>
        <w:rPr>
          <w:bCs/>
        </w:rPr>
        <w:t xml:space="preserve">Abakaviiri ja lamivudiini üks </w:t>
      </w:r>
      <w:r w:rsidR="00D76A48">
        <w:rPr>
          <w:bCs/>
        </w:rPr>
        <w:t xml:space="preserve">kord ööpäevas </w:t>
      </w:r>
      <w:r>
        <w:rPr>
          <w:bCs/>
        </w:rPr>
        <w:t>ja kaks korda ööpäevas manustamist võrreldi HIV</w:t>
      </w:r>
      <w:r>
        <w:rPr>
          <w:bCs/>
        </w:rPr>
        <w:noBreakHyphen/>
        <w:t xml:space="preserve">infektsiooniga lastel läbi viidud randomiseeritud mitmekeskuselises kontrollitud uuringus. </w:t>
      </w:r>
      <w:r w:rsidRPr="0064738C">
        <w:rPr>
          <w:bCs/>
        </w:rPr>
        <w:t xml:space="preserve">Uuringusse ARROW </w:t>
      </w:r>
      <w:r w:rsidRPr="00F74C35">
        <w:rPr>
          <w:bCs/>
          <w:lang w:val="et-EE"/>
        </w:rPr>
        <w:t xml:space="preserve">(COL105677) </w:t>
      </w:r>
      <w:r w:rsidRPr="0064738C">
        <w:rPr>
          <w:bCs/>
        </w:rPr>
        <w:t xml:space="preserve">kaasati 1206 last vanuses 3 kuud kuni 17 aastat, kellele annustati ravimit vastavalt Maailma Tervishoiuorganisatsiooni ravijuhistes </w:t>
      </w:r>
      <w:r w:rsidRPr="00F74C35">
        <w:rPr>
          <w:bCs/>
          <w:lang w:val="et-EE"/>
        </w:rPr>
        <w:t>(</w:t>
      </w:r>
      <w:r w:rsidRPr="0064738C">
        <w:rPr>
          <w:bCs/>
        </w:rPr>
        <w:t>HIV</w:t>
      </w:r>
      <w:r w:rsidRPr="0064738C">
        <w:rPr>
          <w:bCs/>
        </w:rPr>
        <w:noBreakHyphen/>
        <w:t>infektsiooni retroviirusvastane ravi väikelastel ja lastel, 2006) sisalduvatele kehakaalul põhinevatele soovitustele.</w:t>
      </w:r>
    </w:p>
    <w:p w14:paraId="3186C236" w14:textId="77777777" w:rsidR="003F6002" w:rsidRPr="0064738C" w:rsidRDefault="003F6002" w:rsidP="003F6002">
      <w:pPr>
        <w:rPr>
          <w:bCs/>
        </w:rPr>
      </w:pPr>
    </w:p>
    <w:p w14:paraId="19D571E7" w14:textId="77777777" w:rsidR="003F6002" w:rsidRPr="0064738C" w:rsidRDefault="003F6002" w:rsidP="003F6002">
      <w:pPr>
        <w:rPr>
          <w:bCs/>
        </w:rPr>
      </w:pPr>
      <w:r w:rsidRPr="0064738C">
        <w:rPr>
          <w:bCs/>
        </w:rPr>
        <w:t>Pärast 36 nädalat kestnud ravi abakaviiri ja lamivudiiniga kaks korda ööpäevas randomiseeriti 669 sobivat uuringualust jätkama ravimite manustamist kaks korda ööpäevas või minema üle abakaviiri ja lamivudiini manustamisele üks kord ööpäevas veel vähemalt 96 nädala jooksul. Selles populatsioonis said 104 patsienti, kes kaalusid vähemalt 25 kg, 600 mg abakaviiri ja 300 mg lamivudiini Kivexa kujul üks kord ööpäevas; ravi kestuse mediaan oli 596 päeva.</w:t>
      </w:r>
    </w:p>
    <w:p w14:paraId="2C7F6E0E" w14:textId="77777777" w:rsidR="003F6002" w:rsidRPr="0064738C" w:rsidRDefault="003F6002" w:rsidP="003F6002">
      <w:pPr>
        <w:rPr>
          <w:bCs/>
        </w:rPr>
      </w:pPr>
    </w:p>
    <w:p w14:paraId="2FADDF56" w14:textId="77777777" w:rsidR="003F6002" w:rsidRPr="0064738C" w:rsidRDefault="003F6002" w:rsidP="003F6002">
      <w:r w:rsidRPr="0064738C">
        <w:t xml:space="preserve">Selles uuringus randomiseeritud 669 uuringualuse (vanuses 12 kuud kuni </w:t>
      </w:r>
      <w:r>
        <w:sym w:font="Symbol" w:char="F0A3"/>
      </w:r>
      <w:r w:rsidRPr="0064738C">
        <w:t xml:space="preserve"> 17 aastat) seas saavutati abakaviiri/lamivudiini üks kord ööpäevas manustamise rühmas samaväärsed tulemused võrreldes kaks korda ööpäevas manustamise rühmaga vastavalt eelnevalt kindlaksmääratud samaväärsuse piirväärtusele </w:t>
      </w:r>
      <w:r w:rsidRPr="0064738C">
        <w:noBreakHyphen/>
        <w:t xml:space="preserve">12% esmase tulemusnäitaja (viiruse hulk &lt; 80 koopiat/ml 48. nädalal) ja teisese tulemusnäitaja (96. nädalal) ning kõikide teiste uuritud läviväärtuste (&lt; 200 koopiat/ml, &lt; 400 koopiat/ml, &lt; 1000 koopiat/ml) osas, mis kõik jäid samaväärsuse piiridesse. Heterogeensuse suhtes testivad alarühma analüüsid (üks </w:t>
      </w:r>
      <w:r w:rsidRPr="0064738C">
        <w:rPr>
          <w:i/>
        </w:rPr>
        <w:t>versus</w:t>
      </w:r>
      <w:r w:rsidRPr="0064738C">
        <w:t xml:space="preserve"> kaks korda ööpäevas) ei näidanud soo, vanuse ega randomiseerimise aegse viiruse hulga märkimisväärset mõju. Järeldused toetasid samaväärsust hoolimata analüüsimeetodist.</w:t>
      </w:r>
    </w:p>
    <w:p w14:paraId="3C5DAE53" w14:textId="77777777" w:rsidR="003F6002" w:rsidRPr="0064738C" w:rsidRDefault="003F6002" w:rsidP="003F6002"/>
    <w:p w14:paraId="70F575F3" w14:textId="77777777" w:rsidR="003F6002" w:rsidRPr="0064738C" w:rsidRDefault="003F6002" w:rsidP="003F6002">
      <w:r w:rsidRPr="0064738C">
        <w:t>104 Kivexa’t saanud patsiendi (sh 25...40 kg kehakaaluga patsientide) seas oli viiruse supressioon sarnane.</w:t>
      </w:r>
    </w:p>
    <w:p w14:paraId="13BAD647" w14:textId="77777777" w:rsidR="0003168B" w:rsidRPr="0064738C" w:rsidRDefault="0003168B" w:rsidP="00923CD9">
      <w:pPr>
        <w:pStyle w:val="PlainText"/>
        <w:widowControl w:val="0"/>
        <w:rPr>
          <w:rFonts w:ascii="Times New Roman" w:hAnsi="Times New Roman"/>
          <w:sz w:val="22"/>
          <w:szCs w:val="22"/>
        </w:rPr>
      </w:pPr>
    </w:p>
    <w:p w14:paraId="01BB23F5"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5.2</w:t>
      </w:r>
      <w:r w:rsidRPr="00923CD9">
        <w:rPr>
          <w:b/>
          <w:szCs w:val="22"/>
          <w:lang w:val="et-EE"/>
        </w:rPr>
        <w:tab/>
        <w:t>Farmakokineetilised omadused</w:t>
      </w:r>
    </w:p>
    <w:p w14:paraId="035F3065" w14:textId="77777777" w:rsidR="008278ED" w:rsidRPr="00923CD9" w:rsidRDefault="008278ED" w:rsidP="00923CD9">
      <w:pPr>
        <w:pStyle w:val="EndnoteText"/>
        <w:widowControl w:val="0"/>
        <w:spacing w:line="260" w:lineRule="exact"/>
        <w:rPr>
          <w:szCs w:val="22"/>
          <w:lang w:val="et-EE"/>
        </w:rPr>
      </w:pPr>
    </w:p>
    <w:p w14:paraId="75D0439E" w14:textId="77777777" w:rsidR="008278ED" w:rsidRPr="00923CD9" w:rsidRDefault="008278ED" w:rsidP="00923CD9">
      <w:pPr>
        <w:widowControl w:val="0"/>
        <w:rPr>
          <w:szCs w:val="22"/>
          <w:lang w:val="et-EE"/>
        </w:rPr>
      </w:pPr>
      <w:r w:rsidRPr="00923CD9">
        <w:rPr>
          <w:szCs w:val="22"/>
          <w:lang w:val="et-EE"/>
        </w:rPr>
        <w:t>Fikseeritud annustes abakaviiri ja lamivudiini sisaldav kombineeritud tablett on bioekv</w:t>
      </w:r>
      <w:smartTag w:uri="urn:schemas-microsoft-com:office:smarttags" w:element="PersonName">
        <w:r w:rsidRPr="00923CD9">
          <w:rPr>
            <w:szCs w:val="22"/>
            <w:lang w:val="et-EE"/>
          </w:rPr>
          <w:t>iva</w:t>
        </w:r>
      </w:smartTag>
      <w:r w:rsidRPr="00923CD9">
        <w:rPr>
          <w:szCs w:val="22"/>
          <w:lang w:val="et-EE"/>
        </w:rPr>
        <w:t>lentne eraldi manustatud lam</w:t>
      </w:r>
      <w:r w:rsidR="00AF4F4E">
        <w:rPr>
          <w:szCs w:val="22"/>
          <w:lang w:val="et-EE"/>
        </w:rPr>
        <w:t>i</w:t>
      </w:r>
      <w:r w:rsidRPr="00923CD9">
        <w:rPr>
          <w:szCs w:val="22"/>
          <w:lang w:val="et-EE"/>
        </w:rPr>
        <w:t>vudiini ja abakaviiriga. Seda on demonstreeritud ühekordse annuse 3</w:t>
      </w:r>
      <w:r w:rsidRPr="00923CD9">
        <w:rPr>
          <w:szCs w:val="22"/>
          <w:lang w:val="et-EE"/>
        </w:rPr>
        <w:noBreakHyphen/>
        <w:t>grupilises ristuva ülesehitusega bioekv</w:t>
      </w:r>
      <w:smartTag w:uri="urn:schemas-microsoft-com:office:smarttags" w:element="PersonName">
        <w:r w:rsidRPr="00923CD9">
          <w:rPr>
            <w:szCs w:val="22"/>
            <w:lang w:val="et-EE"/>
          </w:rPr>
          <w:t>iva</w:t>
        </w:r>
      </w:smartTag>
      <w:r w:rsidRPr="00923CD9">
        <w:rPr>
          <w:szCs w:val="22"/>
          <w:lang w:val="et-EE"/>
        </w:rPr>
        <w:t>lentsusuuringus, kus hinnati tervetele täiskasvanutele (n=30) manustatud kombineeritud tablette (tühja kõhuga) versus 2 x 300 mg abakaviiri tablette pluss 2 x 150 mg lamivudiini tablette (tühja kõhuga) versus koos suure rasvasisaldusega einega manustatud kombineeritud tablette. Tühja kõhuga manustamise puhul ei täheldatud olulist erinevust imendumise ulatuse osas, mida mõõdeti iga komponendi kontsentratsioonikõvera aluse pindala (AUC) ja maksimaalse plasmakontsentratsiooni (C</w:t>
      </w:r>
      <w:r w:rsidRPr="00923CD9">
        <w:rPr>
          <w:szCs w:val="22"/>
          <w:vertAlign w:val="subscript"/>
          <w:lang w:val="et-EE"/>
        </w:rPr>
        <w:t>max</w:t>
      </w:r>
      <w:r w:rsidRPr="00923CD9">
        <w:rPr>
          <w:szCs w:val="22"/>
          <w:lang w:val="et-EE"/>
        </w:rPr>
        <w:t>) järgi. Kombineeritud tablettide tühja ja täiskõhuga manustamise võrdlemisel ei ilmnenud toidu kliiniliselt olulist mõju. Need tulemused näitavad, et kombineeritud tablette võib võtta koos toiduga või ilma. Järgnevalt on kirjeldatud lamivudiini ja abakaviiri farmakokineetilisi omadusi.</w:t>
      </w:r>
    </w:p>
    <w:p w14:paraId="51BF0CAF" w14:textId="77777777" w:rsidR="008278ED" w:rsidRPr="00923CD9" w:rsidRDefault="008278ED" w:rsidP="00923CD9">
      <w:pPr>
        <w:widowControl w:val="0"/>
        <w:rPr>
          <w:szCs w:val="22"/>
          <w:lang w:val="et-EE"/>
        </w:rPr>
      </w:pPr>
    </w:p>
    <w:p w14:paraId="29566FB7" w14:textId="77777777" w:rsidR="008278ED" w:rsidRPr="00E33400" w:rsidRDefault="008278ED" w:rsidP="00322E5B">
      <w:pPr>
        <w:keepNext/>
        <w:widowControl w:val="0"/>
        <w:rPr>
          <w:szCs w:val="22"/>
          <w:lang w:val="et-EE"/>
        </w:rPr>
      </w:pPr>
      <w:r w:rsidRPr="00E33400">
        <w:rPr>
          <w:szCs w:val="22"/>
          <w:u w:val="single"/>
          <w:lang w:val="et-EE"/>
        </w:rPr>
        <w:t>Imendumine</w:t>
      </w:r>
    </w:p>
    <w:p w14:paraId="740886A9" w14:textId="77777777" w:rsidR="008278ED" w:rsidRPr="00923CD9" w:rsidRDefault="008278ED" w:rsidP="00923CD9">
      <w:pPr>
        <w:widowControl w:val="0"/>
        <w:rPr>
          <w:szCs w:val="22"/>
          <w:lang w:val="et-EE"/>
        </w:rPr>
      </w:pPr>
    </w:p>
    <w:p w14:paraId="0622F0AB" w14:textId="77777777" w:rsidR="008278ED" w:rsidRPr="00923CD9" w:rsidRDefault="008278ED" w:rsidP="00923CD9">
      <w:pPr>
        <w:widowControl w:val="0"/>
        <w:rPr>
          <w:szCs w:val="22"/>
          <w:lang w:val="et-EE"/>
        </w:rPr>
      </w:pPr>
      <w:r w:rsidRPr="00923CD9">
        <w:rPr>
          <w:szCs w:val="22"/>
          <w:lang w:val="et-EE"/>
        </w:rPr>
        <w:t>Pärast suukaudset manustamist imenduvad abakaviir ja lamivudiin seedetraktist kiiresti ja hästi. Suu kaudu manustatud abakaviiri ja lamivudiini absoluutne biosaadavus täiskasvanutel on vastavalt umbes 83% ja 80...85%. Keskmine maksimaalse plasmakontsentratsiooni saabumise aeg (t</w:t>
      </w:r>
      <w:r w:rsidRPr="00923CD9">
        <w:rPr>
          <w:szCs w:val="22"/>
          <w:vertAlign w:val="subscript"/>
          <w:lang w:val="et-EE"/>
        </w:rPr>
        <w:t>max</w:t>
      </w:r>
      <w:r w:rsidRPr="00923CD9">
        <w:rPr>
          <w:szCs w:val="22"/>
          <w:lang w:val="et-EE"/>
        </w:rPr>
        <w:t>) on umbes 1,5 tundi ja 1 tund vastavalt abakaviiri ja lamivudiini puhul. Pärast abakaviiri ühekordse 600 mg annuse manustamist on keskmine (CV) C</w:t>
      </w:r>
      <w:r w:rsidRPr="00923CD9">
        <w:rPr>
          <w:szCs w:val="22"/>
          <w:vertAlign w:val="subscript"/>
          <w:lang w:val="et-EE"/>
        </w:rPr>
        <w:t>max</w:t>
      </w:r>
      <w:r w:rsidRPr="00923CD9">
        <w:rPr>
          <w:szCs w:val="22"/>
          <w:lang w:val="et-EE"/>
        </w:rPr>
        <w:t xml:space="preserve"> 4,26 </w:t>
      </w:r>
      <w:r w:rsidRPr="00923CD9">
        <w:rPr>
          <w:szCs w:val="22"/>
          <w:lang w:val="et-EE"/>
        </w:rPr>
        <w:sym w:font="Symbol" w:char="F06D"/>
      </w:r>
      <w:r w:rsidRPr="00923CD9">
        <w:rPr>
          <w:szCs w:val="22"/>
          <w:lang w:val="et-EE"/>
        </w:rPr>
        <w:t>g/ml (28%) ja keskmine (CV) AUC</w:t>
      </w:r>
      <w:r w:rsidRPr="00923CD9">
        <w:rPr>
          <w:szCs w:val="22"/>
          <w:vertAlign w:val="subscript"/>
          <w:lang w:val="et-EE"/>
        </w:rPr>
        <w:sym w:font="Symbol" w:char="F0A5"/>
      </w:r>
      <w:r w:rsidRPr="00923CD9">
        <w:rPr>
          <w:szCs w:val="22"/>
          <w:lang w:val="et-EE"/>
        </w:rPr>
        <w:t xml:space="preserve"> 11,95 </w:t>
      </w:r>
      <w:r w:rsidRPr="00923CD9">
        <w:rPr>
          <w:szCs w:val="22"/>
          <w:lang w:val="et-EE"/>
        </w:rPr>
        <w:sym w:font="Symbol" w:char="F06D"/>
      </w:r>
      <w:r w:rsidRPr="00923CD9">
        <w:rPr>
          <w:szCs w:val="22"/>
          <w:lang w:val="et-EE"/>
        </w:rPr>
        <w:t>g.h/ml (21%). Pärast lamivudiini korduvat suukaudset manustamist annuses 300 mg üks kord päevas seitsme päeva jooksul on keskmine (CV) tasakaalukontsentratsiooni faasi C</w:t>
      </w:r>
      <w:r w:rsidRPr="00923CD9">
        <w:rPr>
          <w:szCs w:val="22"/>
          <w:vertAlign w:val="subscript"/>
          <w:lang w:val="et-EE"/>
        </w:rPr>
        <w:t>max</w:t>
      </w:r>
      <w:r w:rsidRPr="00923CD9">
        <w:rPr>
          <w:szCs w:val="22"/>
          <w:lang w:val="et-EE"/>
        </w:rPr>
        <w:t xml:space="preserve"> 2,04 </w:t>
      </w:r>
      <w:r w:rsidRPr="00923CD9">
        <w:rPr>
          <w:szCs w:val="22"/>
          <w:lang w:val="et-EE"/>
        </w:rPr>
        <w:sym w:font="Symbol" w:char="F06D"/>
      </w:r>
      <w:r w:rsidRPr="00923CD9">
        <w:rPr>
          <w:szCs w:val="22"/>
          <w:lang w:val="et-EE"/>
        </w:rPr>
        <w:t>g/ml (26%) ja keskmine (CV) AUC</w:t>
      </w:r>
      <w:r w:rsidRPr="00923CD9">
        <w:rPr>
          <w:szCs w:val="22"/>
          <w:vertAlign w:val="subscript"/>
          <w:lang w:val="et-EE"/>
        </w:rPr>
        <w:t>24</w:t>
      </w:r>
      <w:r w:rsidRPr="00923CD9">
        <w:rPr>
          <w:szCs w:val="22"/>
          <w:lang w:val="et-EE"/>
        </w:rPr>
        <w:t xml:space="preserve"> 8,87 </w:t>
      </w:r>
      <w:r w:rsidRPr="00923CD9">
        <w:rPr>
          <w:szCs w:val="22"/>
          <w:lang w:val="et-EE"/>
        </w:rPr>
        <w:sym w:font="Symbol" w:char="F06D"/>
      </w:r>
      <w:r w:rsidRPr="00923CD9">
        <w:rPr>
          <w:szCs w:val="22"/>
          <w:lang w:val="et-EE"/>
        </w:rPr>
        <w:t>g.h/ml (21%).</w:t>
      </w:r>
    </w:p>
    <w:p w14:paraId="0577798F" w14:textId="77777777" w:rsidR="008278ED" w:rsidRPr="00AB2AC4" w:rsidRDefault="008278ED" w:rsidP="00AB2AC4">
      <w:pPr>
        <w:rPr>
          <w:lang w:val="et-EE"/>
        </w:rPr>
      </w:pPr>
    </w:p>
    <w:p w14:paraId="537F2795" w14:textId="77777777" w:rsidR="008278ED" w:rsidRPr="00E33400" w:rsidRDefault="008278ED" w:rsidP="006E3BA4">
      <w:pPr>
        <w:keepNext/>
        <w:widowControl w:val="0"/>
        <w:rPr>
          <w:szCs w:val="22"/>
          <w:u w:val="single"/>
          <w:lang w:val="et-EE"/>
        </w:rPr>
      </w:pPr>
      <w:r w:rsidRPr="00E33400">
        <w:rPr>
          <w:szCs w:val="22"/>
          <w:u w:val="single"/>
          <w:lang w:val="et-EE"/>
        </w:rPr>
        <w:t>Jaotumine</w:t>
      </w:r>
    </w:p>
    <w:p w14:paraId="501E67A7" w14:textId="77777777" w:rsidR="008278ED" w:rsidRPr="00923CD9" w:rsidRDefault="008278ED" w:rsidP="00923CD9">
      <w:pPr>
        <w:widowControl w:val="0"/>
        <w:rPr>
          <w:szCs w:val="22"/>
          <w:lang w:val="et-EE"/>
        </w:rPr>
      </w:pPr>
    </w:p>
    <w:p w14:paraId="397B5A6B" w14:textId="77777777" w:rsidR="008278ED" w:rsidRPr="00923CD9" w:rsidRDefault="008278ED" w:rsidP="00923CD9">
      <w:pPr>
        <w:widowControl w:val="0"/>
        <w:rPr>
          <w:szCs w:val="22"/>
          <w:lang w:val="et-EE"/>
        </w:rPr>
      </w:pPr>
      <w:r w:rsidRPr="00923CD9">
        <w:rPr>
          <w:szCs w:val="22"/>
          <w:lang w:val="et-EE"/>
        </w:rPr>
        <w:t xml:space="preserve">Abakaviiri ja lamivudiini intravenoosse manustamise uuringutest on ilmnenud, et keskmine jaotusruumala on vastavalt 0,8 ja 1,3 l/kg. </w:t>
      </w:r>
      <w:r w:rsidRPr="00923CD9">
        <w:rPr>
          <w:i/>
          <w:szCs w:val="22"/>
          <w:lang w:val="et-EE"/>
        </w:rPr>
        <w:t>In vitro</w:t>
      </w:r>
      <w:r w:rsidRPr="00923CD9">
        <w:rPr>
          <w:szCs w:val="22"/>
          <w:lang w:val="et-EE"/>
        </w:rPr>
        <w:t xml:space="preserve"> plasmavalkudega seonduvuse uuringud näitavad, et terapeutiliste kontsentratsioonide puhul seondub abakaviir inimese plasmavalkudega vaid vähesel või mõõdukal määral (</w:t>
      </w:r>
      <w:r w:rsidRPr="00923CD9">
        <w:rPr>
          <w:szCs w:val="22"/>
          <w:lang w:val="et-EE"/>
        </w:rPr>
        <w:sym w:font="Symbol" w:char="F07E"/>
      </w:r>
      <w:r w:rsidRPr="00923CD9">
        <w:rPr>
          <w:szCs w:val="22"/>
          <w:lang w:val="et-EE"/>
        </w:rPr>
        <w:t>49%). Lamivudiinil on terapeutilise annusevahemiku piirides lineaarne farmakokineetika ja vähene seonduvus plasmavalkudega</w:t>
      </w:r>
      <w:r w:rsidRPr="00923CD9">
        <w:rPr>
          <w:i/>
          <w:szCs w:val="22"/>
          <w:lang w:val="et-EE"/>
        </w:rPr>
        <w:t xml:space="preserve"> in vitro</w:t>
      </w:r>
      <w:r w:rsidRPr="00923CD9">
        <w:rPr>
          <w:szCs w:val="22"/>
          <w:lang w:val="et-EE"/>
        </w:rPr>
        <w:t xml:space="preserve"> (&lt;36%). See näitab vähest tõenäosust teiste ravimitega koostoimete tekkeks väljatõrjumise teel seosest plasmavalkudega.</w:t>
      </w:r>
    </w:p>
    <w:p w14:paraId="4C48922A" w14:textId="77777777" w:rsidR="008278ED" w:rsidRPr="00923CD9" w:rsidRDefault="008278ED" w:rsidP="00923CD9">
      <w:pPr>
        <w:widowControl w:val="0"/>
        <w:rPr>
          <w:szCs w:val="22"/>
          <w:lang w:val="et-EE"/>
        </w:rPr>
      </w:pPr>
    </w:p>
    <w:p w14:paraId="171C2030" w14:textId="77777777" w:rsidR="008278ED" w:rsidRPr="00923CD9" w:rsidRDefault="008278ED" w:rsidP="00923CD9">
      <w:pPr>
        <w:widowControl w:val="0"/>
        <w:rPr>
          <w:szCs w:val="22"/>
          <w:lang w:val="et-EE"/>
        </w:rPr>
      </w:pPr>
      <w:r w:rsidRPr="00923CD9">
        <w:rPr>
          <w:szCs w:val="22"/>
          <w:lang w:val="et-EE"/>
        </w:rPr>
        <w:t>Andmed näitavad, et abakaviir ja lamivudiin tung</w:t>
      </w:r>
      <w:smartTag w:uri="urn:schemas-microsoft-com:office:smarttags" w:element="PersonName">
        <w:r w:rsidRPr="00923CD9">
          <w:rPr>
            <w:szCs w:val="22"/>
            <w:lang w:val="et-EE"/>
          </w:rPr>
          <w:t>iva</w:t>
        </w:r>
      </w:smartTag>
      <w:r w:rsidRPr="00923CD9">
        <w:rPr>
          <w:szCs w:val="22"/>
          <w:lang w:val="et-EE"/>
        </w:rPr>
        <w:t>d kesknärvisüsteemi (KNS) ja jõuavad tserebrospinaalvedelikku (TSV). Abakaviiriga läbi viidud uuringutest on ilmnenud TSV/plasma AUC suhe vahemikus 30...44%. Kui abakaviiri manustatakse annuses 600 mg 2 korda päevas, on maksimaalse kontsentratsiooni väärtused 9 korda suuremad kui abakaviiri IC</w:t>
      </w:r>
      <w:r w:rsidRPr="00923CD9">
        <w:rPr>
          <w:szCs w:val="22"/>
          <w:vertAlign w:val="subscript"/>
          <w:lang w:val="et-EE"/>
        </w:rPr>
        <w:t>50</w:t>
      </w:r>
      <w:r w:rsidRPr="00923CD9">
        <w:rPr>
          <w:szCs w:val="22"/>
          <w:lang w:val="et-EE"/>
        </w:rPr>
        <w:t xml:space="preserve"> (0,08 </w:t>
      </w:r>
      <w:r w:rsidRPr="00923CD9">
        <w:rPr>
          <w:szCs w:val="22"/>
          <w:lang w:val="et-EE"/>
        </w:rPr>
        <w:sym w:font="Symbol" w:char="F06D"/>
      </w:r>
      <w:r w:rsidRPr="00923CD9">
        <w:rPr>
          <w:szCs w:val="22"/>
          <w:lang w:val="et-EE"/>
        </w:rPr>
        <w:t>g/ml või 0,26 </w:t>
      </w:r>
      <w:r w:rsidRPr="00923CD9">
        <w:rPr>
          <w:szCs w:val="22"/>
          <w:lang w:val="et-EE"/>
        </w:rPr>
        <w:sym w:font="Symbol" w:char="F06D"/>
      </w:r>
      <w:r w:rsidRPr="00923CD9">
        <w:rPr>
          <w:szCs w:val="22"/>
          <w:lang w:val="et-EE"/>
        </w:rPr>
        <w:t xml:space="preserve">M). Lamivudiini keskmine TSV/plasmakontsentratsiooni suhe oli 2...4 tundi pärast suukaudset manustamist ligikaudu 12%. Lamivudiini tegelik kesknärvisüsteemi tungimise ulatus ja selle seos kliinilise toimega on teadmata. </w:t>
      </w:r>
    </w:p>
    <w:p w14:paraId="2D0B9D7E" w14:textId="77777777" w:rsidR="008278ED" w:rsidRPr="00923CD9" w:rsidRDefault="008278ED" w:rsidP="00923CD9">
      <w:pPr>
        <w:widowControl w:val="0"/>
        <w:rPr>
          <w:szCs w:val="22"/>
          <w:lang w:val="et-EE"/>
        </w:rPr>
      </w:pPr>
    </w:p>
    <w:p w14:paraId="31A5AC43" w14:textId="77777777" w:rsidR="008278ED" w:rsidRPr="00E33400" w:rsidRDefault="00E33400" w:rsidP="00923CD9">
      <w:pPr>
        <w:widowControl w:val="0"/>
        <w:rPr>
          <w:szCs w:val="22"/>
          <w:lang w:val="et-EE"/>
        </w:rPr>
      </w:pPr>
      <w:r>
        <w:rPr>
          <w:szCs w:val="22"/>
          <w:u w:val="single"/>
          <w:lang w:val="et-EE"/>
        </w:rPr>
        <w:lastRenderedPageBreak/>
        <w:t>Biotransformatsioon</w:t>
      </w:r>
    </w:p>
    <w:p w14:paraId="3BCE56BD" w14:textId="77777777" w:rsidR="008278ED" w:rsidRPr="00923CD9" w:rsidRDefault="008278ED" w:rsidP="00923CD9">
      <w:pPr>
        <w:widowControl w:val="0"/>
        <w:rPr>
          <w:szCs w:val="22"/>
          <w:lang w:val="et-EE"/>
        </w:rPr>
      </w:pPr>
    </w:p>
    <w:p w14:paraId="75E266AD" w14:textId="77777777" w:rsidR="008278ED" w:rsidRPr="00923CD9" w:rsidRDefault="008278ED" w:rsidP="00923CD9">
      <w:pPr>
        <w:widowControl w:val="0"/>
        <w:rPr>
          <w:szCs w:val="22"/>
          <w:lang w:val="et-EE"/>
        </w:rPr>
      </w:pPr>
      <w:r w:rsidRPr="00923CD9">
        <w:rPr>
          <w:szCs w:val="22"/>
          <w:lang w:val="et-EE"/>
        </w:rPr>
        <w:t>Abakaviir metaboliseerub peamiselt maksas, umbes 2% manustatud annusest eritub muutumatul kujul neerude kaudu. Inimesel toimub metabolism põhiliselt alkoholdehüdrogenaasi abil ja glükuronisatsiooni kaudu 5’</w:t>
      </w:r>
      <w:r w:rsidRPr="00923CD9">
        <w:rPr>
          <w:szCs w:val="22"/>
          <w:lang w:val="et-EE"/>
        </w:rPr>
        <w:noBreakHyphen/>
        <w:t>karboksüülhappeks ja 5’</w:t>
      </w:r>
      <w:r w:rsidRPr="00923CD9">
        <w:rPr>
          <w:szCs w:val="22"/>
          <w:lang w:val="et-EE"/>
        </w:rPr>
        <w:noBreakHyphen/>
        <w:t>glükuroniidiks, mis moodustavad umbes 66% manustatud annusest. Need metaboliidid erituvad uriiniga.</w:t>
      </w:r>
    </w:p>
    <w:p w14:paraId="0989E8C5" w14:textId="77777777" w:rsidR="008278ED" w:rsidRPr="00923CD9" w:rsidRDefault="008278ED" w:rsidP="00923CD9">
      <w:pPr>
        <w:widowControl w:val="0"/>
        <w:rPr>
          <w:szCs w:val="22"/>
          <w:lang w:val="et-EE"/>
        </w:rPr>
      </w:pPr>
    </w:p>
    <w:p w14:paraId="0AB39307" w14:textId="77777777" w:rsidR="008278ED" w:rsidRPr="00297801" w:rsidRDefault="008278ED" w:rsidP="00923CD9">
      <w:pPr>
        <w:pStyle w:val="PlainText"/>
        <w:widowControl w:val="0"/>
        <w:rPr>
          <w:rFonts w:ascii="Times New Roman" w:hAnsi="Times New Roman"/>
          <w:sz w:val="22"/>
          <w:szCs w:val="22"/>
          <w:lang w:val="fi-FI"/>
        </w:rPr>
      </w:pPr>
      <w:r w:rsidRPr="00297801">
        <w:rPr>
          <w:rFonts w:ascii="Times New Roman" w:hAnsi="Times New Roman"/>
          <w:sz w:val="22"/>
          <w:szCs w:val="22"/>
          <w:lang w:val="fi-FI"/>
        </w:rPr>
        <w:t xml:space="preserve">Lamivudiini üldises eliminatsioonis on metabolismil minimaalne tähtsus. Valdavalt eritub lamivudiin muutumatul kujul neerude kaudu. Metaboolsete koostoimete tekkimise tõenäosus lamivudiiniga on väike tema vähese metabolismi tõttu maksas (5...10%). </w:t>
      </w:r>
    </w:p>
    <w:p w14:paraId="261C35A2" w14:textId="77777777" w:rsidR="008278ED" w:rsidRPr="00923CD9" w:rsidRDefault="008278ED" w:rsidP="00923CD9">
      <w:pPr>
        <w:widowControl w:val="0"/>
        <w:rPr>
          <w:szCs w:val="22"/>
          <w:lang w:val="et-EE"/>
        </w:rPr>
      </w:pPr>
    </w:p>
    <w:p w14:paraId="23424346" w14:textId="77777777" w:rsidR="008278ED" w:rsidRPr="00E33400" w:rsidRDefault="00E33400" w:rsidP="00D83229">
      <w:pPr>
        <w:keepNext/>
        <w:widowControl w:val="0"/>
        <w:rPr>
          <w:szCs w:val="22"/>
          <w:u w:val="single"/>
          <w:lang w:val="et-EE"/>
        </w:rPr>
      </w:pPr>
      <w:r>
        <w:rPr>
          <w:szCs w:val="22"/>
          <w:u w:val="single"/>
          <w:lang w:val="et-EE"/>
        </w:rPr>
        <w:t>Eritumine</w:t>
      </w:r>
    </w:p>
    <w:p w14:paraId="401B897B" w14:textId="77777777" w:rsidR="008278ED" w:rsidRPr="00923CD9" w:rsidRDefault="008278ED" w:rsidP="00D83229">
      <w:pPr>
        <w:keepNext/>
        <w:widowControl w:val="0"/>
        <w:rPr>
          <w:i/>
          <w:szCs w:val="22"/>
          <w:lang w:val="et-EE"/>
        </w:rPr>
      </w:pPr>
    </w:p>
    <w:p w14:paraId="7B75FE3C" w14:textId="77777777" w:rsidR="008278ED" w:rsidRPr="00923CD9" w:rsidRDefault="008278ED" w:rsidP="00923CD9">
      <w:pPr>
        <w:widowControl w:val="0"/>
        <w:rPr>
          <w:szCs w:val="22"/>
          <w:lang w:val="et-EE"/>
        </w:rPr>
      </w:pPr>
      <w:r w:rsidRPr="00923CD9">
        <w:rPr>
          <w:szCs w:val="22"/>
          <w:lang w:val="et-EE"/>
        </w:rPr>
        <w:t>Abakaviiri keskmine poolväärtusaeg on umbes 1,5 tundi. Pärast 300 mg abakaviiri kaks korda päevas korduvat suukaudset manustamist ei teki abakaviiri olulist kuhjumist. Abakaviiri eliminatsioon toimub metabolismi teel maksas, millele järgneb metaboliitide eritumine peamiselt uriiniga. Uriiniga eritub metaboliitidena või muutumatul kujul umbes 83% abakaviiri manustatud annusest, ülejäänud osa eritub roojaga.</w:t>
      </w:r>
    </w:p>
    <w:p w14:paraId="78A739BB" w14:textId="77777777" w:rsidR="008278ED" w:rsidRPr="00923CD9" w:rsidRDefault="008278ED" w:rsidP="00923CD9">
      <w:pPr>
        <w:widowControl w:val="0"/>
        <w:rPr>
          <w:szCs w:val="22"/>
          <w:lang w:val="et-EE"/>
        </w:rPr>
      </w:pPr>
    </w:p>
    <w:p w14:paraId="425EB78A" w14:textId="17DF69CC" w:rsidR="008278ED" w:rsidRPr="00297801" w:rsidRDefault="008278ED" w:rsidP="00923CD9">
      <w:pPr>
        <w:pStyle w:val="PlainText"/>
        <w:widowControl w:val="0"/>
        <w:rPr>
          <w:rFonts w:ascii="Times New Roman" w:hAnsi="Times New Roman"/>
          <w:sz w:val="22"/>
          <w:szCs w:val="22"/>
          <w:lang w:val="fi-FI"/>
        </w:rPr>
      </w:pPr>
      <w:r w:rsidRPr="00297801">
        <w:rPr>
          <w:rFonts w:ascii="Times New Roman" w:hAnsi="Times New Roman"/>
          <w:sz w:val="22"/>
          <w:szCs w:val="22"/>
          <w:lang w:val="fi-FI"/>
        </w:rPr>
        <w:t xml:space="preserve">Lamivudiini eliminatsiooni poolväärtusaeg on </w:t>
      </w:r>
      <w:r w:rsidR="00FB6FB4">
        <w:rPr>
          <w:rFonts w:ascii="Times New Roman" w:hAnsi="Times New Roman"/>
          <w:sz w:val="22"/>
          <w:szCs w:val="22"/>
          <w:lang w:val="fi-FI"/>
        </w:rPr>
        <w:t>18</w:t>
      </w:r>
      <w:r w:rsidRPr="00297801">
        <w:rPr>
          <w:rFonts w:ascii="Times New Roman" w:hAnsi="Times New Roman"/>
          <w:sz w:val="22"/>
          <w:szCs w:val="22"/>
          <w:lang w:val="fi-FI"/>
        </w:rPr>
        <w:t>...</w:t>
      </w:r>
      <w:r w:rsidR="00FB6FB4">
        <w:rPr>
          <w:rFonts w:ascii="Times New Roman" w:hAnsi="Times New Roman"/>
          <w:sz w:val="22"/>
          <w:szCs w:val="22"/>
          <w:lang w:val="fi-FI"/>
        </w:rPr>
        <w:t>19</w:t>
      </w:r>
      <w:r w:rsidR="00FB6FB4" w:rsidRPr="00297801">
        <w:rPr>
          <w:rFonts w:ascii="Times New Roman" w:hAnsi="Times New Roman"/>
          <w:sz w:val="22"/>
          <w:szCs w:val="22"/>
          <w:lang w:val="fi-FI"/>
        </w:rPr>
        <w:t xml:space="preserve"> </w:t>
      </w:r>
      <w:r w:rsidRPr="00297801">
        <w:rPr>
          <w:rFonts w:ascii="Times New Roman" w:hAnsi="Times New Roman"/>
          <w:sz w:val="22"/>
          <w:szCs w:val="22"/>
          <w:lang w:val="fi-FI"/>
        </w:rPr>
        <w:t xml:space="preserve">tundi. Lamivudiini keskmine süsteemne kliirens on umbes 0,32 l/t/kg, millest valdava osa moodustab renaalne kliirens (&gt;70%), mis toimub läbi orgaanilise katioonse transportsüsteemi. Neerukahjustusega patsientidega läbi viidud uuringutest ilmnes, et neerufunktsiooni häire mõjutab lamivudiini eliminatsiooni. </w:t>
      </w:r>
      <w:r w:rsidR="00602A0A" w:rsidRPr="00602A0A">
        <w:rPr>
          <w:rFonts w:ascii="Times New Roman" w:hAnsi="Times New Roman"/>
          <w:sz w:val="22"/>
          <w:szCs w:val="22"/>
          <w:lang w:val="et-EE"/>
        </w:rPr>
        <w:t>Kivexa’t ei soovitata kasutada patsientidel kreatiniini kliirensiga &lt;</w:t>
      </w:r>
      <w:r w:rsidR="00602A0A">
        <w:rPr>
          <w:rFonts w:ascii="Times New Roman" w:hAnsi="Times New Roman"/>
          <w:sz w:val="22"/>
          <w:szCs w:val="22"/>
          <w:lang w:val="et-EE"/>
        </w:rPr>
        <w:t> </w:t>
      </w:r>
      <w:r w:rsidR="00397F32">
        <w:rPr>
          <w:rFonts w:ascii="Times New Roman" w:hAnsi="Times New Roman"/>
          <w:sz w:val="22"/>
          <w:szCs w:val="22"/>
          <w:lang w:val="et-EE"/>
        </w:rPr>
        <w:t>30</w:t>
      </w:r>
      <w:r w:rsidR="00602A0A" w:rsidRPr="00602A0A">
        <w:rPr>
          <w:rFonts w:ascii="Times New Roman" w:hAnsi="Times New Roman"/>
          <w:sz w:val="22"/>
          <w:szCs w:val="22"/>
          <w:lang w:val="et-EE"/>
        </w:rPr>
        <w:t> ml/min, kuna see ei võimalda vajalikku annuse kohandamist</w:t>
      </w:r>
      <w:r w:rsidRPr="00602A0A">
        <w:rPr>
          <w:rFonts w:ascii="Times New Roman" w:hAnsi="Times New Roman"/>
          <w:sz w:val="22"/>
          <w:szCs w:val="22"/>
          <w:lang w:val="fi-FI"/>
        </w:rPr>
        <w:t xml:space="preserve"> </w:t>
      </w:r>
      <w:r w:rsidRPr="00297801">
        <w:rPr>
          <w:rFonts w:ascii="Times New Roman" w:hAnsi="Times New Roman"/>
          <w:sz w:val="22"/>
          <w:szCs w:val="22"/>
          <w:lang w:val="fi-FI"/>
        </w:rPr>
        <w:t xml:space="preserve">(vt lõik 4.2). </w:t>
      </w:r>
    </w:p>
    <w:p w14:paraId="46B405AB" w14:textId="77777777" w:rsidR="008278ED" w:rsidRPr="00923CD9" w:rsidRDefault="008278ED" w:rsidP="00923CD9">
      <w:pPr>
        <w:widowControl w:val="0"/>
        <w:rPr>
          <w:szCs w:val="22"/>
          <w:lang w:val="et-EE"/>
        </w:rPr>
      </w:pPr>
    </w:p>
    <w:p w14:paraId="034A577A" w14:textId="77777777" w:rsidR="008278ED" w:rsidRPr="00E33400" w:rsidRDefault="008278ED" w:rsidP="00923CD9">
      <w:pPr>
        <w:widowControl w:val="0"/>
        <w:rPr>
          <w:szCs w:val="22"/>
          <w:lang w:val="et-EE"/>
        </w:rPr>
      </w:pPr>
      <w:r w:rsidRPr="00E33400">
        <w:rPr>
          <w:szCs w:val="22"/>
          <w:u w:val="single"/>
          <w:lang w:val="et-EE"/>
        </w:rPr>
        <w:t>Rakusisene farmakokineetika</w:t>
      </w:r>
    </w:p>
    <w:p w14:paraId="560A9B71" w14:textId="77777777" w:rsidR="008278ED" w:rsidRPr="00923CD9" w:rsidRDefault="008278ED" w:rsidP="00923CD9">
      <w:pPr>
        <w:widowControl w:val="0"/>
        <w:rPr>
          <w:szCs w:val="22"/>
          <w:lang w:val="et-EE"/>
        </w:rPr>
      </w:pPr>
    </w:p>
    <w:p w14:paraId="6FFA19C3" w14:textId="6B4CF691" w:rsidR="008278ED" w:rsidRPr="00923CD9" w:rsidRDefault="008278ED" w:rsidP="00923CD9">
      <w:pPr>
        <w:widowControl w:val="0"/>
        <w:rPr>
          <w:szCs w:val="22"/>
          <w:lang w:val="et-EE"/>
        </w:rPr>
      </w:pPr>
      <w:r w:rsidRPr="00923CD9">
        <w:rPr>
          <w:szCs w:val="22"/>
          <w:lang w:val="et-EE"/>
        </w:rPr>
        <w:t>Uuringus, kus 20 HIV</w:t>
      </w:r>
      <w:r w:rsidRPr="00923CD9">
        <w:rPr>
          <w:szCs w:val="22"/>
          <w:lang w:val="et-EE"/>
        </w:rPr>
        <w:noBreakHyphen/>
        <w:t>infektsiooniga patsienti said 300 mg abakaviiri kaks korda päevas (enne 24</w:t>
      </w:r>
      <w:r w:rsidRPr="00923CD9">
        <w:rPr>
          <w:szCs w:val="22"/>
          <w:lang w:val="et-EE"/>
        </w:rPr>
        <w:noBreakHyphen/>
        <w:t>tunnist proovivõtmise perioodi manustati ainult üks 300 mg annus), oli geomeetriline keskmine terminaalne karboviir</w:t>
      </w:r>
      <w:r w:rsidRPr="00923CD9">
        <w:rPr>
          <w:szCs w:val="22"/>
          <w:lang w:val="et-EE"/>
        </w:rPr>
        <w:noBreakHyphen/>
        <w:t xml:space="preserve">TP intratsellulaarne poolväärtusaeg tasakaalukontsentratsiooni faasis 20,6 tundi, samas uuringus oli abakaviiri geomeetriline keskmine plasma poolväärtusaeg 2,6 tundi. </w:t>
      </w:r>
      <w:r>
        <w:rPr>
          <w:lang w:val="et-EE"/>
        </w:rPr>
        <w:t>27 HIV</w:t>
      </w:r>
      <w:r>
        <w:rPr>
          <w:lang w:val="et-EE"/>
        </w:rPr>
        <w:noBreakHyphen/>
        <w:t>infektsiooniga patsiendi osalusega ristuva ülesehitusega uuringus oli karboviir</w:t>
      </w:r>
      <w:r>
        <w:rPr>
          <w:lang w:val="et-EE"/>
        </w:rPr>
        <w:noBreakHyphen/>
        <w:t xml:space="preserve">TP intratsellulaarne ekspositsioon suurem 600 mg abakaviiri üks kord päevas </w:t>
      </w:r>
      <w:r w:rsidRPr="007A198A">
        <w:rPr>
          <w:color w:val="000000"/>
          <w:lang w:val="et-EE"/>
        </w:rPr>
        <w:t>(AUC</w:t>
      </w:r>
      <w:r w:rsidRPr="007A198A">
        <w:rPr>
          <w:color w:val="000000"/>
          <w:vertAlign w:val="subscript"/>
          <w:lang w:val="et-EE"/>
        </w:rPr>
        <w:t xml:space="preserve">24,ss </w:t>
      </w:r>
      <w:r w:rsidRPr="007A198A">
        <w:rPr>
          <w:color w:val="000000"/>
          <w:lang w:val="et-EE"/>
        </w:rPr>
        <w:t>+ 32%, C</w:t>
      </w:r>
      <w:r w:rsidRPr="007A198A">
        <w:rPr>
          <w:color w:val="000000"/>
          <w:vertAlign w:val="subscript"/>
          <w:lang w:val="et-EE"/>
        </w:rPr>
        <w:t xml:space="preserve">max24,ss </w:t>
      </w:r>
      <w:r w:rsidRPr="007A198A">
        <w:rPr>
          <w:color w:val="000000"/>
          <w:lang w:val="et-EE"/>
        </w:rPr>
        <w:t xml:space="preserve">+ 99% </w:t>
      </w:r>
      <w:r>
        <w:rPr>
          <w:color w:val="000000"/>
          <w:lang w:val="et-EE"/>
        </w:rPr>
        <w:t>ja</w:t>
      </w:r>
      <w:r w:rsidRPr="007A198A">
        <w:rPr>
          <w:color w:val="000000"/>
          <w:lang w:val="et-EE"/>
        </w:rPr>
        <w:t xml:space="preserve"> C</w:t>
      </w:r>
      <w:r>
        <w:rPr>
          <w:color w:val="000000"/>
          <w:vertAlign w:val="subscript"/>
          <w:lang w:val="et-EE"/>
        </w:rPr>
        <w:t>min</w:t>
      </w:r>
      <w:r w:rsidRPr="007A198A">
        <w:rPr>
          <w:color w:val="000000"/>
          <w:lang w:val="et-EE"/>
        </w:rPr>
        <w:t xml:space="preserve"> + 18%) </w:t>
      </w:r>
      <w:r>
        <w:rPr>
          <w:color w:val="000000"/>
          <w:lang w:val="et-EE"/>
        </w:rPr>
        <w:t>kui 300 mg kaks korda päevas manustamisel</w:t>
      </w:r>
      <w:r w:rsidRPr="007A198A">
        <w:rPr>
          <w:color w:val="000000"/>
          <w:lang w:val="et-EE"/>
        </w:rPr>
        <w:t xml:space="preserve">. </w:t>
      </w:r>
      <w:r w:rsidR="00FB6FB4" w:rsidRPr="00FB6FB4">
        <w:rPr>
          <w:szCs w:val="22"/>
          <w:lang w:val="et-EE"/>
        </w:rPr>
        <w:t>Patsientidel, kes said lamivudiini 300 mg üks kord ööpäevas, oli lamivudiini-TP terminaalne rakusisene poolväärtusaeg ja lamivudiini poolväärtusaeg plasmas sarnased (vastavalt 16-19 tundi ja 18-19 tundi).</w:t>
      </w:r>
      <w:r w:rsidRPr="00923CD9">
        <w:rPr>
          <w:szCs w:val="22"/>
          <w:lang w:val="et-EE"/>
        </w:rPr>
        <w:t xml:space="preserve"> </w:t>
      </w:r>
      <w:r>
        <w:rPr>
          <w:lang w:val="et-EE"/>
        </w:rPr>
        <w:t>60 terve vabatahtlikuga läbiviidud ristuva ülesehitusega uuringus olid intratsellulaarse lamivudiin</w:t>
      </w:r>
      <w:r>
        <w:rPr>
          <w:lang w:val="et-EE"/>
        </w:rPr>
        <w:noBreakHyphen/>
        <w:t>TP farmakokineetilised näitajad sarnased (</w:t>
      </w:r>
      <w:r w:rsidRPr="005D63F6">
        <w:rPr>
          <w:color w:val="000000"/>
          <w:lang w:val="et-EE"/>
        </w:rPr>
        <w:t>AUC</w:t>
      </w:r>
      <w:r w:rsidRPr="005D63F6">
        <w:rPr>
          <w:color w:val="000000"/>
          <w:szCs w:val="22"/>
          <w:vertAlign w:val="subscript"/>
          <w:lang w:val="et-EE"/>
        </w:rPr>
        <w:t>24,ss</w:t>
      </w:r>
      <w:r w:rsidRPr="005D63F6">
        <w:rPr>
          <w:i/>
          <w:color w:val="000000"/>
          <w:szCs w:val="22"/>
          <w:vertAlign w:val="subscript"/>
          <w:lang w:val="et-EE"/>
        </w:rPr>
        <w:t xml:space="preserve"> </w:t>
      </w:r>
      <w:r>
        <w:rPr>
          <w:color w:val="000000"/>
          <w:lang w:val="et-EE"/>
        </w:rPr>
        <w:t>ja</w:t>
      </w:r>
      <w:r w:rsidRPr="005D63F6">
        <w:rPr>
          <w:color w:val="000000"/>
          <w:lang w:val="et-EE"/>
        </w:rPr>
        <w:t xml:space="preserve"> C</w:t>
      </w:r>
      <w:r w:rsidRPr="005D63F6">
        <w:rPr>
          <w:color w:val="000000"/>
          <w:szCs w:val="22"/>
          <w:vertAlign w:val="subscript"/>
          <w:lang w:val="et-EE"/>
        </w:rPr>
        <w:t>max24,ss</w:t>
      </w:r>
      <w:r w:rsidRPr="005D63F6">
        <w:rPr>
          <w:color w:val="000000"/>
          <w:lang w:val="et-EE"/>
        </w:rPr>
        <w:t xml:space="preserve">) </w:t>
      </w:r>
      <w:r>
        <w:rPr>
          <w:color w:val="000000"/>
          <w:lang w:val="et-EE"/>
        </w:rPr>
        <w:t xml:space="preserve">või väiksemad </w:t>
      </w:r>
      <w:r w:rsidRPr="005D63F6">
        <w:rPr>
          <w:color w:val="000000"/>
          <w:lang w:val="et-EE"/>
        </w:rPr>
        <w:t>(C</w:t>
      </w:r>
      <w:r>
        <w:rPr>
          <w:color w:val="000000"/>
          <w:vertAlign w:val="subscript"/>
          <w:lang w:val="et-EE"/>
        </w:rPr>
        <w:t>min</w:t>
      </w:r>
      <w:r w:rsidRPr="005D63F6">
        <w:rPr>
          <w:color w:val="000000"/>
          <w:lang w:val="et-EE"/>
        </w:rPr>
        <w:t xml:space="preserve"> – 24%) </w:t>
      </w:r>
      <w:r>
        <w:rPr>
          <w:lang w:val="et-EE"/>
        </w:rPr>
        <w:t xml:space="preserve">300 mg lamivudiini üks kord päevas </w:t>
      </w:r>
      <w:r>
        <w:rPr>
          <w:color w:val="000000"/>
          <w:lang w:val="et-EE"/>
        </w:rPr>
        <w:t>kui 150 mg lamivudiini kaks korda päevas manustamisel</w:t>
      </w:r>
      <w:r w:rsidRPr="007A198A">
        <w:rPr>
          <w:color w:val="000000"/>
          <w:lang w:val="et-EE"/>
        </w:rPr>
        <w:t xml:space="preserve">. </w:t>
      </w:r>
      <w:r>
        <w:rPr>
          <w:szCs w:val="22"/>
          <w:lang w:val="et-EE"/>
        </w:rPr>
        <w:t>Üldiselt n</w:t>
      </w:r>
      <w:r w:rsidRPr="00923CD9">
        <w:rPr>
          <w:szCs w:val="22"/>
          <w:lang w:val="et-EE"/>
        </w:rPr>
        <w:t>eed andmed toetavad 300 mg lamivudiini ja 600 mg abakaviiri üks kord päevas kasutamist HIV</w:t>
      </w:r>
      <w:r w:rsidRPr="00923CD9">
        <w:rPr>
          <w:szCs w:val="22"/>
          <w:lang w:val="et-EE"/>
        </w:rPr>
        <w:noBreakHyphen/>
        <w:t xml:space="preserve">infektsiooniga patsientide raviks. Lisaks on selle üks kord päevas manustatava kombinatsiooni efektiivsust </w:t>
      </w:r>
      <w:r>
        <w:rPr>
          <w:szCs w:val="22"/>
          <w:lang w:val="et-EE"/>
        </w:rPr>
        <w:t xml:space="preserve">ja ohutust </w:t>
      </w:r>
      <w:r w:rsidRPr="00923CD9">
        <w:rPr>
          <w:szCs w:val="22"/>
          <w:lang w:val="et-EE"/>
        </w:rPr>
        <w:t>demonstreeritud keskses kliinilises uuringus (CNA30021 – vt Kliiniline kogemus).</w:t>
      </w:r>
    </w:p>
    <w:p w14:paraId="68BB4B45" w14:textId="77777777" w:rsidR="008278ED" w:rsidRPr="00923CD9" w:rsidRDefault="008278ED" w:rsidP="00923CD9">
      <w:pPr>
        <w:widowControl w:val="0"/>
        <w:rPr>
          <w:szCs w:val="22"/>
          <w:lang w:val="et-EE"/>
        </w:rPr>
      </w:pPr>
    </w:p>
    <w:p w14:paraId="7443729A" w14:textId="77777777" w:rsidR="008278ED" w:rsidRPr="00E33400" w:rsidRDefault="008278ED" w:rsidP="009C414F">
      <w:pPr>
        <w:keepNext/>
        <w:widowControl w:val="0"/>
        <w:rPr>
          <w:szCs w:val="22"/>
          <w:u w:val="single"/>
          <w:lang w:val="et-EE"/>
        </w:rPr>
      </w:pPr>
      <w:r w:rsidRPr="00E33400">
        <w:rPr>
          <w:szCs w:val="22"/>
          <w:u w:val="single"/>
          <w:lang w:val="et-EE"/>
        </w:rPr>
        <w:t>Patsientide erigrupid</w:t>
      </w:r>
    </w:p>
    <w:p w14:paraId="5A90644C" w14:textId="77777777" w:rsidR="008278ED" w:rsidRPr="00923CD9" w:rsidRDefault="008278ED" w:rsidP="009C414F">
      <w:pPr>
        <w:keepNext/>
        <w:widowControl w:val="0"/>
        <w:rPr>
          <w:b/>
          <w:szCs w:val="22"/>
          <w:lang w:val="et-EE"/>
        </w:rPr>
      </w:pPr>
    </w:p>
    <w:p w14:paraId="7064963E" w14:textId="77777777" w:rsidR="00602A0A" w:rsidRDefault="008278ED" w:rsidP="009C414F">
      <w:pPr>
        <w:keepNext/>
        <w:widowControl w:val="0"/>
        <w:rPr>
          <w:szCs w:val="22"/>
          <w:lang w:val="et-EE"/>
        </w:rPr>
      </w:pPr>
      <w:r w:rsidRPr="00923CD9">
        <w:rPr>
          <w:i/>
          <w:szCs w:val="22"/>
          <w:lang w:val="et-EE"/>
        </w:rPr>
        <w:t>Maksakahjustus</w:t>
      </w:r>
    </w:p>
    <w:p w14:paraId="5DE4B22C" w14:textId="104BAE2A" w:rsidR="00602A0A" w:rsidDel="00CE6373" w:rsidRDefault="00602A0A" w:rsidP="009C414F">
      <w:pPr>
        <w:keepNext/>
        <w:widowControl w:val="0"/>
        <w:rPr>
          <w:del w:id="68" w:author="Author"/>
          <w:szCs w:val="22"/>
          <w:lang w:val="et-EE"/>
        </w:rPr>
      </w:pPr>
    </w:p>
    <w:p w14:paraId="29942052" w14:textId="77777777" w:rsidR="008278ED" w:rsidRDefault="008278ED" w:rsidP="00923CD9">
      <w:pPr>
        <w:widowControl w:val="0"/>
        <w:rPr>
          <w:szCs w:val="22"/>
          <w:lang w:val="et-EE"/>
        </w:rPr>
      </w:pPr>
      <w:r w:rsidRPr="00923CD9">
        <w:rPr>
          <w:szCs w:val="22"/>
          <w:lang w:val="et-EE"/>
        </w:rPr>
        <w:t>Farmakokineetilised andmed on saadud eraldi abakaviiri ja lamivudiini kohta.</w:t>
      </w:r>
    </w:p>
    <w:p w14:paraId="32A8B791" w14:textId="77777777" w:rsidR="00602A0A" w:rsidRPr="00923CD9" w:rsidRDefault="00602A0A" w:rsidP="00923CD9">
      <w:pPr>
        <w:widowControl w:val="0"/>
        <w:rPr>
          <w:szCs w:val="22"/>
          <w:lang w:val="et-EE"/>
        </w:rPr>
      </w:pPr>
    </w:p>
    <w:p w14:paraId="0D96FDFC" w14:textId="01CBB22A" w:rsidR="008278ED" w:rsidRPr="00923CD9" w:rsidRDefault="008278ED" w:rsidP="00923CD9">
      <w:pPr>
        <w:widowControl w:val="0"/>
        <w:rPr>
          <w:szCs w:val="22"/>
          <w:lang w:val="et-EE"/>
        </w:rPr>
      </w:pPr>
      <w:r w:rsidRPr="00923CD9">
        <w:rPr>
          <w:szCs w:val="22"/>
          <w:lang w:val="et-EE"/>
        </w:rPr>
        <w:t>Abakaviir metaboliseerub peamiselt maksas. Abakaviiri farmakokineetikat on uuritud kerge maksakahjustusega patsientidel (Child</w:t>
      </w:r>
      <w:r w:rsidRPr="00923CD9">
        <w:rPr>
          <w:szCs w:val="22"/>
          <w:lang w:val="et-EE"/>
        </w:rPr>
        <w:noBreakHyphen/>
        <w:t>Pugh’ skoor 5...6), kellele manustati ühekordne 600 mg annus</w:t>
      </w:r>
      <w:r w:rsidR="00A26EE2">
        <w:rPr>
          <w:lang w:val="et-EE"/>
        </w:rPr>
        <w:t xml:space="preserve">: keskmine (vahemik) – AUC väärtus oli </w:t>
      </w:r>
      <w:r w:rsidR="00A26EE2" w:rsidRPr="001464BC">
        <w:rPr>
          <w:color w:val="000000"/>
          <w:lang w:val="et-EE" w:eastAsia="en-GB"/>
        </w:rPr>
        <w:t xml:space="preserve">24.1 (10.4 </w:t>
      </w:r>
      <w:r w:rsidR="004B1051" w:rsidRPr="001464BC">
        <w:rPr>
          <w:color w:val="000000"/>
          <w:lang w:val="et-EE" w:eastAsia="en-GB"/>
        </w:rPr>
        <w:t>kuni</w:t>
      </w:r>
      <w:r w:rsidR="00A26EE2" w:rsidRPr="001464BC">
        <w:rPr>
          <w:color w:val="000000"/>
          <w:lang w:val="et-EE" w:eastAsia="en-GB"/>
        </w:rPr>
        <w:t xml:space="preserve"> 54.8)</w:t>
      </w:r>
      <w:ins w:id="69" w:author="Author">
        <w:r w:rsidR="00CE6373">
          <w:rPr>
            <w:color w:val="000000"/>
            <w:lang w:val="et-EE" w:eastAsia="en-GB"/>
          </w:rPr>
          <w:t> </w:t>
        </w:r>
      </w:ins>
      <w:del w:id="70" w:author="Author">
        <w:r w:rsidR="00A26EE2" w:rsidRPr="001464BC" w:rsidDel="00CE6373">
          <w:rPr>
            <w:color w:val="000000"/>
            <w:lang w:val="et-EE" w:eastAsia="en-GB"/>
          </w:rPr>
          <w:delText xml:space="preserve"> </w:delText>
        </w:r>
      </w:del>
      <w:r w:rsidR="00397F32" w:rsidRPr="0064738C">
        <w:rPr>
          <w:color w:val="000000"/>
          <w:szCs w:val="22"/>
          <w:lang w:val="et-EE" w:eastAsia="en-GB"/>
        </w:rPr>
        <w:t>µ</w:t>
      </w:r>
      <w:r w:rsidR="00A26EE2" w:rsidRPr="001464BC">
        <w:rPr>
          <w:color w:val="000000"/>
          <w:lang w:val="et-EE" w:eastAsia="en-GB"/>
        </w:rPr>
        <w:t>g.h/m</w:t>
      </w:r>
      <w:r w:rsidR="00A26EE2" w:rsidRPr="001464BC">
        <w:rPr>
          <w:color w:val="1F497D"/>
          <w:lang w:val="et-EE" w:eastAsia="en-GB"/>
        </w:rPr>
        <w:t>l</w:t>
      </w:r>
      <w:r w:rsidRPr="00923CD9">
        <w:rPr>
          <w:szCs w:val="22"/>
          <w:lang w:val="et-EE"/>
        </w:rPr>
        <w:t xml:space="preserve">. Tulemused näitasid, et abakaviiri AUC suurenes keskmiselt </w:t>
      </w:r>
      <w:r w:rsidR="00A26EE2">
        <w:rPr>
          <w:lang w:val="et-EE"/>
        </w:rPr>
        <w:t xml:space="preserve">(90%CI) </w:t>
      </w:r>
      <w:r w:rsidRPr="00923CD9">
        <w:rPr>
          <w:szCs w:val="22"/>
          <w:lang w:val="et-EE"/>
        </w:rPr>
        <w:t xml:space="preserve">1,89 korda [1,32; 2,70] ja eliminatsiooni poolväärtusaeg 1,58 korda [1,22; 2,04]. Abakaviiri plasmakontsentratsiooni olulise varieeruvuse tõttu kerge maksakahjustusega patsientidel ei ole võimalik anda </w:t>
      </w:r>
      <w:r w:rsidR="00A26EE2">
        <w:rPr>
          <w:szCs w:val="22"/>
          <w:lang w:val="et-EE"/>
        </w:rPr>
        <w:t xml:space="preserve">kindlat </w:t>
      </w:r>
      <w:r w:rsidRPr="00923CD9">
        <w:rPr>
          <w:szCs w:val="22"/>
          <w:lang w:val="et-EE"/>
        </w:rPr>
        <w:t>annuse vähendamise soovitust.</w:t>
      </w:r>
    </w:p>
    <w:p w14:paraId="749A6AE2" w14:textId="77777777" w:rsidR="008278ED" w:rsidRPr="00923CD9" w:rsidRDefault="008278ED" w:rsidP="00923CD9">
      <w:pPr>
        <w:widowControl w:val="0"/>
        <w:rPr>
          <w:szCs w:val="22"/>
          <w:lang w:val="et-EE"/>
        </w:rPr>
      </w:pPr>
    </w:p>
    <w:p w14:paraId="63036519" w14:textId="77777777" w:rsidR="008278ED" w:rsidRDefault="008278ED" w:rsidP="00923CD9">
      <w:pPr>
        <w:widowControl w:val="0"/>
        <w:rPr>
          <w:szCs w:val="22"/>
          <w:lang w:val="et-EE"/>
        </w:rPr>
      </w:pPr>
      <w:r w:rsidRPr="00923CD9">
        <w:rPr>
          <w:szCs w:val="22"/>
          <w:lang w:val="et-EE"/>
        </w:rPr>
        <w:lastRenderedPageBreak/>
        <w:t>Mõõduka ja raske maksakahjustusega patsientidelt saadud andmed näitavad, et maksafunktsiooni häire ei mõjuta oluliselt lamivudiini farmakokineetikat.</w:t>
      </w:r>
    </w:p>
    <w:p w14:paraId="144A59CF" w14:textId="77777777" w:rsidR="00A26EE2" w:rsidRPr="00923CD9" w:rsidRDefault="00A26EE2" w:rsidP="00923CD9">
      <w:pPr>
        <w:widowControl w:val="0"/>
        <w:rPr>
          <w:szCs w:val="22"/>
          <w:lang w:val="et-EE"/>
        </w:rPr>
      </w:pPr>
    </w:p>
    <w:p w14:paraId="036418FE" w14:textId="77777777" w:rsidR="008278ED" w:rsidRDefault="00A26EE2" w:rsidP="00923CD9">
      <w:pPr>
        <w:widowControl w:val="0"/>
        <w:rPr>
          <w:szCs w:val="22"/>
          <w:lang w:val="et-EE"/>
        </w:rPr>
      </w:pPr>
      <w:r w:rsidRPr="001464BC">
        <w:rPr>
          <w:szCs w:val="22"/>
          <w:lang w:val="et-EE"/>
        </w:rPr>
        <w:t>Abakaviiri puhul saadud andmete põhjal ei soovitata Kivexa’t kasutada mõõduka või raske maksakahjustusega patsientidel.</w:t>
      </w:r>
    </w:p>
    <w:p w14:paraId="321F83FE" w14:textId="77777777" w:rsidR="00A26EE2" w:rsidRPr="00923CD9" w:rsidRDefault="00A26EE2" w:rsidP="00923CD9">
      <w:pPr>
        <w:widowControl w:val="0"/>
        <w:rPr>
          <w:szCs w:val="22"/>
          <w:lang w:val="et-EE"/>
        </w:rPr>
      </w:pPr>
    </w:p>
    <w:p w14:paraId="7E177831" w14:textId="77777777" w:rsidR="00602A0A" w:rsidRDefault="008278ED" w:rsidP="00923CD9">
      <w:pPr>
        <w:widowControl w:val="0"/>
        <w:rPr>
          <w:szCs w:val="22"/>
          <w:lang w:val="et-EE"/>
        </w:rPr>
      </w:pPr>
      <w:r w:rsidRPr="00923CD9">
        <w:rPr>
          <w:i/>
          <w:szCs w:val="22"/>
          <w:lang w:val="et-EE"/>
        </w:rPr>
        <w:t>Neerukahjustus</w:t>
      </w:r>
    </w:p>
    <w:p w14:paraId="656AF698" w14:textId="0D3B9CA7" w:rsidR="00602A0A" w:rsidDel="00CE6373" w:rsidRDefault="00602A0A" w:rsidP="00923CD9">
      <w:pPr>
        <w:widowControl w:val="0"/>
        <w:rPr>
          <w:del w:id="71" w:author="Author"/>
          <w:szCs w:val="22"/>
          <w:lang w:val="et-EE"/>
        </w:rPr>
      </w:pPr>
    </w:p>
    <w:p w14:paraId="53831CBA" w14:textId="33487B69" w:rsidR="008278ED" w:rsidRPr="00923CD9" w:rsidRDefault="008278ED" w:rsidP="00923CD9">
      <w:pPr>
        <w:widowControl w:val="0"/>
        <w:rPr>
          <w:szCs w:val="22"/>
          <w:lang w:val="et-EE"/>
        </w:rPr>
      </w:pPr>
      <w:r w:rsidRPr="00923CD9">
        <w:rPr>
          <w:szCs w:val="22"/>
          <w:lang w:val="et-EE"/>
        </w:rPr>
        <w:t>Farmakokineetilised andmed on saadud eraldi lamivudiini ja abakaviiri kohta. Abakaviir metaboliseerub peamiselt maksas, umbes 2% abakaviirist eritub muutumatul kujul uriiniga. Abakaviiri farmakokineetika lõpp</w:t>
      </w:r>
      <w:r w:rsidRPr="00923CD9">
        <w:rPr>
          <w:szCs w:val="22"/>
          <w:lang w:val="et-EE"/>
        </w:rPr>
        <w:noBreakHyphen/>
        <w:t xml:space="preserve">staadiumis neeruhaigusega patsientidel on sarnane normaalse neerufunktsiooniga patsientidega. Uuringutest lamivudiiniga on ilmnenud, et neerufunktsiooni häirega patsientidel suureneb plasmakontsentratsioon (AUC) kliirensi aeglustumise tõttu. </w:t>
      </w:r>
      <w:r w:rsidR="00602A0A" w:rsidRPr="00602A0A">
        <w:rPr>
          <w:szCs w:val="22"/>
          <w:lang w:val="et-EE"/>
        </w:rPr>
        <w:t>Kivexa’t ei soovitata kasutada patsientidel kreatiniini kliirensiga &lt;</w:t>
      </w:r>
      <w:r w:rsidR="00602A0A">
        <w:rPr>
          <w:szCs w:val="22"/>
          <w:lang w:val="et-EE"/>
        </w:rPr>
        <w:t> </w:t>
      </w:r>
      <w:r w:rsidR="00397F32">
        <w:rPr>
          <w:szCs w:val="22"/>
          <w:lang w:val="et-EE"/>
        </w:rPr>
        <w:t>3</w:t>
      </w:r>
      <w:r w:rsidR="00602A0A" w:rsidRPr="00602A0A">
        <w:rPr>
          <w:szCs w:val="22"/>
          <w:lang w:val="et-EE"/>
        </w:rPr>
        <w:t>0 ml/min, kuna see ei võimalda vajalikku annuse kohandamist</w:t>
      </w:r>
      <w:r w:rsidRPr="00923CD9">
        <w:rPr>
          <w:szCs w:val="22"/>
          <w:lang w:val="et-EE"/>
        </w:rPr>
        <w:t xml:space="preserve">. </w:t>
      </w:r>
    </w:p>
    <w:p w14:paraId="67F200E8" w14:textId="77777777" w:rsidR="008278ED" w:rsidRPr="00923CD9" w:rsidRDefault="008278ED" w:rsidP="00923CD9">
      <w:pPr>
        <w:widowControl w:val="0"/>
        <w:rPr>
          <w:szCs w:val="22"/>
          <w:lang w:val="et-EE"/>
        </w:rPr>
      </w:pPr>
    </w:p>
    <w:p w14:paraId="4A19AF5A" w14:textId="77777777" w:rsidR="00602A0A" w:rsidRDefault="008278ED" w:rsidP="00923CD9">
      <w:pPr>
        <w:widowControl w:val="0"/>
        <w:rPr>
          <w:b/>
          <w:i/>
          <w:szCs w:val="22"/>
          <w:lang w:val="et-EE"/>
        </w:rPr>
      </w:pPr>
      <w:r w:rsidRPr="00923CD9">
        <w:rPr>
          <w:i/>
          <w:szCs w:val="22"/>
          <w:lang w:val="et-EE"/>
        </w:rPr>
        <w:t>Eakad patsiendid</w:t>
      </w:r>
    </w:p>
    <w:p w14:paraId="5668FF30" w14:textId="794FDFD1" w:rsidR="00602A0A" w:rsidDel="00CE6373" w:rsidRDefault="00602A0A" w:rsidP="00923CD9">
      <w:pPr>
        <w:widowControl w:val="0"/>
        <w:rPr>
          <w:del w:id="72" w:author="Author"/>
          <w:b/>
          <w:i/>
          <w:szCs w:val="22"/>
          <w:lang w:val="et-EE"/>
        </w:rPr>
      </w:pPr>
    </w:p>
    <w:p w14:paraId="1512B912" w14:textId="77777777" w:rsidR="008278ED" w:rsidRPr="00923CD9" w:rsidRDefault="008278ED" w:rsidP="00923CD9">
      <w:pPr>
        <w:widowControl w:val="0"/>
        <w:rPr>
          <w:szCs w:val="22"/>
          <w:lang w:val="et-EE"/>
        </w:rPr>
      </w:pPr>
      <w:r w:rsidRPr="00923CD9">
        <w:rPr>
          <w:szCs w:val="22"/>
          <w:lang w:val="et-EE"/>
        </w:rPr>
        <w:t>Puuduvad farmakokineetilised andmed üle 65</w:t>
      </w:r>
      <w:r w:rsidRPr="00923CD9">
        <w:rPr>
          <w:szCs w:val="22"/>
          <w:lang w:val="et-EE"/>
        </w:rPr>
        <w:noBreakHyphen/>
        <w:t>aastaste patsientide kohta.</w:t>
      </w:r>
    </w:p>
    <w:p w14:paraId="0A5298D8" w14:textId="77777777" w:rsidR="008278ED" w:rsidRDefault="008278ED" w:rsidP="00923CD9">
      <w:pPr>
        <w:widowControl w:val="0"/>
        <w:rPr>
          <w:szCs w:val="22"/>
          <w:lang w:val="et-EE"/>
        </w:rPr>
      </w:pPr>
    </w:p>
    <w:p w14:paraId="1DBE5DE1" w14:textId="77777777" w:rsidR="003F6002" w:rsidRPr="00F74C35" w:rsidRDefault="003F6002" w:rsidP="003F6002">
      <w:pPr>
        <w:ind w:right="-1"/>
        <w:rPr>
          <w:i/>
          <w:szCs w:val="22"/>
          <w:lang w:val="et-EE"/>
        </w:rPr>
      </w:pPr>
      <w:r w:rsidRPr="001464BC">
        <w:rPr>
          <w:i/>
          <w:lang w:val="et-EE"/>
        </w:rPr>
        <w:t>Lapsed</w:t>
      </w:r>
    </w:p>
    <w:p w14:paraId="2B243830" w14:textId="2E05A861" w:rsidR="003F6002" w:rsidRPr="00F74C35" w:rsidDel="00CE6373" w:rsidRDefault="003F6002" w:rsidP="003F6002">
      <w:pPr>
        <w:rPr>
          <w:del w:id="73" w:author="Author"/>
          <w:i/>
          <w:lang w:val="et-EE"/>
        </w:rPr>
      </w:pPr>
    </w:p>
    <w:p w14:paraId="278C4CCD" w14:textId="77777777" w:rsidR="003F6002" w:rsidRPr="001464BC" w:rsidRDefault="003F6002" w:rsidP="003F6002">
      <w:pPr>
        <w:rPr>
          <w:lang w:val="et-EE"/>
        </w:rPr>
      </w:pPr>
      <w:r w:rsidRPr="001464BC">
        <w:rPr>
          <w:lang w:val="et-EE"/>
        </w:rPr>
        <w:t xml:space="preserve">Lastele manustamisel imendub abakaviir suukaudsetest ravimvormidest kiiresti ja hästi. Laste farmakokineetilised uuringud on näidanud, et ravimi manustamisel üks kord ööpäevas saavutatakse samaväärsed </w:t>
      </w:r>
      <w:r w:rsidRPr="00F74C35">
        <w:rPr>
          <w:lang w:val="et-EE"/>
        </w:rPr>
        <w:t>AUC</w:t>
      </w:r>
      <w:r w:rsidRPr="00F74C35">
        <w:rPr>
          <w:szCs w:val="22"/>
          <w:vertAlign w:val="subscript"/>
          <w:lang w:val="et-EE"/>
        </w:rPr>
        <w:t>24</w:t>
      </w:r>
      <w:r w:rsidRPr="001464BC">
        <w:rPr>
          <w:lang w:val="et-EE"/>
        </w:rPr>
        <w:t xml:space="preserve"> väärtused kui ravimi manustamisel kaks korda ööpäevas, kasutades nii suukaudse lahuse kui tablettide sama ööpäevast koguannust.</w:t>
      </w:r>
    </w:p>
    <w:p w14:paraId="4C6B1343" w14:textId="77777777" w:rsidR="003F6002" w:rsidRPr="001464BC" w:rsidRDefault="003F6002" w:rsidP="003F6002">
      <w:pPr>
        <w:rPr>
          <w:lang w:val="et-EE"/>
        </w:rPr>
      </w:pPr>
    </w:p>
    <w:p w14:paraId="42CED36C" w14:textId="77777777" w:rsidR="003F6002" w:rsidRPr="001464BC" w:rsidRDefault="003F6002" w:rsidP="003F6002">
      <w:pPr>
        <w:rPr>
          <w:lang w:val="fi-FI"/>
        </w:rPr>
      </w:pPr>
      <w:r w:rsidRPr="001464BC">
        <w:rPr>
          <w:lang w:val="fi-FI"/>
        </w:rPr>
        <w:t>Lamivudiini absoluutne biosaadavus (ligikaudu 58...66%) oli alla 12</w:t>
      </w:r>
      <w:r w:rsidRPr="001464BC">
        <w:rPr>
          <w:lang w:val="fi-FI"/>
        </w:rPr>
        <w:noBreakHyphen/>
        <w:t xml:space="preserve">aastastel lastel madalam ja varieeruvam. Kuid tablettidega läbi viidud laste farmakokineetilised uuringud on näidanud, et ravimi manustamisel üks kord ööpäevas saavutatakse samaväärsed </w:t>
      </w:r>
      <w:r w:rsidRPr="00F74C35">
        <w:rPr>
          <w:lang w:val="et-EE"/>
        </w:rPr>
        <w:t>AUC</w:t>
      </w:r>
      <w:r w:rsidRPr="00F74C35">
        <w:rPr>
          <w:szCs w:val="22"/>
          <w:vertAlign w:val="subscript"/>
          <w:lang w:val="et-EE"/>
        </w:rPr>
        <w:t>24</w:t>
      </w:r>
      <w:r w:rsidRPr="001464BC">
        <w:rPr>
          <w:lang w:val="fi-FI"/>
        </w:rPr>
        <w:t xml:space="preserve"> väärtused kui ravimi manustamisel kaks korda ööpäevas, kasutades sama ööpäevast koguannust.</w:t>
      </w:r>
    </w:p>
    <w:p w14:paraId="1391A729" w14:textId="77777777" w:rsidR="003F6002" w:rsidRPr="00923CD9" w:rsidRDefault="003F6002" w:rsidP="00923CD9">
      <w:pPr>
        <w:widowControl w:val="0"/>
        <w:rPr>
          <w:szCs w:val="22"/>
          <w:lang w:val="et-EE"/>
        </w:rPr>
      </w:pPr>
    </w:p>
    <w:p w14:paraId="55C689F7" w14:textId="77777777" w:rsidR="008278ED" w:rsidRPr="00923CD9" w:rsidRDefault="008278ED" w:rsidP="00811DF4">
      <w:pPr>
        <w:keepNext/>
        <w:keepLines/>
        <w:widowControl w:val="0"/>
        <w:tabs>
          <w:tab w:val="clear" w:pos="567"/>
        </w:tabs>
        <w:spacing w:line="240" w:lineRule="auto"/>
        <w:ind w:left="567" w:hanging="567"/>
        <w:rPr>
          <w:i/>
          <w:szCs w:val="22"/>
          <w:lang w:val="et-EE"/>
        </w:rPr>
      </w:pPr>
      <w:r w:rsidRPr="00923CD9">
        <w:rPr>
          <w:b/>
          <w:szCs w:val="22"/>
          <w:lang w:val="et-EE"/>
        </w:rPr>
        <w:t>5.3</w:t>
      </w:r>
      <w:r w:rsidRPr="00923CD9">
        <w:rPr>
          <w:b/>
          <w:szCs w:val="22"/>
          <w:lang w:val="et-EE"/>
        </w:rPr>
        <w:tab/>
        <w:t>Prekliinilised ohutusandmed</w:t>
      </w:r>
    </w:p>
    <w:p w14:paraId="3CA799CE" w14:textId="77777777" w:rsidR="008278ED" w:rsidRPr="00923CD9" w:rsidRDefault="008278ED" w:rsidP="00811DF4">
      <w:pPr>
        <w:keepNext/>
        <w:keepLines/>
        <w:widowControl w:val="0"/>
        <w:tabs>
          <w:tab w:val="clear" w:pos="567"/>
        </w:tabs>
        <w:rPr>
          <w:szCs w:val="22"/>
          <w:lang w:val="et-EE"/>
        </w:rPr>
      </w:pPr>
    </w:p>
    <w:p w14:paraId="04C43BD9" w14:textId="77777777" w:rsidR="008278ED" w:rsidRPr="00297801" w:rsidRDefault="008278ED" w:rsidP="00811DF4">
      <w:pPr>
        <w:pStyle w:val="PlainText"/>
        <w:keepNext/>
        <w:keepLines/>
        <w:widowControl w:val="0"/>
        <w:rPr>
          <w:rFonts w:ascii="Times New Roman" w:hAnsi="Times New Roman"/>
          <w:sz w:val="22"/>
          <w:szCs w:val="22"/>
          <w:lang w:val="et-EE"/>
        </w:rPr>
      </w:pPr>
      <w:r w:rsidRPr="00297801">
        <w:rPr>
          <w:rFonts w:ascii="Times New Roman" w:hAnsi="Times New Roman"/>
          <w:sz w:val="22"/>
          <w:szCs w:val="22"/>
          <w:lang w:val="et-EE"/>
        </w:rPr>
        <w:t xml:space="preserve">Välja arvatud negatiivne </w:t>
      </w:r>
      <w:r w:rsidRPr="00297801">
        <w:rPr>
          <w:rFonts w:ascii="Times New Roman" w:hAnsi="Times New Roman"/>
          <w:i/>
          <w:sz w:val="22"/>
          <w:szCs w:val="22"/>
          <w:lang w:val="et-EE"/>
        </w:rPr>
        <w:t>in vivo</w:t>
      </w:r>
      <w:r w:rsidRPr="00297801">
        <w:rPr>
          <w:rFonts w:ascii="Times New Roman" w:hAnsi="Times New Roman"/>
          <w:sz w:val="22"/>
          <w:szCs w:val="22"/>
          <w:lang w:val="et-EE"/>
        </w:rPr>
        <w:t xml:space="preserve"> roti mikrotuumade test, ei ole andmeid abakaviiri ja lamivudiini kombinatsioonpreparaadi kasutamise kohta katseloomadel. </w:t>
      </w:r>
    </w:p>
    <w:p w14:paraId="7738964C" w14:textId="77777777" w:rsidR="008278ED" w:rsidRPr="00297801" w:rsidRDefault="008278ED" w:rsidP="00923CD9">
      <w:pPr>
        <w:pStyle w:val="PlainText"/>
        <w:widowControl w:val="0"/>
        <w:rPr>
          <w:rFonts w:ascii="Times New Roman" w:hAnsi="Times New Roman"/>
          <w:sz w:val="22"/>
          <w:szCs w:val="22"/>
          <w:lang w:val="et-EE"/>
        </w:rPr>
      </w:pPr>
    </w:p>
    <w:p w14:paraId="50EAD0BA" w14:textId="77777777" w:rsidR="008278ED" w:rsidRPr="00602A0A" w:rsidRDefault="008278ED" w:rsidP="00602A0A">
      <w:pPr>
        <w:pStyle w:val="PlainText"/>
        <w:keepNext/>
        <w:widowControl w:val="0"/>
        <w:rPr>
          <w:rFonts w:ascii="Times New Roman" w:hAnsi="Times New Roman"/>
          <w:sz w:val="22"/>
          <w:szCs w:val="22"/>
          <w:u w:val="single"/>
          <w:lang w:val="et-EE"/>
        </w:rPr>
      </w:pPr>
      <w:r w:rsidRPr="00602A0A">
        <w:rPr>
          <w:rFonts w:ascii="Times New Roman" w:hAnsi="Times New Roman"/>
          <w:sz w:val="22"/>
          <w:szCs w:val="22"/>
          <w:u w:val="single"/>
          <w:lang w:val="et-EE"/>
        </w:rPr>
        <w:t>Mutageensus ja kartsinogeensus</w:t>
      </w:r>
    </w:p>
    <w:p w14:paraId="5B5657CB" w14:textId="77777777" w:rsidR="008278ED" w:rsidRPr="00297801" w:rsidRDefault="008278ED" w:rsidP="00602A0A">
      <w:pPr>
        <w:pStyle w:val="PlainText"/>
        <w:keepNext/>
        <w:widowControl w:val="0"/>
        <w:rPr>
          <w:rFonts w:ascii="Times New Roman" w:hAnsi="Times New Roman"/>
          <w:sz w:val="22"/>
          <w:szCs w:val="22"/>
          <w:lang w:val="et-EE"/>
        </w:rPr>
      </w:pPr>
    </w:p>
    <w:p w14:paraId="1A72F9FD" w14:textId="77777777" w:rsidR="008278ED" w:rsidRPr="00297801" w:rsidRDefault="008278ED" w:rsidP="00923CD9">
      <w:pPr>
        <w:pStyle w:val="PlainText"/>
        <w:widowControl w:val="0"/>
        <w:rPr>
          <w:rFonts w:ascii="Times New Roman" w:hAnsi="Times New Roman"/>
          <w:sz w:val="22"/>
          <w:szCs w:val="22"/>
          <w:lang w:val="fi-FI"/>
        </w:rPr>
      </w:pPr>
      <w:r w:rsidRPr="00297801">
        <w:rPr>
          <w:rFonts w:ascii="Times New Roman" w:hAnsi="Times New Roman"/>
          <w:sz w:val="22"/>
          <w:szCs w:val="22"/>
          <w:lang w:val="et-EE"/>
        </w:rPr>
        <w:t xml:space="preserve">Bakteriaalsetes testides ei olnud abakaviir ega lamivudiin mutageense toimega, kuid sarnaselt </w:t>
      </w:r>
      <w:r w:rsidR="00361AE6" w:rsidRPr="00297801">
        <w:rPr>
          <w:rFonts w:ascii="Times New Roman" w:hAnsi="Times New Roman"/>
          <w:sz w:val="22"/>
          <w:szCs w:val="22"/>
          <w:lang w:val="et-EE"/>
        </w:rPr>
        <w:t xml:space="preserve">teiste </w:t>
      </w:r>
      <w:r w:rsidRPr="00297801">
        <w:rPr>
          <w:rFonts w:ascii="Times New Roman" w:hAnsi="Times New Roman"/>
          <w:sz w:val="22"/>
          <w:szCs w:val="22"/>
          <w:lang w:val="et-EE"/>
        </w:rPr>
        <w:t>nukleosiidi analoogide</w:t>
      </w:r>
      <w:r w:rsidR="00361AE6" w:rsidRPr="00297801">
        <w:rPr>
          <w:rFonts w:ascii="Times New Roman" w:hAnsi="Times New Roman"/>
          <w:sz w:val="22"/>
          <w:szCs w:val="22"/>
          <w:lang w:val="et-EE"/>
        </w:rPr>
        <w:t>ga inhibeerisid nad tsellulaarset DNA replikatsiooni</w:t>
      </w:r>
      <w:r w:rsidRPr="00297801">
        <w:rPr>
          <w:rFonts w:ascii="Times New Roman" w:hAnsi="Times New Roman"/>
          <w:sz w:val="22"/>
          <w:szCs w:val="22"/>
          <w:lang w:val="et-EE"/>
        </w:rPr>
        <w:t xml:space="preserve"> imetajarakkudel teostatud </w:t>
      </w:r>
      <w:r w:rsidRPr="00297801">
        <w:rPr>
          <w:rFonts w:ascii="Times New Roman" w:hAnsi="Times New Roman"/>
          <w:i/>
          <w:sz w:val="22"/>
          <w:szCs w:val="22"/>
          <w:lang w:val="et-EE"/>
        </w:rPr>
        <w:t>in vitro</w:t>
      </w:r>
      <w:r w:rsidRPr="00297801">
        <w:rPr>
          <w:rFonts w:ascii="Times New Roman" w:hAnsi="Times New Roman"/>
          <w:sz w:val="22"/>
          <w:szCs w:val="22"/>
          <w:lang w:val="et-EE"/>
        </w:rPr>
        <w:t xml:space="preserve"> testides, näiteks hiire lümfoomirakkude testis. </w:t>
      </w:r>
      <w:r w:rsidRPr="00297801">
        <w:rPr>
          <w:rFonts w:ascii="Times New Roman" w:hAnsi="Times New Roman"/>
          <w:sz w:val="22"/>
          <w:szCs w:val="22"/>
          <w:lang w:val="fi-FI"/>
        </w:rPr>
        <w:t xml:space="preserve">Abakaviiri ja lamivudiini kombinatsiooniga teostatud </w:t>
      </w:r>
      <w:r w:rsidRPr="00297801">
        <w:rPr>
          <w:rFonts w:ascii="Times New Roman" w:hAnsi="Times New Roman"/>
          <w:i/>
          <w:sz w:val="22"/>
          <w:szCs w:val="22"/>
          <w:lang w:val="fi-FI"/>
        </w:rPr>
        <w:t>in vivo</w:t>
      </w:r>
      <w:r w:rsidRPr="00297801">
        <w:rPr>
          <w:rFonts w:ascii="Times New Roman" w:hAnsi="Times New Roman"/>
          <w:sz w:val="22"/>
          <w:szCs w:val="22"/>
          <w:lang w:val="fi-FI"/>
        </w:rPr>
        <w:t xml:space="preserve"> roti mikrotuumade testi tulemused olid negatiivsed.</w:t>
      </w:r>
    </w:p>
    <w:p w14:paraId="47ED2053" w14:textId="77777777" w:rsidR="008278ED" w:rsidRPr="00297801" w:rsidRDefault="008278ED" w:rsidP="00923CD9">
      <w:pPr>
        <w:pStyle w:val="PlainText"/>
        <w:widowControl w:val="0"/>
        <w:rPr>
          <w:rFonts w:ascii="Times New Roman" w:hAnsi="Times New Roman"/>
          <w:sz w:val="22"/>
          <w:szCs w:val="22"/>
          <w:lang w:val="fi-FI"/>
        </w:rPr>
      </w:pPr>
    </w:p>
    <w:p w14:paraId="6EFDD994" w14:textId="77777777" w:rsidR="008278ED" w:rsidRPr="00297801" w:rsidRDefault="008278ED" w:rsidP="00923CD9">
      <w:pPr>
        <w:pStyle w:val="PlainText"/>
        <w:widowControl w:val="0"/>
        <w:rPr>
          <w:rFonts w:ascii="Times New Roman" w:hAnsi="Times New Roman"/>
          <w:sz w:val="22"/>
          <w:szCs w:val="22"/>
          <w:lang w:val="fi-FI"/>
        </w:rPr>
      </w:pPr>
      <w:r w:rsidRPr="00297801">
        <w:rPr>
          <w:rFonts w:ascii="Times New Roman" w:hAnsi="Times New Roman"/>
          <w:i/>
          <w:sz w:val="22"/>
          <w:szCs w:val="22"/>
          <w:lang w:val="fi-FI"/>
        </w:rPr>
        <w:t>In vivo</w:t>
      </w:r>
      <w:r w:rsidRPr="00297801">
        <w:rPr>
          <w:rFonts w:ascii="Times New Roman" w:hAnsi="Times New Roman"/>
          <w:sz w:val="22"/>
          <w:szCs w:val="22"/>
          <w:lang w:val="fi-FI"/>
        </w:rPr>
        <w:t xml:space="preserve"> uuringutes ei ole lamivudiini kliinilistest plasmakontsentratsioonidest 40</w:t>
      </w:r>
      <w:r w:rsidR="00361AE6" w:rsidRPr="00297801">
        <w:rPr>
          <w:rFonts w:ascii="Times New Roman" w:hAnsi="Times New Roman"/>
          <w:sz w:val="22"/>
          <w:szCs w:val="22"/>
          <w:lang w:val="fi-FI"/>
        </w:rPr>
        <w:t>...50</w:t>
      </w:r>
      <w:r w:rsidRPr="00297801">
        <w:rPr>
          <w:rFonts w:ascii="Times New Roman" w:hAnsi="Times New Roman"/>
          <w:sz w:val="22"/>
          <w:szCs w:val="22"/>
          <w:lang w:val="fi-FI"/>
        </w:rPr>
        <w:t xml:space="preserve"> korda kõrgemate puhul genotoksilist toimet leitud. Abakaviiril on suurte kontsentratsioonide puhul nii </w:t>
      </w:r>
      <w:r w:rsidRPr="00297801">
        <w:rPr>
          <w:rFonts w:ascii="Times New Roman" w:hAnsi="Times New Roman"/>
          <w:i/>
          <w:sz w:val="22"/>
          <w:szCs w:val="22"/>
          <w:lang w:val="fi-FI"/>
        </w:rPr>
        <w:t xml:space="preserve">in vitro </w:t>
      </w:r>
      <w:r w:rsidRPr="00297801">
        <w:rPr>
          <w:rFonts w:ascii="Times New Roman" w:hAnsi="Times New Roman"/>
          <w:sz w:val="22"/>
          <w:szCs w:val="22"/>
          <w:lang w:val="fi-FI"/>
        </w:rPr>
        <w:t xml:space="preserve">kui </w:t>
      </w:r>
      <w:r w:rsidRPr="00297801">
        <w:rPr>
          <w:rFonts w:ascii="Times New Roman" w:hAnsi="Times New Roman"/>
          <w:i/>
          <w:sz w:val="22"/>
          <w:szCs w:val="22"/>
          <w:lang w:val="fi-FI"/>
        </w:rPr>
        <w:t xml:space="preserve">in vivo </w:t>
      </w:r>
      <w:r w:rsidRPr="00297801">
        <w:rPr>
          <w:rFonts w:ascii="Times New Roman" w:hAnsi="Times New Roman"/>
          <w:sz w:val="22"/>
          <w:szCs w:val="22"/>
          <w:lang w:val="fi-FI"/>
        </w:rPr>
        <w:t>nõrk kromosoome kahjustav toime.</w:t>
      </w:r>
    </w:p>
    <w:p w14:paraId="1B910345" w14:textId="77777777" w:rsidR="008278ED" w:rsidRPr="00297801" w:rsidRDefault="008278ED" w:rsidP="00923CD9">
      <w:pPr>
        <w:pStyle w:val="PlainText"/>
        <w:widowControl w:val="0"/>
        <w:rPr>
          <w:rFonts w:ascii="Times New Roman" w:hAnsi="Times New Roman"/>
          <w:sz w:val="22"/>
          <w:szCs w:val="22"/>
          <w:lang w:val="fi-FI"/>
        </w:rPr>
      </w:pPr>
    </w:p>
    <w:p w14:paraId="25373553" w14:textId="77777777" w:rsidR="008278ED" w:rsidRPr="00923CD9" w:rsidRDefault="008278ED" w:rsidP="00923CD9">
      <w:pPr>
        <w:widowControl w:val="0"/>
        <w:tabs>
          <w:tab w:val="clear" w:pos="567"/>
        </w:tabs>
        <w:rPr>
          <w:szCs w:val="22"/>
          <w:lang w:val="et-EE"/>
        </w:rPr>
      </w:pPr>
      <w:r w:rsidRPr="00923CD9">
        <w:rPr>
          <w:szCs w:val="22"/>
          <w:lang w:val="et-EE"/>
        </w:rPr>
        <w:t>Abakaviiri ja lamivudiini kombinatsiooni kartsinogeensust ei ole uuritud. Pikaajalistes kartsinogeensuse uuringutes hiirte ja rottidega ei ole lamivudiinil kartsinogeenset toimet täheldatud. Kartsinogeensusuuringutes, kus abakaviiri manustati suu kaudu hiirtele ja rottidele, täheldati nii pahaloomuliste kui mitte</w:t>
      </w:r>
      <w:r w:rsidRPr="00923CD9">
        <w:rPr>
          <w:szCs w:val="22"/>
          <w:lang w:val="et-EE"/>
        </w:rPr>
        <w:noBreakHyphen/>
        <w:t>pahaloomuliste kasvajate esinemissageduse suurenemist. Pahaloomulisi kasvajaid leiti mõlema liigi isasloomade eesnahanäärmetest ja emasloomade kliitorinäärmetest, samuti isaste rottide kilpnäärmest ja emaste rottide maksast, kusepõiest, lümfisõlmedest ja nahaaluskoest lähtununa.</w:t>
      </w:r>
    </w:p>
    <w:p w14:paraId="52058106" w14:textId="77777777" w:rsidR="008278ED" w:rsidRPr="00923CD9" w:rsidRDefault="008278ED" w:rsidP="00923CD9">
      <w:pPr>
        <w:widowControl w:val="0"/>
        <w:tabs>
          <w:tab w:val="clear" w:pos="567"/>
        </w:tabs>
        <w:rPr>
          <w:szCs w:val="22"/>
          <w:lang w:val="et-EE"/>
        </w:rPr>
      </w:pPr>
    </w:p>
    <w:p w14:paraId="3833B525" w14:textId="77777777" w:rsidR="008278ED" w:rsidRPr="00923CD9" w:rsidRDefault="008278ED" w:rsidP="00923CD9">
      <w:pPr>
        <w:widowControl w:val="0"/>
        <w:tabs>
          <w:tab w:val="clear" w:pos="567"/>
        </w:tabs>
        <w:rPr>
          <w:szCs w:val="22"/>
          <w:lang w:val="et-EE"/>
        </w:rPr>
      </w:pPr>
      <w:r w:rsidRPr="00923CD9">
        <w:rPr>
          <w:szCs w:val="22"/>
          <w:lang w:val="et-EE"/>
        </w:rPr>
        <w:t xml:space="preserve">Enamik neist kasvajatest tekkis abakaviiri suurima annuse kasutamisel, mis hiirtel oli 330 mg/kg/päevas ja rottidel 600 mg/kg/päevas. Erandiks oli eesnahanäärmetest lähtunud kasvaja, mis tekkis hiirtel annuse 110 mg/kg kasutamisel. Süsteemsed plasmakontsentratsioonid hiirtel ja rottidel, </w:t>
      </w:r>
      <w:r w:rsidRPr="00923CD9">
        <w:rPr>
          <w:szCs w:val="22"/>
          <w:lang w:val="et-EE"/>
        </w:rPr>
        <w:lastRenderedPageBreak/>
        <w:t xml:space="preserve">mis ei avaldanud ebasoodsat mõju, on 3...7 korda suuremad ravi ajal inimesel saavutatavast süsteemsest plasmakontsentratsioonist. Kuigi </w:t>
      </w:r>
      <w:r w:rsidR="00361AE6">
        <w:rPr>
          <w:szCs w:val="22"/>
          <w:lang w:val="et-EE"/>
        </w:rPr>
        <w:t>nende leidude kliiniline tähtsus</w:t>
      </w:r>
      <w:r w:rsidRPr="00923CD9">
        <w:rPr>
          <w:szCs w:val="22"/>
          <w:lang w:val="et-EE"/>
        </w:rPr>
        <w:t xml:space="preserve"> ei ole teada, lubavad need andmed arvata, et ravist saadav võimalik kasu ületab kartsinogeense riski.</w:t>
      </w:r>
    </w:p>
    <w:p w14:paraId="32B930D9" w14:textId="77777777" w:rsidR="008278ED" w:rsidRPr="00297801" w:rsidRDefault="008278ED" w:rsidP="00923CD9">
      <w:pPr>
        <w:pStyle w:val="PlainText"/>
        <w:widowControl w:val="0"/>
        <w:rPr>
          <w:rFonts w:ascii="Times New Roman" w:hAnsi="Times New Roman"/>
          <w:sz w:val="22"/>
          <w:szCs w:val="22"/>
          <w:lang w:val="et-EE"/>
        </w:rPr>
      </w:pPr>
    </w:p>
    <w:p w14:paraId="0593B799" w14:textId="77777777" w:rsidR="008278ED" w:rsidRPr="00602A0A" w:rsidRDefault="008278ED" w:rsidP="00923CD9">
      <w:pPr>
        <w:pStyle w:val="PlainText"/>
        <w:widowControl w:val="0"/>
        <w:rPr>
          <w:rFonts w:ascii="Times New Roman" w:hAnsi="Times New Roman"/>
          <w:sz w:val="22"/>
          <w:szCs w:val="22"/>
          <w:u w:val="single"/>
          <w:lang w:val="fi-FI"/>
        </w:rPr>
      </w:pPr>
      <w:r w:rsidRPr="00602A0A">
        <w:rPr>
          <w:rFonts w:ascii="Times New Roman" w:hAnsi="Times New Roman"/>
          <w:sz w:val="22"/>
          <w:szCs w:val="22"/>
          <w:u w:val="single"/>
          <w:lang w:val="fi-FI"/>
        </w:rPr>
        <w:t>Korduva manustamise toksilisus</w:t>
      </w:r>
    </w:p>
    <w:p w14:paraId="0EF715FE" w14:textId="77777777" w:rsidR="008278ED" w:rsidRPr="00297801" w:rsidRDefault="008278ED" w:rsidP="00923CD9">
      <w:pPr>
        <w:pStyle w:val="PlainText"/>
        <w:widowControl w:val="0"/>
        <w:rPr>
          <w:rFonts w:ascii="Times New Roman" w:hAnsi="Times New Roman"/>
          <w:sz w:val="22"/>
          <w:szCs w:val="22"/>
          <w:lang w:val="fi-FI"/>
        </w:rPr>
      </w:pPr>
    </w:p>
    <w:p w14:paraId="38136799" w14:textId="77777777" w:rsidR="008278ED" w:rsidRPr="00923CD9" w:rsidRDefault="008278ED" w:rsidP="00923CD9">
      <w:pPr>
        <w:widowControl w:val="0"/>
        <w:tabs>
          <w:tab w:val="clear" w:pos="567"/>
        </w:tabs>
        <w:rPr>
          <w:szCs w:val="22"/>
          <w:lang w:val="et-EE"/>
        </w:rPr>
      </w:pPr>
      <w:r w:rsidRPr="00923CD9">
        <w:rPr>
          <w:szCs w:val="22"/>
          <w:lang w:val="et-EE"/>
        </w:rPr>
        <w:t>Toksikoloogilistes uuringutes suurenes abakaviirravi toimel rottide ja ahvide maksa kaal. Selle leiu kliiniline tähtsus ei ole teada. Puuduvad kliiniliste uuringute andmed abakaviiri hepatotoksilise toime kohta. Lisaks ei ole inimesel täheldatud abakaviiri metabolismi autoinduktsiooni ega teiste maksas metaboliseeruvate ravimite metabolismi indutseerimist.</w:t>
      </w:r>
    </w:p>
    <w:p w14:paraId="5B7A2682" w14:textId="77777777" w:rsidR="008278ED" w:rsidRPr="00923CD9" w:rsidRDefault="008278ED" w:rsidP="00923CD9">
      <w:pPr>
        <w:widowControl w:val="0"/>
        <w:tabs>
          <w:tab w:val="clear" w:pos="567"/>
        </w:tabs>
        <w:rPr>
          <w:szCs w:val="22"/>
          <w:lang w:val="et-EE"/>
        </w:rPr>
      </w:pPr>
      <w:r w:rsidRPr="00923CD9">
        <w:rPr>
          <w:szCs w:val="22"/>
          <w:lang w:val="et-EE"/>
        </w:rPr>
        <w:t>Pärast abakaviiri manustamist kahe aasta jooksul täheldati hiirte ja rottide südames kerget müokardi degeneratsiooni. Süsteemsed plasmakontsentratsioonid olid 7...24 korda suuremad inimesel saavutatavast süsteemsest kontsentratsioonist. Selle leiu kliiniline tähtsus ei ole kindlaks tehtud.</w:t>
      </w:r>
    </w:p>
    <w:p w14:paraId="78241F77" w14:textId="77777777" w:rsidR="008278ED" w:rsidRPr="00297801" w:rsidRDefault="008278ED" w:rsidP="00923CD9">
      <w:pPr>
        <w:pStyle w:val="PlainText"/>
        <w:widowControl w:val="0"/>
        <w:rPr>
          <w:rFonts w:ascii="Times New Roman" w:hAnsi="Times New Roman"/>
          <w:sz w:val="22"/>
          <w:szCs w:val="22"/>
          <w:lang w:val="et-EE"/>
        </w:rPr>
      </w:pPr>
    </w:p>
    <w:p w14:paraId="1CD81B0F" w14:textId="77777777" w:rsidR="008278ED" w:rsidRPr="00602A0A" w:rsidRDefault="008278ED" w:rsidP="00923CD9">
      <w:pPr>
        <w:pStyle w:val="PlainText"/>
        <w:widowControl w:val="0"/>
        <w:rPr>
          <w:rFonts w:ascii="Times New Roman" w:hAnsi="Times New Roman"/>
          <w:sz w:val="22"/>
          <w:szCs w:val="22"/>
          <w:u w:val="single"/>
          <w:lang w:val="et-EE"/>
        </w:rPr>
      </w:pPr>
      <w:r w:rsidRPr="00602A0A">
        <w:rPr>
          <w:rFonts w:ascii="Times New Roman" w:hAnsi="Times New Roman"/>
          <w:sz w:val="22"/>
          <w:szCs w:val="22"/>
          <w:u w:val="single"/>
          <w:lang w:val="et-EE"/>
        </w:rPr>
        <w:t>Reproduktsioonitoksikoloogia</w:t>
      </w:r>
    </w:p>
    <w:p w14:paraId="2992C79F" w14:textId="77777777" w:rsidR="008278ED" w:rsidRPr="00297801" w:rsidRDefault="008278ED" w:rsidP="00923CD9">
      <w:pPr>
        <w:pStyle w:val="PlainText"/>
        <w:widowControl w:val="0"/>
        <w:rPr>
          <w:rFonts w:ascii="Times New Roman" w:hAnsi="Times New Roman"/>
          <w:sz w:val="22"/>
          <w:szCs w:val="22"/>
          <w:u w:val="single"/>
          <w:lang w:val="et-EE"/>
        </w:rPr>
      </w:pPr>
    </w:p>
    <w:p w14:paraId="7F00E8F0" w14:textId="77777777" w:rsidR="008278ED" w:rsidRPr="00297801" w:rsidRDefault="008278ED" w:rsidP="00923CD9">
      <w:pPr>
        <w:pStyle w:val="PlainText"/>
        <w:widowControl w:val="0"/>
        <w:rPr>
          <w:rFonts w:ascii="Times New Roman" w:hAnsi="Times New Roman"/>
          <w:sz w:val="22"/>
          <w:szCs w:val="22"/>
          <w:u w:val="single"/>
          <w:lang w:val="et-EE"/>
        </w:rPr>
      </w:pPr>
      <w:r w:rsidRPr="00297801">
        <w:rPr>
          <w:rFonts w:ascii="Times New Roman" w:hAnsi="Times New Roman"/>
          <w:sz w:val="22"/>
          <w:szCs w:val="22"/>
          <w:lang w:val="et-EE"/>
        </w:rPr>
        <w:t>Reproduktsioonitoksilisuse loomkatsetes läbisid lamivudiin ja abakaviir platsentat.</w:t>
      </w:r>
    </w:p>
    <w:p w14:paraId="60F538A5" w14:textId="77777777" w:rsidR="008278ED" w:rsidRPr="00297801" w:rsidRDefault="008278ED" w:rsidP="00923CD9">
      <w:pPr>
        <w:pStyle w:val="PlainText"/>
        <w:widowControl w:val="0"/>
        <w:rPr>
          <w:rFonts w:ascii="Times New Roman" w:hAnsi="Times New Roman"/>
          <w:sz w:val="22"/>
          <w:szCs w:val="22"/>
          <w:u w:val="single"/>
          <w:lang w:val="et-EE"/>
        </w:rPr>
      </w:pPr>
    </w:p>
    <w:p w14:paraId="3A8AFCB7" w14:textId="77777777" w:rsidR="008278ED" w:rsidRPr="00297801" w:rsidRDefault="008278ED" w:rsidP="00923CD9">
      <w:pPr>
        <w:pStyle w:val="PlainText"/>
        <w:widowControl w:val="0"/>
        <w:rPr>
          <w:rFonts w:ascii="Times New Roman" w:hAnsi="Times New Roman"/>
          <w:sz w:val="22"/>
          <w:szCs w:val="22"/>
          <w:lang w:val="fi-FI"/>
        </w:rPr>
      </w:pPr>
      <w:r w:rsidRPr="00297801">
        <w:rPr>
          <w:rFonts w:ascii="Times New Roman" w:hAnsi="Times New Roman"/>
          <w:sz w:val="22"/>
          <w:szCs w:val="22"/>
          <w:lang w:val="et-EE"/>
        </w:rPr>
        <w:t xml:space="preserve">Lamivudiin ei olnud loomkatsetes teratogeenne, kuid on põhjustanud embrüo varajast hukkumist küülikutel suhteliselt madala süsteemse kontsentratsiooni juures, mis on võrreldav inimestel saavutatuga. </w:t>
      </w:r>
      <w:r w:rsidRPr="00297801">
        <w:rPr>
          <w:rFonts w:ascii="Times New Roman" w:hAnsi="Times New Roman"/>
          <w:sz w:val="22"/>
          <w:szCs w:val="22"/>
          <w:lang w:val="fi-FI"/>
        </w:rPr>
        <w:t xml:space="preserve">Rottidel ei põhjustanud ravim vastavat toimet ka väga suurte annuste kasutamisel. </w:t>
      </w:r>
    </w:p>
    <w:p w14:paraId="010DCC1B" w14:textId="77777777" w:rsidR="008278ED" w:rsidRPr="00297801" w:rsidRDefault="008278ED" w:rsidP="00923CD9">
      <w:pPr>
        <w:pStyle w:val="PlainText"/>
        <w:widowControl w:val="0"/>
        <w:rPr>
          <w:rFonts w:ascii="Times New Roman" w:hAnsi="Times New Roman"/>
          <w:sz w:val="22"/>
          <w:szCs w:val="22"/>
          <w:lang w:val="fi-FI"/>
        </w:rPr>
      </w:pPr>
    </w:p>
    <w:p w14:paraId="095BD033" w14:textId="77777777" w:rsidR="008278ED" w:rsidRPr="00297801" w:rsidRDefault="008278ED" w:rsidP="00923CD9">
      <w:pPr>
        <w:pStyle w:val="PlainText"/>
        <w:widowControl w:val="0"/>
        <w:rPr>
          <w:rFonts w:ascii="Times New Roman" w:hAnsi="Times New Roman"/>
          <w:sz w:val="22"/>
          <w:szCs w:val="22"/>
          <w:lang w:val="fi-FI"/>
        </w:rPr>
      </w:pPr>
      <w:r w:rsidRPr="00297801">
        <w:rPr>
          <w:rFonts w:ascii="Times New Roman" w:hAnsi="Times New Roman"/>
          <w:sz w:val="22"/>
          <w:szCs w:val="22"/>
          <w:lang w:val="fi-FI"/>
        </w:rPr>
        <w:t>Abakaviiri puhul on toksilist toimet embrüole ja lootele täheldatud rottidel, kuid mitte küülikutel. Need leiud hõlmasid loote kehakaalu vähenemist, loote turseid ning skeletiväärarengute esinemissageduse suurenemist, varajast emakasisest surma ja surnultsünde. Nende leidude põhjal ei ole võimalik teha järeldusi abakaviiri teratogeense toime kohta.</w:t>
      </w:r>
    </w:p>
    <w:p w14:paraId="224EE456" w14:textId="77777777" w:rsidR="008278ED" w:rsidRPr="00297801" w:rsidRDefault="008278ED" w:rsidP="00923CD9">
      <w:pPr>
        <w:pStyle w:val="PlainText"/>
        <w:widowControl w:val="0"/>
        <w:rPr>
          <w:rFonts w:ascii="Times New Roman" w:hAnsi="Times New Roman"/>
          <w:sz w:val="22"/>
          <w:szCs w:val="22"/>
          <w:lang w:val="fi-FI"/>
        </w:rPr>
      </w:pPr>
    </w:p>
    <w:p w14:paraId="479A71E0" w14:textId="77777777" w:rsidR="008278ED" w:rsidRPr="00923CD9" w:rsidRDefault="008278ED" w:rsidP="00811DF4">
      <w:pPr>
        <w:keepNext/>
        <w:keepLines/>
        <w:widowControl w:val="0"/>
        <w:tabs>
          <w:tab w:val="clear" w:pos="567"/>
        </w:tabs>
        <w:rPr>
          <w:szCs w:val="22"/>
          <w:lang w:val="et-EE"/>
        </w:rPr>
      </w:pPr>
      <w:r w:rsidRPr="00923CD9">
        <w:rPr>
          <w:szCs w:val="22"/>
          <w:lang w:val="et-EE"/>
        </w:rPr>
        <w:t>Rottidega teostatud fertiilsusuuringust ilmnes, et abakaviiril ja lamivudiinil puudub mõju isas</w:t>
      </w:r>
      <w:r w:rsidRPr="00923CD9">
        <w:rPr>
          <w:szCs w:val="22"/>
          <w:lang w:val="et-EE"/>
        </w:rPr>
        <w:noBreakHyphen/>
        <w:t xml:space="preserve"> ja emasloomade viljakusele.</w:t>
      </w:r>
    </w:p>
    <w:p w14:paraId="0B0F6A2B" w14:textId="77777777" w:rsidR="008278ED" w:rsidRDefault="008278ED" w:rsidP="00923CD9">
      <w:pPr>
        <w:widowControl w:val="0"/>
        <w:tabs>
          <w:tab w:val="clear" w:pos="567"/>
        </w:tabs>
        <w:rPr>
          <w:szCs w:val="22"/>
          <w:lang w:val="et-EE"/>
        </w:rPr>
      </w:pPr>
    </w:p>
    <w:p w14:paraId="6968AFDC" w14:textId="77777777" w:rsidR="008278ED" w:rsidRPr="00923CD9" w:rsidRDefault="008278ED" w:rsidP="00923CD9">
      <w:pPr>
        <w:widowControl w:val="0"/>
        <w:tabs>
          <w:tab w:val="clear" w:pos="567"/>
        </w:tabs>
        <w:rPr>
          <w:szCs w:val="22"/>
          <w:lang w:val="et-EE"/>
        </w:rPr>
      </w:pPr>
    </w:p>
    <w:p w14:paraId="702F8C9F" w14:textId="77777777" w:rsidR="008278ED" w:rsidRPr="00923CD9" w:rsidRDefault="008278ED" w:rsidP="00602A0A">
      <w:pPr>
        <w:keepNext/>
        <w:widowControl w:val="0"/>
        <w:tabs>
          <w:tab w:val="clear" w:pos="567"/>
        </w:tabs>
        <w:spacing w:line="240" w:lineRule="auto"/>
        <w:ind w:left="567" w:hanging="567"/>
        <w:rPr>
          <w:b/>
          <w:szCs w:val="22"/>
          <w:lang w:val="et-EE"/>
        </w:rPr>
      </w:pPr>
      <w:r w:rsidRPr="00923CD9">
        <w:rPr>
          <w:b/>
          <w:szCs w:val="22"/>
          <w:lang w:val="et-EE"/>
        </w:rPr>
        <w:t>6.</w:t>
      </w:r>
      <w:r w:rsidRPr="00923CD9">
        <w:rPr>
          <w:b/>
          <w:szCs w:val="22"/>
          <w:lang w:val="et-EE"/>
        </w:rPr>
        <w:tab/>
        <w:t>FARMATSEUTILISED ANDMED</w:t>
      </w:r>
    </w:p>
    <w:p w14:paraId="6B3299B5" w14:textId="77777777" w:rsidR="008278ED" w:rsidRPr="00923CD9" w:rsidRDefault="008278ED" w:rsidP="00602A0A">
      <w:pPr>
        <w:keepNext/>
        <w:widowControl w:val="0"/>
        <w:tabs>
          <w:tab w:val="clear" w:pos="567"/>
        </w:tabs>
        <w:rPr>
          <w:szCs w:val="22"/>
          <w:lang w:val="et-EE"/>
        </w:rPr>
      </w:pPr>
    </w:p>
    <w:p w14:paraId="0F3FAEF7" w14:textId="77777777" w:rsidR="008278ED" w:rsidRPr="00923CD9" w:rsidRDefault="008278ED" w:rsidP="00602A0A">
      <w:pPr>
        <w:keepNext/>
        <w:widowControl w:val="0"/>
        <w:tabs>
          <w:tab w:val="clear" w:pos="567"/>
        </w:tabs>
        <w:spacing w:line="240" w:lineRule="auto"/>
        <w:ind w:left="567" w:hanging="567"/>
        <w:rPr>
          <w:szCs w:val="22"/>
          <w:lang w:val="et-EE"/>
        </w:rPr>
      </w:pPr>
      <w:r w:rsidRPr="00923CD9">
        <w:rPr>
          <w:b/>
          <w:szCs w:val="22"/>
          <w:lang w:val="et-EE"/>
        </w:rPr>
        <w:t>6.1</w:t>
      </w:r>
      <w:r w:rsidRPr="00923CD9">
        <w:rPr>
          <w:b/>
          <w:szCs w:val="22"/>
          <w:lang w:val="et-EE"/>
        </w:rPr>
        <w:tab/>
        <w:t>Abiainete loetelu</w:t>
      </w:r>
    </w:p>
    <w:p w14:paraId="1927F719" w14:textId="77777777" w:rsidR="008278ED" w:rsidRPr="00923CD9" w:rsidRDefault="008278ED" w:rsidP="00923CD9">
      <w:pPr>
        <w:widowControl w:val="0"/>
        <w:tabs>
          <w:tab w:val="clear" w:pos="567"/>
        </w:tabs>
        <w:spacing w:line="240" w:lineRule="auto"/>
        <w:rPr>
          <w:szCs w:val="22"/>
          <w:lang w:val="et-EE"/>
        </w:rPr>
      </w:pPr>
    </w:p>
    <w:p w14:paraId="2D3F4ADB" w14:textId="77777777" w:rsidR="008278ED" w:rsidRPr="00602A0A" w:rsidRDefault="008278ED" w:rsidP="00C723A0">
      <w:pPr>
        <w:keepLines/>
        <w:widowControl w:val="0"/>
        <w:tabs>
          <w:tab w:val="clear" w:pos="567"/>
        </w:tabs>
        <w:spacing w:line="240" w:lineRule="auto"/>
        <w:rPr>
          <w:szCs w:val="22"/>
          <w:u w:val="single"/>
          <w:lang w:val="et-EE"/>
        </w:rPr>
      </w:pPr>
      <w:r w:rsidRPr="00602A0A">
        <w:rPr>
          <w:szCs w:val="22"/>
          <w:u w:val="single"/>
          <w:lang w:val="et-EE"/>
        </w:rPr>
        <w:t>Tableti sisu</w:t>
      </w:r>
    </w:p>
    <w:p w14:paraId="7027860D" w14:textId="77777777" w:rsidR="008278ED" w:rsidRPr="00923CD9" w:rsidRDefault="008278ED" w:rsidP="00C723A0">
      <w:pPr>
        <w:keepLines/>
        <w:widowControl w:val="0"/>
        <w:tabs>
          <w:tab w:val="clear" w:pos="567"/>
        </w:tabs>
        <w:spacing w:line="240" w:lineRule="auto"/>
        <w:rPr>
          <w:szCs w:val="22"/>
          <w:lang w:val="et-EE"/>
        </w:rPr>
      </w:pPr>
      <w:r w:rsidRPr="00923CD9">
        <w:rPr>
          <w:szCs w:val="22"/>
          <w:lang w:val="et-EE"/>
        </w:rPr>
        <w:t>magneesiumstearaat</w:t>
      </w:r>
    </w:p>
    <w:p w14:paraId="374EA067" w14:textId="77777777" w:rsidR="008278ED" w:rsidRPr="00923CD9" w:rsidRDefault="008278ED" w:rsidP="00C723A0">
      <w:pPr>
        <w:keepLines/>
        <w:widowControl w:val="0"/>
        <w:tabs>
          <w:tab w:val="clear" w:pos="567"/>
        </w:tabs>
        <w:spacing w:line="240" w:lineRule="auto"/>
        <w:rPr>
          <w:szCs w:val="22"/>
          <w:lang w:val="et-EE"/>
        </w:rPr>
      </w:pPr>
      <w:r w:rsidRPr="00923CD9">
        <w:rPr>
          <w:szCs w:val="22"/>
          <w:lang w:val="et-EE"/>
        </w:rPr>
        <w:t>mikrokristalne tselluloos</w:t>
      </w:r>
    </w:p>
    <w:p w14:paraId="5E6C56AC" w14:textId="77777777" w:rsidR="008278ED" w:rsidRPr="00923CD9" w:rsidRDefault="008278ED" w:rsidP="00C723A0">
      <w:pPr>
        <w:keepLines/>
        <w:widowControl w:val="0"/>
        <w:tabs>
          <w:tab w:val="clear" w:pos="567"/>
        </w:tabs>
        <w:spacing w:line="240" w:lineRule="auto"/>
        <w:rPr>
          <w:szCs w:val="22"/>
          <w:lang w:val="et-EE"/>
        </w:rPr>
      </w:pPr>
      <w:r w:rsidRPr="00923CD9">
        <w:rPr>
          <w:szCs w:val="22"/>
          <w:lang w:val="et-EE"/>
        </w:rPr>
        <w:t>naatriumtärklisglükollaat</w:t>
      </w:r>
    </w:p>
    <w:p w14:paraId="7D45FAB8" w14:textId="77777777" w:rsidR="008278ED" w:rsidRPr="00923CD9" w:rsidRDefault="008278ED" w:rsidP="00923CD9">
      <w:pPr>
        <w:keepNext/>
        <w:widowControl w:val="0"/>
        <w:tabs>
          <w:tab w:val="clear" w:pos="567"/>
        </w:tabs>
        <w:spacing w:line="240" w:lineRule="auto"/>
        <w:rPr>
          <w:szCs w:val="22"/>
          <w:lang w:val="et-EE"/>
        </w:rPr>
      </w:pPr>
    </w:p>
    <w:p w14:paraId="00B056D0" w14:textId="77777777" w:rsidR="008278ED" w:rsidRPr="00602A0A" w:rsidRDefault="008278ED" w:rsidP="00923CD9">
      <w:pPr>
        <w:keepNext/>
        <w:widowControl w:val="0"/>
        <w:tabs>
          <w:tab w:val="clear" w:pos="567"/>
        </w:tabs>
        <w:spacing w:line="240" w:lineRule="auto"/>
        <w:rPr>
          <w:szCs w:val="22"/>
          <w:u w:val="single"/>
          <w:lang w:val="et-EE"/>
        </w:rPr>
      </w:pPr>
      <w:r w:rsidRPr="00602A0A">
        <w:rPr>
          <w:szCs w:val="22"/>
          <w:u w:val="single"/>
          <w:lang w:val="et-EE"/>
        </w:rPr>
        <w:t>Tableti kate</w:t>
      </w:r>
    </w:p>
    <w:p w14:paraId="07FF27AF" w14:textId="77777777" w:rsidR="008278ED" w:rsidRPr="00923CD9" w:rsidRDefault="008278ED" w:rsidP="00923CD9">
      <w:pPr>
        <w:keepNext/>
        <w:widowControl w:val="0"/>
        <w:tabs>
          <w:tab w:val="clear" w:pos="567"/>
        </w:tabs>
        <w:spacing w:line="240" w:lineRule="auto"/>
        <w:rPr>
          <w:szCs w:val="22"/>
          <w:lang w:val="et-EE"/>
        </w:rPr>
      </w:pPr>
      <w:r w:rsidRPr="00923CD9">
        <w:rPr>
          <w:szCs w:val="22"/>
          <w:lang w:val="et-EE"/>
        </w:rPr>
        <w:t>Opadry Orange YS-1-13065-A, mis sisaldab:</w:t>
      </w:r>
    </w:p>
    <w:p w14:paraId="62A207F1" w14:textId="77777777" w:rsidR="008278ED" w:rsidRPr="00923CD9" w:rsidRDefault="008278ED" w:rsidP="00923CD9">
      <w:pPr>
        <w:keepNext/>
        <w:widowControl w:val="0"/>
        <w:tabs>
          <w:tab w:val="clear" w:pos="567"/>
        </w:tabs>
        <w:spacing w:line="240" w:lineRule="auto"/>
        <w:rPr>
          <w:szCs w:val="22"/>
          <w:lang w:val="et-EE"/>
        </w:rPr>
      </w:pPr>
      <w:r w:rsidRPr="00923CD9">
        <w:rPr>
          <w:szCs w:val="22"/>
          <w:lang w:val="et-EE"/>
        </w:rPr>
        <w:t xml:space="preserve">hüpromelloos </w:t>
      </w:r>
    </w:p>
    <w:p w14:paraId="7D1783B3" w14:textId="77777777" w:rsidR="008278ED" w:rsidRPr="00923CD9" w:rsidRDefault="008278ED" w:rsidP="00923CD9">
      <w:pPr>
        <w:keepNext/>
        <w:widowControl w:val="0"/>
        <w:tabs>
          <w:tab w:val="clear" w:pos="567"/>
        </w:tabs>
        <w:spacing w:line="240" w:lineRule="auto"/>
        <w:rPr>
          <w:szCs w:val="22"/>
          <w:lang w:val="et-EE"/>
        </w:rPr>
      </w:pPr>
      <w:r w:rsidRPr="00923CD9">
        <w:rPr>
          <w:szCs w:val="22"/>
          <w:lang w:val="et-EE"/>
        </w:rPr>
        <w:t>titaandioksiid</w:t>
      </w:r>
    </w:p>
    <w:p w14:paraId="0A2455C7" w14:textId="77777777" w:rsidR="00602A0A" w:rsidRDefault="008278ED" w:rsidP="00923CD9">
      <w:pPr>
        <w:keepNext/>
        <w:widowControl w:val="0"/>
        <w:tabs>
          <w:tab w:val="clear" w:pos="567"/>
        </w:tabs>
        <w:spacing w:line="240" w:lineRule="auto"/>
        <w:rPr>
          <w:szCs w:val="22"/>
          <w:lang w:val="et-EE"/>
        </w:rPr>
      </w:pPr>
      <w:r w:rsidRPr="00923CD9">
        <w:rPr>
          <w:szCs w:val="22"/>
          <w:lang w:val="et-EE"/>
        </w:rPr>
        <w:t>makrogool 400</w:t>
      </w:r>
    </w:p>
    <w:p w14:paraId="2EFB6E90" w14:textId="77777777" w:rsidR="008278ED" w:rsidRPr="00923CD9" w:rsidRDefault="008278ED" w:rsidP="00923CD9">
      <w:pPr>
        <w:keepNext/>
        <w:widowControl w:val="0"/>
        <w:tabs>
          <w:tab w:val="clear" w:pos="567"/>
        </w:tabs>
        <w:spacing w:line="240" w:lineRule="auto"/>
        <w:rPr>
          <w:szCs w:val="22"/>
          <w:lang w:val="et-EE"/>
        </w:rPr>
      </w:pPr>
      <w:r w:rsidRPr="00923CD9">
        <w:rPr>
          <w:szCs w:val="22"/>
          <w:lang w:val="et-EE"/>
        </w:rPr>
        <w:t>polüsorbaat 80</w:t>
      </w:r>
    </w:p>
    <w:p w14:paraId="7ECD57C9" w14:textId="77777777" w:rsidR="008278ED" w:rsidRPr="00923CD9" w:rsidRDefault="008278ED" w:rsidP="00923CD9">
      <w:pPr>
        <w:keepNext/>
        <w:widowControl w:val="0"/>
        <w:tabs>
          <w:tab w:val="clear" w:pos="567"/>
        </w:tabs>
        <w:spacing w:line="240" w:lineRule="auto"/>
        <w:rPr>
          <w:szCs w:val="22"/>
          <w:lang w:val="et-EE"/>
        </w:rPr>
      </w:pPr>
      <w:r w:rsidRPr="00923CD9">
        <w:rPr>
          <w:szCs w:val="22"/>
          <w:lang w:val="et-EE"/>
        </w:rPr>
        <w:t>päikeseloojangukollane</w:t>
      </w:r>
      <w:r w:rsidR="00602A0A">
        <w:rPr>
          <w:szCs w:val="22"/>
          <w:lang w:val="et-EE"/>
        </w:rPr>
        <w:t xml:space="preserve"> FCF</w:t>
      </w:r>
      <w:r w:rsidRPr="00923CD9">
        <w:rPr>
          <w:szCs w:val="22"/>
          <w:lang w:val="et-EE"/>
        </w:rPr>
        <w:t xml:space="preserve"> (E110)</w:t>
      </w:r>
    </w:p>
    <w:p w14:paraId="26ADB32E" w14:textId="77777777" w:rsidR="008278ED" w:rsidRPr="00923CD9" w:rsidRDefault="008278ED" w:rsidP="00923CD9">
      <w:pPr>
        <w:widowControl w:val="0"/>
        <w:tabs>
          <w:tab w:val="clear" w:pos="567"/>
        </w:tabs>
        <w:spacing w:line="240" w:lineRule="auto"/>
        <w:ind w:left="567" w:hanging="567"/>
        <w:rPr>
          <w:b/>
          <w:szCs w:val="22"/>
          <w:lang w:val="et-EE"/>
        </w:rPr>
      </w:pPr>
    </w:p>
    <w:p w14:paraId="70BFBA9C" w14:textId="77777777" w:rsidR="008278ED" w:rsidRPr="00923CD9" w:rsidRDefault="008278ED" w:rsidP="00FE6896">
      <w:pPr>
        <w:keepNext/>
        <w:widowControl w:val="0"/>
        <w:tabs>
          <w:tab w:val="clear" w:pos="567"/>
        </w:tabs>
        <w:spacing w:line="240" w:lineRule="auto"/>
        <w:ind w:left="567" w:hanging="567"/>
        <w:rPr>
          <w:i/>
          <w:szCs w:val="22"/>
          <w:lang w:val="et-EE"/>
        </w:rPr>
      </w:pPr>
      <w:r w:rsidRPr="00923CD9">
        <w:rPr>
          <w:b/>
          <w:szCs w:val="22"/>
          <w:lang w:val="et-EE"/>
        </w:rPr>
        <w:t>6.2</w:t>
      </w:r>
      <w:r w:rsidRPr="00923CD9">
        <w:rPr>
          <w:b/>
          <w:szCs w:val="22"/>
          <w:lang w:val="et-EE"/>
        </w:rPr>
        <w:tab/>
        <w:t>Sobimatus</w:t>
      </w:r>
    </w:p>
    <w:p w14:paraId="0666D6C8" w14:textId="77777777" w:rsidR="008278ED" w:rsidRPr="00923CD9" w:rsidRDefault="008278ED" w:rsidP="00923CD9">
      <w:pPr>
        <w:widowControl w:val="0"/>
        <w:tabs>
          <w:tab w:val="clear" w:pos="567"/>
        </w:tabs>
        <w:spacing w:line="240" w:lineRule="auto"/>
        <w:rPr>
          <w:szCs w:val="22"/>
          <w:lang w:val="et-EE"/>
        </w:rPr>
      </w:pPr>
    </w:p>
    <w:p w14:paraId="324A5D8C"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Ei kohaldata.</w:t>
      </w:r>
    </w:p>
    <w:p w14:paraId="69F381BF" w14:textId="77777777" w:rsidR="008278ED" w:rsidRPr="00923CD9" w:rsidRDefault="008278ED" w:rsidP="00923CD9">
      <w:pPr>
        <w:widowControl w:val="0"/>
        <w:tabs>
          <w:tab w:val="clear" w:pos="567"/>
        </w:tabs>
        <w:spacing w:line="240" w:lineRule="auto"/>
        <w:rPr>
          <w:szCs w:val="22"/>
          <w:lang w:val="et-EE"/>
        </w:rPr>
      </w:pPr>
    </w:p>
    <w:p w14:paraId="3DC57DF0" w14:textId="77777777" w:rsidR="008278ED" w:rsidRPr="00923CD9" w:rsidRDefault="008278ED" w:rsidP="008D1CCC">
      <w:pPr>
        <w:keepNext/>
        <w:widowControl w:val="0"/>
        <w:tabs>
          <w:tab w:val="clear" w:pos="567"/>
        </w:tabs>
        <w:spacing w:line="240" w:lineRule="auto"/>
        <w:ind w:left="567" w:hanging="567"/>
        <w:rPr>
          <w:szCs w:val="22"/>
          <w:lang w:val="et-EE"/>
        </w:rPr>
      </w:pPr>
      <w:r w:rsidRPr="00923CD9">
        <w:rPr>
          <w:b/>
          <w:szCs w:val="22"/>
          <w:lang w:val="et-EE"/>
        </w:rPr>
        <w:t>6.3</w:t>
      </w:r>
      <w:r w:rsidRPr="00923CD9">
        <w:rPr>
          <w:b/>
          <w:szCs w:val="22"/>
          <w:lang w:val="et-EE"/>
        </w:rPr>
        <w:tab/>
        <w:t>Kõlblikkusaeg</w:t>
      </w:r>
    </w:p>
    <w:p w14:paraId="5C7D3C33" w14:textId="77777777" w:rsidR="008278ED" w:rsidRPr="00923CD9" w:rsidRDefault="008278ED" w:rsidP="00923CD9">
      <w:pPr>
        <w:widowControl w:val="0"/>
        <w:tabs>
          <w:tab w:val="clear" w:pos="567"/>
        </w:tabs>
        <w:spacing w:line="240" w:lineRule="auto"/>
        <w:rPr>
          <w:szCs w:val="22"/>
          <w:lang w:val="et-EE"/>
        </w:rPr>
      </w:pPr>
    </w:p>
    <w:p w14:paraId="4B7B4C77"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3 aastat.</w:t>
      </w:r>
    </w:p>
    <w:p w14:paraId="54314633" w14:textId="77777777" w:rsidR="008278ED" w:rsidRPr="00923CD9" w:rsidRDefault="008278ED" w:rsidP="00923CD9">
      <w:pPr>
        <w:pStyle w:val="EndnoteText"/>
        <w:widowControl w:val="0"/>
        <w:tabs>
          <w:tab w:val="clear" w:pos="567"/>
        </w:tabs>
        <w:rPr>
          <w:szCs w:val="22"/>
          <w:lang w:val="et-EE"/>
        </w:rPr>
      </w:pPr>
    </w:p>
    <w:p w14:paraId="015EEB9F" w14:textId="77777777" w:rsidR="008278ED" w:rsidRPr="00923CD9" w:rsidRDefault="008278ED" w:rsidP="0007024E">
      <w:pPr>
        <w:keepNext/>
        <w:widowControl w:val="0"/>
        <w:tabs>
          <w:tab w:val="clear" w:pos="567"/>
        </w:tabs>
        <w:spacing w:line="240" w:lineRule="auto"/>
        <w:ind w:left="567" w:hanging="567"/>
        <w:rPr>
          <w:szCs w:val="22"/>
          <w:lang w:val="et-EE"/>
        </w:rPr>
      </w:pPr>
      <w:r w:rsidRPr="00923CD9">
        <w:rPr>
          <w:b/>
          <w:szCs w:val="22"/>
          <w:lang w:val="et-EE"/>
        </w:rPr>
        <w:lastRenderedPageBreak/>
        <w:t>6.4</w:t>
      </w:r>
      <w:r w:rsidRPr="00923CD9">
        <w:rPr>
          <w:b/>
          <w:szCs w:val="22"/>
          <w:lang w:val="et-EE"/>
        </w:rPr>
        <w:tab/>
        <w:t xml:space="preserve">Säilitamise eritingimused </w:t>
      </w:r>
    </w:p>
    <w:p w14:paraId="3181E51D" w14:textId="77777777" w:rsidR="008278ED" w:rsidRPr="00923CD9" w:rsidRDefault="008278ED" w:rsidP="0007024E">
      <w:pPr>
        <w:keepNext/>
        <w:widowControl w:val="0"/>
        <w:tabs>
          <w:tab w:val="clear" w:pos="567"/>
        </w:tabs>
        <w:spacing w:line="240" w:lineRule="auto"/>
        <w:rPr>
          <w:szCs w:val="22"/>
          <w:lang w:val="et-EE"/>
        </w:rPr>
      </w:pPr>
    </w:p>
    <w:p w14:paraId="5F3F65C5" w14:textId="77777777" w:rsidR="008278ED" w:rsidRPr="00923CD9" w:rsidRDefault="008278ED" w:rsidP="00923CD9">
      <w:pPr>
        <w:pStyle w:val="EndnoteText"/>
        <w:widowControl w:val="0"/>
        <w:tabs>
          <w:tab w:val="clear" w:pos="567"/>
        </w:tabs>
        <w:rPr>
          <w:szCs w:val="22"/>
          <w:lang w:val="et-EE"/>
        </w:rPr>
      </w:pPr>
      <w:r w:rsidRPr="00923CD9">
        <w:rPr>
          <w:szCs w:val="22"/>
          <w:lang w:val="et-EE"/>
        </w:rPr>
        <w:t>Hoida temperatuuril kuni 30</w:t>
      </w:r>
      <w:r w:rsidRPr="00923CD9">
        <w:rPr>
          <w:szCs w:val="22"/>
          <w:lang w:val="et-EE"/>
        </w:rPr>
        <w:sym w:font="Symbol" w:char="F0B0"/>
      </w:r>
      <w:r w:rsidRPr="00923CD9">
        <w:rPr>
          <w:szCs w:val="22"/>
          <w:lang w:val="et-EE"/>
        </w:rPr>
        <w:t>C.</w:t>
      </w:r>
    </w:p>
    <w:p w14:paraId="1E3032EA" w14:textId="77777777" w:rsidR="008278ED" w:rsidRPr="00923CD9" w:rsidRDefault="008278ED" w:rsidP="00923CD9">
      <w:pPr>
        <w:widowControl w:val="0"/>
        <w:tabs>
          <w:tab w:val="clear" w:pos="567"/>
        </w:tabs>
        <w:spacing w:line="240" w:lineRule="auto"/>
        <w:rPr>
          <w:szCs w:val="22"/>
          <w:lang w:val="et-EE"/>
        </w:rPr>
      </w:pPr>
    </w:p>
    <w:p w14:paraId="3A1DEBDD"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6.5</w:t>
      </w:r>
      <w:r w:rsidRPr="00923CD9">
        <w:rPr>
          <w:b/>
          <w:szCs w:val="22"/>
          <w:lang w:val="et-EE"/>
        </w:rPr>
        <w:tab/>
        <w:t>Pakendi iseloomustus ja sisu</w:t>
      </w:r>
    </w:p>
    <w:p w14:paraId="28EE413F" w14:textId="77777777" w:rsidR="008278ED" w:rsidRPr="00923CD9" w:rsidRDefault="008278ED" w:rsidP="00923CD9">
      <w:pPr>
        <w:widowControl w:val="0"/>
        <w:tabs>
          <w:tab w:val="clear" w:pos="567"/>
        </w:tabs>
        <w:spacing w:line="240" w:lineRule="auto"/>
        <w:rPr>
          <w:szCs w:val="22"/>
          <w:lang w:val="et-EE"/>
        </w:rPr>
      </w:pPr>
    </w:p>
    <w:p w14:paraId="5749DE0F" w14:textId="77777777" w:rsidR="008278ED" w:rsidRDefault="008278ED" w:rsidP="00923CD9">
      <w:pPr>
        <w:widowControl w:val="0"/>
        <w:tabs>
          <w:tab w:val="clear" w:pos="567"/>
        </w:tabs>
        <w:spacing w:line="240" w:lineRule="auto"/>
        <w:rPr>
          <w:szCs w:val="22"/>
          <w:lang w:val="et-EE"/>
        </w:rPr>
      </w:pPr>
      <w:r w:rsidRPr="00923CD9">
        <w:rPr>
          <w:szCs w:val="22"/>
          <w:lang w:val="et-EE"/>
        </w:rPr>
        <w:t>30 tabletti läbipaistmatutes valgetes (PVC/PVDC</w:t>
      </w:r>
      <w:r w:rsidR="00D3228B">
        <w:rPr>
          <w:szCs w:val="22"/>
          <w:lang w:val="et-EE"/>
        </w:rPr>
        <w:t>-</w:t>
      </w:r>
      <w:r w:rsidRPr="00923CD9">
        <w:rPr>
          <w:szCs w:val="22"/>
          <w:lang w:val="et-EE"/>
        </w:rPr>
        <w:t>alumiinium</w:t>
      </w:r>
      <w:r w:rsidR="00D3228B">
        <w:rPr>
          <w:szCs w:val="22"/>
          <w:lang w:val="et-EE"/>
        </w:rPr>
        <w:t>/paber</w:t>
      </w:r>
      <w:r w:rsidRPr="00923CD9">
        <w:rPr>
          <w:szCs w:val="22"/>
          <w:lang w:val="et-EE"/>
        </w:rPr>
        <w:t xml:space="preserve">) </w:t>
      </w:r>
      <w:r w:rsidR="00D3228B">
        <w:rPr>
          <w:szCs w:val="22"/>
          <w:lang w:val="et-EE"/>
        </w:rPr>
        <w:t xml:space="preserve">lastekindlates </w:t>
      </w:r>
      <w:r w:rsidRPr="00923CD9">
        <w:rPr>
          <w:szCs w:val="22"/>
          <w:lang w:val="et-EE"/>
        </w:rPr>
        <w:t>blisterpakendites.</w:t>
      </w:r>
    </w:p>
    <w:p w14:paraId="47D8CCED" w14:textId="77777777" w:rsidR="008278ED" w:rsidRDefault="008278ED" w:rsidP="00923CD9">
      <w:pPr>
        <w:widowControl w:val="0"/>
        <w:tabs>
          <w:tab w:val="clear" w:pos="567"/>
        </w:tabs>
        <w:spacing w:line="240" w:lineRule="auto"/>
        <w:rPr>
          <w:szCs w:val="22"/>
          <w:lang w:val="et-EE"/>
        </w:rPr>
      </w:pPr>
      <w:r>
        <w:rPr>
          <w:szCs w:val="22"/>
          <w:lang w:val="et-EE"/>
        </w:rPr>
        <w:t xml:space="preserve">Multipakendid sisaldavad 90 tabletti (kolme 30 tabletiga pakendit) </w:t>
      </w:r>
      <w:r w:rsidRPr="00923CD9">
        <w:rPr>
          <w:szCs w:val="22"/>
          <w:lang w:val="et-EE"/>
        </w:rPr>
        <w:t>läbipaistmatutes valgetes (PVC/PVDC</w:t>
      </w:r>
      <w:r w:rsidR="008C6E97">
        <w:rPr>
          <w:szCs w:val="22"/>
          <w:lang w:val="et-EE"/>
        </w:rPr>
        <w:t>-</w:t>
      </w:r>
      <w:r w:rsidRPr="00923CD9">
        <w:rPr>
          <w:szCs w:val="22"/>
          <w:lang w:val="et-EE"/>
        </w:rPr>
        <w:t xml:space="preserve">alumiinium) </w:t>
      </w:r>
      <w:r w:rsidR="008C6E97">
        <w:rPr>
          <w:szCs w:val="22"/>
          <w:lang w:val="et-EE"/>
        </w:rPr>
        <w:t xml:space="preserve">lastekindlates </w:t>
      </w:r>
      <w:r w:rsidRPr="00923CD9">
        <w:rPr>
          <w:szCs w:val="22"/>
          <w:lang w:val="et-EE"/>
        </w:rPr>
        <w:t>blisterpakendites</w:t>
      </w:r>
      <w:r>
        <w:rPr>
          <w:szCs w:val="22"/>
          <w:lang w:val="et-EE"/>
        </w:rPr>
        <w:t>.</w:t>
      </w:r>
    </w:p>
    <w:p w14:paraId="633A7404" w14:textId="77777777" w:rsidR="00602A0A" w:rsidRDefault="00602A0A" w:rsidP="00923CD9">
      <w:pPr>
        <w:widowControl w:val="0"/>
        <w:tabs>
          <w:tab w:val="clear" w:pos="567"/>
        </w:tabs>
        <w:spacing w:line="240" w:lineRule="auto"/>
        <w:rPr>
          <w:szCs w:val="22"/>
          <w:lang w:val="et-EE"/>
        </w:rPr>
      </w:pPr>
    </w:p>
    <w:p w14:paraId="5481A813" w14:textId="77777777" w:rsidR="008278ED" w:rsidRPr="00923CD9" w:rsidRDefault="008278ED" w:rsidP="00923CD9">
      <w:pPr>
        <w:widowControl w:val="0"/>
        <w:tabs>
          <w:tab w:val="clear" w:pos="567"/>
        </w:tabs>
        <w:spacing w:line="240" w:lineRule="auto"/>
        <w:rPr>
          <w:szCs w:val="22"/>
          <w:lang w:val="et-EE"/>
        </w:rPr>
      </w:pPr>
      <w:r>
        <w:rPr>
          <w:szCs w:val="22"/>
          <w:lang w:val="et-EE"/>
        </w:rPr>
        <w:t>Kõik pakendi suurused ei pruugi olla müügil.</w:t>
      </w:r>
    </w:p>
    <w:p w14:paraId="0D19CCF4" w14:textId="77777777" w:rsidR="008278ED" w:rsidRPr="00923CD9" w:rsidRDefault="008278ED" w:rsidP="00923CD9">
      <w:pPr>
        <w:widowControl w:val="0"/>
        <w:tabs>
          <w:tab w:val="clear" w:pos="567"/>
        </w:tabs>
        <w:spacing w:line="240" w:lineRule="auto"/>
        <w:rPr>
          <w:szCs w:val="22"/>
          <w:lang w:val="et-EE"/>
        </w:rPr>
      </w:pPr>
    </w:p>
    <w:p w14:paraId="31D85D45"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6.6</w:t>
      </w:r>
      <w:r w:rsidRPr="00923CD9">
        <w:rPr>
          <w:b/>
          <w:szCs w:val="22"/>
          <w:lang w:val="et-EE"/>
        </w:rPr>
        <w:tab/>
      </w:r>
      <w:r w:rsidRPr="00297801">
        <w:rPr>
          <w:b/>
          <w:noProof/>
          <w:szCs w:val="22"/>
          <w:lang w:val="et-EE"/>
        </w:rPr>
        <w:t>Erihoiatused ravim</w:t>
      </w:r>
      <w:r w:rsidR="00E33400" w:rsidRPr="00297801">
        <w:rPr>
          <w:b/>
          <w:noProof/>
          <w:szCs w:val="22"/>
          <w:lang w:val="et-EE"/>
        </w:rPr>
        <w:t>preparaad</w:t>
      </w:r>
      <w:r w:rsidRPr="00297801">
        <w:rPr>
          <w:b/>
          <w:noProof/>
          <w:szCs w:val="22"/>
          <w:lang w:val="et-EE"/>
        </w:rPr>
        <w:t xml:space="preserve">i hävitamiseks </w:t>
      </w:r>
    </w:p>
    <w:p w14:paraId="547EF57C" w14:textId="77777777" w:rsidR="008278ED" w:rsidRPr="00923CD9" w:rsidRDefault="008278ED" w:rsidP="00923CD9">
      <w:pPr>
        <w:widowControl w:val="0"/>
        <w:tabs>
          <w:tab w:val="clear" w:pos="567"/>
        </w:tabs>
        <w:spacing w:line="240" w:lineRule="auto"/>
        <w:rPr>
          <w:szCs w:val="22"/>
          <w:lang w:val="et-EE"/>
        </w:rPr>
      </w:pPr>
    </w:p>
    <w:p w14:paraId="259C7296"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 xml:space="preserve">Erinõuded </w:t>
      </w:r>
      <w:r w:rsidR="00E33400">
        <w:rPr>
          <w:szCs w:val="22"/>
          <w:lang w:val="et-EE"/>
        </w:rPr>
        <w:t xml:space="preserve">hävitamiseks </w:t>
      </w:r>
      <w:r w:rsidRPr="00923CD9">
        <w:rPr>
          <w:szCs w:val="22"/>
          <w:lang w:val="et-EE"/>
        </w:rPr>
        <w:t>puuduvad.</w:t>
      </w:r>
    </w:p>
    <w:p w14:paraId="7DE4A47A" w14:textId="77777777" w:rsidR="008278ED" w:rsidRPr="00923CD9" w:rsidRDefault="008278ED" w:rsidP="00923CD9">
      <w:pPr>
        <w:widowControl w:val="0"/>
        <w:tabs>
          <w:tab w:val="clear" w:pos="567"/>
        </w:tabs>
        <w:spacing w:line="240" w:lineRule="auto"/>
        <w:rPr>
          <w:szCs w:val="22"/>
          <w:lang w:val="et-EE"/>
        </w:rPr>
      </w:pPr>
    </w:p>
    <w:p w14:paraId="4786E12B" w14:textId="77777777" w:rsidR="008278ED" w:rsidRPr="00923CD9" w:rsidRDefault="008278ED" w:rsidP="00923CD9">
      <w:pPr>
        <w:pStyle w:val="EndnoteText"/>
        <w:widowControl w:val="0"/>
        <w:tabs>
          <w:tab w:val="clear" w:pos="567"/>
        </w:tabs>
        <w:rPr>
          <w:szCs w:val="22"/>
          <w:lang w:val="et-EE"/>
        </w:rPr>
      </w:pPr>
    </w:p>
    <w:p w14:paraId="1C790A69" w14:textId="77777777" w:rsidR="008278ED" w:rsidRPr="00923CD9" w:rsidRDefault="008278ED" w:rsidP="00923CD9">
      <w:pPr>
        <w:widowControl w:val="0"/>
        <w:tabs>
          <w:tab w:val="clear" w:pos="567"/>
        </w:tabs>
        <w:spacing w:line="240" w:lineRule="auto"/>
        <w:ind w:left="567" w:hanging="567"/>
        <w:rPr>
          <w:szCs w:val="22"/>
          <w:lang w:val="et-EE"/>
        </w:rPr>
      </w:pPr>
      <w:r w:rsidRPr="00923CD9">
        <w:rPr>
          <w:b/>
          <w:szCs w:val="22"/>
          <w:lang w:val="et-EE"/>
        </w:rPr>
        <w:t>7.</w:t>
      </w:r>
      <w:r w:rsidRPr="00923CD9">
        <w:rPr>
          <w:b/>
          <w:szCs w:val="22"/>
          <w:lang w:val="et-EE"/>
        </w:rPr>
        <w:tab/>
        <w:t>MÜÜGILOA HOIDJA</w:t>
      </w:r>
    </w:p>
    <w:p w14:paraId="6A91252D" w14:textId="77777777" w:rsidR="008278ED" w:rsidRPr="00923CD9" w:rsidRDefault="008278ED" w:rsidP="00923CD9">
      <w:pPr>
        <w:pStyle w:val="EndnoteText"/>
        <w:widowControl w:val="0"/>
        <w:tabs>
          <w:tab w:val="clear" w:pos="567"/>
        </w:tabs>
        <w:rPr>
          <w:szCs w:val="22"/>
          <w:lang w:val="et-EE"/>
        </w:rPr>
      </w:pPr>
    </w:p>
    <w:p w14:paraId="5D4C10AE" w14:textId="77777777" w:rsidR="00785CCA" w:rsidRPr="0064738C" w:rsidRDefault="00785CCA" w:rsidP="00785CCA">
      <w:pPr>
        <w:rPr>
          <w:szCs w:val="22"/>
          <w:lang w:val="et-EE"/>
        </w:rPr>
      </w:pPr>
      <w:r w:rsidRPr="0064738C">
        <w:rPr>
          <w:szCs w:val="22"/>
          <w:lang w:val="et-EE"/>
        </w:rPr>
        <w:t>ViiV Healthcare BV</w:t>
      </w:r>
    </w:p>
    <w:p w14:paraId="4A28BB2D" w14:textId="77777777" w:rsidR="005C6768" w:rsidRPr="0064738C" w:rsidRDefault="005C6768" w:rsidP="005C6768">
      <w:pPr>
        <w:rPr>
          <w:szCs w:val="22"/>
          <w:lang w:val="et-EE"/>
        </w:rPr>
      </w:pPr>
      <w:r w:rsidRPr="0064738C">
        <w:rPr>
          <w:szCs w:val="22"/>
          <w:lang w:val="et-EE"/>
        </w:rPr>
        <w:t>Van Asch van Wijckstraat 55H</w:t>
      </w:r>
    </w:p>
    <w:p w14:paraId="17A190A1" w14:textId="77777777" w:rsidR="005C6768" w:rsidRPr="0064738C" w:rsidRDefault="005C6768" w:rsidP="005C6768">
      <w:pPr>
        <w:rPr>
          <w:szCs w:val="22"/>
          <w:lang w:val="sv-SE"/>
        </w:rPr>
      </w:pPr>
      <w:r w:rsidRPr="0064738C">
        <w:rPr>
          <w:szCs w:val="22"/>
          <w:lang w:val="sv-SE"/>
        </w:rPr>
        <w:t>3811 LP Amersfoort</w:t>
      </w:r>
    </w:p>
    <w:p w14:paraId="2C363DD1" w14:textId="77777777" w:rsidR="00785CCA" w:rsidRPr="0064738C" w:rsidRDefault="00785CCA" w:rsidP="00785CCA">
      <w:pPr>
        <w:pStyle w:val="Header"/>
        <w:tabs>
          <w:tab w:val="clear" w:pos="4153"/>
          <w:tab w:val="clear" w:pos="8306"/>
        </w:tabs>
        <w:rPr>
          <w:szCs w:val="22"/>
          <w:lang w:val="sv-SE"/>
        </w:rPr>
      </w:pPr>
      <w:r w:rsidRPr="0064738C">
        <w:rPr>
          <w:szCs w:val="22"/>
          <w:lang w:val="sv-SE"/>
        </w:rPr>
        <w:t>Holland</w:t>
      </w:r>
    </w:p>
    <w:p w14:paraId="37EE3FC9" w14:textId="77777777" w:rsidR="008278ED" w:rsidRPr="00923CD9" w:rsidRDefault="008278ED" w:rsidP="00923CD9">
      <w:pPr>
        <w:widowControl w:val="0"/>
        <w:tabs>
          <w:tab w:val="clear" w:pos="567"/>
        </w:tabs>
        <w:spacing w:line="240" w:lineRule="auto"/>
        <w:rPr>
          <w:szCs w:val="22"/>
          <w:lang w:val="et-EE"/>
        </w:rPr>
      </w:pPr>
    </w:p>
    <w:p w14:paraId="4A11D916" w14:textId="77777777" w:rsidR="008278ED" w:rsidRPr="00923CD9" w:rsidRDefault="008278ED" w:rsidP="00923CD9">
      <w:pPr>
        <w:widowControl w:val="0"/>
        <w:tabs>
          <w:tab w:val="clear" w:pos="567"/>
        </w:tabs>
        <w:spacing w:line="240" w:lineRule="auto"/>
        <w:rPr>
          <w:szCs w:val="22"/>
          <w:lang w:val="et-EE"/>
        </w:rPr>
      </w:pPr>
    </w:p>
    <w:p w14:paraId="29C1FD61" w14:textId="77777777" w:rsidR="008278ED" w:rsidRPr="00923CD9" w:rsidRDefault="008278ED" w:rsidP="00D83229">
      <w:pPr>
        <w:widowControl w:val="0"/>
        <w:tabs>
          <w:tab w:val="clear" w:pos="567"/>
        </w:tabs>
        <w:spacing w:line="240" w:lineRule="auto"/>
        <w:ind w:left="567" w:hanging="567"/>
        <w:rPr>
          <w:b/>
          <w:szCs w:val="22"/>
          <w:lang w:val="et-EE"/>
        </w:rPr>
      </w:pPr>
      <w:r w:rsidRPr="00923CD9">
        <w:rPr>
          <w:b/>
          <w:szCs w:val="22"/>
          <w:lang w:val="et-EE"/>
        </w:rPr>
        <w:t>8.</w:t>
      </w:r>
      <w:r w:rsidRPr="00923CD9">
        <w:rPr>
          <w:b/>
          <w:szCs w:val="22"/>
          <w:lang w:val="et-EE"/>
        </w:rPr>
        <w:tab/>
        <w:t>MÜÜGILOA NUMBER</w:t>
      </w:r>
      <w:r>
        <w:rPr>
          <w:b/>
          <w:szCs w:val="22"/>
          <w:lang w:val="et-EE"/>
        </w:rPr>
        <w:t xml:space="preserve"> </w:t>
      </w:r>
      <w:r w:rsidRPr="00923CD9">
        <w:rPr>
          <w:b/>
          <w:szCs w:val="22"/>
          <w:lang w:val="et-EE"/>
        </w:rPr>
        <w:t xml:space="preserve">(NUMBRID) </w:t>
      </w:r>
    </w:p>
    <w:p w14:paraId="12224AA8" w14:textId="77777777" w:rsidR="008278ED" w:rsidRPr="00923CD9" w:rsidRDefault="008278ED" w:rsidP="00923CD9">
      <w:pPr>
        <w:widowControl w:val="0"/>
        <w:tabs>
          <w:tab w:val="clear" w:pos="567"/>
        </w:tabs>
        <w:spacing w:line="240" w:lineRule="auto"/>
        <w:rPr>
          <w:szCs w:val="22"/>
          <w:lang w:val="et-EE"/>
        </w:rPr>
      </w:pPr>
    </w:p>
    <w:p w14:paraId="4896CF65" w14:textId="77777777" w:rsidR="008278ED" w:rsidRPr="00923CD9" w:rsidRDefault="008278ED" w:rsidP="00923CD9">
      <w:pPr>
        <w:widowControl w:val="0"/>
        <w:rPr>
          <w:szCs w:val="22"/>
          <w:lang w:val="et-EE"/>
        </w:rPr>
      </w:pPr>
      <w:r w:rsidRPr="00923CD9">
        <w:rPr>
          <w:szCs w:val="22"/>
          <w:lang w:val="et-EE"/>
        </w:rPr>
        <w:t>EU/1/04/298/002</w:t>
      </w:r>
    </w:p>
    <w:p w14:paraId="5C9F30A7" w14:textId="77777777" w:rsidR="008278ED" w:rsidRDefault="008278ED" w:rsidP="00923CD9">
      <w:pPr>
        <w:widowControl w:val="0"/>
        <w:tabs>
          <w:tab w:val="clear" w:pos="567"/>
        </w:tabs>
        <w:spacing w:line="240" w:lineRule="auto"/>
        <w:rPr>
          <w:szCs w:val="22"/>
          <w:lang w:val="et-EE"/>
        </w:rPr>
      </w:pPr>
      <w:r>
        <w:rPr>
          <w:szCs w:val="22"/>
          <w:lang w:val="et-EE"/>
        </w:rPr>
        <w:t>EU/1/04/298/003</w:t>
      </w:r>
    </w:p>
    <w:p w14:paraId="621A6423" w14:textId="77777777" w:rsidR="008278ED" w:rsidRPr="00923CD9" w:rsidRDefault="008278ED" w:rsidP="00923CD9">
      <w:pPr>
        <w:widowControl w:val="0"/>
        <w:tabs>
          <w:tab w:val="clear" w:pos="567"/>
        </w:tabs>
        <w:spacing w:line="240" w:lineRule="auto"/>
        <w:rPr>
          <w:szCs w:val="22"/>
          <w:lang w:val="et-EE"/>
        </w:rPr>
      </w:pPr>
    </w:p>
    <w:p w14:paraId="29807B04" w14:textId="77777777" w:rsidR="008278ED" w:rsidRPr="00923CD9" w:rsidRDefault="008278ED" w:rsidP="00923CD9">
      <w:pPr>
        <w:widowControl w:val="0"/>
        <w:tabs>
          <w:tab w:val="clear" w:pos="567"/>
        </w:tabs>
        <w:spacing w:line="240" w:lineRule="auto"/>
        <w:rPr>
          <w:szCs w:val="22"/>
          <w:lang w:val="et-EE"/>
        </w:rPr>
      </w:pPr>
    </w:p>
    <w:p w14:paraId="40FC1C4C" w14:textId="77777777" w:rsidR="008278ED" w:rsidRPr="00923CD9" w:rsidRDefault="008278ED" w:rsidP="00811DF4">
      <w:pPr>
        <w:keepNext/>
        <w:keepLines/>
        <w:widowControl w:val="0"/>
        <w:tabs>
          <w:tab w:val="clear" w:pos="567"/>
        </w:tabs>
        <w:spacing w:line="240" w:lineRule="auto"/>
        <w:ind w:left="567" w:hanging="567"/>
        <w:rPr>
          <w:szCs w:val="22"/>
          <w:lang w:val="et-EE"/>
        </w:rPr>
      </w:pPr>
      <w:r w:rsidRPr="00923CD9">
        <w:rPr>
          <w:b/>
          <w:szCs w:val="22"/>
          <w:lang w:val="et-EE"/>
        </w:rPr>
        <w:t>9.</w:t>
      </w:r>
      <w:r w:rsidRPr="00923CD9">
        <w:rPr>
          <w:b/>
          <w:szCs w:val="22"/>
          <w:lang w:val="et-EE"/>
        </w:rPr>
        <w:tab/>
        <w:t>ESMASE MÜÜGILOA VÄLJASTAMISE/MÜÜGILOA UUENDAMISE KUUPÄEV</w:t>
      </w:r>
    </w:p>
    <w:p w14:paraId="22D67344" w14:textId="77777777" w:rsidR="008278ED" w:rsidRPr="00923CD9" w:rsidRDefault="008278ED" w:rsidP="00811DF4">
      <w:pPr>
        <w:keepNext/>
        <w:keepLines/>
        <w:widowControl w:val="0"/>
        <w:tabs>
          <w:tab w:val="clear" w:pos="567"/>
        </w:tabs>
        <w:spacing w:line="240" w:lineRule="auto"/>
        <w:rPr>
          <w:szCs w:val="22"/>
          <w:lang w:val="et-EE"/>
        </w:rPr>
      </w:pPr>
    </w:p>
    <w:p w14:paraId="1810C183" w14:textId="77777777" w:rsidR="008278ED" w:rsidRPr="00A9627E" w:rsidRDefault="00E33400" w:rsidP="001A07F6">
      <w:pPr>
        <w:ind w:right="32"/>
        <w:rPr>
          <w:color w:val="000000"/>
          <w:szCs w:val="22"/>
          <w:lang w:val="et-EE"/>
        </w:rPr>
      </w:pPr>
      <w:r w:rsidRPr="00602A0A">
        <w:rPr>
          <w:color w:val="000000"/>
          <w:szCs w:val="22"/>
          <w:lang w:val="et-EE"/>
        </w:rPr>
        <w:t>M</w:t>
      </w:r>
      <w:r w:rsidR="008278ED" w:rsidRPr="00602A0A">
        <w:rPr>
          <w:color w:val="000000"/>
          <w:szCs w:val="22"/>
          <w:lang w:val="et-EE"/>
        </w:rPr>
        <w:t xml:space="preserve">üügiloa </w:t>
      </w:r>
      <w:r w:rsidRPr="00602A0A">
        <w:rPr>
          <w:color w:val="000000"/>
          <w:szCs w:val="22"/>
          <w:lang w:val="et-EE"/>
        </w:rPr>
        <w:t xml:space="preserve">esmase </w:t>
      </w:r>
      <w:r w:rsidR="008278ED" w:rsidRPr="00602A0A">
        <w:rPr>
          <w:color w:val="000000"/>
          <w:szCs w:val="22"/>
          <w:lang w:val="et-EE"/>
        </w:rPr>
        <w:t>väljastamise kuupäev:</w:t>
      </w:r>
      <w:r w:rsidR="008278ED" w:rsidRPr="00A9627E">
        <w:rPr>
          <w:i/>
          <w:color w:val="000000"/>
          <w:szCs w:val="22"/>
          <w:lang w:val="et-EE"/>
        </w:rPr>
        <w:t xml:space="preserve"> </w:t>
      </w:r>
      <w:r w:rsidR="008278ED" w:rsidRPr="00A9627E">
        <w:rPr>
          <w:color w:val="000000"/>
          <w:szCs w:val="22"/>
          <w:lang w:val="et-EE"/>
        </w:rPr>
        <w:t>17. detsember 2004</w:t>
      </w:r>
    </w:p>
    <w:p w14:paraId="55DC6ED8" w14:textId="77777777" w:rsidR="008278ED" w:rsidRPr="00602A0A" w:rsidRDefault="008278ED" w:rsidP="001A07F6">
      <w:pPr>
        <w:ind w:right="32"/>
        <w:rPr>
          <w:color w:val="000000"/>
          <w:szCs w:val="22"/>
          <w:lang w:val="et-EE"/>
        </w:rPr>
      </w:pPr>
      <w:r w:rsidRPr="00602A0A">
        <w:rPr>
          <w:color w:val="000000"/>
          <w:szCs w:val="22"/>
          <w:lang w:val="et-EE"/>
        </w:rPr>
        <w:t>Müügiloa uuendamise kuupäev:</w:t>
      </w:r>
      <w:r w:rsidR="00361AE6" w:rsidRPr="00602A0A">
        <w:rPr>
          <w:color w:val="000000"/>
          <w:szCs w:val="22"/>
          <w:lang w:val="et-EE"/>
        </w:rPr>
        <w:t xml:space="preserve"> </w:t>
      </w:r>
      <w:r w:rsidR="003F6002">
        <w:rPr>
          <w:color w:val="000000"/>
          <w:szCs w:val="22"/>
          <w:lang w:val="et-EE"/>
        </w:rPr>
        <w:t>17. november 2014</w:t>
      </w:r>
    </w:p>
    <w:p w14:paraId="04952D6A" w14:textId="77777777" w:rsidR="008278ED" w:rsidRPr="00923CD9" w:rsidRDefault="008278ED" w:rsidP="00811DF4">
      <w:pPr>
        <w:keepNext/>
        <w:keepLines/>
        <w:widowControl w:val="0"/>
        <w:tabs>
          <w:tab w:val="clear" w:pos="567"/>
        </w:tabs>
        <w:spacing w:line="240" w:lineRule="auto"/>
        <w:rPr>
          <w:szCs w:val="22"/>
          <w:lang w:val="et-EE"/>
        </w:rPr>
      </w:pPr>
    </w:p>
    <w:p w14:paraId="69FBDFEC" w14:textId="77777777" w:rsidR="008278ED" w:rsidRPr="00923CD9" w:rsidRDefault="008278ED" w:rsidP="00923CD9">
      <w:pPr>
        <w:widowControl w:val="0"/>
        <w:tabs>
          <w:tab w:val="clear" w:pos="567"/>
        </w:tabs>
        <w:spacing w:line="240" w:lineRule="auto"/>
        <w:rPr>
          <w:szCs w:val="22"/>
          <w:lang w:val="et-EE"/>
        </w:rPr>
      </w:pPr>
    </w:p>
    <w:p w14:paraId="7ECA4536" w14:textId="77777777" w:rsidR="008278ED" w:rsidRPr="00923CD9" w:rsidRDefault="008278ED" w:rsidP="00361AE6">
      <w:pPr>
        <w:keepNext/>
        <w:widowControl w:val="0"/>
        <w:rPr>
          <w:b/>
          <w:szCs w:val="22"/>
          <w:lang w:val="et-EE"/>
        </w:rPr>
      </w:pPr>
      <w:r w:rsidRPr="00923CD9">
        <w:rPr>
          <w:b/>
          <w:szCs w:val="22"/>
          <w:lang w:val="et-EE"/>
        </w:rPr>
        <w:t>10.</w:t>
      </w:r>
      <w:r w:rsidRPr="00923CD9">
        <w:rPr>
          <w:b/>
          <w:szCs w:val="22"/>
          <w:lang w:val="et-EE"/>
        </w:rPr>
        <w:tab/>
        <w:t>TEKSTI LÄBIVAATAMISE KUUPÄEV</w:t>
      </w:r>
    </w:p>
    <w:p w14:paraId="30CE18B6" w14:textId="77777777" w:rsidR="008278ED" w:rsidRPr="00923CD9" w:rsidRDefault="008278ED" w:rsidP="00361AE6">
      <w:pPr>
        <w:keepNext/>
        <w:widowControl w:val="0"/>
        <w:rPr>
          <w:b/>
          <w:szCs w:val="22"/>
          <w:lang w:val="et-EE"/>
        </w:rPr>
      </w:pPr>
    </w:p>
    <w:p w14:paraId="6D96CDC3" w14:textId="77777777" w:rsidR="00361AE6" w:rsidRDefault="00361AE6" w:rsidP="00923CD9">
      <w:pPr>
        <w:widowControl w:val="0"/>
        <w:rPr>
          <w:iCs/>
          <w:szCs w:val="22"/>
          <w:lang w:val="et-EE"/>
        </w:rPr>
      </w:pPr>
    </w:p>
    <w:p w14:paraId="4D60B543" w14:textId="77777777" w:rsidR="008278ED" w:rsidRPr="00923CD9" w:rsidRDefault="008278ED" w:rsidP="00923CD9">
      <w:pPr>
        <w:widowControl w:val="0"/>
        <w:rPr>
          <w:color w:val="000080"/>
          <w:szCs w:val="22"/>
          <w:lang w:val="et-EE"/>
        </w:rPr>
      </w:pPr>
      <w:r w:rsidRPr="00923CD9">
        <w:rPr>
          <w:iCs/>
          <w:szCs w:val="22"/>
          <w:lang w:val="et-EE"/>
        </w:rPr>
        <w:t xml:space="preserve">Täpne teave selle ravimi kohta on kättesaadav Euroopa Ravimiameti kodulehel </w:t>
      </w:r>
      <w:hyperlink r:id="rId9" w:history="1">
        <w:r w:rsidRPr="0080495E">
          <w:rPr>
            <w:rStyle w:val="Hyperlink"/>
            <w:rFonts w:eastAsia="MS Mincho"/>
            <w:szCs w:val="22"/>
            <w:lang w:val="fi-FI" w:eastAsia="ja-JP"/>
          </w:rPr>
          <w:t>http://www.emea.europa.eu</w:t>
        </w:r>
      </w:hyperlink>
      <w:r w:rsidR="00602A0A" w:rsidRPr="001464BC">
        <w:rPr>
          <w:lang w:val="fi-FI"/>
        </w:rPr>
        <w:t>.</w:t>
      </w:r>
    </w:p>
    <w:p w14:paraId="1216BC43" w14:textId="77777777" w:rsidR="008278ED" w:rsidRPr="00923CD9" w:rsidRDefault="008278ED">
      <w:pPr>
        <w:rPr>
          <w:color w:val="000080"/>
          <w:szCs w:val="22"/>
          <w:lang w:val="et-EE"/>
        </w:rPr>
      </w:pPr>
    </w:p>
    <w:p w14:paraId="0D40FF8E" w14:textId="77777777" w:rsidR="008278ED" w:rsidRPr="00923CD9" w:rsidRDefault="008278ED">
      <w:pPr>
        <w:rPr>
          <w:szCs w:val="22"/>
          <w:lang w:val="et-EE"/>
        </w:rPr>
      </w:pPr>
      <w:r w:rsidRPr="00923CD9">
        <w:rPr>
          <w:b/>
          <w:szCs w:val="22"/>
          <w:lang w:val="et-EE"/>
        </w:rPr>
        <w:br w:type="page"/>
      </w:r>
    </w:p>
    <w:p w14:paraId="11989A52" w14:textId="77777777" w:rsidR="008278ED" w:rsidRPr="00923CD9" w:rsidRDefault="008278ED">
      <w:pPr>
        <w:rPr>
          <w:szCs w:val="22"/>
          <w:lang w:val="et-EE"/>
        </w:rPr>
      </w:pPr>
    </w:p>
    <w:p w14:paraId="2664E3F4" w14:textId="77777777" w:rsidR="008278ED" w:rsidRPr="00923CD9" w:rsidRDefault="008278ED">
      <w:pPr>
        <w:rPr>
          <w:szCs w:val="22"/>
          <w:lang w:val="et-EE"/>
        </w:rPr>
      </w:pPr>
    </w:p>
    <w:p w14:paraId="0789C8E8" w14:textId="77777777" w:rsidR="008278ED" w:rsidRPr="00923CD9" w:rsidRDefault="008278ED">
      <w:pPr>
        <w:rPr>
          <w:szCs w:val="22"/>
          <w:lang w:val="et-EE"/>
        </w:rPr>
      </w:pPr>
    </w:p>
    <w:p w14:paraId="4BED27C6" w14:textId="77777777" w:rsidR="008278ED" w:rsidRPr="00923CD9" w:rsidRDefault="008278ED">
      <w:pPr>
        <w:rPr>
          <w:szCs w:val="22"/>
          <w:lang w:val="et-EE"/>
        </w:rPr>
      </w:pPr>
    </w:p>
    <w:p w14:paraId="641BB94F" w14:textId="77777777" w:rsidR="008278ED" w:rsidRPr="00923CD9" w:rsidRDefault="008278ED">
      <w:pPr>
        <w:rPr>
          <w:szCs w:val="22"/>
          <w:lang w:val="et-EE"/>
        </w:rPr>
      </w:pPr>
    </w:p>
    <w:p w14:paraId="16A0F87F" w14:textId="77777777" w:rsidR="008278ED" w:rsidRPr="00923CD9" w:rsidRDefault="008278ED">
      <w:pPr>
        <w:rPr>
          <w:szCs w:val="22"/>
          <w:lang w:val="et-EE"/>
        </w:rPr>
      </w:pPr>
    </w:p>
    <w:p w14:paraId="3869F016" w14:textId="77777777" w:rsidR="008278ED" w:rsidRPr="00923CD9" w:rsidRDefault="008278ED">
      <w:pPr>
        <w:rPr>
          <w:szCs w:val="22"/>
          <w:lang w:val="et-EE"/>
        </w:rPr>
      </w:pPr>
    </w:p>
    <w:p w14:paraId="532C4E90" w14:textId="77777777" w:rsidR="008278ED" w:rsidRPr="00923CD9" w:rsidRDefault="008278ED">
      <w:pPr>
        <w:rPr>
          <w:szCs w:val="22"/>
          <w:lang w:val="et-EE"/>
        </w:rPr>
      </w:pPr>
    </w:p>
    <w:p w14:paraId="65CECA98" w14:textId="77777777" w:rsidR="008278ED" w:rsidRPr="00923CD9" w:rsidRDefault="008278ED">
      <w:pPr>
        <w:rPr>
          <w:szCs w:val="22"/>
          <w:lang w:val="et-EE"/>
        </w:rPr>
      </w:pPr>
    </w:p>
    <w:p w14:paraId="493F12B8" w14:textId="77777777" w:rsidR="008278ED" w:rsidRPr="00923CD9" w:rsidRDefault="008278ED">
      <w:pPr>
        <w:rPr>
          <w:szCs w:val="22"/>
          <w:lang w:val="et-EE"/>
        </w:rPr>
      </w:pPr>
    </w:p>
    <w:p w14:paraId="13BDED18" w14:textId="77777777" w:rsidR="008278ED" w:rsidRPr="00923CD9" w:rsidRDefault="008278ED">
      <w:pPr>
        <w:rPr>
          <w:szCs w:val="22"/>
          <w:lang w:val="et-EE"/>
        </w:rPr>
      </w:pPr>
    </w:p>
    <w:p w14:paraId="783D79CC" w14:textId="77777777" w:rsidR="008278ED" w:rsidRPr="00923CD9" w:rsidRDefault="008278ED">
      <w:pPr>
        <w:rPr>
          <w:szCs w:val="22"/>
          <w:lang w:val="et-EE"/>
        </w:rPr>
      </w:pPr>
    </w:p>
    <w:p w14:paraId="69767D45" w14:textId="77777777" w:rsidR="008278ED" w:rsidRPr="00923CD9" w:rsidRDefault="008278ED">
      <w:pPr>
        <w:rPr>
          <w:szCs w:val="22"/>
          <w:lang w:val="et-EE"/>
        </w:rPr>
      </w:pPr>
    </w:p>
    <w:p w14:paraId="01B0AB25" w14:textId="77777777" w:rsidR="008278ED" w:rsidRPr="00923CD9" w:rsidRDefault="008278ED">
      <w:pPr>
        <w:rPr>
          <w:szCs w:val="22"/>
          <w:lang w:val="et-EE"/>
        </w:rPr>
      </w:pPr>
    </w:p>
    <w:p w14:paraId="71A24D35" w14:textId="77777777" w:rsidR="008278ED" w:rsidRPr="00923CD9" w:rsidRDefault="008278ED">
      <w:pPr>
        <w:rPr>
          <w:szCs w:val="22"/>
          <w:lang w:val="et-EE"/>
        </w:rPr>
      </w:pPr>
    </w:p>
    <w:p w14:paraId="7A78CEE2" w14:textId="77777777" w:rsidR="008278ED" w:rsidRPr="00923CD9" w:rsidRDefault="008278ED">
      <w:pPr>
        <w:rPr>
          <w:szCs w:val="22"/>
          <w:lang w:val="et-EE"/>
        </w:rPr>
      </w:pPr>
    </w:p>
    <w:p w14:paraId="07A5A2C6" w14:textId="77777777" w:rsidR="008278ED" w:rsidRPr="00923CD9" w:rsidRDefault="008278ED">
      <w:pPr>
        <w:rPr>
          <w:szCs w:val="22"/>
          <w:lang w:val="et-EE"/>
        </w:rPr>
      </w:pPr>
    </w:p>
    <w:p w14:paraId="78624458" w14:textId="77777777" w:rsidR="008278ED" w:rsidRPr="00923CD9" w:rsidRDefault="008278ED">
      <w:pPr>
        <w:rPr>
          <w:szCs w:val="22"/>
          <w:lang w:val="et-EE"/>
        </w:rPr>
      </w:pPr>
    </w:p>
    <w:p w14:paraId="6CE4C992" w14:textId="77777777" w:rsidR="008278ED" w:rsidRPr="00923CD9" w:rsidRDefault="008278ED">
      <w:pPr>
        <w:rPr>
          <w:szCs w:val="22"/>
          <w:lang w:val="et-EE"/>
        </w:rPr>
      </w:pPr>
    </w:p>
    <w:p w14:paraId="2015CB92" w14:textId="77777777" w:rsidR="008278ED" w:rsidRPr="00923CD9" w:rsidRDefault="008278ED">
      <w:pPr>
        <w:rPr>
          <w:szCs w:val="22"/>
          <w:lang w:val="et-EE"/>
        </w:rPr>
      </w:pPr>
    </w:p>
    <w:p w14:paraId="7F2F584F" w14:textId="77777777" w:rsidR="008278ED" w:rsidRPr="00923CD9" w:rsidRDefault="008278ED">
      <w:pPr>
        <w:rPr>
          <w:szCs w:val="22"/>
          <w:lang w:val="et-EE"/>
        </w:rPr>
      </w:pPr>
    </w:p>
    <w:p w14:paraId="565BB859" w14:textId="77777777" w:rsidR="008278ED" w:rsidRPr="00923CD9" w:rsidRDefault="008278ED">
      <w:pPr>
        <w:rPr>
          <w:szCs w:val="22"/>
          <w:lang w:val="et-EE"/>
        </w:rPr>
      </w:pPr>
    </w:p>
    <w:p w14:paraId="17BC0CAB" w14:textId="77777777" w:rsidR="00E33400" w:rsidRPr="00297801" w:rsidRDefault="00E33400" w:rsidP="00E33400">
      <w:pPr>
        <w:jc w:val="center"/>
        <w:rPr>
          <w:b/>
          <w:lang w:val="fi-FI"/>
        </w:rPr>
      </w:pPr>
      <w:r w:rsidRPr="00297801">
        <w:rPr>
          <w:b/>
          <w:lang w:val="fi-FI"/>
        </w:rPr>
        <w:t xml:space="preserve">II LISA </w:t>
      </w:r>
    </w:p>
    <w:p w14:paraId="243EC9E6" w14:textId="77777777" w:rsidR="00E33400" w:rsidRPr="00297801" w:rsidRDefault="00E33400" w:rsidP="00E33400">
      <w:pPr>
        <w:ind w:left="1701" w:right="1416" w:hanging="567"/>
        <w:rPr>
          <w:lang w:val="fi-FI"/>
        </w:rPr>
      </w:pPr>
    </w:p>
    <w:p w14:paraId="17D444DD" w14:textId="77777777" w:rsidR="00E33400" w:rsidRPr="00297801" w:rsidRDefault="00E33400" w:rsidP="00E33400">
      <w:pPr>
        <w:ind w:left="1701" w:right="284" w:hanging="567"/>
        <w:rPr>
          <w:b/>
          <w:lang w:val="fi-FI"/>
        </w:rPr>
      </w:pPr>
      <w:r w:rsidRPr="00297801">
        <w:rPr>
          <w:b/>
          <w:lang w:val="fi-FI"/>
        </w:rPr>
        <w:t>A.</w:t>
      </w:r>
      <w:r w:rsidRPr="00297801">
        <w:rPr>
          <w:b/>
          <w:lang w:val="fi-FI"/>
        </w:rPr>
        <w:tab/>
        <w:t>RAVIMIPARTII KASUTAMISEKS VABASTAMISE EEST VASTUTAV(AD) TOOTJA(D)</w:t>
      </w:r>
    </w:p>
    <w:p w14:paraId="456290A0" w14:textId="77777777" w:rsidR="00E33400" w:rsidRPr="00297801" w:rsidRDefault="00E33400" w:rsidP="00E33400">
      <w:pPr>
        <w:ind w:left="1701" w:right="284" w:hanging="567"/>
        <w:rPr>
          <w:b/>
          <w:lang w:val="fi-FI"/>
        </w:rPr>
      </w:pPr>
    </w:p>
    <w:p w14:paraId="715328C2" w14:textId="77777777" w:rsidR="00E33400" w:rsidRPr="00297801" w:rsidRDefault="00E33400" w:rsidP="00E33400">
      <w:pPr>
        <w:ind w:left="1701" w:right="284" w:hanging="567"/>
        <w:rPr>
          <w:b/>
          <w:lang w:val="fi-FI"/>
        </w:rPr>
      </w:pPr>
      <w:r w:rsidRPr="00297801">
        <w:rPr>
          <w:b/>
          <w:lang w:val="fi-FI"/>
        </w:rPr>
        <w:t>B.</w:t>
      </w:r>
      <w:r w:rsidRPr="00297801">
        <w:rPr>
          <w:b/>
          <w:lang w:val="fi-FI"/>
        </w:rPr>
        <w:tab/>
        <w:t>HANKE- JA KASUTUSTINGIMUSED VÕI PIIRANGUD</w:t>
      </w:r>
    </w:p>
    <w:p w14:paraId="1E4F8421" w14:textId="77777777" w:rsidR="00E33400" w:rsidRPr="00297801" w:rsidRDefault="00E33400" w:rsidP="00E33400">
      <w:pPr>
        <w:ind w:left="1701" w:right="284" w:hanging="567"/>
        <w:rPr>
          <w:b/>
          <w:lang w:val="fi-FI"/>
        </w:rPr>
      </w:pPr>
    </w:p>
    <w:p w14:paraId="6B8C9DF5" w14:textId="77777777" w:rsidR="00E33400" w:rsidRPr="00297801" w:rsidRDefault="00E33400" w:rsidP="00E33400">
      <w:pPr>
        <w:tabs>
          <w:tab w:val="left" w:pos="1701"/>
        </w:tabs>
        <w:ind w:left="1134" w:right="1416"/>
        <w:rPr>
          <w:b/>
          <w:bCs/>
          <w:noProof/>
          <w:lang w:val="fi-FI"/>
        </w:rPr>
      </w:pPr>
      <w:r w:rsidRPr="00297801">
        <w:rPr>
          <w:b/>
          <w:bCs/>
          <w:noProof/>
          <w:lang w:val="fi-FI"/>
        </w:rPr>
        <w:t>C.</w:t>
      </w:r>
      <w:r w:rsidRPr="00297801">
        <w:rPr>
          <w:b/>
          <w:bCs/>
          <w:noProof/>
          <w:lang w:val="fi-FI"/>
        </w:rPr>
        <w:tab/>
        <w:t>MÜÜGILOA MUUD TINGIMUSED JA NÕUDED</w:t>
      </w:r>
    </w:p>
    <w:p w14:paraId="0C94B425" w14:textId="77777777" w:rsidR="00E33400" w:rsidRPr="00297801" w:rsidRDefault="00E33400" w:rsidP="00E33400">
      <w:pPr>
        <w:tabs>
          <w:tab w:val="left" w:pos="1701"/>
        </w:tabs>
        <w:ind w:left="1134" w:right="1416"/>
        <w:rPr>
          <w:b/>
          <w:bCs/>
          <w:noProof/>
          <w:lang w:val="fi-FI"/>
        </w:rPr>
      </w:pPr>
    </w:p>
    <w:p w14:paraId="3FCFB7E6" w14:textId="77777777" w:rsidR="00E33400" w:rsidRPr="00297801" w:rsidRDefault="00E33400" w:rsidP="00E33400">
      <w:pPr>
        <w:tabs>
          <w:tab w:val="left" w:pos="1701"/>
        </w:tabs>
        <w:ind w:left="1689" w:right="1416" w:hanging="555"/>
        <w:rPr>
          <w:b/>
          <w:bCs/>
          <w:noProof/>
          <w:lang w:val="fi-FI"/>
        </w:rPr>
      </w:pPr>
      <w:r w:rsidRPr="00297801">
        <w:rPr>
          <w:b/>
          <w:bCs/>
          <w:noProof/>
          <w:lang w:val="fi-FI"/>
        </w:rPr>
        <w:t>D.</w:t>
      </w:r>
      <w:r w:rsidRPr="00297801">
        <w:rPr>
          <w:b/>
          <w:bCs/>
          <w:noProof/>
          <w:lang w:val="fi-FI"/>
        </w:rPr>
        <w:tab/>
        <w:t>RAVIMPREPARAADI OHUTU JA EFEKTIIVSE KASUTAMISE TINGIMUSED JA PIIRANGUD</w:t>
      </w:r>
    </w:p>
    <w:p w14:paraId="1ECEBED6" w14:textId="77777777" w:rsidR="00E33400" w:rsidRPr="00297801" w:rsidRDefault="00E33400" w:rsidP="00E33400">
      <w:pPr>
        <w:ind w:left="1701" w:right="284" w:hanging="567"/>
        <w:rPr>
          <w:b/>
          <w:lang w:val="fi-FI"/>
        </w:rPr>
      </w:pPr>
    </w:p>
    <w:p w14:paraId="7C7BC7C5" w14:textId="77777777" w:rsidR="008278ED" w:rsidRPr="00923CD9" w:rsidRDefault="008278ED" w:rsidP="00AB2AC4">
      <w:pPr>
        <w:pStyle w:val="TitleB"/>
      </w:pPr>
      <w:r w:rsidRPr="00923CD9">
        <w:br w:type="page"/>
      </w:r>
      <w:r w:rsidRPr="00923CD9">
        <w:lastRenderedPageBreak/>
        <w:t>A.</w:t>
      </w:r>
      <w:r w:rsidRPr="00923CD9">
        <w:tab/>
        <w:t xml:space="preserve">RAVIMIPARTII </w:t>
      </w:r>
      <w:r w:rsidR="00E33400">
        <w:t xml:space="preserve">KASUTAMISEKS </w:t>
      </w:r>
      <w:r w:rsidRPr="00923CD9">
        <w:t>VABASTAMISE EEST</w:t>
      </w:r>
      <w:r w:rsidR="00E33400">
        <w:t xml:space="preserve"> VASTUTAV(AD) TOOTJA(D)</w:t>
      </w:r>
    </w:p>
    <w:p w14:paraId="33ABBAF7" w14:textId="77777777" w:rsidR="008278ED" w:rsidRPr="00923CD9" w:rsidRDefault="008278ED">
      <w:pPr>
        <w:jc w:val="both"/>
        <w:rPr>
          <w:szCs w:val="22"/>
          <w:lang w:val="et-EE"/>
        </w:rPr>
      </w:pPr>
    </w:p>
    <w:p w14:paraId="5E306CDF" w14:textId="77777777" w:rsidR="008278ED" w:rsidRPr="00923CD9" w:rsidRDefault="008278ED">
      <w:pPr>
        <w:jc w:val="both"/>
        <w:rPr>
          <w:szCs w:val="22"/>
          <w:lang w:val="et-EE"/>
        </w:rPr>
      </w:pPr>
      <w:r w:rsidRPr="00923CD9">
        <w:rPr>
          <w:szCs w:val="22"/>
          <w:u w:val="single"/>
          <w:lang w:val="et-EE"/>
        </w:rPr>
        <w:t xml:space="preserve">Ravimipartii </w:t>
      </w:r>
      <w:r w:rsidR="00E33400">
        <w:rPr>
          <w:szCs w:val="22"/>
          <w:u w:val="single"/>
          <w:lang w:val="et-EE"/>
        </w:rPr>
        <w:t xml:space="preserve">kasutamiseks </w:t>
      </w:r>
      <w:r w:rsidRPr="00923CD9">
        <w:rPr>
          <w:szCs w:val="22"/>
          <w:u w:val="single"/>
          <w:lang w:val="et-EE"/>
        </w:rPr>
        <w:t>vabastamise eest vastutava</w:t>
      </w:r>
      <w:r w:rsidR="00E33400">
        <w:rPr>
          <w:szCs w:val="22"/>
          <w:u w:val="single"/>
          <w:lang w:val="et-EE"/>
        </w:rPr>
        <w:t>(te)</w:t>
      </w:r>
      <w:r w:rsidRPr="00923CD9">
        <w:rPr>
          <w:szCs w:val="22"/>
          <w:u w:val="single"/>
          <w:lang w:val="et-EE"/>
        </w:rPr>
        <w:t xml:space="preserve"> tootja(te) nimi ja aadress</w:t>
      </w:r>
    </w:p>
    <w:p w14:paraId="02CD8A5F" w14:textId="77777777" w:rsidR="008278ED" w:rsidRPr="00923CD9" w:rsidRDefault="008278ED">
      <w:pPr>
        <w:rPr>
          <w:szCs w:val="22"/>
          <w:lang w:val="et-EE"/>
        </w:rPr>
      </w:pPr>
    </w:p>
    <w:p w14:paraId="22420C72" w14:textId="77777777" w:rsidR="008278ED" w:rsidRPr="00923CD9" w:rsidRDefault="008278ED" w:rsidP="00494054">
      <w:pPr>
        <w:keepNext/>
        <w:keepLines/>
        <w:ind w:right="-34"/>
        <w:rPr>
          <w:color w:val="000000"/>
          <w:szCs w:val="22"/>
          <w:lang w:val="et-EE"/>
        </w:rPr>
      </w:pPr>
    </w:p>
    <w:p w14:paraId="5AE43227" w14:textId="77777777" w:rsidR="008278ED" w:rsidRPr="000C7601" w:rsidRDefault="008278ED" w:rsidP="00494054">
      <w:pPr>
        <w:numPr>
          <w:ilvl w:val="12"/>
          <w:numId w:val="0"/>
        </w:numPr>
        <w:tabs>
          <w:tab w:val="clear" w:pos="567"/>
        </w:tabs>
        <w:spacing w:line="240" w:lineRule="auto"/>
        <w:rPr>
          <w:szCs w:val="22"/>
          <w:lang w:val="et-EE"/>
        </w:rPr>
      </w:pPr>
      <w:r w:rsidRPr="000C7601">
        <w:rPr>
          <w:szCs w:val="22"/>
          <w:lang w:val="et-EE"/>
        </w:rPr>
        <w:t>Glaxo Wellcome S.A.,</w:t>
      </w:r>
    </w:p>
    <w:p w14:paraId="7F64F09C" w14:textId="77777777" w:rsidR="008278ED" w:rsidRPr="000C7601" w:rsidRDefault="008278ED" w:rsidP="00494054">
      <w:pPr>
        <w:numPr>
          <w:ilvl w:val="12"/>
          <w:numId w:val="0"/>
        </w:numPr>
        <w:tabs>
          <w:tab w:val="clear" w:pos="567"/>
        </w:tabs>
        <w:spacing w:line="240" w:lineRule="auto"/>
        <w:rPr>
          <w:szCs w:val="22"/>
          <w:lang w:val="et-EE"/>
        </w:rPr>
      </w:pPr>
      <w:r w:rsidRPr="000C7601">
        <w:rPr>
          <w:szCs w:val="22"/>
          <w:lang w:val="et-EE"/>
        </w:rPr>
        <w:t>Avenida de Extremadura 3,</w:t>
      </w:r>
    </w:p>
    <w:p w14:paraId="5E6F86D5" w14:textId="77777777" w:rsidR="008278ED" w:rsidRPr="000C7601" w:rsidRDefault="008278ED" w:rsidP="00494054">
      <w:pPr>
        <w:numPr>
          <w:ilvl w:val="12"/>
          <w:numId w:val="0"/>
        </w:numPr>
        <w:tabs>
          <w:tab w:val="clear" w:pos="567"/>
        </w:tabs>
        <w:spacing w:line="240" w:lineRule="auto"/>
        <w:rPr>
          <w:szCs w:val="22"/>
          <w:lang w:val="et-EE"/>
        </w:rPr>
      </w:pPr>
      <w:r w:rsidRPr="000C7601">
        <w:rPr>
          <w:szCs w:val="22"/>
          <w:lang w:val="et-EE"/>
        </w:rPr>
        <w:t>09400 Aranda de Duero Burgos,</w:t>
      </w:r>
    </w:p>
    <w:p w14:paraId="77948473" w14:textId="77777777" w:rsidR="008278ED" w:rsidRPr="00923CD9" w:rsidRDefault="008278ED" w:rsidP="00494054">
      <w:pPr>
        <w:keepNext/>
        <w:keepLines/>
        <w:ind w:right="-34"/>
        <w:rPr>
          <w:color w:val="000000"/>
          <w:szCs w:val="22"/>
          <w:lang w:val="et-EE"/>
        </w:rPr>
      </w:pPr>
      <w:r w:rsidRPr="000C7601">
        <w:rPr>
          <w:szCs w:val="22"/>
          <w:lang w:val="et-EE"/>
        </w:rPr>
        <w:t>Hispaania</w:t>
      </w:r>
    </w:p>
    <w:p w14:paraId="17AA1F46" w14:textId="77777777" w:rsidR="008278ED" w:rsidRPr="00923CD9" w:rsidRDefault="008278ED">
      <w:pPr>
        <w:rPr>
          <w:szCs w:val="22"/>
          <w:lang w:val="et-EE"/>
        </w:rPr>
      </w:pPr>
    </w:p>
    <w:p w14:paraId="747E7EB1" w14:textId="77777777" w:rsidR="008278ED" w:rsidRPr="00923CD9" w:rsidRDefault="008278ED" w:rsidP="00AB2AC4">
      <w:pPr>
        <w:pStyle w:val="TitleB"/>
      </w:pPr>
      <w:r w:rsidRPr="00923CD9">
        <w:t>B.</w:t>
      </w:r>
      <w:r w:rsidRPr="00923CD9">
        <w:tab/>
      </w:r>
      <w:r w:rsidR="00BC6DB8">
        <w:t>HANKE- JA KASUTUS</w:t>
      </w:r>
      <w:r w:rsidR="00BC6DB8" w:rsidRPr="008E42DE">
        <w:t>TINGIMUSED</w:t>
      </w:r>
      <w:r w:rsidR="00BC6DB8">
        <w:t xml:space="preserve"> VÕI PIIRANGUD</w:t>
      </w:r>
    </w:p>
    <w:p w14:paraId="33CF4A55" w14:textId="77777777" w:rsidR="008278ED" w:rsidRPr="00923CD9" w:rsidRDefault="008278ED">
      <w:pPr>
        <w:jc w:val="both"/>
        <w:rPr>
          <w:szCs w:val="22"/>
          <w:lang w:val="et-EE"/>
        </w:rPr>
      </w:pPr>
    </w:p>
    <w:p w14:paraId="32636670" w14:textId="77777777" w:rsidR="008278ED" w:rsidRPr="00923CD9" w:rsidRDefault="008278ED">
      <w:pPr>
        <w:jc w:val="both"/>
        <w:rPr>
          <w:szCs w:val="22"/>
          <w:lang w:val="et-EE"/>
        </w:rPr>
      </w:pPr>
      <w:r w:rsidRPr="00923CD9">
        <w:rPr>
          <w:szCs w:val="22"/>
          <w:lang w:val="et-EE"/>
        </w:rPr>
        <w:t xml:space="preserve">Piiratud tingimustel väljastatav retseptiravim (vt </w:t>
      </w:r>
      <w:r w:rsidR="00BC6DB8">
        <w:rPr>
          <w:szCs w:val="22"/>
          <w:lang w:val="et-EE"/>
        </w:rPr>
        <w:t xml:space="preserve">I </w:t>
      </w:r>
      <w:r w:rsidRPr="00923CD9">
        <w:rPr>
          <w:szCs w:val="22"/>
          <w:lang w:val="et-EE"/>
        </w:rPr>
        <w:t xml:space="preserve">lisa: Ravimi omaduste kokkuvõte, </w:t>
      </w:r>
      <w:r w:rsidR="00BC6DB8">
        <w:rPr>
          <w:szCs w:val="22"/>
          <w:lang w:val="et-EE"/>
        </w:rPr>
        <w:t xml:space="preserve">lõik </w:t>
      </w:r>
      <w:r w:rsidRPr="00923CD9">
        <w:rPr>
          <w:szCs w:val="22"/>
          <w:lang w:val="et-EE"/>
        </w:rPr>
        <w:t>4.2)</w:t>
      </w:r>
    </w:p>
    <w:p w14:paraId="2A5D9C13" w14:textId="77777777" w:rsidR="008278ED" w:rsidRDefault="008278ED">
      <w:pPr>
        <w:jc w:val="both"/>
        <w:rPr>
          <w:szCs w:val="22"/>
          <w:lang w:val="et-EE"/>
        </w:rPr>
      </w:pPr>
    </w:p>
    <w:p w14:paraId="64394005" w14:textId="77777777" w:rsidR="00BC6DB8" w:rsidRDefault="00BC6DB8">
      <w:pPr>
        <w:jc w:val="both"/>
        <w:rPr>
          <w:szCs w:val="22"/>
          <w:lang w:val="et-EE"/>
        </w:rPr>
      </w:pPr>
    </w:p>
    <w:p w14:paraId="0359E5B9" w14:textId="77777777" w:rsidR="00BC6DB8" w:rsidRPr="00297801" w:rsidRDefault="00BC6DB8" w:rsidP="002467D0">
      <w:pPr>
        <w:pStyle w:val="TitleB"/>
        <w:rPr>
          <w:noProof/>
        </w:rPr>
      </w:pPr>
      <w:r w:rsidRPr="00297801">
        <w:rPr>
          <w:noProof/>
        </w:rPr>
        <w:t>C.</w:t>
      </w:r>
      <w:r w:rsidRPr="00297801">
        <w:rPr>
          <w:noProof/>
        </w:rPr>
        <w:tab/>
        <w:t>MÜÜGILOA MUUD TINGIMUSED JA NÕUDED</w:t>
      </w:r>
    </w:p>
    <w:p w14:paraId="2ACE9EE2" w14:textId="77777777" w:rsidR="00BC6DB8" w:rsidRPr="00297801" w:rsidRDefault="00BC6DB8" w:rsidP="00BC6DB8">
      <w:pPr>
        <w:numPr>
          <w:ilvl w:val="12"/>
          <w:numId w:val="0"/>
        </w:numPr>
        <w:jc w:val="both"/>
        <w:rPr>
          <w:noProof/>
          <w:lang w:val="fi-FI"/>
        </w:rPr>
      </w:pPr>
    </w:p>
    <w:p w14:paraId="53B2122D" w14:textId="77777777" w:rsidR="00BC6DB8" w:rsidRPr="000F40C1" w:rsidRDefault="00BC6DB8" w:rsidP="00AF46C3">
      <w:pPr>
        <w:numPr>
          <w:ilvl w:val="0"/>
          <w:numId w:val="39"/>
        </w:numPr>
        <w:ind w:right="-1" w:hanging="720"/>
        <w:rPr>
          <w:b/>
          <w:szCs w:val="24"/>
        </w:rPr>
      </w:pPr>
      <w:r w:rsidRPr="000F40C1">
        <w:rPr>
          <w:b/>
          <w:noProof/>
          <w:szCs w:val="24"/>
        </w:rPr>
        <w:t>Perioodilised ohutusaruanded</w:t>
      </w:r>
    </w:p>
    <w:p w14:paraId="71702C86" w14:textId="77777777" w:rsidR="00BC6DB8" w:rsidRPr="000F40C1" w:rsidRDefault="00BC6DB8" w:rsidP="00BC6DB8">
      <w:pPr>
        <w:tabs>
          <w:tab w:val="left" w:pos="0"/>
        </w:tabs>
        <w:ind w:right="567"/>
        <w:rPr>
          <w:szCs w:val="24"/>
        </w:rPr>
      </w:pPr>
    </w:p>
    <w:p w14:paraId="77690B42" w14:textId="5E5A26B9" w:rsidR="00BC6DB8" w:rsidRPr="000F40C1" w:rsidRDefault="00B21BB3" w:rsidP="00BC6DB8">
      <w:pPr>
        <w:tabs>
          <w:tab w:val="left" w:pos="0"/>
        </w:tabs>
        <w:ind w:right="567"/>
        <w:rPr>
          <w:i/>
          <w:szCs w:val="24"/>
        </w:rPr>
      </w:pPr>
      <w:r w:rsidRPr="00B21BB3">
        <w:rPr>
          <w:noProof/>
          <w:szCs w:val="24"/>
        </w:rPr>
        <w:t>Käesoleva ravimi PSURi esitamise nõuded on sätestatud direktiivi 2001/83/EÜ artikli 107c lõikes 7 sätestatud liidu võrdluskuupäevade loetelus (EURD loetelu) ja Euroopa ravimite veebiportaalis avaldatud hilisemates ajakohastatud versioonides.</w:t>
      </w:r>
    </w:p>
    <w:p w14:paraId="13E1E97A" w14:textId="77777777" w:rsidR="00BC6DB8" w:rsidRPr="000F40C1" w:rsidRDefault="00BC6DB8" w:rsidP="00BC6DB8">
      <w:pPr>
        <w:ind w:right="-1"/>
        <w:rPr>
          <w:i/>
          <w:noProof/>
          <w:szCs w:val="24"/>
          <w:u w:val="single"/>
        </w:rPr>
      </w:pPr>
    </w:p>
    <w:p w14:paraId="5CC6A298" w14:textId="77777777" w:rsidR="00BC6DB8" w:rsidRPr="000F40C1" w:rsidRDefault="00BC6DB8" w:rsidP="00BC6DB8">
      <w:pPr>
        <w:ind w:right="-1"/>
        <w:rPr>
          <w:i/>
          <w:noProof/>
          <w:szCs w:val="24"/>
          <w:u w:val="single"/>
        </w:rPr>
      </w:pPr>
    </w:p>
    <w:p w14:paraId="4B5880AD" w14:textId="77777777" w:rsidR="00BC6DB8" w:rsidRPr="00297801" w:rsidRDefault="00BC6DB8" w:rsidP="002467D0">
      <w:pPr>
        <w:pStyle w:val="TitleB"/>
      </w:pPr>
      <w:r w:rsidRPr="00297801">
        <w:rPr>
          <w:noProof/>
        </w:rPr>
        <w:t>D.</w:t>
      </w:r>
      <w:r w:rsidRPr="00297801">
        <w:tab/>
      </w:r>
      <w:r w:rsidRPr="00297801">
        <w:rPr>
          <w:noProof/>
        </w:rPr>
        <w:t>RAVIMPREPARAADI OHUTU JA EFEKTIIVSE KASUTAMISE TINGIMUSED JA PIIRANGUD</w:t>
      </w:r>
    </w:p>
    <w:p w14:paraId="1D4D566D" w14:textId="77777777" w:rsidR="00BC6DB8" w:rsidRPr="00297801" w:rsidRDefault="00BC6DB8" w:rsidP="00BC6DB8">
      <w:pPr>
        <w:keepNext/>
        <w:ind w:right="-1"/>
        <w:rPr>
          <w:i/>
          <w:noProof/>
          <w:szCs w:val="24"/>
          <w:u w:val="single"/>
          <w:lang w:val="fi-FI"/>
        </w:rPr>
      </w:pPr>
    </w:p>
    <w:p w14:paraId="3AF94474" w14:textId="77777777" w:rsidR="00BC6DB8" w:rsidRPr="000F40C1" w:rsidRDefault="00BC6DB8" w:rsidP="00AF46C3">
      <w:pPr>
        <w:keepNext/>
        <w:numPr>
          <w:ilvl w:val="0"/>
          <w:numId w:val="39"/>
        </w:numPr>
        <w:ind w:right="-1" w:hanging="720"/>
        <w:rPr>
          <w:b/>
          <w:szCs w:val="24"/>
        </w:rPr>
      </w:pPr>
      <w:r w:rsidRPr="000F40C1">
        <w:rPr>
          <w:b/>
          <w:noProof/>
          <w:szCs w:val="24"/>
        </w:rPr>
        <w:t>Riskijuhtimiskava</w:t>
      </w:r>
    </w:p>
    <w:p w14:paraId="07C3DA1B" w14:textId="77777777" w:rsidR="00BC6DB8" w:rsidRPr="000F40C1" w:rsidRDefault="00BC6DB8" w:rsidP="00BC6DB8">
      <w:pPr>
        <w:keepNext/>
        <w:ind w:left="567" w:hanging="567"/>
        <w:rPr>
          <w:szCs w:val="24"/>
        </w:rPr>
      </w:pPr>
    </w:p>
    <w:p w14:paraId="7F92E79D" w14:textId="77777777" w:rsidR="00BC6DB8" w:rsidRPr="000F40C1" w:rsidRDefault="00BC6DB8" w:rsidP="00BC6DB8">
      <w:pPr>
        <w:tabs>
          <w:tab w:val="left" w:pos="0"/>
        </w:tabs>
        <w:spacing w:line="240" w:lineRule="auto"/>
        <w:ind w:right="567"/>
        <w:rPr>
          <w:noProof/>
          <w:szCs w:val="24"/>
        </w:rPr>
      </w:pPr>
      <w:r w:rsidRPr="000F40C1">
        <w:rPr>
          <w:noProof/>
          <w:szCs w:val="24"/>
        </w:rPr>
        <w:t xml:space="preserve">Müügiloa hoidja peab nõutavad ravimiohutuse toimingud ja sekkumismeetmed läbi viima vastavalt müügiloa </w:t>
      </w:r>
      <w:r w:rsidRPr="000F40C1">
        <w:rPr>
          <w:noProof/>
          <w:color w:val="000000"/>
          <w:szCs w:val="24"/>
        </w:rPr>
        <w:t xml:space="preserve">moodulis 1.8.2 esitatud kokkulepitud riskijuhtimiskavale ja </w:t>
      </w:r>
      <w:r>
        <w:rPr>
          <w:noProof/>
          <w:color w:val="000000"/>
          <w:szCs w:val="24"/>
        </w:rPr>
        <w:t xml:space="preserve">mis tahes </w:t>
      </w:r>
      <w:r w:rsidRPr="000F40C1">
        <w:rPr>
          <w:noProof/>
          <w:color w:val="000000"/>
          <w:szCs w:val="24"/>
        </w:rPr>
        <w:t>järgmistele ajakohastatud riskijuhtimiskavadele.</w:t>
      </w:r>
    </w:p>
    <w:p w14:paraId="41CC7FE0" w14:textId="77777777" w:rsidR="00BC6DB8" w:rsidRPr="000F40C1" w:rsidRDefault="00BC6DB8" w:rsidP="00BC6DB8">
      <w:pPr>
        <w:spacing w:line="240" w:lineRule="auto"/>
        <w:ind w:right="-1"/>
        <w:rPr>
          <w:szCs w:val="24"/>
        </w:rPr>
      </w:pPr>
    </w:p>
    <w:p w14:paraId="5D52885E" w14:textId="77777777" w:rsidR="00BC6DB8" w:rsidRDefault="00BC6DB8" w:rsidP="00BC6DB8">
      <w:pPr>
        <w:spacing w:line="240" w:lineRule="auto"/>
        <w:ind w:right="-1"/>
        <w:rPr>
          <w:noProof/>
          <w:szCs w:val="24"/>
        </w:rPr>
      </w:pPr>
      <w:r>
        <w:rPr>
          <w:noProof/>
          <w:szCs w:val="24"/>
        </w:rPr>
        <w:t>A</w:t>
      </w:r>
      <w:r w:rsidRPr="000F40C1">
        <w:rPr>
          <w:noProof/>
          <w:szCs w:val="24"/>
        </w:rPr>
        <w:t>jakohastatud riskijuhtimiskava tuleb esitada:</w:t>
      </w:r>
    </w:p>
    <w:p w14:paraId="42466FBD" w14:textId="77777777" w:rsidR="00BC6DB8" w:rsidRDefault="00BC6DB8" w:rsidP="00BC6DB8">
      <w:pPr>
        <w:spacing w:line="240" w:lineRule="auto"/>
        <w:ind w:right="-1"/>
        <w:rPr>
          <w:noProof/>
          <w:szCs w:val="24"/>
        </w:rPr>
      </w:pPr>
    </w:p>
    <w:p w14:paraId="23398D96" w14:textId="77777777" w:rsidR="00BC6DB8" w:rsidRPr="00BC6DB8" w:rsidRDefault="00BC6DB8" w:rsidP="00AF46C3">
      <w:pPr>
        <w:numPr>
          <w:ilvl w:val="0"/>
          <w:numId w:val="38"/>
        </w:numPr>
        <w:tabs>
          <w:tab w:val="clear" w:pos="567"/>
        </w:tabs>
        <w:spacing w:line="240" w:lineRule="auto"/>
        <w:ind w:right="-1"/>
        <w:rPr>
          <w:i/>
          <w:szCs w:val="24"/>
        </w:rPr>
      </w:pPr>
      <w:r w:rsidRPr="000F40C1">
        <w:rPr>
          <w:noProof/>
          <w:color w:val="000000"/>
          <w:szCs w:val="24"/>
        </w:rPr>
        <w:t>Euroopa Ravimiameti nõudel;</w:t>
      </w:r>
    </w:p>
    <w:p w14:paraId="71F98ADB" w14:textId="77777777" w:rsidR="00BC6DB8" w:rsidRDefault="00BC6DB8" w:rsidP="00BC6DB8">
      <w:pPr>
        <w:tabs>
          <w:tab w:val="clear" w:pos="567"/>
        </w:tabs>
        <w:spacing w:line="240" w:lineRule="auto"/>
        <w:ind w:right="-1"/>
        <w:rPr>
          <w:i/>
          <w:szCs w:val="24"/>
        </w:rPr>
      </w:pPr>
    </w:p>
    <w:p w14:paraId="0D50EBD2" w14:textId="77777777" w:rsidR="00BC6DB8" w:rsidRPr="00297801" w:rsidRDefault="00BC6DB8" w:rsidP="00AF46C3">
      <w:pPr>
        <w:numPr>
          <w:ilvl w:val="0"/>
          <w:numId w:val="38"/>
        </w:numPr>
        <w:tabs>
          <w:tab w:val="clear" w:pos="567"/>
        </w:tabs>
        <w:spacing w:line="240" w:lineRule="auto"/>
        <w:ind w:right="-1"/>
        <w:rPr>
          <w:szCs w:val="24"/>
          <w:lang w:val="fi-FI"/>
        </w:rPr>
      </w:pPr>
      <w:r w:rsidRPr="00297801">
        <w:rPr>
          <w:noProof/>
          <w:color w:val="000000"/>
          <w:szCs w:val="24"/>
          <w:lang w:val="fi-FI"/>
        </w:rPr>
        <w:t xml:space="preserve">kui muudetakse riskijuhtimissüsteemi, eriti kui saadakse uut teavet, mis võib oluliselt mõjutada </w:t>
      </w:r>
      <w:r w:rsidRPr="00297801">
        <w:rPr>
          <w:noProof/>
          <w:szCs w:val="24"/>
          <w:lang w:val="fi-FI"/>
        </w:rPr>
        <w:t>riski/kasu suhet, või kui saavutatakse oluline (ravimiohutuse või riski minimeerimise) eesmärk.</w:t>
      </w:r>
    </w:p>
    <w:p w14:paraId="74739F4B" w14:textId="77777777" w:rsidR="00BC6DB8" w:rsidRPr="00297801" w:rsidRDefault="00BC6DB8" w:rsidP="00BC6DB8">
      <w:pPr>
        <w:spacing w:line="240" w:lineRule="auto"/>
        <w:ind w:right="-1"/>
        <w:rPr>
          <w:szCs w:val="24"/>
          <w:lang w:val="fi-FI"/>
        </w:rPr>
      </w:pPr>
    </w:p>
    <w:p w14:paraId="7A49224A" w14:textId="77777777" w:rsidR="00E21DE4" w:rsidRPr="00185DD0" w:rsidRDefault="00E21DE4" w:rsidP="00E21DE4">
      <w:pPr>
        <w:numPr>
          <w:ilvl w:val="0"/>
          <w:numId w:val="39"/>
        </w:numPr>
        <w:spacing w:line="240" w:lineRule="auto"/>
        <w:ind w:right="-1" w:hanging="720"/>
        <w:rPr>
          <w:ins w:id="74" w:author="Author"/>
        </w:rPr>
      </w:pPr>
      <w:proofErr w:type="spellStart"/>
      <w:ins w:id="75" w:author="Author">
        <w:r w:rsidRPr="00185DD0">
          <w:rPr>
            <w:b/>
          </w:rPr>
          <w:t>Riski</w:t>
        </w:r>
        <w:proofErr w:type="spellEnd"/>
        <w:r w:rsidRPr="00185DD0">
          <w:rPr>
            <w:b/>
          </w:rPr>
          <w:t xml:space="preserve"> </w:t>
        </w:r>
        <w:proofErr w:type="spellStart"/>
        <w:r w:rsidRPr="00185DD0">
          <w:rPr>
            <w:b/>
          </w:rPr>
          <w:t>minimeerimise</w:t>
        </w:r>
        <w:proofErr w:type="spellEnd"/>
        <w:r w:rsidRPr="00185DD0">
          <w:rPr>
            <w:b/>
          </w:rPr>
          <w:t xml:space="preserve"> </w:t>
        </w:r>
        <w:proofErr w:type="spellStart"/>
        <w:r w:rsidRPr="00185DD0">
          <w:rPr>
            <w:b/>
          </w:rPr>
          <w:t>lisameetmed</w:t>
        </w:r>
        <w:proofErr w:type="spellEnd"/>
      </w:ins>
    </w:p>
    <w:p w14:paraId="62B55F2D" w14:textId="77777777" w:rsidR="00E21DE4" w:rsidRPr="009C3083" w:rsidRDefault="00E21DE4" w:rsidP="00E21DE4">
      <w:pPr>
        <w:spacing w:line="240" w:lineRule="auto"/>
        <w:ind w:right="-1"/>
        <w:rPr>
          <w:ins w:id="76" w:author="Author"/>
        </w:rPr>
      </w:pPr>
    </w:p>
    <w:p w14:paraId="63112992" w14:textId="77777777" w:rsidR="00E21DE4" w:rsidRPr="00A003B7" w:rsidRDefault="00E21DE4" w:rsidP="00E21DE4">
      <w:pPr>
        <w:rPr>
          <w:ins w:id="77" w:author="Author"/>
          <w:u w:val="single"/>
          <w:rPrChange w:id="78" w:author="Author" w:date="2025-10-17T16:28:00Z" w16du:dateUtc="2025-10-17T14:28:00Z">
            <w:rPr>
              <w:ins w:id="79" w:author="Author"/>
            </w:rPr>
          </w:rPrChange>
        </w:rPr>
      </w:pPr>
      <w:proofErr w:type="spellStart"/>
      <w:ins w:id="80" w:author="Author">
        <w:r w:rsidRPr="00A003B7">
          <w:rPr>
            <w:b/>
            <w:bCs/>
            <w:u w:val="single"/>
            <w:rPrChange w:id="81" w:author="Author" w:date="2025-10-17T16:28:00Z" w16du:dateUtc="2025-10-17T14:28:00Z">
              <w:rPr>
                <w:b/>
                <w:bCs/>
              </w:rPr>
            </w:rPrChange>
          </w:rPr>
          <w:t>Abakaviiriga</w:t>
        </w:r>
        <w:proofErr w:type="spellEnd"/>
        <w:r w:rsidRPr="00A003B7">
          <w:rPr>
            <w:b/>
            <w:bCs/>
            <w:u w:val="single"/>
            <w:rPrChange w:id="82" w:author="Author" w:date="2025-10-17T16:28:00Z" w16du:dateUtc="2025-10-17T14:28:00Z">
              <w:rPr>
                <w:b/>
                <w:bCs/>
              </w:rPr>
            </w:rPrChange>
          </w:rPr>
          <w:t xml:space="preserve"> </w:t>
        </w:r>
        <w:proofErr w:type="spellStart"/>
        <w:r w:rsidRPr="00A003B7">
          <w:rPr>
            <w:b/>
            <w:bCs/>
            <w:u w:val="single"/>
            <w:rPrChange w:id="83" w:author="Author" w:date="2025-10-17T16:28:00Z" w16du:dateUtc="2025-10-17T14:28:00Z">
              <w:rPr>
                <w:b/>
                <w:bCs/>
              </w:rPr>
            </w:rPrChange>
          </w:rPr>
          <w:t>seotud</w:t>
        </w:r>
        <w:proofErr w:type="spellEnd"/>
        <w:r w:rsidRPr="00A003B7">
          <w:rPr>
            <w:b/>
            <w:bCs/>
            <w:u w:val="single"/>
            <w:rPrChange w:id="84" w:author="Author" w:date="2025-10-17T16:28:00Z" w16du:dateUtc="2025-10-17T14:28:00Z">
              <w:rPr>
                <w:b/>
                <w:bCs/>
              </w:rPr>
            </w:rPrChange>
          </w:rPr>
          <w:t xml:space="preserve"> </w:t>
        </w:r>
        <w:proofErr w:type="spellStart"/>
        <w:r w:rsidRPr="00A003B7">
          <w:rPr>
            <w:b/>
            <w:bCs/>
            <w:u w:val="single"/>
            <w:rPrChange w:id="85" w:author="Author" w:date="2025-10-17T16:28:00Z" w16du:dateUtc="2025-10-17T14:28:00Z">
              <w:rPr>
                <w:b/>
                <w:bCs/>
              </w:rPr>
            </w:rPrChange>
          </w:rPr>
          <w:t>ülitundlikkus</w:t>
        </w:r>
        <w:proofErr w:type="spellEnd"/>
      </w:ins>
    </w:p>
    <w:p w14:paraId="2474B948" w14:textId="77777777" w:rsidR="00E21DE4" w:rsidRDefault="00E21DE4" w:rsidP="00E21DE4">
      <w:pPr>
        <w:rPr>
          <w:ins w:id="86" w:author="Author"/>
        </w:rPr>
      </w:pPr>
    </w:p>
    <w:p w14:paraId="2CF4C092" w14:textId="77777777" w:rsidR="00E21DE4" w:rsidRPr="00C33B78" w:rsidRDefault="00E21DE4" w:rsidP="00E21DE4">
      <w:pPr>
        <w:rPr>
          <w:ins w:id="87" w:author="Author"/>
        </w:rPr>
      </w:pPr>
      <w:ins w:id="88" w:author="Author">
        <w:r>
          <w:t xml:space="preserve">Igas </w:t>
        </w:r>
        <w:proofErr w:type="spellStart"/>
        <w:r>
          <w:t>abakaviiri</w:t>
        </w:r>
        <w:proofErr w:type="spellEnd"/>
        <w:r>
          <w:t xml:space="preserve"> </w:t>
        </w:r>
        <w:proofErr w:type="spellStart"/>
        <w:r>
          <w:t>sisaldava</w:t>
        </w:r>
        <w:proofErr w:type="spellEnd"/>
        <w:r>
          <w:t xml:space="preserve"> </w:t>
        </w:r>
        <w:proofErr w:type="spellStart"/>
        <w:r>
          <w:t>ravimi</w:t>
        </w:r>
        <w:proofErr w:type="spellEnd"/>
        <w:r>
          <w:t xml:space="preserve"> </w:t>
        </w:r>
        <w:proofErr w:type="spellStart"/>
        <w:r>
          <w:t>pakendis</w:t>
        </w:r>
        <w:proofErr w:type="spellEnd"/>
        <w:r>
          <w:t xml:space="preserve"> on </w:t>
        </w:r>
        <w:proofErr w:type="spellStart"/>
        <w:r>
          <w:t>infokaart</w:t>
        </w:r>
        <w:proofErr w:type="spellEnd"/>
        <w:r>
          <w:t xml:space="preserve">, </w:t>
        </w:r>
        <w:proofErr w:type="spellStart"/>
        <w:r>
          <w:t>mida</w:t>
        </w:r>
        <w:proofErr w:type="spellEnd"/>
        <w:r>
          <w:t xml:space="preserve"> </w:t>
        </w:r>
        <w:proofErr w:type="spellStart"/>
        <w:r>
          <w:t>patsiendid</w:t>
        </w:r>
        <w:proofErr w:type="spellEnd"/>
        <w:r>
          <w:t xml:space="preserve"> </w:t>
        </w:r>
        <w:proofErr w:type="spellStart"/>
        <w:r>
          <w:t>peavad</w:t>
        </w:r>
        <w:proofErr w:type="spellEnd"/>
        <w:r>
          <w:t xml:space="preserve"> </w:t>
        </w:r>
        <w:proofErr w:type="spellStart"/>
        <w:r>
          <w:t>endaga</w:t>
        </w:r>
        <w:proofErr w:type="spellEnd"/>
        <w:r>
          <w:t xml:space="preserve"> </w:t>
        </w:r>
        <w:proofErr w:type="spellStart"/>
        <w:r>
          <w:t>alati</w:t>
        </w:r>
        <w:proofErr w:type="spellEnd"/>
        <w:r>
          <w:t xml:space="preserve"> </w:t>
        </w:r>
        <w:proofErr w:type="spellStart"/>
        <w:r>
          <w:t>kaasas</w:t>
        </w:r>
        <w:proofErr w:type="spellEnd"/>
        <w:r>
          <w:t xml:space="preserve"> </w:t>
        </w:r>
        <w:proofErr w:type="spellStart"/>
        <w:r>
          <w:t>kandma</w:t>
        </w:r>
        <w:proofErr w:type="spellEnd"/>
        <w:r>
          <w:t xml:space="preserve">. Selles </w:t>
        </w:r>
        <w:proofErr w:type="spellStart"/>
        <w:r>
          <w:t>kirjeldatakse</w:t>
        </w:r>
        <w:proofErr w:type="spellEnd"/>
        <w:r>
          <w:t xml:space="preserve"> </w:t>
        </w:r>
        <w:proofErr w:type="spellStart"/>
        <w:r>
          <w:t>allergilise</w:t>
        </w:r>
        <w:proofErr w:type="spellEnd"/>
        <w:r>
          <w:t xml:space="preserve"> </w:t>
        </w:r>
        <w:proofErr w:type="spellStart"/>
        <w:r>
          <w:t>reaktsiooni</w:t>
        </w:r>
        <w:proofErr w:type="spellEnd"/>
        <w:r>
          <w:t xml:space="preserve"> </w:t>
        </w:r>
        <w:proofErr w:type="spellStart"/>
        <w:r>
          <w:t>sümptomeid</w:t>
        </w:r>
        <w:proofErr w:type="spellEnd"/>
        <w:r>
          <w:t xml:space="preserve"> </w:t>
        </w:r>
        <w:proofErr w:type="spellStart"/>
        <w:r>
          <w:t>ja</w:t>
        </w:r>
        <w:proofErr w:type="spellEnd"/>
        <w:r>
          <w:t xml:space="preserve"> </w:t>
        </w:r>
        <w:proofErr w:type="spellStart"/>
        <w:r>
          <w:t>hoiatatakse</w:t>
        </w:r>
        <w:proofErr w:type="spellEnd"/>
        <w:r>
          <w:t xml:space="preserve"> </w:t>
        </w:r>
        <w:proofErr w:type="spellStart"/>
        <w:r>
          <w:t>patsiente</w:t>
        </w:r>
        <w:proofErr w:type="spellEnd"/>
        <w:r>
          <w:t xml:space="preserve">, et </w:t>
        </w:r>
        <w:proofErr w:type="spellStart"/>
        <w:r>
          <w:t>abakaviiri</w:t>
        </w:r>
        <w:proofErr w:type="spellEnd"/>
        <w:r>
          <w:t xml:space="preserve"> </w:t>
        </w:r>
        <w:proofErr w:type="spellStart"/>
        <w:r>
          <w:t>sisaldava</w:t>
        </w:r>
        <w:proofErr w:type="spellEnd"/>
        <w:r>
          <w:t xml:space="preserve"> </w:t>
        </w:r>
        <w:proofErr w:type="spellStart"/>
        <w:r>
          <w:t>ravimiga</w:t>
        </w:r>
        <w:proofErr w:type="spellEnd"/>
        <w:r>
          <w:t xml:space="preserve"> </w:t>
        </w:r>
        <w:proofErr w:type="spellStart"/>
        <w:r>
          <w:t>ravi</w:t>
        </w:r>
        <w:proofErr w:type="spellEnd"/>
        <w:r>
          <w:t xml:space="preserve"> </w:t>
        </w:r>
        <w:proofErr w:type="spellStart"/>
        <w:r>
          <w:t>jätkamisel</w:t>
        </w:r>
        <w:proofErr w:type="spellEnd"/>
        <w:r>
          <w:t xml:space="preserve"> </w:t>
        </w:r>
        <w:proofErr w:type="spellStart"/>
        <w:r>
          <w:t>võivad</w:t>
        </w:r>
        <w:proofErr w:type="spellEnd"/>
        <w:r>
          <w:t xml:space="preserve"> need </w:t>
        </w:r>
        <w:proofErr w:type="spellStart"/>
        <w:r>
          <w:t>reaktsioonid</w:t>
        </w:r>
        <w:proofErr w:type="spellEnd"/>
        <w:r>
          <w:t xml:space="preserve"> olla </w:t>
        </w:r>
        <w:proofErr w:type="spellStart"/>
        <w:r>
          <w:t>eluohtlikud</w:t>
        </w:r>
        <w:proofErr w:type="spellEnd"/>
        <w:r>
          <w:t xml:space="preserve">. </w:t>
        </w:r>
        <w:proofErr w:type="spellStart"/>
        <w:r>
          <w:t>Infokaart</w:t>
        </w:r>
        <w:proofErr w:type="spellEnd"/>
        <w:r>
          <w:t xml:space="preserve"> </w:t>
        </w:r>
        <w:proofErr w:type="spellStart"/>
        <w:r>
          <w:t>sisaldab</w:t>
        </w:r>
        <w:proofErr w:type="spellEnd"/>
        <w:r>
          <w:t xml:space="preserve"> ka </w:t>
        </w:r>
        <w:proofErr w:type="spellStart"/>
        <w:r>
          <w:t>hoiatust</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kui</w:t>
        </w:r>
        <w:proofErr w:type="spellEnd"/>
        <w:r>
          <w:t xml:space="preserve"> </w:t>
        </w:r>
        <w:proofErr w:type="spellStart"/>
        <w:r>
          <w:t>ravi</w:t>
        </w:r>
        <w:proofErr w:type="spellEnd"/>
        <w:r>
          <w:t xml:space="preserve"> </w:t>
        </w:r>
        <w:proofErr w:type="spellStart"/>
        <w:r>
          <w:t>abakaviiri</w:t>
        </w:r>
        <w:proofErr w:type="spellEnd"/>
        <w:r>
          <w:t xml:space="preserve"> </w:t>
        </w:r>
        <w:proofErr w:type="spellStart"/>
        <w:r>
          <w:t>sisaldava</w:t>
        </w:r>
        <w:proofErr w:type="spellEnd"/>
        <w:r>
          <w:t xml:space="preserve"> </w:t>
        </w:r>
        <w:proofErr w:type="spellStart"/>
        <w:r>
          <w:t>ravimiga</w:t>
        </w:r>
        <w:proofErr w:type="spellEnd"/>
        <w:r>
          <w:t xml:space="preserve"> </w:t>
        </w:r>
        <w:proofErr w:type="spellStart"/>
        <w:r>
          <w:t>lõpetatakse</w:t>
        </w:r>
        <w:proofErr w:type="spellEnd"/>
        <w:r>
          <w:t xml:space="preserve"> </w:t>
        </w:r>
        <w:proofErr w:type="spellStart"/>
        <w:r>
          <w:t>sellist</w:t>
        </w:r>
        <w:proofErr w:type="spellEnd"/>
        <w:r>
          <w:t xml:space="preserve"> </w:t>
        </w:r>
        <w:proofErr w:type="spellStart"/>
        <w:r>
          <w:t>tüüpi</w:t>
        </w:r>
        <w:proofErr w:type="spellEnd"/>
        <w:r>
          <w:t xml:space="preserve"> </w:t>
        </w:r>
        <w:proofErr w:type="spellStart"/>
        <w:r>
          <w:t>reaktsioonide</w:t>
        </w:r>
        <w:proofErr w:type="spellEnd"/>
        <w:r>
          <w:t xml:space="preserve"> </w:t>
        </w:r>
        <w:proofErr w:type="spellStart"/>
        <w:r>
          <w:t>tõttu</w:t>
        </w:r>
        <w:proofErr w:type="spellEnd"/>
        <w:r>
          <w:t xml:space="preserve">, </w:t>
        </w:r>
        <w:proofErr w:type="spellStart"/>
        <w:r>
          <w:t>ei</w:t>
        </w:r>
        <w:proofErr w:type="spellEnd"/>
        <w:r>
          <w:t xml:space="preserve"> tohi </w:t>
        </w:r>
        <w:proofErr w:type="spellStart"/>
        <w:r>
          <w:t>patsient</w:t>
        </w:r>
        <w:proofErr w:type="spellEnd"/>
        <w:r>
          <w:t xml:space="preserve"> </w:t>
        </w:r>
        <w:proofErr w:type="spellStart"/>
        <w:r>
          <w:t>kunagi</w:t>
        </w:r>
        <w:proofErr w:type="spellEnd"/>
        <w:r>
          <w:t xml:space="preserve"> </w:t>
        </w:r>
        <w:proofErr w:type="spellStart"/>
        <w:r>
          <w:t>uuesti</w:t>
        </w:r>
        <w:proofErr w:type="spellEnd"/>
        <w:r>
          <w:t xml:space="preserve"> </w:t>
        </w:r>
        <w:proofErr w:type="spellStart"/>
        <w:r>
          <w:t>kasutada</w:t>
        </w:r>
        <w:proofErr w:type="spellEnd"/>
        <w:r>
          <w:t xml:space="preserve"> </w:t>
        </w:r>
        <w:proofErr w:type="spellStart"/>
        <w:r>
          <w:t>seda</w:t>
        </w:r>
        <w:proofErr w:type="spellEnd"/>
        <w:r>
          <w:t xml:space="preserve"> </w:t>
        </w:r>
        <w:proofErr w:type="spellStart"/>
        <w:r>
          <w:t>ega</w:t>
        </w:r>
        <w:proofErr w:type="spellEnd"/>
        <w:r>
          <w:t xml:space="preserve"> </w:t>
        </w:r>
        <w:proofErr w:type="spellStart"/>
        <w:r>
          <w:t>ühtegi</w:t>
        </w:r>
        <w:proofErr w:type="spellEnd"/>
        <w:r>
          <w:t xml:space="preserve"> </w:t>
        </w:r>
        <w:proofErr w:type="spellStart"/>
        <w:r>
          <w:t>teist</w:t>
        </w:r>
        <w:proofErr w:type="spellEnd"/>
        <w:r>
          <w:t xml:space="preserve"> </w:t>
        </w:r>
        <w:proofErr w:type="spellStart"/>
        <w:r>
          <w:t>abakaviiri</w:t>
        </w:r>
        <w:proofErr w:type="spellEnd"/>
        <w:r>
          <w:t xml:space="preserve"> </w:t>
        </w:r>
        <w:proofErr w:type="spellStart"/>
        <w:r>
          <w:t>sisaldavat</w:t>
        </w:r>
        <w:proofErr w:type="spellEnd"/>
        <w:r>
          <w:t xml:space="preserve"> </w:t>
        </w:r>
        <w:proofErr w:type="spellStart"/>
        <w:r>
          <w:t>ravimit</w:t>
        </w:r>
        <w:proofErr w:type="spellEnd"/>
        <w:r>
          <w:t xml:space="preserve">, </w:t>
        </w:r>
        <w:proofErr w:type="spellStart"/>
        <w:r>
          <w:t>sest</w:t>
        </w:r>
        <w:proofErr w:type="spellEnd"/>
        <w:r>
          <w:t xml:space="preserve"> see </w:t>
        </w:r>
        <w:proofErr w:type="spellStart"/>
        <w:r>
          <w:t>võib</w:t>
        </w:r>
        <w:proofErr w:type="spellEnd"/>
        <w:r>
          <w:t xml:space="preserve"> </w:t>
        </w:r>
        <w:proofErr w:type="spellStart"/>
        <w:r>
          <w:t>lõppeda</w:t>
        </w:r>
        <w:proofErr w:type="spellEnd"/>
        <w:r>
          <w:t xml:space="preserve"> </w:t>
        </w:r>
        <w:proofErr w:type="spellStart"/>
        <w:r>
          <w:t>eluohtliku</w:t>
        </w:r>
        <w:proofErr w:type="spellEnd"/>
        <w:r>
          <w:t xml:space="preserve"> </w:t>
        </w:r>
        <w:proofErr w:type="spellStart"/>
        <w:r>
          <w:t>vererõhu</w:t>
        </w:r>
        <w:proofErr w:type="spellEnd"/>
        <w:r>
          <w:t xml:space="preserve"> </w:t>
        </w:r>
        <w:proofErr w:type="spellStart"/>
        <w:r>
          <w:t>languse</w:t>
        </w:r>
        <w:proofErr w:type="spellEnd"/>
        <w:r>
          <w:t xml:space="preserve"> või sumaga.</w:t>
        </w:r>
      </w:ins>
    </w:p>
    <w:p w14:paraId="75988ACE" w14:textId="77777777" w:rsidR="00BC6DB8" w:rsidRPr="00923CD9" w:rsidRDefault="00BC6DB8">
      <w:pPr>
        <w:jc w:val="both"/>
        <w:rPr>
          <w:szCs w:val="22"/>
          <w:lang w:val="et-EE"/>
        </w:rPr>
      </w:pPr>
    </w:p>
    <w:p w14:paraId="7811E8FC" w14:textId="77777777" w:rsidR="00782383" w:rsidRPr="003626DF" w:rsidRDefault="00782383" w:rsidP="00782383">
      <w:pPr>
        <w:rPr>
          <w:lang w:val="et-EE"/>
        </w:rPr>
      </w:pPr>
    </w:p>
    <w:p w14:paraId="6223F7F7" w14:textId="77777777" w:rsidR="008278ED" w:rsidRPr="00923CD9" w:rsidRDefault="008278ED">
      <w:pPr>
        <w:numPr>
          <w:ilvl w:val="12"/>
          <w:numId w:val="0"/>
        </w:numPr>
        <w:jc w:val="both"/>
        <w:rPr>
          <w:szCs w:val="22"/>
          <w:lang w:val="et-EE"/>
        </w:rPr>
      </w:pPr>
    </w:p>
    <w:p w14:paraId="18ECB8A4" w14:textId="77777777" w:rsidR="008278ED" w:rsidRPr="00923CD9" w:rsidRDefault="008278ED">
      <w:pPr>
        <w:tabs>
          <w:tab w:val="clear" w:pos="567"/>
        </w:tabs>
        <w:spacing w:line="240" w:lineRule="auto"/>
        <w:ind w:left="567" w:hanging="567"/>
        <w:rPr>
          <w:szCs w:val="22"/>
          <w:lang w:val="et-EE"/>
        </w:rPr>
      </w:pPr>
      <w:r w:rsidRPr="00923CD9">
        <w:rPr>
          <w:b/>
          <w:szCs w:val="22"/>
          <w:lang w:val="et-EE"/>
        </w:rPr>
        <w:br w:type="page"/>
      </w:r>
    </w:p>
    <w:p w14:paraId="4C74335C" w14:textId="77777777" w:rsidR="008278ED" w:rsidRPr="00923CD9" w:rsidRDefault="008278ED">
      <w:pPr>
        <w:tabs>
          <w:tab w:val="clear" w:pos="567"/>
        </w:tabs>
        <w:spacing w:line="240" w:lineRule="auto"/>
        <w:rPr>
          <w:szCs w:val="22"/>
          <w:lang w:val="et-EE"/>
        </w:rPr>
      </w:pPr>
    </w:p>
    <w:p w14:paraId="20E32AB6" w14:textId="77777777" w:rsidR="008278ED" w:rsidRPr="00923CD9" w:rsidRDefault="008278ED">
      <w:pPr>
        <w:tabs>
          <w:tab w:val="clear" w:pos="567"/>
        </w:tabs>
        <w:spacing w:line="240" w:lineRule="auto"/>
        <w:rPr>
          <w:szCs w:val="22"/>
          <w:lang w:val="et-EE"/>
        </w:rPr>
      </w:pPr>
    </w:p>
    <w:p w14:paraId="45EA5D3C" w14:textId="77777777" w:rsidR="008278ED" w:rsidRPr="00923CD9" w:rsidRDefault="008278ED">
      <w:pPr>
        <w:tabs>
          <w:tab w:val="clear" w:pos="567"/>
        </w:tabs>
        <w:spacing w:line="240" w:lineRule="auto"/>
        <w:rPr>
          <w:szCs w:val="22"/>
          <w:lang w:val="et-EE"/>
        </w:rPr>
      </w:pPr>
    </w:p>
    <w:p w14:paraId="4B07ADD3" w14:textId="77777777" w:rsidR="008278ED" w:rsidRPr="00923CD9" w:rsidRDefault="008278ED">
      <w:pPr>
        <w:tabs>
          <w:tab w:val="clear" w:pos="567"/>
        </w:tabs>
        <w:spacing w:line="240" w:lineRule="auto"/>
        <w:rPr>
          <w:szCs w:val="22"/>
          <w:lang w:val="et-EE"/>
        </w:rPr>
      </w:pPr>
    </w:p>
    <w:p w14:paraId="00A44821" w14:textId="77777777" w:rsidR="008278ED" w:rsidRPr="00923CD9" w:rsidRDefault="008278ED">
      <w:pPr>
        <w:tabs>
          <w:tab w:val="clear" w:pos="567"/>
        </w:tabs>
        <w:spacing w:line="240" w:lineRule="auto"/>
        <w:rPr>
          <w:szCs w:val="22"/>
          <w:lang w:val="et-EE"/>
        </w:rPr>
      </w:pPr>
    </w:p>
    <w:p w14:paraId="396FD09D" w14:textId="77777777" w:rsidR="008278ED" w:rsidRPr="00923CD9" w:rsidRDefault="008278ED">
      <w:pPr>
        <w:tabs>
          <w:tab w:val="clear" w:pos="567"/>
        </w:tabs>
        <w:spacing w:line="240" w:lineRule="auto"/>
        <w:rPr>
          <w:szCs w:val="22"/>
          <w:lang w:val="et-EE"/>
        </w:rPr>
      </w:pPr>
    </w:p>
    <w:p w14:paraId="11A2DA7A" w14:textId="77777777" w:rsidR="008278ED" w:rsidRPr="00923CD9" w:rsidRDefault="008278ED">
      <w:pPr>
        <w:tabs>
          <w:tab w:val="clear" w:pos="567"/>
        </w:tabs>
        <w:spacing w:line="240" w:lineRule="auto"/>
        <w:rPr>
          <w:szCs w:val="22"/>
          <w:lang w:val="et-EE"/>
        </w:rPr>
      </w:pPr>
    </w:p>
    <w:p w14:paraId="2FA4252E" w14:textId="77777777" w:rsidR="008278ED" w:rsidRPr="00923CD9" w:rsidRDefault="008278ED">
      <w:pPr>
        <w:tabs>
          <w:tab w:val="clear" w:pos="567"/>
        </w:tabs>
        <w:spacing w:line="240" w:lineRule="auto"/>
        <w:rPr>
          <w:szCs w:val="22"/>
          <w:lang w:val="et-EE"/>
        </w:rPr>
      </w:pPr>
    </w:p>
    <w:p w14:paraId="47332BA7" w14:textId="77777777" w:rsidR="008278ED" w:rsidRPr="00923CD9" w:rsidRDefault="008278ED">
      <w:pPr>
        <w:tabs>
          <w:tab w:val="clear" w:pos="567"/>
        </w:tabs>
        <w:spacing w:line="240" w:lineRule="auto"/>
        <w:rPr>
          <w:szCs w:val="22"/>
          <w:lang w:val="et-EE"/>
        </w:rPr>
      </w:pPr>
    </w:p>
    <w:p w14:paraId="111E8C9F" w14:textId="77777777" w:rsidR="008278ED" w:rsidRPr="00923CD9" w:rsidRDefault="008278ED">
      <w:pPr>
        <w:tabs>
          <w:tab w:val="clear" w:pos="567"/>
        </w:tabs>
        <w:spacing w:line="240" w:lineRule="auto"/>
        <w:rPr>
          <w:szCs w:val="22"/>
          <w:lang w:val="et-EE"/>
        </w:rPr>
      </w:pPr>
    </w:p>
    <w:p w14:paraId="5C057944" w14:textId="77777777" w:rsidR="008278ED" w:rsidRPr="00923CD9" w:rsidRDefault="008278ED">
      <w:pPr>
        <w:tabs>
          <w:tab w:val="clear" w:pos="567"/>
        </w:tabs>
        <w:spacing w:line="240" w:lineRule="auto"/>
        <w:rPr>
          <w:szCs w:val="22"/>
          <w:lang w:val="et-EE"/>
        </w:rPr>
      </w:pPr>
    </w:p>
    <w:p w14:paraId="590A06CF" w14:textId="77777777" w:rsidR="008278ED" w:rsidRPr="00923CD9" w:rsidRDefault="008278ED">
      <w:pPr>
        <w:tabs>
          <w:tab w:val="clear" w:pos="567"/>
        </w:tabs>
        <w:spacing w:line="240" w:lineRule="auto"/>
        <w:rPr>
          <w:szCs w:val="22"/>
          <w:lang w:val="et-EE"/>
        </w:rPr>
      </w:pPr>
    </w:p>
    <w:p w14:paraId="70B41C9F" w14:textId="77777777" w:rsidR="008278ED" w:rsidRPr="00923CD9" w:rsidRDefault="008278ED">
      <w:pPr>
        <w:tabs>
          <w:tab w:val="clear" w:pos="567"/>
        </w:tabs>
        <w:spacing w:line="240" w:lineRule="auto"/>
        <w:rPr>
          <w:szCs w:val="22"/>
          <w:lang w:val="et-EE"/>
        </w:rPr>
      </w:pPr>
    </w:p>
    <w:p w14:paraId="48BAEF68" w14:textId="77777777" w:rsidR="008278ED" w:rsidRPr="00923CD9" w:rsidRDefault="008278ED">
      <w:pPr>
        <w:tabs>
          <w:tab w:val="clear" w:pos="567"/>
        </w:tabs>
        <w:spacing w:line="240" w:lineRule="auto"/>
        <w:rPr>
          <w:szCs w:val="22"/>
          <w:lang w:val="et-EE"/>
        </w:rPr>
      </w:pPr>
    </w:p>
    <w:p w14:paraId="467F3522" w14:textId="77777777" w:rsidR="008278ED" w:rsidRPr="00923CD9" w:rsidRDefault="008278ED">
      <w:pPr>
        <w:tabs>
          <w:tab w:val="clear" w:pos="567"/>
        </w:tabs>
        <w:spacing w:line="240" w:lineRule="auto"/>
        <w:rPr>
          <w:szCs w:val="22"/>
          <w:lang w:val="et-EE"/>
        </w:rPr>
      </w:pPr>
    </w:p>
    <w:p w14:paraId="192636B7" w14:textId="77777777" w:rsidR="008278ED" w:rsidRPr="00923CD9" w:rsidRDefault="008278ED">
      <w:pPr>
        <w:tabs>
          <w:tab w:val="clear" w:pos="567"/>
        </w:tabs>
        <w:spacing w:line="240" w:lineRule="auto"/>
        <w:rPr>
          <w:szCs w:val="22"/>
          <w:lang w:val="et-EE"/>
        </w:rPr>
      </w:pPr>
    </w:p>
    <w:p w14:paraId="6A0DCA64" w14:textId="77777777" w:rsidR="008278ED" w:rsidRPr="00923CD9" w:rsidRDefault="008278ED">
      <w:pPr>
        <w:tabs>
          <w:tab w:val="clear" w:pos="567"/>
        </w:tabs>
        <w:spacing w:line="240" w:lineRule="auto"/>
        <w:rPr>
          <w:szCs w:val="22"/>
          <w:lang w:val="et-EE"/>
        </w:rPr>
      </w:pPr>
    </w:p>
    <w:p w14:paraId="2E1A5C36" w14:textId="77777777" w:rsidR="008278ED" w:rsidRPr="00923CD9" w:rsidRDefault="008278ED">
      <w:pPr>
        <w:tabs>
          <w:tab w:val="clear" w:pos="567"/>
        </w:tabs>
        <w:spacing w:line="240" w:lineRule="auto"/>
        <w:rPr>
          <w:szCs w:val="22"/>
          <w:lang w:val="et-EE"/>
        </w:rPr>
      </w:pPr>
    </w:p>
    <w:p w14:paraId="44503D16" w14:textId="77777777" w:rsidR="008278ED" w:rsidRPr="00923CD9" w:rsidRDefault="008278ED">
      <w:pPr>
        <w:tabs>
          <w:tab w:val="clear" w:pos="567"/>
        </w:tabs>
        <w:spacing w:line="240" w:lineRule="auto"/>
        <w:rPr>
          <w:szCs w:val="22"/>
          <w:lang w:val="et-EE"/>
        </w:rPr>
      </w:pPr>
    </w:p>
    <w:p w14:paraId="55445B0B" w14:textId="77777777" w:rsidR="008278ED" w:rsidRPr="00923CD9" w:rsidRDefault="008278ED">
      <w:pPr>
        <w:tabs>
          <w:tab w:val="clear" w:pos="567"/>
        </w:tabs>
        <w:spacing w:line="240" w:lineRule="auto"/>
        <w:rPr>
          <w:szCs w:val="22"/>
          <w:lang w:val="et-EE"/>
        </w:rPr>
      </w:pPr>
    </w:p>
    <w:p w14:paraId="3A659DF9" w14:textId="77777777" w:rsidR="008278ED" w:rsidRPr="00923CD9" w:rsidRDefault="008278ED">
      <w:pPr>
        <w:tabs>
          <w:tab w:val="clear" w:pos="567"/>
        </w:tabs>
        <w:spacing w:line="240" w:lineRule="auto"/>
        <w:rPr>
          <w:szCs w:val="22"/>
          <w:lang w:val="et-EE"/>
        </w:rPr>
      </w:pPr>
    </w:p>
    <w:p w14:paraId="676A1F4A" w14:textId="77777777" w:rsidR="008278ED" w:rsidRPr="00923CD9" w:rsidRDefault="008278ED">
      <w:pPr>
        <w:tabs>
          <w:tab w:val="clear" w:pos="567"/>
        </w:tabs>
        <w:spacing w:line="240" w:lineRule="auto"/>
        <w:rPr>
          <w:szCs w:val="22"/>
          <w:lang w:val="et-EE"/>
        </w:rPr>
      </w:pPr>
    </w:p>
    <w:p w14:paraId="6D3F3ECF" w14:textId="77777777" w:rsidR="008278ED" w:rsidRPr="00923CD9" w:rsidRDefault="00782383">
      <w:pPr>
        <w:tabs>
          <w:tab w:val="clear" w:pos="567"/>
        </w:tabs>
        <w:spacing w:line="240" w:lineRule="auto"/>
        <w:jc w:val="center"/>
        <w:rPr>
          <w:b/>
          <w:szCs w:val="22"/>
          <w:lang w:val="et-EE"/>
        </w:rPr>
      </w:pPr>
      <w:r>
        <w:rPr>
          <w:b/>
          <w:szCs w:val="22"/>
          <w:lang w:val="et-EE"/>
        </w:rPr>
        <w:t xml:space="preserve">III </w:t>
      </w:r>
      <w:r w:rsidR="008278ED" w:rsidRPr="00923CD9">
        <w:rPr>
          <w:b/>
          <w:szCs w:val="22"/>
          <w:lang w:val="et-EE"/>
        </w:rPr>
        <w:t>LISA</w:t>
      </w:r>
    </w:p>
    <w:p w14:paraId="2E597EBD" w14:textId="77777777" w:rsidR="008278ED" w:rsidRPr="00923CD9" w:rsidRDefault="008278ED">
      <w:pPr>
        <w:tabs>
          <w:tab w:val="clear" w:pos="567"/>
        </w:tabs>
        <w:spacing w:line="240" w:lineRule="auto"/>
        <w:jc w:val="center"/>
        <w:rPr>
          <w:b/>
          <w:szCs w:val="22"/>
          <w:lang w:val="et-EE"/>
        </w:rPr>
      </w:pPr>
    </w:p>
    <w:p w14:paraId="3A5FF619" w14:textId="77777777" w:rsidR="008278ED" w:rsidRPr="00923CD9" w:rsidRDefault="008278ED">
      <w:pPr>
        <w:tabs>
          <w:tab w:val="clear" w:pos="567"/>
        </w:tabs>
        <w:spacing w:line="240" w:lineRule="auto"/>
        <w:jc w:val="center"/>
        <w:rPr>
          <w:b/>
          <w:szCs w:val="22"/>
          <w:lang w:val="et-EE"/>
        </w:rPr>
      </w:pPr>
      <w:r w:rsidRPr="00923CD9">
        <w:rPr>
          <w:b/>
          <w:szCs w:val="22"/>
          <w:lang w:val="et-EE"/>
        </w:rPr>
        <w:t>PAKENDI MÄRGISTUS JA INFOLEHT</w:t>
      </w:r>
    </w:p>
    <w:p w14:paraId="0E70E3F8" w14:textId="77777777" w:rsidR="008278ED" w:rsidRPr="00923CD9" w:rsidRDefault="008278ED">
      <w:pPr>
        <w:tabs>
          <w:tab w:val="clear" w:pos="567"/>
        </w:tabs>
        <w:spacing w:line="240" w:lineRule="auto"/>
        <w:rPr>
          <w:szCs w:val="22"/>
          <w:lang w:val="et-EE"/>
        </w:rPr>
      </w:pPr>
      <w:r w:rsidRPr="00923CD9">
        <w:rPr>
          <w:szCs w:val="22"/>
          <w:lang w:val="et-EE"/>
        </w:rPr>
        <w:br w:type="page"/>
      </w:r>
    </w:p>
    <w:p w14:paraId="1BE64E21" w14:textId="77777777" w:rsidR="008278ED" w:rsidRPr="00923CD9" w:rsidRDefault="008278ED">
      <w:pPr>
        <w:tabs>
          <w:tab w:val="clear" w:pos="567"/>
        </w:tabs>
        <w:spacing w:line="240" w:lineRule="auto"/>
        <w:rPr>
          <w:szCs w:val="22"/>
          <w:lang w:val="et-EE"/>
        </w:rPr>
      </w:pPr>
    </w:p>
    <w:p w14:paraId="6D5001D5" w14:textId="77777777" w:rsidR="008278ED" w:rsidRPr="00923CD9" w:rsidRDefault="008278ED">
      <w:pPr>
        <w:tabs>
          <w:tab w:val="clear" w:pos="567"/>
        </w:tabs>
        <w:spacing w:line="240" w:lineRule="auto"/>
        <w:rPr>
          <w:szCs w:val="22"/>
          <w:lang w:val="et-EE"/>
        </w:rPr>
      </w:pPr>
    </w:p>
    <w:p w14:paraId="31632AE9" w14:textId="77777777" w:rsidR="008278ED" w:rsidRPr="00923CD9" w:rsidRDefault="008278ED">
      <w:pPr>
        <w:tabs>
          <w:tab w:val="clear" w:pos="567"/>
        </w:tabs>
        <w:spacing w:line="240" w:lineRule="auto"/>
        <w:rPr>
          <w:szCs w:val="22"/>
          <w:lang w:val="et-EE"/>
        </w:rPr>
      </w:pPr>
    </w:p>
    <w:p w14:paraId="44720117" w14:textId="77777777" w:rsidR="008278ED" w:rsidRPr="00923CD9" w:rsidRDefault="008278ED">
      <w:pPr>
        <w:tabs>
          <w:tab w:val="clear" w:pos="567"/>
        </w:tabs>
        <w:spacing w:line="240" w:lineRule="auto"/>
        <w:rPr>
          <w:szCs w:val="22"/>
          <w:lang w:val="et-EE"/>
        </w:rPr>
      </w:pPr>
    </w:p>
    <w:p w14:paraId="64A09E07" w14:textId="77777777" w:rsidR="008278ED" w:rsidRPr="00923CD9" w:rsidRDefault="008278ED">
      <w:pPr>
        <w:tabs>
          <w:tab w:val="clear" w:pos="567"/>
        </w:tabs>
        <w:spacing w:line="240" w:lineRule="auto"/>
        <w:rPr>
          <w:szCs w:val="22"/>
          <w:lang w:val="et-EE"/>
        </w:rPr>
      </w:pPr>
    </w:p>
    <w:p w14:paraId="00DB681C" w14:textId="77777777" w:rsidR="008278ED" w:rsidRPr="00923CD9" w:rsidRDefault="008278ED">
      <w:pPr>
        <w:tabs>
          <w:tab w:val="clear" w:pos="567"/>
        </w:tabs>
        <w:spacing w:line="240" w:lineRule="auto"/>
        <w:rPr>
          <w:szCs w:val="22"/>
          <w:lang w:val="et-EE"/>
        </w:rPr>
      </w:pPr>
    </w:p>
    <w:p w14:paraId="7C35AD6B" w14:textId="77777777" w:rsidR="008278ED" w:rsidRPr="00923CD9" w:rsidRDefault="008278ED">
      <w:pPr>
        <w:tabs>
          <w:tab w:val="clear" w:pos="567"/>
        </w:tabs>
        <w:spacing w:line="240" w:lineRule="auto"/>
        <w:rPr>
          <w:szCs w:val="22"/>
          <w:lang w:val="et-EE"/>
        </w:rPr>
      </w:pPr>
    </w:p>
    <w:p w14:paraId="324AEB5E" w14:textId="77777777" w:rsidR="008278ED" w:rsidRPr="00923CD9" w:rsidRDefault="008278ED">
      <w:pPr>
        <w:tabs>
          <w:tab w:val="clear" w:pos="567"/>
        </w:tabs>
        <w:spacing w:line="240" w:lineRule="auto"/>
        <w:rPr>
          <w:szCs w:val="22"/>
          <w:lang w:val="et-EE"/>
        </w:rPr>
      </w:pPr>
    </w:p>
    <w:p w14:paraId="7F344026" w14:textId="77777777" w:rsidR="008278ED" w:rsidRPr="00923CD9" w:rsidRDefault="008278ED">
      <w:pPr>
        <w:tabs>
          <w:tab w:val="clear" w:pos="567"/>
        </w:tabs>
        <w:spacing w:line="240" w:lineRule="auto"/>
        <w:rPr>
          <w:szCs w:val="22"/>
          <w:lang w:val="et-EE"/>
        </w:rPr>
      </w:pPr>
    </w:p>
    <w:p w14:paraId="128DEB31" w14:textId="77777777" w:rsidR="008278ED" w:rsidRPr="00923CD9" w:rsidRDefault="008278ED">
      <w:pPr>
        <w:tabs>
          <w:tab w:val="clear" w:pos="567"/>
        </w:tabs>
        <w:spacing w:line="240" w:lineRule="auto"/>
        <w:rPr>
          <w:szCs w:val="22"/>
          <w:lang w:val="et-EE"/>
        </w:rPr>
      </w:pPr>
    </w:p>
    <w:p w14:paraId="6984742A" w14:textId="77777777" w:rsidR="008278ED" w:rsidRPr="00923CD9" w:rsidRDefault="008278ED">
      <w:pPr>
        <w:tabs>
          <w:tab w:val="clear" w:pos="567"/>
        </w:tabs>
        <w:spacing w:line="240" w:lineRule="auto"/>
        <w:rPr>
          <w:szCs w:val="22"/>
          <w:lang w:val="et-EE"/>
        </w:rPr>
      </w:pPr>
    </w:p>
    <w:p w14:paraId="19696665" w14:textId="77777777" w:rsidR="008278ED" w:rsidRPr="00923CD9" w:rsidRDefault="008278ED">
      <w:pPr>
        <w:tabs>
          <w:tab w:val="clear" w:pos="567"/>
        </w:tabs>
        <w:spacing w:line="240" w:lineRule="auto"/>
        <w:rPr>
          <w:szCs w:val="22"/>
          <w:lang w:val="et-EE"/>
        </w:rPr>
      </w:pPr>
    </w:p>
    <w:p w14:paraId="7B8A032F" w14:textId="77777777" w:rsidR="008278ED" w:rsidRPr="00923CD9" w:rsidRDefault="008278ED">
      <w:pPr>
        <w:tabs>
          <w:tab w:val="clear" w:pos="567"/>
        </w:tabs>
        <w:spacing w:line="240" w:lineRule="auto"/>
        <w:rPr>
          <w:szCs w:val="22"/>
          <w:lang w:val="et-EE"/>
        </w:rPr>
      </w:pPr>
    </w:p>
    <w:p w14:paraId="78A921C0" w14:textId="77777777" w:rsidR="008278ED" w:rsidRPr="00923CD9" w:rsidRDefault="008278ED">
      <w:pPr>
        <w:tabs>
          <w:tab w:val="clear" w:pos="567"/>
        </w:tabs>
        <w:spacing w:line="240" w:lineRule="auto"/>
        <w:rPr>
          <w:szCs w:val="22"/>
          <w:lang w:val="et-EE"/>
        </w:rPr>
      </w:pPr>
    </w:p>
    <w:p w14:paraId="0B80B060" w14:textId="77777777" w:rsidR="008278ED" w:rsidRPr="00923CD9" w:rsidRDefault="008278ED">
      <w:pPr>
        <w:tabs>
          <w:tab w:val="clear" w:pos="567"/>
        </w:tabs>
        <w:spacing w:line="240" w:lineRule="auto"/>
        <w:rPr>
          <w:szCs w:val="22"/>
          <w:lang w:val="et-EE"/>
        </w:rPr>
      </w:pPr>
    </w:p>
    <w:p w14:paraId="62FAFC75" w14:textId="77777777" w:rsidR="008278ED" w:rsidRPr="00923CD9" w:rsidRDefault="008278ED">
      <w:pPr>
        <w:tabs>
          <w:tab w:val="clear" w:pos="567"/>
        </w:tabs>
        <w:spacing w:line="240" w:lineRule="auto"/>
        <w:rPr>
          <w:szCs w:val="22"/>
          <w:lang w:val="et-EE"/>
        </w:rPr>
      </w:pPr>
    </w:p>
    <w:p w14:paraId="51B40D70" w14:textId="77777777" w:rsidR="008278ED" w:rsidRPr="00923CD9" w:rsidRDefault="008278ED">
      <w:pPr>
        <w:tabs>
          <w:tab w:val="clear" w:pos="567"/>
        </w:tabs>
        <w:spacing w:line="240" w:lineRule="auto"/>
        <w:rPr>
          <w:szCs w:val="22"/>
          <w:lang w:val="et-EE"/>
        </w:rPr>
      </w:pPr>
    </w:p>
    <w:p w14:paraId="037461F9" w14:textId="77777777" w:rsidR="008278ED" w:rsidRPr="00923CD9" w:rsidRDefault="008278ED">
      <w:pPr>
        <w:tabs>
          <w:tab w:val="clear" w:pos="567"/>
        </w:tabs>
        <w:spacing w:line="240" w:lineRule="auto"/>
        <w:rPr>
          <w:szCs w:val="22"/>
          <w:lang w:val="et-EE"/>
        </w:rPr>
      </w:pPr>
    </w:p>
    <w:p w14:paraId="22DF5098" w14:textId="77777777" w:rsidR="008278ED" w:rsidRPr="00923CD9" w:rsidRDefault="008278ED">
      <w:pPr>
        <w:tabs>
          <w:tab w:val="clear" w:pos="567"/>
        </w:tabs>
        <w:spacing w:line="240" w:lineRule="auto"/>
        <w:rPr>
          <w:szCs w:val="22"/>
          <w:lang w:val="et-EE"/>
        </w:rPr>
      </w:pPr>
    </w:p>
    <w:p w14:paraId="6C23A777" w14:textId="77777777" w:rsidR="008278ED" w:rsidRPr="00923CD9" w:rsidRDefault="008278ED">
      <w:pPr>
        <w:tabs>
          <w:tab w:val="clear" w:pos="567"/>
        </w:tabs>
        <w:spacing w:line="240" w:lineRule="auto"/>
        <w:rPr>
          <w:szCs w:val="22"/>
          <w:lang w:val="et-EE"/>
        </w:rPr>
      </w:pPr>
    </w:p>
    <w:p w14:paraId="2EDC6EAD" w14:textId="77777777" w:rsidR="008278ED" w:rsidRPr="00923CD9" w:rsidRDefault="008278ED">
      <w:pPr>
        <w:tabs>
          <w:tab w:val="clear" w:pos="567"/>
        </w:tabs>
        <w:spacing w:line="240" w:lineRule="auto"/>
        <w:rPr>
          <w:szCs w:val="22"/>
          <w:lang w:val="et-EE"/>
        </w:rPr>
      </w:pPr>
    </w:p>
    <w:p w14:paraId="598EB2CB" w14:textId="77777777" w:rsidR="008278ED" w:rsidRPr="00923CD9" w:rsidRDefault="008278ED">
      <w:pPr>
        <w:tabs>
          <w:tab w:val="clear" w:pos="567"/>
        </w:tabs>
        <w:spacing w:line="240" w:lineRule="auto"/>
        <w:rPr>
          <w:szCs w:val="22"/>
          <w:lang w:val="et-EE"/>
        </w:rPr>
      </w:pPr>
    </w:p>
    <w:p w14:paraId="526E0EAE" w14:textId="77777777" w:rsidR="008278ED" w:rsidRPr="00923CD9" w:rsidRDefault="008278ED" w:rsidP="00AB2AC4">
      <w:pPr>
        <w:pStyle w:val="TitleA"/>
      </w:pPr>
      <w:r w:rsidRPr="00923CD9">
        <w:t>A. PAKENDI MÄRGISTUS</w:t>
      </w:r>
    </w:p>
    <w:p w14:paraId="6336097E" w14:textId="77777777" w:rsidR="008278ED" w:rsidRPr="00923CD9" w:rsidRDefault="008278ED" w:rsidP="00923CD9">
      <w:pPr>
        <w:widowControl w:val="0"/>
        <w:pBdr>
          <w:top w:val="single" w:sz="4" w:space="1" w:color="auto"/>
          <w:left w:val="single" w:sz="4" w:space="1" w:color="auto"/>
          <w:bottom w:val="single" w:sz="4" w:space="1" w:color="auto"/>
          <w:right w:val="single" w:sz="4" w:space="1" w:color="auto"/>
        </w:pBdr>
        <w:rPr>
          <w:b/>
          <w:szCs w:val="22"/>
          <w:lang w:val="et-EE"/>
        </w:rPr>
      </w:pPr>
      <w:r w:rsidRPr="00923CD9">
        <w:rPr>
          <w:szCs w:val="22"/>
          <w:lang w:val="et-EE"/>
        </w:rPr>
        <w:br w:type="page"/>
      </w:r>
      <w:r w:rsidRPr="00923CD9">
        <w:rPr>
          <w:b/>
          <w:szCs w:val="22"/>
          <w:lang w:val="et-EE"/>
        </w:rPr>
        <w:lastRenderedPageBreak/>
        <w:t>VÄLISPAKENDIL PEAVAD OLEMA JÄRGMISED ANDMED</w:t>
      </w:r>
    </w:p>
    <w:p w14:paraId="2B171046" w14:textId="77777777" w:rsidR="008278ED" w:rsidRPr="00923CD9" w:rsidRDefault="008278ED" w:rsidP="00923CD9">
      <w:pPr>
        <w:widowControl w:val="0"/>
        <w:pBdr>
          <w:top w:val="single" w:sz="4" w:space="1" w:color="auto"/>
          <w:left w:val="single" w:sz="4" w:space="1" w:color="auto"/>
          <w:bottom w:val="single" w:sz="4" w:space="1" w:color="auto"/>
          <w:right w:val="single" w:sz="4" w:space="1" w:color="auto"/>
        </w:pBdr>
        <w:rPr>
          <w:szCs w:val="22"/>
          <w:lang w:val="et-EE"/>
        </w:rPr>
      </w:pPr>
    </w:p>
    <w:p w14:paraId="2ED81DAE" w14:textId="77777777" w:rsidR="008278ED" w:rsidRPr="00923CD9" w:rsidRDefault="008278ED" w:rsidP="00923CD9">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et-EE"/>
        </w:rPr>
      </w:pPr>
      <w:r w:rsidRPr="00923CD9">
        <w:rPr>
          <w:b/>
          <w:szCs w:val="22"/>
          <w:lang w:val="et-EE"/>
        </w:rPr>
        <w:t>BLISTERPAKENDI VÄLISPAKEND</w:t>
      </w:r>
    </w:p>
    <w:p w14:paraId="33F7644B" w14:textId="77777777" w:rsidR="008278ED" w:rsidRPr="00923CD9" w:rsidRDefault="008278ED" w:rsidP="00923CD9">
      <w:pPr>
        <w:widowControl w:val="0"/>
        <w:tabs>
          <w:tab w:val="clear" w:pos="567"/>
        </w:tabs>
        <w:spacing w:line="240" w:lineRule="auto"/>
        <w:rPr>
          <w:szCs w:val="22"/>
          <w:lang w:val="et-EE"/>
        </w:rPr>
      </w:pPr>
    </w:p>
    <w:p w14:paraId="34CF610C"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094D71CD" w14:textId="77777777">
        <w:tc>
          <w:tcPr>
            <w:tcW w:w="9287" w:type="dxa"/>
          </w:tcPr>
          <w:p w14:paraId="12CACDFF"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1.</w:t>
            </w:r>
            <w:r w:rsidRPr="00923CD9">
              <w:rPr>
                <w:b/>
                <w:szCs w:val="22"/>
                <w:lang w:val="et-EE"/>
              </w:rPr>
              <w:tab/>
              <w:t>RAVIMPREPARAADI NIMETUS</w:t>
            </w:r>
          </w:p>
        </w:tc>
      </w:tr>
    </w:tbl>
    <w:p w14:paraId="7B1387DB" w14:textId="77777777" w:rsidR="008278ED" w:rsidRPr="00923CD9" w:rsidRDefault="008278ED" w:rsidP="00923CD9">
      <w:pPr>
        <w:widowControl w:val="0"/>
        <w:tabs>
          <w:tab w:val="clear" w:pos="567"/>
        </w:tabs>
        <w:spacing w:line="240" w:lineRule="auto"/>
        <w:rPr>
          <w:szCs w:val="22"/>
          <w:lang w:val="et-EE"/>
        </w:rPr>
      </w:pPr>
    </w:p>
    <w:p w14:paraId="374FDA37" w14:textId="77777777" w:rsidR="008278ED" w:rsidRPr="00923CD9" w:rsidRDefault="008278ED" w:rsidP="00923CD9">
      <w:pPr>
        <w:widowControl w:val="0"/>
        <w:tabs>
          <w:tab w:val="clear" w:pos="567"/>
        </w:tabs>
        <w:spacing w:line="240" w:lineRule="auto"/>
        <w:rPr>
          <w:szCs w:val="22"/>
          <w:lang w:val="et-EE"/>
        </w:rPr>
      </w:pPr>
      <w:r>
        <w:rPr>
          <w:szCs w:val="22"/>
          <w:lang w:val="et-EE"/>
        </w:rPr>
        <w:t>Kivexa 600 mg/300 </w:t>
      </w:r>
      <w:r w:rsidRPr="00923CD9">
        <w:rPr>
          <w:szCs w:val="22"/>
          <w:lang w:val="et-EE"/>
        </w:rPr>
        <w:t>mg õhukese polümeerikattega tabletid</w:t>
      </w:r>
    </w:p>
    <w:p w14:paraId="0D733AFD"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abakaviir/lamivudiin</w:t>
      </w:r>
    </w:p>
    <w:p w14:paraId="18AAA892" w14:textId="77777777" w:rsidR="008278ED" w:rsidRPr="00923CD9" w:rsidRDefault="008278ED" w:rsidP="00923CD9">
      <w:pPr>
        <w:widowControl w:val="0"/>
        <w:tabs>
          <w:tab w:val="clear" w:pos="567"/>
        </w:tabs>
        <w:spacing w:line="240" w:lineRule="auto"/>
        <w:rPr>
          <w:szCs w:val="22"/>
          <w:lang w:val="et-EE"/>
        </w:rPr>
      </w:pPr>
    </w:p>
    <w:p w14:paraId="6611A667"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5471A" w14:paraId="31007E15" w14:textId="77777777">
        <w:tc>
          <w:tcPr>
            <w:tcW w:w="9287" w:type="dxa"/>
          </w:tcPr>
          <w:p w14:paraId="4E29B48E"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2.</w:t>
            </w:r>
            <w:r w:rsidRPr="00923CD9">
              <w:rPr>
                <w:b/>
                <w:szCs w:val="22"/>
                <w:lang w:val="et-EE"/>
              </w:rPr>
              <w:tab/>
              <w:t xml:space="preserve">TOIMEAINE(TE) SISALDUS </w:t>
            </w:r>
          </w:p>
        </w:tc>
      </w:tr>
    </w:tbl>
    <w:p w14:paraId="7AF1C4F1" w14:textId="77777777" w:rsidR="008278ED" w:rsidRPr="00923CD9" w:rsidRDefault="008278ED" w:rsidP="00923CD9">
      <w:pPr>
        <w:widowControl w:val="0"/>
        <w:tabs>
          <w:tab w:val="clear" w:pos="567"/>
        </w:tabs>
        <w:spacing w:line="240" w:lineRule="auto"/>
        <w:rPr>
          <w:szCs w:val="22"/>
          <w:lang w:val="et-EE"/>
        </w:rPr>
      </w:pPr>
    </w:p>
    <w:p w14:paraId="281D3F2C"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Kaetud tablett sisaldab</w:t>
      </w:r>
      <w:r>
        <w:rPr>
          <w:szCs w:val="22"/>
          <w:lang w:val="et-EE"/>
        </w:rPr>
        <w:t xml:space="preserve"> </w:t>
      </w:r>
      <w:r w:rsidRPr="00923CD9">
        <w:rPr>
          <w:szCs w:val="22"/>
          <w:lang w:val="et-EE"/>
        </w:rPr>
        <w:t>600 mg abakaviiri (abakaviirsulfaadina)</w:t>
      </w:r>
      <w:r>
        <w:rPr>
          <w:szCs w:val="22"/>
          <w:lang w:val="et-EE"/>
        </w:rPr>
        <w:t xml:space="preserve"> ja </w:t>
      </w:r>
      <w:r w:rsidRPr="00923CD9">
        <w:rPr>
          <w:szCs w:val="22"/>
          <w:lang w:val="et-EE"/>
        </w:rPr>
        <w:t>300 mg lamivudiini</w:t>
      </w:r>
    </w:p>
    <w:p w14:paraId="050D4AF0" w14:textId="77777777" w:rsidR="008278ED" w:rsidRPr="00923CD9" w:rsidRDefault="008278ED" w:rsidP="00923CD9">
      <w:pPr>
        <w:widowControl w:val="0"/>
        <w:tabs>
          <w:tab w:val="clear" w:pos="567"/>
        </w:tabs>
        <w:spacing w:line="240" w:lineRule="auto"/>
        <w:rPr>
          <w:szCs w:val="22"/>
          <w:lang w:val="et-EE"/>
        </w:rPr>
      </w:pPr>
    </w:p>
    <w:p w14:paraId="6A008565"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744460F4" w14:textId="77777777">
        <w:tc>
          <w:tcPr>
            <w:tcW w:w="9287" w:type="dxa"/>
          </w:tcPr>
          <w:p w14:paraId="310A53FA"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3.</w:t>
            </w:r>
            <w:r w:rsidRPr="00923CD9">
              <w:rPr>
                <w:b/>
                <w:szCs w:val="22"/>
                <w:lang w:val="et-EE"/>
              </w:rPr>
              <w:tab/>
              <w:t xml:space="preserve">ABIAINED </w:t>
            </w:r>
          </w:p>
        </w:tc>
      </w:tr>
    </w:tbl>
    <w:p w14:paraId="7E486740" w14:textId="77777777" w:rsidR="008278ED" w:rsidRDefault="008278ED" w:rsidP="00923CD9">
      <w:pPr>
        <w:widowControl w:val="0"/>
        <w:tabs>
          <w:tab w:val="clear" w:pos="567"/>
        </w:tabs>
        <w:spacing w:line="240" w:lineRule="auto"/>
        <w:rPr>
          <w:szCs w:val="22"/>
          <w:lang w:val="et-EE"/>
        </w:rPr>
      </w:pPr>
    </w:p>
    <w:p w14:paraId="3AADF0C5" w14:textId="77777777" w:rsidR="008278ED" w:rsidRPr="00923CD9" w:rsidRDefault="008278ED" w:rsidP="0031366B">
      <w:pPr>
        <w:widowControl w:val="0"/>
        <w:rPr>
          <w:szCs w:val="22"/>
          <w:lang w:val="et-EE"/>
        </w:rPr>
      </w:pPr>
      <w:r w:rsidRPr="00923CD9">
        <w:rPr>
          <w:szCs w:val="22"/>
          <w:lang w:val="et-EE"/>
        </w:rPr>
        <w:t>Sisaldab päikeseloojangukollast (E110), lisainformatsioon vt pakendi infoleht</w:t>
      </w:r>
    </w:p>
    <w:p w14:paraId="3DFA8C69" w14:textId="77777777" w:rsidR="008278ED" w:rsidRPr="00923CD9" w:rsidRDefault="008278ED" w:rsidP="00923CD9">
      <w:pPr>
        <w:widowControl w:val="0"/>
        <w:tabs>
          <w:tab w:val="clear" w:pos="567"/>
        </w:tabs>
        <w:spacing w:line="240" w:lineRule="auto"/>
        <w:rPr>
          <w:szCs w:val="22"/>
          <w:lang w:val="et-EE"/>
        </w:rPr>
      </w:pPr>
    </w:p>
    <w:p w14:paraId="4FE95FA0"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5AE6C085" w14:textId="77777777">
        <w:tc>
          <w:tcPr>
            <w:tcW w:w="9287" w:type="dxa"/>
          </w:tcPr>
          <w:p w14:paraId="470661E7"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4.</w:t>
            </w:r>
            <w:r w:rsidRPr="00923CD9">
              <w:rPr>
                <w:b/>
                <w:szCs w:val="22"/>
                <w:lang w:val="et-EE"/>
              </w:rPr>
              <w:tab/>
              <w:t>RAVIMVORM JA PAKENDI SUURUS</w:t>
            </w:r>
          </w:p>
        </w:tc>
      </w:tr>
    </w:tbl>
    <w:p w14:paraId="617493D8" w14:textId="77777777" w:rsidR="008278ED" w:rsidRPr="00923CD9" w:rsidRDefault="008278ED" w:rsidP="00923CD9">
      <w:pPr>
        <w:widowControl w:val="0"/>
        <w:tabs>
          <w:tab w:val="clear" w:pos="567"/>
        </w:tabs>
        <w:spacing w:line="240" w:lineRule="auto"/>
        <w:rPr>
          <w:szCs w:val="22"/>
          <w:lang w:val="et-EE"/>
        </w:rPr>
      </w:pPr>
    </w:p>
    <w:p w14:paraId="5058A407"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30 õhukese polümeerikattega tabletti</w:t>
      </w:r>
    </w:p>
    <w:p w14:paraId="73998339" w14:textId="77777777" w:rsidR="008278ED" w:rsidRPr="00923CD9" w:rsidRDefault="008278ED" w:rsidP="00923CD9">
      <w:pPr>
        <w:widowControl w:val="0"/>
        <w:tabs>
          <w:tab w:val="clear" w:pos="567"/>
        </w:tabs>
        <w:spacing w:line="240" w:lineRule="auto"/>
        <w:rPr>
          <w:szCs w:val="22"/>
          <w:lang w:val="et-EE"/>
        </w:rPr>
      </w:pPr>
    </w:p>
    <w:p w14:paraId="634C0403"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7BBC2770" w14:textId="77777777">
        <w:tc>
          <w:tcPr>
            <w:tcW w:w="9287" w:type="dxa"/>
          </w:tcPr>
          <w:p w14:paraId="7642CCEA"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5.</w:t>
            </w:r>
            <w:r w:rsidRPr="00923CD9">
              <w:rPr>
                <w:b/>
                <w:szCs w:val="22"/>
                <w:lang w:val="et-EE"/>
              </w:rPr>
              <w:tab/>
              <w:t>MANUSTAMISVIIS JA -TEE</w:t>
            </w:r>
            <w:r w:rsidR="007E5F10">
              <w:rPr>
                <w:b/>
                <w:szCs w:val="22"/>
                <w:lang w:val="et-EE"/>
              </w:rPr>
              <w:t>(D)</w:t>
            </w:r>
          </w:p>
        </w:tc>
      </w:tr>
    </w:tbl>
    <w:p w14:paraId="7C41EC65" w14:textId="77777777" w:rsidR="008278ED" w:rsidRPr="00923CD9" w:rsidRDefault="008278ED" w:rsidP="00923CD9">
      <w:pPr>
        <w:widowControl w:val="0"/>
        <w:tabs>
          <w:tab w:val="clear" w:pos="567"/>
        </w:tabs>
        <w:spacing w:line="240" w:lineRule="auto"/>
        <w:rPr>
          <w:szCs w:val="22"/>
          <w:lang w:val="et-EE"/>
        </w:rPr>
      </w:pPr>
    </w:p>
    <w:p w14:paraId="0816D083" w14:textId="77777777" w:rsidR="008278ED" w:rsidRPr="00923CD9" w:rsidRDefault="008278ED" w:rsidP="0031366B">
      <w:pPr>
        <w:widowControl w:val="0"/>
        <w:rPr>
          <w:szCs w:val="22"/>
          <w:lang w:val="et-EE"/>
        </w:rPr>
      </w:pPr>
      <w:r w:rsidRPr="00923CD9">
        <w:rPr>
          <w:szCs w:val="22"/>
          <w:lang w:val="et-EE"/>
        </w:rPr>
        <w:t xml:space="preserve">Enne </w:t>
      </w:r>
      <w:r>
        <w:rPr>
          <w:szCs w:val="22"/>
          <w:lang w:val="et-EE"/>
        </w:rPr>
        <w:t xml:space="preserve">ravimi </w:t>
      </w:r>
      <w:r w:rsidRPr="00923CD9">
        <w:rPr>
          <w:szCs w:val="22"/>
          <w:lang w:val="et-EE"/>
        </w:rPr>
        <w:t>kasutamist lugege pakendi infolehte</w:t>
      </w:r>
    </w:p>
    <w:p w14:paraId="6E49E1C4" w14:textId="77777777" w:rsidR="00083AAE" w:rsidRPr="00923CD9" w:rsidRDefault="00083AAE" w:rsidP="00083AAE">
      <w:pPr>
        <w:widowControl w:val="0"/>
        <w:rPr>
          <w:szCs w:val="22"/>
          <w:lang w:val="et-EE"/>
        </w:rPr>
      </w:pPr>
    </w:p>
    <w:p w14:paraId="2367148A" w14:textId="77777777" w:rsidR="00083AAE" w:rsidRDefault="00083AAE" w:rsidP="00083AAE">
      <w:pPr>
        <w:widowControl w:val="0"/>
        <w:tabs>
          <w:tab w:val="clear" w:pos="567"/>
        </w:tabs>
        <w:spacing w:line="240" w:lineRule="auto"/>
        <w:rPr>
          <w:szCs w:val="22"/>
          <w:lang w:val="et-EE"/>
        </w:rPr>
      </w:pPr>
      <w:r>
        <w:rPr>
          <w:szCs w:val="22"/>
          <w:lang w:val="et-EE"/>
        </w:rPr>
        <w:t>Suukaudne</w:t>
      </w:r>
    </w:p>
    <w:p w14:paraId="448BC12F" w14:textId="77777777" w:rsidR="008278ED" w:rsidRPr="00923CD9" w:rsidRDefault="008278ED" w:rsidP="00923CD9">
      <w:pPr>
        <w:widowControl w:val="0"/>
        <w:tabs>
          <w:tab w:val="clear" w:pos="567"/>
        </w:tabs>
        <w:spacing w:line="240" w:lineRule="auto"/>
        <w:rPr>
          <w:szCs w:val="22"/>
          <w:lang w:val="et-EE"/>
        </w:rPr>
      </w:pPr>
    </w:p>
    <w:p w14:paraId="407EF3C1"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850529" w14:paraId="5390A244" w14:textId="77777777">
        <w:tc>
          <w:tcPr>
            <w:tcW w:w="9287" w:type="dxa"/>
          </w:tcPr>
          <w:p w14:paraId="6159F81F"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6.</w:t>
            </w:r>
            <w:r w:rsidRPr="00923CD9">
              <w:rPr>
                <w:b/>
                <w:szCs w:val="22"/>
                <w:lang w:val="et-EE"/>
              </w:rPr>
              <w:tab/>
              <w:t xml:space="preserve">ERIHOIATUS, ET RAVIMIT TULEB HOIDA LASTE EEST </w:t>
            </w:r>
            <w:r w:rsidR="00782383">
              <w:rPr>
                <w:b/>
                <w:szCs w:val="22"/>
                <w:lang w:val="et-EE"/>
              </w:rPr>
              <w:t xml:space="preserve">VARJATUD JA </w:t>
            </w:r>
            <w:r w:rsidRPr="00923CD9">
              <w:rPr>
                <w:b/>
                <w:szCs w:val="22"/>
                <w:lang w:val="et-EE"/>
              </w:rPr>
              <w:t>KÄTTESAAMATUS KOHAS</w:t>
            </w:r>
          </w:p>
        </w:tc>
      </w:tr>
    </w:tbl>
    <w:p w14:paraId="6EADDED8" w14:textId="77777777" w:rsidR="008278ED" w:rsidRPr="00923CD9" w:rsidRDefault="008278ED" w:rsidP="00923CD9">
      <w:pPr>
        <w:widowControl w:val="0"/>
        <w:tabs>
          <w:tab w:val="clear" w:pos="567"/>
        </w:tabs>
        <w:spacing w:line="240" w:lineRule="auto"/>
        <w:rPr>
          <w:szCs w:val="22"/>
          <w:lang w:val="et-EE"/>
        </w:rPr>
      </w:pPr>
    </w:p>
    <w:p w14:paraId="1F4B0400"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Hoida laste eest varjatud ja kättesaamatus kohas</w:t>
      </w:r>
    </w:p>
    <w:p w14:paraId="1BE52D79" w14:textId="77777777" w:rsidR="008278ED" w:rsidRPr="00923CD9" w:rsidRDefault="008278ED" w:rsidP="00923CD9">
      <w:pPr>
        <w:pStyle w:val="EndnoteText"/>
        <w:widowControl w:val="0"/>
        <w:tabs>
          <w:tab w:val="clear" w:pos="567"/>
        </w:tabs>
        <w:rPr>
          <w:szCs w:val="22"/>
          <w:lang w:val="et-EE"/>
        </w:rPr>
      </w:pPr>
    </w:p>
    <w:p w14:paraId="420E3AA5" w14:textId="77777777" w:rsidR="008278ED" w:rsidRPr="00923CD9" w:rsidRDefault="008278ED" w:rsidP="00923CD9">
      <w:pPr>
        <w:widowControl w:val="0"/>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31E56135" w14:textId="77777777">
        <w:tc>
          <w:tcPr>
            <w:tcW w:w="9287" w:type="dxa"/>
          </w:tcPr>
          <w:p w14:paraId="36ECB4EB"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7.</w:t>
            </w:r>
            <w:r w:rsidRPr="00923CD9">
              <w:rPr>
                <w:b/>
                <w:szCs w:val="22"/>
                <w:lang w:val="et-EE"/>
              </w:rPr>
              <w:tab/>
              <w:t>TEISED ERIHOIATUSED (VAJADUSEL)</w:t>
            </w:r>
          </w:p>
        </w:tc>
      </w:tr>
    </w:tbl>
    <w:p w14:paraId="47CEECD2" w14:textId="77777777" w:rsidR="008278ED" w:rsidRPr="00923CD9" w:rsidRDefault="008278ED" w:rsidP="00923CD9">
      <w:pPr>
        <w:widowControl w:val="0"/>
        <w:rPr>
          <w:color w:val="000000"/>
          <w:szCs w:val="22"/>
          <w:lang w:val="et-EE"/>
        </w:rPr>
      </w:pPr>
    </w:p>
    <w:p w14:paraId="68600177" w14:textId="77777777" w:rsidR="008278ED" w:rsidRPr="001F60C3" w:rsidRDefault="008278ED" w:rsidP="00923CD9">
      <w:pPr>
        <w:widowControl w:val="0"/>
        <w:rPr>
          <w:color w:val="000000"/>
          <w:szCs w:val="22"/>
          <w:lang w:val="et-EE"/>
        </w:rPr>
      </w:pPr>
      <w:r w:rsidRPr="001F60C3">
        <w:rPr>
          <w:color w:val="000000"/>
          <w:szCs w:val="22"/>
          <w:lang w:val="et-EE"/>
        </w:rPr>
        <w:t>Eemaldage pakendist infokaart, mis sisaldab tähtsat ohutusalast teavet</w:t>
      </w:r>
    </w:p>
    <w:p w14:paraId="46250F84" w14:textId="77777777" w:rsidR="008278ED" w:rsidRPr="00923CD9" w:rsidRDefault="008278ED" w:rsidP="00923CD9">
      <w:pPr>
        <w:widowControl w:val="0"/>
        <w:rPr>
          <w:color w:val="000000"/>
          <w:szCs w:val="22"/>
          <w:lang w:val="et-EE"/>
        </w:rPr>
      </w:pPr>
    </w:p>
    <w:p w14:paraId="16D11A44" w14:textId="77777777" w:rsidR="008278ED" w:rsidRPr="00923CD9" w:rsidRDefault="008278ED" w:rsidP="00923CD9">
      <w:pPr>
        <w:widowControl w:val="0"/>
        <w:rPr>
          <w:color w:val="000000"/>
          <w:szCs w:val="22"/>
          <w:lang w:val="et-EE"/>
        </w:rPr>
      </w:pPr>
      <w:r w:rsidRPr="00923CD9">
        <w:rPr>
          <w:color w:val="000000"/>
          <w:szCs w:val="22"/>
          <w:lang w:val="et-EE"/>
        </w:rPr>
        <w:t>HOIATUS! Ülitundlikkusreaktsioonile viitavate sümptomite ilmnemisel kontakteeruge OTSEKOHE oma arstiga</w:t>
      </w:r>
    </w:p>
    <w:p w14:paraId="6EE957F9" w14:textId="77777777" w:rsidR="008278ED" w:rsidRPr="00923CD9" w:rsidRDefault="008278ED" w:rsidP="00923CD9">
      <w:pPr>
        <w:widowControl w:val="0"/>
        <w:rPr>
          <w:color w:val="000000"/>
          <w:szCs w:val="22"/>
          <w:lang w:val="et-EE"/>
        </w:rPr>
      </w:pPr>
    </w:p>
    <w:p w14:paraId="08E0F148" w14:textId="77777777" w:rsidR="008278ED" w:rsidRPr="001F60C3" w:rsidRDefault="008278ED" w:rsidP="00923CD9">
      <w:pPr>
        <w:widowControl w:val="0"/>
        <w:rPr>
          <w:color w:val="000000"/>
          <w:szCs w:val="22"/>
          <w:lang w:val="et-EE"/>
        </w:rPr>
      </w:pPr>
      <w:r w:rsidRPr="001F60C3">
        <w:rPr>
          <w:color w:val="000000"/>
          <w:szCs w:val="22"/>
          <w:lang w:val="et-EE"/>
        </w:rPr>
        <w:t xml:space="preserve">„Rebi siit“ </w:t>
      </w:r>
    </w:p>
    <w:p w14:paraId="38951A84" w14:textId="77777777" w:rsidR="008278ED" w:rsidRPr="00923CD9" w:rsidRDefault="008278ED" w:rsidP="00923CD9">
      <w:pPr>
        <w:widowControl w:val="0"/>
        <w:tabs>
          <w:tab w:val="clear" w:pos="567"/>
        </w:tabs>
        <w:spacing w:line="240" w:lineRule="auto"/>
        <w:rPr>
          <w:color w:val="000000"/>
          <w:szCs w:val="22"/>
          <w:lang w:val="et-EE"/>
        </w:rPr>
      </w:pPr>
    </w:p>
    <w:p w14:paraId="4B271F1B"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781D6BBF" w14:textId="77777777">
        <w:tc>
          <w:tcPr>
            <w:tcW w:w="9287" w:type="dxa"/>
          </w:tcPr>
          <w:p w14:paraId="36E130E4"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8.</w:t>
            </w:r>
            <w:r w:rsidRPr="00923CD9">
              <w:rPr>
                <w:b/>
                <w:szCs w:val="22"/>
                <w:lang w:val="et-EE"/>
              </w:rPr>
              <w:tab/>
              <w:t>KÕLBLIKKUSAEG</w:t>
            </w:r>
          </w:p>
        </w:tc>
      </w:tr>
    </w:tbl>
    <w:p w14:paraId="1BBB852F" w14:textId="77777777" w:rsidR="008278ED" w:rsidRPr="00923CD9" w:rsidRDefault="008278ED" w:rsidP="00923CD9">
      <w:pPr>
        <w:widowControl w:val="0"/>
        <w:tabs>
          <w:tab w:val="clear" w:pos="567"/>
        </w:tabs>
        <w:spacing w:line="240" w:lineRule="auto"/>
        <w:rPr>
          <w:szCs w:val="22"/>
          <w:lang w:val="et-EE"/>
        </w:rPr>
      </w:pPr>
    </w:p>
    <w:p w14:paraId="03F12D3A"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Kõlblik kuni:</w:t>
      </w:r>
    </w:p>
    <w:p w14:paraId="5660B2AE" w14:textId="77777777" w:rsidR="008278ED" w:rsidRPr="00923CD9" w:rsidRDefault="008278ED" w:rsidP="00923CD9">
      <w:pPr>
        <w:widowControl w:val="0"/>
        <w:tabs>
          <w:tab w:val="clear" w:pos="567"/>
        </w:tabs>
        <w:spacing w:line="240" w:lineRule="auto"/>
        <w:rPr>
          <w:szCs w:val="22"/>
          <w:lang w:val="et-EE"/>
        </w:rPr>
      </w:pPr>
    </w:p>
    <w:p w14:paraId="56B3A848"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0650E1F0" w14:textId="77777777">
        <w:tc>
          <w:tcPr>
            <w:tcW w:w="9287" w:type="dxa"/>
          </w:tcPr>
          <w:p w14:paraId="454BC1A6" w14:textId="77777777" w:rsidR="008278ED" w:rsidRPr="00923CD9" w:rsidRDefault="008278ED" w:rsidP="00D83229">
            <w:pPr>
              <w:keepNext/>
              <w:widowControl w:val="0"/>
              <w:tabs>
                <w:tab w:val="clear" w:pos="567"/>
                <w:tab w:val="left" w:pos="142"/>
              </w:tabs>
              <w:spacing w:line="240" w:lineRule="auto"/>
              <w:ind w:left="567" w:hanging="567"/>
              <w:rPr>
                <w:szCs w:val="22"/>
                <w:lang w:val="et-EE"/>
              </w:rPr>
            </w:pPr>
            <w:r w:rsidRPr="00923CD9">
              <w:rPr>
                <w:b/>
                <w:szCs w:val="22"/>
                <w:lang w:val="et-EE"/>
              </w:rPr>
              <w:lastRenderedPageBreak/>
              <w:t>9.</w:t>
            </w:r>
            <w:r w:rsidRPr="00923CD9">
              <w:rPr>
                <w:b/>
                <w:szCs w:val="22"/>
                <w:lang w:val="et-EE"/>
              </w:rPr>
              <w:tab/>
              <w:t xml:space="preserve">SÄILITAMISE ERITINGIMUSED </w:t>
            </w:r>
          </w:p>
        </w:tc>
      </w:tr>
    </w:tbl>
    <w:p w14:paraId="67F8657D" w14:textId="77777777" w:rsidR="008278ED" w:rsidRPr="00923CD9" w:rsidRDefault="008278ED" w:rsidP="00D83229">
      <w:pPr>
        <w:keepNext/>
        <w:widowControl w:val="0"/>
        <w:tabs>
          <w:tab w:val="clear" w:pos="567"/>
        </w:tabs>
        <w:spacing w:line="240" w:lineRule="auto"/>
        <w:rPr>
          <w:szCs w:val="22"/>
          <w:lang w:val="et-EE"/>
        </w:rPr>
      </w:pPr>
    </w:p>
    <w:p w14:paraId="3F5A5A2E"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Hoida temperatuuril kuni 30</w:t>
      </w:r>
      <w:r w:rsidRPr="00923CD9">
        <w:rPr>
          <w:szCs w:val="22"/>
          <w:lang w:val="et-EE"/>
        </w:rPr>
        <w:sym w:font="Symbol" w:char="F0B0"/>
      </w:r>
      <w:r w:rsidRPr="00923CD9">
        <w:rPr>
          <w:szCs w:val="22"/>
          <w:lang w:val="et-EE"/>
        </w:rPr>
        <w:t>C</w:t>
      </w:r>
    </w:p>
    <w:p w14:paraId="08427486" w14:textId="77777777" w:rsidR="008278ED" w:rsidRPr="00923CD9" w:rsidRDefault="008278ED" w:rsidP="00923CD9">
      <w:pPr>
        <w:widowControl w:val="0"/>
        <w:tabs>
          <w:tab w:val="clear" w:pos="567"/>
        </w:tabs>
        <w:spacing w:line="240" w:lineRule="auto"/>
        <w:rPr>
          <w:szCs w:val="22"/>
          <w:lang w:val="et-EE"/>
        </w:rPr>
      </w:pPr>
    </w:p>
    <w:p w14:paraId="787CFC09"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7F4F9D" w14:paraId="766B313F" w14:textId="77777777">
        <w:tc>
          <w:tcPr>
            <w:tcW w:w="9287" w:type="dxa"/>
          </w:tcPr>
          <w:p w14:paraId="6DDDF0C9" w14:textId="77777777" w:rsidR="008278ED" w:rsidRPr="00923CD9" w:rsidRDefault="008278ED" w:rsidP="00782383">
            <w:pPr>
              <w:widowControl w:val="0"/>
              <w:tabs>
                <w:tab w:val="clear" w:pos="567"/>
              </w:tabs>
              <w:spacing w:line="240" w:lineRule="auto"/>
              <w:ind w:left="567" w:hanging="567"/>
              <w:rPr>
                <w:b/>
                <w:szCs w:val="22"/>
                <w:lang w:val="et-EE"/>
              </w:rPr>
            </w:pPr>
            <w:r w:rsidRPr="00923CD9">
              <w:rPr>
                <w:b/>
                <w:szCs w:val="22"/>
                <w:lang w:val="et-EE"/>
              </w:rPr>
              <w:t>10.</w:t>
            </w:r>
            <w:r w:rsidRPr="00923CD9">
              <w:rPr>
                <w:szCs w:val="22"/>
                <w:lang w:val="et-EE"/>
              </w:rPr>
              <w:tab/>
            </w:r>
            <w:r w:rsidRPr="00923CD9">
              <w:rPr>
                <w:b/>
                <w:szCs w:val="22"/>
                <w:lang w:val="et-EE"/>
              </w:rPr>
              <w:t>ERINÕUDED KASUTAMATA JÄÄNUD RAVIM</w:t>
            </w:r>
            <w:r w:rsidR="00782383">
              <w:rPr>
                <w:b/>
                <w:szCs w:val="22"/>
                <w:lang w:val="et-EE"/>
              </w:rPr>
              <w:t>PREPARAAD</w:t>
            </w:r>
            <w:r w:rsidRPr="00923CD9">
              <w:rPr>
                <w:b/>
                <w:szCs w:val="22"/>
                <w:lang w:val="et-EE"/>
              </w:rPr>
              <w:t xml:space="preserve">I VÕI </w:t>
            </w:r>
            <w:r w:rsidR="00782383">
              <w:rPr>
                <w:b/>
                <w:szCs w:val="22"/>
                <w:lang w:val="et-EE"/>
              </w:rPr>
              <w:t xml:space="preserve">SELLEST TEKKINUD </w:t>
            </w:r>
            <w:r w:rsidRPr="00923CD9">
              <w:rPr>
                <w:b/>
                <w:szCs w:val="22"/>
                <w:lang w:val="et-EE"/>
              </w:rPr>
              <w:t xml:space="preserve">JÄÄTMEMATERJALI HÄVITAMISEKS, VASTAVALT </w:t>
            </w:r>
            <w:r w:rsidR="00782383" w:rsidRPr="00923CD9">
              <w:rPr>
                <w:b/>
                <w:szCs w:val="22"/>
                <w:lang w:val="et-EE"/>
              </w:rPr>
              <w:t>VAJADUSEL</w:t>
            </w:r>
            <w:r w:rsidR="00782383">
              <w:rPr>
                <w:b/>
                <w:szCs w:val="22"/>
                <w:lang w:val="et-EE"/>
              </w:rPr>
              <w:t>E</w:t>
            </w:r>
          </w:p>
        </w:tc>
      </w:tr>
    </w:tbl>
    <w:p w14:paraId="094D4330" w14:textId="77777777" w:rsidR="008278ED" w:rsidRPr="00923CD9" w:rsidRDefault="008278ED" w:rsidP="00923CD9">
      <w:pPr>
        <w:widowControl w:val="0"/>
        <w:tabs>
          <w:tab w:val="clear" w:pos="567"/>
        </w:tabs>
        <w:spacing w:line="240" w:lineRule="auto"/>
        <w:rPr>
          <w:szCs w:val="22"/>
          <w:lang w:val="et-EE"/>
        </w:rPr>
      </w:pPr>
    </w:p>
    <w:p w14:paraId="7417414E"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7F4F9D" w14:paraId="6CB221E0" w14:textId="77777777">
        <w:tc>
          <w:tcPr>
            <w:tcW w:w="9287" w:type="dxa"/>
          </w:tcPr>
          <w:p w14:paraId="3B31485E"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11.</w:t>
            </w:r>
            <w:r w:rsidRPr="00923CD9">
              <w:rPr>
                <w:b/>
                <w:szCs w:val="22"/>
                <w:lang w:val="et-EE"/>
              </w:rPr>
              <w:tab/>
              <w:t>MÜÜGILOA HOIDJA NIMI JA AADRESS</w:t>
            </w:r>
          </w:p>
        </w:tc>
      </w:tr>
    </w:tbl>
    <w:p w14:paraId="08CA8584" w14:textId="77777777" w:rsidR="008278ED" w:rsidRPr="00923CD9" w:rsidRDefault="008278ED" w:rsidP="00923CD9">
      <w:pPr>
        <w:widowControl w:val="0"/>
        <w:tabs>
          <w:tab w:val="clear" w:pos="567"/>
        </w:tabs>
        <w:spacing w:line="240" w:lineRule="auto"/>
        <w:rPr>
          <w:szCs w:val="22"/>
          <w:lang w:val="et-EE"/>
        </w:rPr>
      </w:pPr>
    </w:p>
    <w:p w14:paraId="5C70C53C" w14:textId="77777777" w:rsidR="00785CCA" w:rsidRPr="0064738C" w:rsidRDefault="00785CCA" w:rsidP="00785CCA">
      <w:pPr>
        <w:rPr>
          <w:szCs w:val="22"/>
          <w:lang w:val="et-EE"/>
        </w:rPr>
      </w:pPr>
      <w:r w:rsidRPr="0064738C">
        <w:rPr>
          <w:szCs w:val="22"/>
          <w:lang w:val="et-EE"/>
        </w:rPr>
        <w:t>ViiV Healthcare BV</w:t>
      </w:r>
    </w:p>
    <w:p w14:paraId="6D4B760C" w14:textId="77777777" w:rsidR="005C6768" w:rsidRPr="0064738C" w:rsidRDefault="005C6768" w:rsidP="005C6768">
      <w:pPr>
        <w:rPr>
          <w:szCs w:val="22"/>
          <w:lang w:val="et-EE"/>
        </w:rPr>
      </w:pPr>
      <w:r w:rsidRPr="0064738C">
        <w:rPr>
          <w:szCs w:val="22"/>
          <w:lang w:val="et-EE"/>
        </w:rPr>
        <w:t>Van Asch van Wijckstraat 55H</w:t>
      </w:r>
    </w:p>
    <w:p w14:paraId="02FC8FBE" w14:textId="77777777" w:rsidR="005C6768" w:rsidRPr="00FE17A5" w:rsidRDefault="005C6768" w:rsidP="005C6768">
      <w:pPr>
        <w:rPr>
          <w:szCs w:val="22"/>
        </w:rPr>
      </w:pPr>
      <w:r w:rsidRPr="00D024B1">
        <w:rPr>
          <w:szCs w:val="22"/>
        </w:rPr>
        <w:t>3811 LP Amersfoort</w:t>
      </w:r>
    </w:p>
    <w:p w14:paraId="2E23165C" w14:textId="77777777" w:rsidR="00785CCA" w:rsidRPr="00FE17A5" w:rsidRDefault="00785CCA" w:rsidP="00785CCA">
      <w:pPr>
        <w:pStyle w:val="Header"/>
        <w:tabs>
          <w:tab w:val="clear" w:pos="4153"/>
          <w:tab w:val="clear" w:pos="8306"/>
        </w:tabs>
        <w:rPr>
          <w:szCs w:val="22"/>
        </w:rPr>
      </w:pPr>
      <w:r>
        <w:rPr>
          <w:szCs w:val="22"/>
        </w:rPr>
        <w:t>Holland</w:t>
      </w:r>
    </w:p>
    <w:p w14:paraId="131D92F4" w14:textId="77777777" w:rsidR="008278ED" w:rsidRPr="00923CD9" w:rsidRDefault="008278ED" w:rsidP="00923CD9">
      <w:pPr>
        <w:widowControl w:val="0"/>
        <w:tabs>
          <w:tab w:val="clear" w:pos="567"/>
        </w:tabs>
        <w:spacing w:line="240" w:lineRule="auto"/>
        <w:rPr>
          <w:szCs w:val="22"/>
          <w:lang w:val="et-EE"/>
        </w:rPr>
      </w:pPr>
    </w:p>
    <w:p w14:paraId="709B68B7"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3277DFB1" w14:textId="77777777">
        <w:tc>
          <w:tcPr>
            <w:tcW w:w="9287" w:type="dxa"/>
          </w:tcPr>
          <w:p w14:paraId="150D18AA"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12.</w:t>
            </w:r>
            <w:r w:rsidRPr="00923CD9">
              <w:rPr>
                <w:b/>
                <w:szCs w:val="22"/>
                <w:lang w:val="et-EE"/>
              </w:rPr>
              <w:tab/>
              <w:t>MÜÜGILOA NUMBER</w:t>
            </w:r>
            <w:r>
              <w:rPr>
                <w:b/>
                <w:szCs w:val="22"/>
                <w:lang w:val="et-EE"/>
              </w:rPr>
              <w:t xml:space="preserve"> </w:t>
            </w:r>
            <w:r w:rsidRPr="00923CD9">
              <w:rPr>
                <w:b/>
                <w:szCs w:val="22"/>
                <w:lang w:val="et-EE"/>
              </w:rPr>
              <w:t>(NUMBRID)</w:t>
            </w:r>
          </w:p>
        </w:tc>
      </w:tr>
    </w:tbl>
    <w:p w14:paraId="3BCD4A0A" w14:textId="77777777" w:rsidR="008278ED" w:rsidRPr="00923CD9" w:rsidRDefault="008278ED" w:rsidP="00923CD9">
      <w:pPr>
        <w:widowControl w:val="0"/>
        <w:tabs>
          <w:tab w:val="clear" w:pos="567"/>
        </w:tabs>
        <w:spacing w:line="240" w:lineRule="auto"/>
        <w:rPr>
          <w:szCs w:val="22"/>
          <w:lang w:val="et-EE"/>
        </w:rPr>
      </w:pPr>
    </w:p>
    <w:p w14:paraId="4D9E3913" w14:textId="77777777" w:rsidR="008278ED" w:rsidRPr="00923CD9" w:rsidRDefault="008278ED" w:rsidP="00923CD9">
      <w:pPr>
        <w:widowControl w:val="0"/>
        <w:rPr>
          <w:szCs w:val="22"/>
          <w:lang w:val="et-EE"/>
        </w:rPr>
      </w:pPr>
      <w:r w:rsidRPr="00923CD9">
        <w:rPr>
          <w:szCs w:val="22"/>
          <w:lang w:val="et-EE"/>
        </w:rPr>
        <w:t>EU/1/04/298/002</w:t>
      </w:r>
    </w:p>
    <w:p w14:paraId="4A0066C4" w14:textId="77777777" w:rsidR="008278ED" w:rsidRPr="00923CD9" w:rsidRDefault="008278ED" w:rsidP="00923CD9">
      <w:pPr>
        <w:widowControl w:val="0"/>
        <w:tabs>
          <w:tab w:val="clear" w:pos="567"/>
        </w:tabs>
        <w:spacing w:line="240" w:lineRule="auto"/>
        <w:rPr>
          <w:szCs w:val="22"/>
          <w:lang w:val="et-EE"/>
        </w:rPr>
      </w:pPr>
    </w:p>
    <w:p w14:paraId="0C735761"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57F59FAD" w14:textId="77777777">
        <w:tc>
          <w:tcPr>
            <w:tcW w:w="9287" w:type="dxa"/>
          </w:tcPr>
          <w:p w14:paraId="3FEBE67A"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13.</w:t>
            </w:r>
            <w:r w:rsidRPr="00923CD9">
              <w:rPr>
                <w:b/>
                <w:szCs w:val="22"/>
                <w:lang w:val="et-EE"/>
              </w:rPr>
              <w:tab/>
              <w:t>PARTII NUMBER</w:t>
            </w:r>
          </w:p>
        </w:tc>
      </w:tr>
    </w:tbl>
    <w:p w14:paraId="04FB8306" w14:textId="77777777" w:rsidR="008278ED" w:rsidRPr="00923CD9" w:rsidRDefault="008278ED" w:rsidP="00923CD9">
      <w:pPr>
        <w:widowControl w:val="0"/>
        <w:tabs>
          <w:tab w:val="clear" w:pos="567"/>
        </w:tabs>
        <w:spacing w:line="240" w:lineRule="auto"/>
        <w:rPr>
          <w:szCs w:val="22"/>
          <w:lang w:val="et-EE"/>
        </w:rPr>
      </w:pPr>
    </w:p>
    <w:p w14:paraId="3FDE221F"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Partii nr:</w:t>
      </w:r>
    </w:p>
    <w:p w14:paraId="47CFC7CB" w14:textId="77777777" w:rsidR="008278ED" w:rsidRPr="00923CD9" w:rsidRDefault="008278ED" w:rsidP="00923CD9">
      <w:pPr>
        <w:widowControl w:val="0"/>
        <w:tabs>
          <w:tab w:val="clear" w:pos="567"/>
        </w:tabs>
        <w:spacing w:line="240" w:lineRule="auto"/>
        <w:rPr>
          <w:szCs w:val="22"/>
          <w:lang w:val="et-EE"/>
        </w:rPr>
      </w:pPr>
    </w:p>
    <w:p w14:paraId="093089FF"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D6A6A45" w14:textId="77777777">
        <w:tc>
          <w:tcPr>
            <w:tcW w:w="9287" w:type="dxa"/>
          </w:tcPr>
          <w:p w14:paraId="262AA78C"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14.</w:t>
            </w:r>
            <w:r w:rsidRPr="00923CD9">
              <w:rPr>
                <w:b/>
                <w:szCs w:val="22"/>
                <w:lang w:val="et-EE"/>
              </w:rPr>
              <w:tab/>
              <w:t xml:space="preserve">RAVIMI VÄLJASTAMISTINGIMUSED </w:t>
            </w:r>
          </w:p>
        </w:tc>
      </w:tr>
    </w:tbl>
    <w:p w14:paraId="067BACB1" w14:textId="77777777" w:rsidR="008278ED" w:rsidRPr="00923CD9" w:rsidRDefault="008278ED" w:rsidP="00923CD9">
      <w:pPr>
        <w:widowControl w:val="0"/>
        <w:tabs>
          <w:tab w:val="clear" w:pos="567"/>
        </w:tabs>
        <w:spacing w:line="240" w:lineRule="auto"/>
        <w:rPr>
          <w:szCs w:val="22"/>
          <w:lang w:val="et-EE"/>
        </w:rPr>
      </w:pPr>
    </w:p>
    <w:p w14:paraId="519CAAB0" w14:textId="77777777" w:rsidR="008278ED" w:rsidRPr="00923CD9" w:rsidRDefault="008278ED" w:rsidP="00923CD9">
      <w:pPr>
        <w:widowControl w:val="0"/>
        <w:tabs>
          <w:tab w:val="clear" w:pos="567"/>
        </w:tabs>
        <w:spacing w:line="240" w:lineRule="auto"/>
        <w:rPr>
          <w:szCs w:val="22"/>
          <w:lang w:val="et-EE"/>
        </w:rPr>
      </w:pPr>
      <w:r w:rsidRPr="00923CD9">
        <w:rPr>
          <w:szCs w:val="22"/>
          <w:lang w:val="et-EE"/>
        </w:rPr>
        <w:t>Retseptiravim.</w:t>
      </w:r>
    </w:p>
    <w:p w14:paraId="024CF81C" w14:textId="77777777" w:rsidR="008278ED" w:rsidRPr="00923CD9" w:rsidRDefault="008278ED" w:rsidP="00923CD9">
      <w:pPr>
        <w:widowControl w:val="0"/>
        <w:tabs>
          <w:tab w:val="clear" w:pos="567"/>
        </w:tabs>
        <w:spacing w:line="240" w:lineRule="auto"/>
        <w:rPr>
          <w:szCs w:val="22"/>
          <w:lang w:val="et-EE"/>
        </w:rPr>
      </w:pPr>
    </w:p>
    <w:p w14:paraId="5DD6F94D"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3DCB5B8E" w14:textId="77777777">
        <w:tc>
          <w:tcPr>
            <w:tcW w:w="9287" w:type="dxa"/>
          </w:tcPr>
          <w:p w14:paraId="1B26E27B" w14:textId="77777777" w:rsidR="008278ED" w:rsidRPr="00923CD9" w:rsidRDefault="008278ED" w:rsidP="00923CD9">
            <w:pPr>
              <w:widowControl w:val="0"/>
              <w:tabs>
                <w:tab w:val="clear" w:pos="567"/>
                <w:tab w:val="left" w:pos="142"/>
              </w:tabs>
              <w:spacing w:line="240" w:lineRule="auto"/>
              <w:ind w:left="567" w:hanging="567"/>
              <w:rPr>
                <w:b/>
                <w:szCs w:val="22"/>
                <w:lang w:val="et-EE"/>
              </w:rPr>
            </w:pPr>
            <w:r w:rsidRPr="00923CD9">
              <w:rPr>
                <w:b/>
                <w:szCs w:val="22"/>
                <w:lang w:val="et-EE"/>
              </w:rPr>
              <w:t>15.</w:t>
            </w:r>
            <w:r w:rsidRPr="00923CD9">
              <w:rPr>
                <w:b/>
                <w:szCs w:val="22"/>
                <w:lang w:val="et-EE"/>
              </w:rPr>
              <w:tab/>
              <w:t>KASUTUSJUHEND</w:t>
            </w:r>
          </w:p>
        </w:tc>
      </w:tr>
    </w:tbl>
    <w:p w14:paraId="3D842C61" w14:textId="77777777" w:rsidR="008278ED" w:rsidRPr="00923CD9" w:rsidRDefault="008278ED" w:rsidP="00923CD9">
      <w:pPr>
        <w:widowControl w:val="0"/>
        <w:tabs>
          <w:tab w:val="clear" w:pos="567"/>
        </w:tabs>
        <w:spacing w:line="240" w:lineRule="auto"/>
        <w:rPr>
          <w:szCs w:val="22"/>
          <w:lang w:val="et-EE"/>
        </w:rPr>
      </w:pPr>
    </w:p>
    <w:p w14:paraId="12A75E42" w14:textId="77777777" w:rsidR="008278ED" w:rsidRPr="00923CD9" w:rsidRDefault="008278ED" w:rsidP="00923CD9">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278ED" w:rsidRPr="00923CD9" w14:paraId="23556AC8" w14:textId="77777777">
        <w:tc>
          <w:tcPr>
            <w:tcW w:w="9287" w:type="dxa"/>
          </w:tcPr>
          <w:p w14:paraId="39D7B55C" w14:textId="77777777" w:rsidR="008278ED" w:rsidRPr="00923CD9" w:rsidRDefault="008278ED" w:rsidP="00782383">
            <w:pPr>
              <w:widowControl w:val="0"/>
              <w:ind w:left="567" w:hanging="567"/>
              <w:rPr>
                <w:b/>
                <w:szCs w:val="22"/>
                <w:lang w:val="et-EE"/>
              </w:rPr>
            </w:pPr>
            <w:r w:rsidRPr="00923CD9">
              <w:rPr>
                <w:b/>
                <w:szCs w:val="22"/>
                <w:lang w:val="et-EE"/>
              </w:rPr>
              <w:t>16.</w:t>
            </w:r>
            <w:r w:rsidRPr="00923CD9">
              <w:rPr>
                <w:b/>
                <w:szCs w:val="22"/>
                <w:lang w:val="et-EE"/>
              </w:rPr>
              <w:tab/>
            </w:r>
            <w:r w:rsidR="00782383">
              <w:rPr>
                <w:b/>
                <w:szCs w:val="22"/>
                <w:lang w:val="et-EE"/>
              </w:rPr>
              <w:t>TEAVE</w:t>
            </w:r>
            <w:r w:rsidR="00782383" w:rsidRPr="00923CD9">
              <w:rPr>
                <w:b/>
                <w:szCs w:val="22"/>
                <w:lang w:val="et-EE"/>
              </w:rPr>
              <w:t xml:space="preserve"> </w:t>
            </w:r>
            <w:r w:rsidRPr="00923CD9">
              <w:rPr>
                <w:b/>
                <w:szCs w:val="22"/>
                <w:lang w:val="et-EE"/>
              </w:rPr>
              <w:t>BRAILLE’ KIRJAS (PUNKTKIRJAS)</w:t>
            </w:r>
          </w:p>
        </w:tc>
      </w:tr>
    </w:tbl>
    <w:p w14:paraId="1EEE44C3" w14:textId="77777777" w:rsidR="008278ED" w:rsidRDefault="008278ED" w:rsidP="00484A3F">
      <w:pPr>
        <w:rPr>
          <w:szCs w:val="22"/>
        </w:rPr>
      </w:pPr>
    </w:p>
    <w:p w14:paraId="35D0B8F8" w14:textId="77777777" w:rsidR="008278ED" w:rsidRDefault="008278ED" w:rsidP="00484A3F">
      <w:pPr>
        <w:rPr>
          <w:szCs w:val="22"/>
        </w:rPr>
      </w:pPr>
      <w:r>
        <w:rPr>
          <w:szCs w:val="22"/>
        </w:rPr>
        <w:t xml:space="preserve">kivexa </w:t>
      </w:r>
    </w:p>
    <w:p w14:paraId="2354CA8D" w14:textId="77777777" w:rsidR="00FF2345" w:rsidRDefault="00FF2345" w:rsidP="00484A3F">
      <w:pPr>
        <w:rPr>
          <w:szCs w:val="22"/>
        </w:rPr>
      </w:pPr>
    </w:p>
    <w:p w14:paraId="06EB4F81" w14:textId="4F7046E5" w:rsidR="00FF2345" w:rsidRDefault="00FF2345" w:rsidP="00FF2345">
      <w:pPr>
        <w:keepNext/>
        <w:pBdr>
          <w:top w:val="single" w:sz="4" w:space="1" w:color="auto"/>
          <w:left w:val="single" w:sz="4" w:space="4" w:color="auto"/>
          <w:bottom w:val="single" w:sz="4" w:space="1" w:color="auto"/>
          <w:right w:val="single" w:sz="4" w:space="4" w:color="auto"/>
        </w:pBdr>
        <w:spacing w:line="240" w:lineRule="auto"/>
        <w:outlineLvl w:val="0"/>
        <w:rPr>
          <w:b/>
        </w:rPr>
      </w:pPr>
      <w:r>
        <w:rPr>
          <w:b/>
        </w:rPr>
        <w:t>17.</w:t>
      </w:r>
      <w:r>
        <w:rPr>
          <w:b/>
        </w:rPr>
        <w:tab/>
      </w:r>
      <w:r>
        <w:rPr>
          <w:b/>
          <w:noProof/>
        </w:rPr>
        <w:t>AINULAADNE IDENTIFIKAATOR – 2D-vöötkood</w:t>
      </w:r>
      <w:r w:rsidR="0039755B">
        <w:rPr>
          <w:b/>
          <w:noProof/>
        </w:rPr>
        <w:fldChar w:fldCharType="begin"/>
      </w:r>
      <w:r w:rsidR="0039755B">
        <w:rPr>
          <w:b/>
          <w:noProof/>
        </w:rPr>
        <w:instrText xml:space="preserve"> DOCVARIABLE vault_nd_05fef18e-b266-4b1c-bbcf-f28521d5a043 \* MERGEFORMAT </w:instrText>
      </w:r>
      <w:r w:rsidR="0039755B">
        <w:rPr>
          <w:b/>
          <w:noProof/>
        </w:rPr>
        <w:fldChar w:fldCharType="separate"/>
      </w:r>
      <w:r w:rsidR="0039755B">
        <w:rPr>
          <w:b/>
          <w:noProof/>
        </w:rPr>
        <w:t xml:space="preserve"> </w:t>
      </w:r>
      <w:r w:rsidR="0039755B">
        <w:rPr>
          <w:b/>
          <w:noProof/>
        </w:rPr>
        <w:fldChar w:fldCharType="end"/>
      </w:r>
    </w:p>
    <w:p w14:paraId="0C55B7E5" w14:textId="77777777" w:rsidR="00FF2345" w:rsidRDefault="00FF2345" w:rsidP="00FF2345">
      <w:pPr>
        <w:spacing w:line="240" w:lineRule="auto"/>
        <w:rPr>
          <w:noProof/>
          <w:szCs w:val="22"/>
          <w:shd w:val="clear" w:color="auto" w:fill="CCCCCC"/>
        </w:rPr>
      </w:pPr>
    </w:p>
    <w:p w14:paraId="4F7C903A" w14:textId="77777777" w:rsidR="00FF2345" w:rsidRPr="006C2F00" w:rsidRDefault="00FF2345" w:rsidP="00FF2345">
      <w:pPr>
        <w:spacing w:line="240" w:lineRule="auto"/>
        <w:rPr>
          <w:noProof/>
          <w:szCs w:val="22"/>
          <w:shd w:val="clear" w:color="auto" w:fill="CCCCCC"/>
          <w:lang w:val="fi-FI"/>
        </w:rPr>
      </w:pPr>
      <w:r w:rsidRPr="006C2F00">
        <w:rPr>
          <w:noProof/>
          <w:highlight w:val="lightGray"/>
          <w:lang w:val="fi-FI"/>
        </w:rPr>
        <w:t>Lisatud on 2D-vöötkood, mis sisaldab ainulaadset identifikaatorit.</w:t>
      </w:r>
    </w:p>
    <w:p w14:paraId="78B5D835" w14:textId="77777777" w:rsidR="00FF2345" w:rsidRPr="006C2F00" w:rsidRDefault="00FF2345" w:rsidP="00FF2345">
      <w:pPr>
        <w:spacing w:line="240" w:lineRule="auto"/>
        <w:rPr>
          <w:noProof/>
          <w:szCs w:val="22"/>
          <w:shd w:val="clear" w:color="auto" w:fill="CCCCCC"/>
          <w:lang w:val="fi-FI"/>
        </w:rPr>
      </w:pPr>
    </w:p>
    <w:p w14:paraId="733472F8" w14:textId="6EF67337" w:rsidR="00FF2345" w:rsidRPr="0064738C" w:rsidRDefault="00FF2345" w:rsidP="00FF2345">
      <w:pPr>
        <w:keepNext/>
        <w:pBdr>
          <w:top w:val="single" w:sz="4" w:space="1" w:color="auto"/>
          <w:left w:val="single" w:sz="4" w:space="4" w:color="auto"/>
          <w:bottom w:val="single" w:sz="4" w:space="1" w:color="auto"/>
          <w:right w:val="single" w:sz="4" w:space="4" w:color="auto"/>
        </w:pBdr>
        <w:spacing w:line="240" w:lineRule="auto"/>
        <w:outlineLvl w:val="0"/>
        <w:rPr>
          <w:b/>
          <w:lang w:val="fi-FI"/>
        </w:rPr>
      </w:pPr>
      <w:r w:rsidRPr="0064738C">
        <w:rPr>
          <w:b/>
          <w:lang w:val="fi-FI"/>
        </w:rPr>
        <w:t>18.</w:t>
      </w:r>
      <w:r w:rsidRPr="0064738C">
        <w:rPr>
          <w:b/>
          <w:lang w:val="fi-FI"/>
        </w:rPr>
        <w:tab/>
      </w:r>
      <w:r w:rsidRPr="0064738C">
        <w:rPr>
          <w:b/>
          <w:noProof/>
          <w:lang w:val="fi-FI"/>
        </w:rPr>
        <w:t>AINULAADNE IDENTIFIKAATOR – INIMLOETAVAD ANDMED</w:t>
      </w:r>
      <w:r w:rsidR="0039755B">
        <w:rPr>
          <w:b/>
          <w:noProof/>
        </w:rPr>
        <w:fldChar w:fldCharType="begin"/>
      </w:r>
      <w:r w:rsidR="0039755B" w:rsidRPr="0064738C">
        <w:rPr>
          <w:b/>
          <w:noProof/>
          <w:lang w:val="fi-FI"/>
        </w:rPr>
        <w:instrText xml:space="preserve"> DOCVARIABLE VAULT_ND_338efb5f-ecf7-47e2-b029-b061ecb2202a \* MERGEFORMAT </w:instrText>
      </w:r>
      <w:r w:rsidR="0039755B">
        <w:rPr>
          <w:b/>
          <w:noProof/>
        </w:rPr>
        <w:fldChar w:fldCharType="separate"/>
      </w:r>
      <w:r w:rsidR="0039755B" w:rsidRPr="0064738C">
        <w:rPr>
          <w:b/>
          <w:noProof/>
          <w:lang w:val="fi-FI"/>
        </w:rPr>
        <w:t xml:space="preserve"> </w:t>
      </w:r>
      <w:r w:rsidR="0039755B">
        <w:rPr>
          <w:b/>
          <w:noProof/>
        </w:rPr>
        <w:fldChar w:fldCharType="end"/>
      </w:r>
    </w:p>
    <w:p w14:paraId="3E2B8EE7" w14:textId="77777777" w:rsidR="00FF2345" w:rsidRPr="0064738C" w:rsidRDefault="00FF2345" w:rsidP="00FF2345">
      <w:pPr>
        <w:spacing w:line="240" w:lineRule="auto"/>
        <w:rPr>
          <w:noProof/>
          <w:vanish/>
          <w:szCs w:val="22"/>
          <w:lang w:val="fi-FI"/>
        </w:rPr>
      </w:pPr>
    </w:p>
    <w:p w14:paraId="281602AB" w14:textId="77777777" w:rsidR="00FF2345" w:rsidRPr="0064738C" w:rsidRDefault="00FF2345" w:rsidP="00FF2345">
      <w:pPr>
        <w:tabs>
          <w:tab w:val="clear" w:pos="567"/>
          <w:tab w:val="left" w:pos="708"/>
        </w:tabs>
        <w:spacing w:line="240" w:lineRule="auto"/>
        <w:rPr>
          <w:noProof/>
          <w:vanish/>
          <w:szCs w:val="22"/>
          <w:lang w:val="fi-FI"/>
        </w:rPr>
      </w:pPr>
    </w:p>
    <w:p w14:paraId="6F713049" w14:textId="77777777" w:rsidR="00FF2345" w:rsidRPr="0064738C" w:rsidRDefault="00FF2345" w:rsidP="00FF2345">
      <w:pPr>
        <w:rPr>
          <w:lang w:val="fi-FI"/>
        </w:rPr>
      </w:pPr>
    </w:p>
    <w:p w14:paraId="64565C60" w14:textId="77777777" w:rsidR="00FF2345" w:rsidRPr="0064738C" w:rsidRDefault="00FF2345" w:rsidP="00FF2345">
      <w:pPr>
        <w:rPr>
          <w:color w:val="008000"/>
          <w:szCs w:val="22"/>
          <w:lang w:val="fi-FI"/>
        </w:rPr>
      </w:pPr>
      <w:r w:rsidRPr="0064738C">
        <w:rPr>
          <w:lang w:val="fi-FI"/>
        </w:rPr>
        <w:t xml:space="preserve">PC: </w:t>
      </w:r>
    </w:p>
    <w:p w14:paraId="6022B274" w14:textId="77777777" w:rsidR="00FF2345" w:rsidRPr="0064738C" w:rsidRDefault="00FF2345" w:rsidP="00FF2345">
      <w:pPr>
        <w:rPr>
          <w:szCs w:val="22"/>
          <w:lang w:val="fi-FI"/>
        </w:rPr>
      </w:pPr>
      <w:r w:rsidRPr="0064738C">
        <w:rPr>
          <w:lang w:val="fi-FI"/>
        </w:rPr>
        <w:t xml:space="preserve">SN: </w:t>
      </w:r>
    </w:p>
    <w:p w14:paraId="2E24F557" w14:textId="77777777" w:rsidR="00FF2345" w:rsidRDefault="00FF2345" w:rsidP="00FF2345">
      <w:pPr>
        <w:rPr>
          <w:b/>
          <w:szCs w:val="22"/>
          <w:u w:val="single"/>
          <w:lang w:val="et-EE"/>
        </w:rPr>
      </w:pPr>
      <w:r w:rsidRPr="0064738C">
        <w:rPr>
          <w:lang w:val="fi-FI"/>
        </w:rPr>
        <w:t xml:space="preserve">NN: </w:t>
      </w:r>
    </w:p>
    <w:p w14:paraId="5AE4E558" w14:textId="77777777" w:rsidR="008278ED" w:rsidRPr="00923CD9" w:rsidRDefault="008278ED" w:rsidP="004941E6">
      <w:pPr>
        <w:widowControl w:val="0"/>
        <w:pBdr>
          <w:top w:val="single" w:sz="4" w:space="1" w:color="auto"/>
          <w:left w:val="single" w:sz="4" w:space="1" w:color="auto"/>
          <w:bottom w:val="single" w:sz="4" w:space="1" w:color="auto"/>
          <w:right w:val="single" w:sz="4" w:space="1" w:color="auto"/>
        </w:pBdr>
        <w:rPr>
          <w:b/>
          <w:szCs w:val="22"/>
          <w:lang w:val="et-EE"/>
        </w:rPr>
      </w:pPr>
      <w:r w:rsidRPr="00923CD9">
        <w:rPr>
          <w:b/>
          <w:szCs w:val="22"/>
          <w:u w:val="single"/>
          <w:lang w:val="et-EE"/>
        </w:rPr>
        <w:br w:type="page"/>
      </w:r>
      <w:r w:rsidRPr="00923CD9">
        <w:rPr>
          <w:b/>
          <w:szCs w:val="22"/>
          <w:lang w:val="et-EE"/>
        </w:rPr>
        <w:lastRenderedPageBreak/>
        <w:t>VÄLISPAKENDIL PEAVAD OLEMA JÄRGMISED ANDMED</w:t>
      </w:r>
    </w:p>
    <w:p w14:paraId="1A3F3989" w14:textId="77777777" w:rsidR="008278ED" w:rsidRPr="00923CD9" w:rsidRDefault="008278ED" w:rsidP="004941E6">
      <w:pPr>
        <w:widowControl w:val="0"/>
        <w:pBdr>
          <w:top w:val="single" w:sz="4" w:space="1" w:color="auto"/>
          <w:left w:val="single" w:sz="4" w:space="1" w:color="auto"/>
          <w:bottom w:val="single" w:sz="4" w:space="1" w:color="auto"/>
          <w:right w:val="single" w:sz="4" w:space="1" w:color="auto"/>
        </w:pBdr>
        <w:rPr>
          <w:szCs w:val="22"/>
          <w:lang w:val="et-EE"/>
        </w:rPr>
      </w:pPr>
    </w:p>
    <w:p w14:paraId="068F0B13" w14:textId="77777777" w:rsidR="008278ED" w:rsidRPr="00923CD9" w:rsidRDefault="008278ED" w:rsidP="004941E6">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et-EE"/>
        </w:rPr>
      </w:pPr>
      <w:r>
        <w:rPr>
          <w:b/>
          <w:szCs w:val="22"/>
          <w:lang w:val="et-EE"/>
        </w:rPr>
        <w:t>Läbipaistvasse plastikmaterjali pakitud 90 tableti (kolm 30 kaetud tabletiga pakendit) välisetikett (</w:t>
      </w:r>
      <w:r>
        <w:rPr>
          <w:b/>
          <w:i/>
          <w:szCs w:val="22"/>
          <w:lang w:val="et-EE"/>
        </w:rPr>
        <w:t>Blue Box</w:t>
      </w:r>
      <w:r>
        <w:rPr>
          <w:b/>
          <w:szCs w:val="22"/>
          <w:lang w:val="et-EE"/>
        </w:rPr>
        <w:t>’iga)</w:t>
      </w:r>
    </w:p>
    <w:p w14:paraId="38A88443" w14:textId="77777777" w:rsidR="008278ED" w:rsidRPr="00923CD9" w:rsidRDefault="008278ED" w:rsidP="004941E6">
      <w:pPr>
        <w:widowControl w:val="0"/>
        <w:tabs>
          <w:tab w:val="clear" w:pos="567"/>
        </w:tabs>
        <w:spacing w:line="240" w:lineRule="auto"/>
        <w:rPr>
          <w:szCs w:val="22"/>
          <w:lang w:val="et-EE"/>
        </w:rPr>
      </w:pPr>
    </w:p>
    <w:p w14:paraId="33E6C632"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51FCF93B" w14:textId="77777777">
        <w:tc>
          <w:tcPr>
            <w:tcW w:w="9287" w:type="dxa"/>
          </w:tcPr>
          <w:p w14:paraId="374E4D6C"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w:t>
            </w:r>
            <w:r w:rsidRPr="00923CD9">
              <w:rPr>
                <w:b/>
                <w:szCs w:val="22"/>
                <w:lang w:val="et-EE"/>
              </w:rPr>
              <w:tab/>
              <w:t>RAVIMPREPARAADI NIMETUS</w:t>
            </w:r>
          </w:p>
        </w:tc>
      </w:tr>
    </w:tbl>
    <w:p w14:paraId="70F233D5" w14:textId="77777777" w:rsidR="008278ED" w:rsidRPr="00923CD9" w:rsidRDefault="008278ED" w:rsidP="004941E6">
      <w:pPr>
        <w:widowControl w:val="0"/>
        <w:tabs>
          <w:tab w:val="clear" w:pos="567"/>
        </w:tabs>
        <w:spacing w:line="240" w:lineRule="auto"/>
        <w:rPr>
          <w:szCs w:val="22"/>
          <w:lang w:val="et-EE"/>
        </w:rPr>
      </w:pPr>
    </w:p>
    <w:p w14:paraId="16BB65B2" w14:textId="77777777" w:rsidR="008278ED" w:rsidRPr="00923CD9" w:rsidRDefault="008278ED" w:rsidP="004941E6">
      <w:pPr>
        <w:widowControl w:val="0"/>
        <w:tabs>
          <w:tab w:val="clear" w:pos="567"/>
        </w:tabs>
        <w:spacing w:line="240" w:lineRule="auto"/>
        <w:rPr>
          <w:szCs w:val="22"/>
          <w:lang w:val="et-EE"/>
        </w:rPr>
      </w:pPr>
      <w:r>
        <w:rPr>
          <w:szCs w:val="22"/>
          <w:lang w:val="et-EE"/>
        </w:rPr>
        <w:t>Kivexa 600 </w:t>
      </w:r>
      <w:r w:rsidRPr="00923CD9">
        <w:rPr>
          <w:szCs w:val="22"/>
          <w:lang w:val="et-EE"/>
        </w:rPr>
        <w:t>mg</w:t>
      </w:r>
      <w:r>
        <w:rPr>
          <w:szCs w:val="22"/>
          <w:lang w:val="et-EE"/>
        </w:rPr>
        <w:t>/300 </w:t>
      </w:r>
      <w:r w:rsidRPr="00923CD9">
        <w:rPr>
          <w:szCs w:val="22"/>
          <w:lang w:val="et-EE"/>
        </w:rPr>
        <w:t>mg õhukese polümeerikattega tabletid</w:t>
      </w:r>
    </w:p>
    <w:p w14:paraId="2E39261F" w14:textId="77777777" w:rsidR="008278ED" w:rsidRPr="00923CD9" w:rsidRDefault="008278ED" w:rsidP="004941E6">
      <w:pPr>
        <w:widowControl w:val="0"/>
        <w:tabs>
          <w:tab w:val="clear" w:pos="567"/>
        </w:tabs>
        <w:spacing w:line="240" w:lineRule="auto"/>
        <w:rPr>
          <w:szCs w:val="22"/>
          <w:lang w:val="et-EE"/>
        </w:rPr>
      </w:pPr>
      <w:r w:rsidRPr="00923CD9">
        <w:rPr>
          <w:szCs w:val="22"/>
          <w:lang w:val="et-EE"/>
        </w:rPr>
        <w:t>abakaviir/lamivudiin</w:t>
      </w:r>
    </w:p>
    <w:p w14:paraId="61783F89" w14:textId="77777777" w:rsidR="008278ED" w:rsidRPr="00923CD9" w:rsidRDefault="008278ED" w:rsidP="004941E6">
      <w:pPr>
        <w:widowControl w:val="0"/>
        <w:tabs>
          <w:tab w:val="clear" w:pos="567"/>
        </w:tabs>
        <w:spacing w:line="240" w:lineRule="auto"/>
        <w:rPr>
          <w:szCs w:val="22"/>
          <w:lang w:val="et-EE"/>
        </w:rPr>
      </w:pPr>
    </w:p>
    <w:p w14:paraId="5D2A6786"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5471A" w14:paraId="293C5869" w14:textId="77777777">
        <w:tc>
          <w:tcPr>
            <w:tcW w:w="9287" w:type="dxa"/>
          </w:tcPr>
          <w:p w14:paraId="3ED26A14"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2.</w:t>
            </w:r>
            <w:r w:rsidRPr="00923CD9">
              <w:rPr>
                <w:b/>
                <w:szCs w:val="22"/>
                <w:lang w:val="et-EE"/>
              </w:rPr>
              <w:tab/>
              <w:t xml:space="preserve">TOIMEAINE(TE) SISALDUS </w:t>
            </w:r>
          </w:p>
        </w:tc>
      </w:tr>
    </w:tbl>
    <w:p w14:paraId="0B187124" w14:textId="77777777" w:rsidR="008278ED" w:rsidRPr="00923CD9" w:rsidRDefault="008278ED" w:rsidP="004941E6">
      <w:pPr>
        <w:widowControl w:val="0"/>
        <w:tabs>
          <w:tab w:val="clear" w:pos="567"/>
        </w:tabs>
        <w:spacing w:line="240" w:lineRule="auto"/>
        <w:rPr>
          <w:szCs w:val="22"/>
          <w:lang w:val="et-EE"/>
        </w:rPr>
      </w:pPr>
    </w:p>
    <w:p w14:paraId="43B92002" w14:textId="77777777" w:rsidR="008278ED" w:rsidRPr="00923CD9" w:rsidRDefault="008278ED" w:rsidP="004941E6">
      <w:pPr>
        <w:widowControl w:val="0"/>
        <w:tabs>
          <w:tab w:val="clear" w:pos="567"/>
        </w:tabs>
        <w:spacing w:line="240" w:lineRule="auto"/>
        <w:rPr>
          <w:szCs w:val="22"/>
          <w:lang w:val="et-EE"/>
        </w:rPr>
      </w:pPr>
      <w:r w:rsidRPr="00923CD9">
        <w:rPr>
          <w:szCs w:val="22"/>
          <w:lang w:val="et-EE"/>
        </w:rPr>
        <w:t>Kaetud tablett sisaldab</w:t>
      </w:r>
      <w:r>
        <w:rPr>
          <w:szCs w:val="22"/>
          <w:lang w:val="et-EE"/>
        </w:rPr>
        <w:t xml:space="preserve"> </w:t>
      </w:r>
      <w:r w:rsidRPr="00923CD9">
        <w:rPr>
          <w:szCs w:val="22"/>
          <w:lang w:val="et-EE"/>
        </w:rPr>
        <w:t>600 mg abakaviiri (abakaviirsulfaadina)</w:t>
      </w:r>
      <w:r>
        <w:rPr>
          <w:szCs w:val="22"/>
          <w:lang w:val="et-EE"/>
        </w:rPr>
        <w:t xml:space="preserve"> ja </w:t>
      </w:r>
      <w:r w:rsidRPr="00923CD9">
        <w:rPr>
          <w:szCs w:val="22"/>
          <w:lang w:val="et-EE"/>
        </w:rPr>
        <w:t>300 mg lamivudiini</w:t>
      </w:r>
    </w:p>
    <w:p w14:paraId="300DD3D4" w14:textId="77777777" w:rsidR="008278ED" w:rsidRPr="00923CD9" w:rsidRDefault="008278ED" w:rsidP="004941E6">
      <w:pPr>
        <w:widowControl w:val="0"/>
        <w:tabs>
          <w:tab w:val="clear" w:pos="567"/>
        </w:tabs>
        <w:spacing w:line="240" w:lineRule="auto"/>
        <w:rPr>
          <w:szCs w:val="22"/>
          <w:lang w:val="et-EE"/>
        </w:rPr>
      </w:pPr>
    </w:p>
    <w:p w14:paraId="1D844376"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6D9D852" w14:textId="77777777">
        <w:tc>
          <w:tcPr>
            <w:tcW w:w="9287" w:type="dxa"/>
          </w:tcPr>
          <w:p w14:paraId="761CB85E"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3.</w:t>
            </w:r>
            <w:r w:rsidRPr="00923CD9">
              <w:rPr>
                <w:b/>
                <w:szCs w:val="22"/>
                <w:lang w:val="et-EE"/>
              </w:rPr>
              <w:tab/>
              <w:t xml:space="preserve">ABIAINED </w:t>
            </w:r>
          </w:p>
        </w:tc>
      </w:tr>
    </w:tbl>
    <w:p w14:paraId="2E4CAA77" w14:textId="77777777" w:rsidR="008278ED" w:rsidRDefault="008278ED" w:rsidP="004941E6">
      <w:pPr>
        <w:widowControl w:val="0"/>
        <w:tabs>
          <w:tab w:val="clear" w:pos="567"/>
        </w:tabs>
        <w:spacing w:line="240" w:lineRule="auto"/>
        <w:rPr>
          <w:szCs w:val="22"/>
          <w:lang w:val="et-EE"/>
        </w:rPr>
      </w:pPr>
    </w:p>
    <w:p w14:paraId="4E34678E" w14:textId="77777777" w:rsidR="008278ED" w:rsidRPr="00923CD9" w:rsidRDefault="008278ED" w:rsidP="00E1285B">
      <w:pPr>
        <w:widowControl w:val="0"/>
        <w:rPr>
          <w:color w:val="000000"/>
          <w:szCs w:val="22"/>
          <w:lang w:val="et-EE"/>
        </w:rPr>
      </w:pPr>
      <w:r w:rsidRPr="00923CD9">
        <w:rPr>
          <w:szCs w:val="22"/>
          <w:lang w:val="et-EE"/>
        </w:rPr>
        <w:t>Sisaldab päikeseloojangukollast (E110), lisainformatsioon vt pakendi infoleht</w:t>
      </w:r>
    </w:p>
    <w:p w14:paraId="4B7581A3" w14:textId="77777777" w:rsidR="008278ED" w:rsidRPr="00923CD9" w:rsidRDefault="008278ED" w:rsidP="004941E6">
      <w:pPr>
        <w:widowControl w:val="0"/>
        <w:tabs>
          <w:tab w:val="clear" w:pos="567"/>
        </w:tabs>
        <w:spacing w:line="240" w:lineRule="auto"/>
        <w:rPr>
          <w:szCs w:val="22"/>
          <w:lang w:val="et-EE"/>
        </w:rPr>
      </w:pPr>
    </w:p>
    <w:p w14:paraId="75FB15E4"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2418049C" w14:textId="77777777">
        <w:tc>
          <w:tcPr>
            <w:tcW w:w="9287" w:type="dxa"/>
          </w:tcPr>
          <w:p w14:paraId="3C83B733"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4.</w:t>
            </w:r>
            <w:r w:rsidRPr="00923CD9">
              <w:rPr>
                <w:b/>
                <w:szCs w:val="22"/>
                <w:lang w:val="et-EE"/>
              </w:rPr>
              <w:tab/>
              <w:t>RAVIMVORM JA PAKENDI SUURUS</w:t>
            </w:r>
          </w:p>
        </w:tc>
      </w:tr>
    </w:tbl>
    <w:p w14:paraId="4875896C" w14:textId="77777777" w:rsidR="008278ED" w:rsidRPr="00923CD9" w:rsidRDefault="008278ED" w:rsidP="004941E6">
      <w:pPr>
        <w:widowControl w:val="0"/>
        <w:tabs>
          <w:tab w:val="clear" w:pos="567"/>
        </w:tabs>
        <w:spacing w:line="240" w:lineRule="auto"/>
        <w:rPr>
          <w:szCs w:val="22"/>
          <w:lang w:val="et-EE"/>
        </w:rPr>
      </w:pPr>
    </w:p>
    <w:p w14:paraId="6025C947" w14:textId="77777777" w:rsidR="008278ED" w:rsidRPr="00923CD9" w:rsidRDefault="008278ED" w:rsidP="004941E6">
      <w:pPr>
        <w:widowControl w:val="0"/>
        <w:tabs>
          <w:tab w:val="clear" w:pos="567"/>
        </w:tabs>
        <w:spacing w:line="240" w:lineRule="auto"/>
        <w:rPr>
          <w:szCs w:val="22"/>
          <w:lang w:val="et-EE"/>
        </w:rPr>
      </w:pPr>
      <w:r>
        <w:rPr>
          <w:szCs w:val="22"/>
          <w:lang w:val="et-EE"/>
        </w:rPr>
        <w:t xml:space="preserve">Multipakend sisaldab </w:t>
      </w:r>
      <w:r w:rsidR="001F60C3">
        <w:rPr>
          <w:szCs w:val="22"/>
          <w:lang w:val="et-EE"/>
        </w:rPr>
        <w:t xml:space="preserve">90 </w:t>
      </w:r>
      <w:r>
        <w:rPr>
          <w:szCs w:val="22"/>
          <w:lang w:val="et-EE"/>
        </w:rPr>
        <w:t>kaetud</w:t>
      </w:r>
      <w:r w:rsidRPr="00923CD9">
        <w:rPr>
          <w:szCs w:val="22"/>
          <w:lang w:val="et-EE"/>
        </w:rPr>
        <w:t xml:space="preserve"> tabletti</w:t>
      </w:r>
      <w:r w:rsidR="001F60C3">
        <w:rPr>
          <w:szCs w:val="22"/>
          <w:lang w:val="et-EE"/>
        </w:rPr>
        <w:t xml:space="preserve"> (kolm</w:t>
      </w:r>
      <w:r w:rsidR="00A77746">
        <w:rPr>
          <w:szCs w:val="22"/>
          <w:lang w:val="et-EE"/>
        </w:rPr>
        <w:t xml:space="preserve"> pakendit</w:t>
      </w:r>
      <w:r w:rsidR="001F60C3">
        <w:rPr>
          <w:szCs w:val="22"/>
          <w:lang w:val="et-EE"/>
        </w:rPr>
        <w:t xml:space="preserve"> 30 tabletiga)</w:t>
      </w:r>
    </w:p>
    <w:p w14:paraId="24A788DA" w14:textId="77777777" w:rsidR="008278ED" w:rsidRPr="00923CD9" w:rsidRDefault="008278ED" w:rsidP="004941E6">
      <w:pPr>
        <w:widowControl w:val="0"/>
        <w:tabs>
          <w:tab w:val="clear" w:pos="567"/>
        </w:tabs>
        <w:spacing w:line="240" w:lineRule="auto"/>
        <w:rPr>
          <w:szCs w:val="22"/>
          <w:lang w:val="et-EE"/>
        </w:rPr>
      </w:pPr>
    </w:p>
    <w:p w14:paraId="4A39E7CA"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0C55998" w14:textId="77777777">
        <w:tc>
          <w:tcPr>
            <w:tcW w:w="9287" w:type="dxa"/>
          </w:tcPr>
          <w:p w14:paraId="2A7E0CFF"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5.</w:t>
            </w:r>
            <w:r w:rsidRPr="00923CD9">
              <w:rPr>
                <w:b/>
                <w:szCs w:val="22"/>
                <w:lang w:val="et-EE"/>
              </w:rPr>
              <w:tab/>
              <w:t>MANUSTAMISVIIS JA -TEE</w:t>
            </w:r>
            <w:r w:rsidR="007E5F10">
              <w:rPr>
                <w:b/>
                <w:szCs w:val="22"/>
                <w:lang w:val="et-EE"/>
              </w:rPr>
              <w:t>(D)</w:t>
            </w:r>
          </w:p>
        </w:tc>
      </w:tr>
    </w:tbl>
    <w:p w14:paraId="6E0AF694" w14:textId="77777777" w:rsidR="008278ED" w:rsidRPr="00923CD9" w:rsidRDefault="008278ED" w:rsidP="004941E6">
      <w:pPr>
        <w:widowControl w:val="0"/>
        <w:tabs>
          <w:tab w:val="clear" w:pos="567"/>
        </w:tabs>
        <w:spacing w:line="240" w:lineRule="auto"/>
        <w:rPr>
          <w:szCs w:val="22"/>
          <w:lang w:val="et-EE"/>
        </w:rPr>
      </w:pPr>
    </w:p>
    <w:p w14:paraId="35A28E37" w14:textId="77777777" w:rsidR="008278ED" w:rsidRPr="00923CD9" w:rsidRDefault="008278ED" w:rsidP="00E1285B">
      <w:pPr>
        <w:widowControl w:val="0"/>
        <w:rPr>
          <w:szCs w:val="22"/>
          <w:lang w:val="et-EE"/>
        </w:rPr>
      </w:pPr>
      <w:r w:rsidRPr="00923CD9">
        <w:rPr>
          <w:szCs w:val="22"/>
          <w:lang w:val="et-EE"/>
        </w:rPr>
        <w:t xml:space="preserve">Enne </w:t>
      </w:r>
      <w:r>
        <w:rPr>
          <w:szCs w:val="22"/>
          <w:lang w:val="et-EE"/>
        </w:rPr>
        <w:t xml:space="preserve">ravimi </w:t>
      </w:r>
      <w:r w:rsidRPr="00923CD9">
        <w:rPr>
          <w:szCs w:val="22"/>
          <w:lang w:val="et-EE"/>
        </w:rPr>
        <w:t>kasu</w:t>
      </w:r>
      <w:r>
        <w:rPr>
          <w:szCs w:val="22"/>
          <w:lang w:val="et-EE"/>
        </w:rPr>
        <w:t>tamist lugege pakendi infolehte</w:t>
      </w:r>
    </w:p>
    <w:p w14:paraId="3836B6F6" w14:textId="77777777" w:rsidR="001F60C3" w:rsidRPr="00923CD9" w:rsidRDefault="001F60C3" w:rsidP="001F60C3">
      <w:pPr>
        <w:widowControl w:val="0"/>
        <w:rPr>
          <w:szCs w:val="22"/>
          <w:lang w:val="et-EE"/>
        </w:rPr>
      </w:pPr>
    </w:p>
    <w:p w14:paraId="2615D32F" w14:textId="77777777" w:rsidR="008278ED" w:rsidRDefault="001F60C3" w:rsidP="001F60C3">
      <w:pPr>
        <w:widowControl w:val="0"/>
        <w:tabs>
          <w:tab w:val="clear" w:pos="567"/>
        </w:tabs>
        <w:spacing w:line="240" w:lineRule="auto"/>
        <w:rPr>
          <w:szCs w:val="22"/>
          <w:lang w:val="et-EE"/>
        </w:rPr>
      </w:pPr>
      <w:r>
        <w:rPr>
          <w:szCs w:val="22"/>
          <w:lang w:val="et-EE"/>
        </w:rPr>
        <w:t>Suukaudne</w:t>
      </w:r>
    </w:p>
    <w:p w14:paraId="2E53876B" w14:textId="77777777" w:rsidR="001F60C3" w:rsidRPr="00923CD9" w:rsidRDefault="001F60C3" w:rsidP="001F60C3">
      <w:pPr>
        <w:widowControl w:val="0"/>
        <w:tabs>
          <w:tab w:val="clear" w:pos="567"/>
        </w:tabs>
        <w:spacing w:line="240" w:lineRule="auto"/>
        <w:rPr>
          <w:szCs w:val="22"/>
          <w:lang w:val="et-EE"/>
        </w:rPr>
      </w:pPr>
    </w:p>
    <w:p w14:paraId="557EE970"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850529" w14:paraId="0718FB02" w14:textId="77777777">
        <w:tc>
          <w:tcPr>
            <w:tcW w:w="9287" w:type="dxa"/>
          </w:tcPr>
          <w:p w14:paraId="00CE582A"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6.</w:t>
            </w:r>
            <w:r w:rsidRPr="00923CD9">
              <w:rPr>
                <w:b/>
                <w:szCs w:val="22"/>
                <w:lang w:val="et-EE"/>
              </w:rPr>
              <w:tab/>
              <w:t xml:space="preserve">ERIHOIATUS, ET RAVIMIT TULEB HOIDA LASTE EEST </w:t>
            </w:r>
            <w:r w:rsidR="00782383">
              <w:rPr>
                <w:b/>
                <w:szCs w:val="22"/>
                <w:lang w:val="et-EE"/>
              </w:rPr>
              <w:t xml:space="preserve">VARJATUD JA </w:t>
            </w:r>
            <w:r w:rsidRPr="00923CD9">
              <w:rPr>
                <w:b/>
                <w:szCs w:val="22"/>
                <w:lang w:val="et-EE"/>
              </w:rPr>
              <w:t>KÄTTESAAMATUS KOHAS</w:t>
            </w:r>
          </w:p>
        </w:tc>
      </w:tr>
    </w:tbl>
    <w:p w14:paraId="64623499" w14:textId="77777777" w:rsidR="008278ED" w:rsidRPr="00923CD9" w:rsidRDefault="008278ED" w:rsidP="004941E6">
      <w:pPr>
        <w:widowControl w:val="0"/>
        <w:tabs>
          <w:tab w:val="clear" w:pos="567"/>
        </w:tabs>
        <w:spacing w:line="240" w:lineRule="auto"/>
        <w:rPr>
          <w:szCs w:val="22"/>
          <w:lang w:val="et-EE"/>
        </w:rPr>
      </w:pPr>
    </w:p>
    <w:p w14:paraId="2688B1C1" w14:textId="77777777" w:rsidR="008278ED" w:rsidRPr="00923CD9" w:rsidRDefault="008278ED" w:rsidP="004941E6">
      <w:pPr>
        <w:widowControl w:val="0"/>
        <w:tabs>
          <w:tab w:val="clear" w:pos="567"/>
        </w:tabs>
        <w:spacing w:line="240" w:lineRule="auto"/>
        <w:rPr>
          <w:szCs w:val="22"/>
          <w:lang w:val="et-EE"/>
        </w:rPr>
      </w:pPr>
      <w:r w:rsidRPr="00923CD9">
        <w:rPr>
          <w:szCs w:val="22"/>
          <w:lang w:val="et-EE"/>
        </w:rPr>
        <w:t>Hoida laste eest varjatud ja kättesaamatus kohas</w:t>
      </w:r>
    </w:p>
    <w:p w14:paraId="651804F0" w14:textId="77777777" w:rsidR="008278ED" w:rsidRPr="00923CD9" w:rsidRDefault="008278ED" w:rsidP="004941E6">
      <w:pPr>
        <w:pStyle w:val="EndnoteText"/>
        <w:widowControl w:val="0"/>
        <w:tabs>
          <w:tab w:val="clear" w:pos="567"/>
        </w:tabs>
        <w:rPr>
          <w:szCs w:val="22"/>
          <w:lang w:val="et-EE"/>
        </w:rPr>
      </w:pPr>
    </w:p>
    <w:p w14:paraId="6582647F" w14:textId="77777777" w:rsidR="008278ED" w:rsidRPr="00923CD9" w:rsidRDefault="008278ED" w:rsidP="004941E6">
      <w:pPr>
        <w:widowControl w:val="0"/>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4D1A473" w14:textId="77777777">
        <w:tc>
          <w:tcPr>
            <w:tcW w:w="9287" w:type="dxa"/>
          </w:tcPr>
          <w:p w14:paraId="565638E6"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7.</w:t>
            </w:r>
            <w:r w:rsidRPr="00923CD9">
              <w:rPr>
                <w:b/>
                <w:szCs w:val="22"/>
                <w:lang w:val="et-EE"/>
              </w:rPr>
              <w:tab/>
              <w:t>TEISED ERIHOIATUSED (VAJADUSEL)</w:t>
            </w:r>
          </w:p>
        </w:tc>
      </w:tr>
    </w:tbl>
    <w:p w14:paraId="399EA1E6" w14:textId="77777777" w:rsidR="008278ED" w:rsidRPr="00923CD9" w:rsidRDefault="008278ED" w:rsidP="004941E6">
      <w:pPr>
        <w:pStyle w:val="EndnoteText"/>
        <w:widowControl w:val="0"/>
        <w:tabs>
          <w:tab w:val="clear" w:pos="567"/>
        </w:tabs>
        <w:rPr>
          <w:szCs w:val="22"/>
          <w:lang w:val="et-EE"/>
        </w:rPr>
      </w:pPr>
    </w:p>
    <w:p w14:paraId="15B5D165" w14:textId="77777777" w:rsidR="008278ED" w:rsidRPr="00923CD9" w:rsidRDefault="008278ED" w:rsidP="004941E6">
      <w:pPr>
        <w:widowControl w:val="0"/>
        <w:rPr>
          <w:color w:val="000000"/>
          <w:szCs w:val="22"/>
          <w:lang w:val="et-EE"/>
        </w:rPr>
      </w:pPr>
      <w:r w:rsidRPr="00923CD9">
        <w:rPr>
          <w:color w:val="000000"/>
          <w:szCs w:val="22"/>
          <w:lang w:val="et-EE"/>
        </w:rPr>
        <w:t>HOIATUS! Ülitundlikkusreaktsioonile viitavate sümptomite ilmnemisel kontakteeruge OTSEKOHE oma arstiga</w:t>
      </w:r>
    </w:p>
    <w:p w14:paraId="7B2EC530" w14:textId="77777777" w:rsidR="008278ED" w:rsidRPr="00923CD9" w:rsidRDefault="008278ED" w:rsidP="004941E6">
      <w:pPr>
        <w:widowControl w:val="0"/>
        <w:tabs>
          <w:tab w:val="clear" w:pos="567"/>
        </w:tabs>
        <w:spacing w:line="240" w:lineRule="auto"/>
        <w:rPr>
          <w:color w:val="000000"/>
          <w:szCs w:val="22"/>
          <w:lang w:val="et-EE"/>
        </w:rPr>
      </w:pPr>
    </w:p>
    <w:p w14:paraId="4C4FB6CD"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0010F8CA" w14:textId="77777777">
        <w:tc>
          <w:tcPr>
            <w:tcW w:w="9287" w:type="dxa"/>
          </w:tcPr>
          <w:p w14:paraId="2924B3C3"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8.</w:t>
            </w:r>
            <w:r w:rsidRPr="00923CD9">
              <w:rPr>
                <w:b/>
                <w:szCs w:val="22"/>
                <w:lang w:val="et-EE"/>
              </w:rPr>
              <w:tab/>
              <w:t>KÕLBLIKKUSAEG</w:t>
            </w:r>
          </w:p>
        </w:tc>
      </w:tr>
    </w:tbl>
    <w:p w14:paraId="262512A9" w14:textId="77777777" w:rsidR="008278ED" w:rsidRPr="00923CD9" w:rsidRDefault="008278ED" w:rsidP="004941E6">
      <w:pPr>
        <w:widowControl w:val="0"/>
        <w:tabs>
          <w:tab w:val="clear" w:pos="567"/>
        </w:tabs>
        <w:spacing w:line="240" w:lineRule="auto"/>
        <w:rPr>
          <w:szCs w:val="22"/>
          <w:lang w:val="et-EE"/>
        </w:rPr>
      </w:pPr>
    </w:p>
    <w:p w14:paraId="7749967D" w14:textId="77777777" w:rsidR="008278ED" w:rsidRPr="00923CD9" w:rsidRDefault="008278ED" w:rsidP="004941E6">
      <w:pPr>
        <w:widowControl w:val="0"/>
        <w:tabs>
          <w:tab w:val="clear" w:pos="567"/>
        </w:tabs>
        <w:spacing w:line="240" w:lineRule="auto"/>
        <w:rPr>
          <w:szCs w:val="22"/>
          <w:lang w:val="et-EE"/>
        </w:rPr>
      </w:pPr>
      <w:r w:rsidRPr="00923CD9">
        <w:rPr>
          <w:szCs w:val="22"/>
          <w:lang w:val="et-EE"/>
        </w:rPr>
        <w:t>Kõlblik kuni:</w:t>
      </w:r>
    </w:p>
    <w:p w14:paraId="5D1F309F" w14:textId="77777777" w:rsidR="008278ED" w:rsidRPr="00923CD9" w:rsidRDefault="008278ED" w:rsidP="004941E6">
      <w:pPr>
        <w:widowControl w:val="0"/>
        <w:tabs>
          <w:tab w:val="clear" w:pos="567"/>
        </w:tabs>
        <w:spacing w:line="240" w:lineRule="auto"/>
        <w:rPr>
          <w:szCs w:val="22"/>
          <w:lang w:val="et-EE"/>
        </w:rPr>
      </w:pPr>
    </w:p>
    <w:p w14:paraId="10991D4E"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7B3D53A" w14:textId="77777777">
        <w:tc>
          <w:tcPr>
            <w:tcW w:w="9287" w:type="dxa"/>
          </w:tcPr>
          <w:p w14:paraId="5D05EF22" w14:textId="77777777" w:rsidR="008278ED" w:rsidRPr="00923CD9" w:rsidRDefault="008278ED" w:rsidP="0007024E">
            <w:pPr>
              <w:keepNext/>
              <w:widowControl w:val="0"/>
              <w:tabs>
                <w:tab w:val="clear" w:pos="567"/>
                <w:tab w:val="left" w:pos="142"/>
              </w:tabs>
              <w:spacing w:line="240" w:lineRule="auto"/>
              <w:ind w:left="567" w:hanging="567"/>
              <w:rPr>
                <w:szCs w:val="22"/>
                <w:lang w:val="et-EE"/>
              </w:rPr>
            </w:pPr>
            <w:r w:rsidRPr="00923CD9">
              <w:rPr>
                <w:b/>
                <w:szCs w:val="22"/>
                <w:lang w:val="et-EE"/>
              </w:rPr>
              <w:t>9.</w:t>
            </w:r>
            <w:r w:rsidRPr="00923CD9">
              <w:rPr>
                <w:b/>
                <w:szCs w:val="22"/>
                <w:lang w:val="et-EE"/>
              </w:rPr>
              <w:tab/>
              <w:t xml:space="preserve">SÄILITAMISE ERITINGIMUSED </w:t>
            </w:r>
          </w:p>
        </w:tc>
      </w:tr>
    </w:tbl>
    <w:p w14:paraId="5907DECC" w14:textId="77777777" w:rsidR="008278ED" w:rsidRPr="00923CD9" w:rsidRDefault="008278ED" w:rsidP="004941E6">
      <w:pPr>
        <w:widowControl w:val="0"/>
        <w:tabs>
          <w:tab w:val="clear" w:pos="567"/>
        </w:tabs>
        <w:spacing w:line="240" w:lineRule="auto"/>
        <w:rPr>
          <w:szCs w:val="22"/>
          <w:lang w:val="et-EE"/>
        </w:rPr>
      </w:pPr>
    </w:p>
    <w:p w14:paraId="1DFB11F3" w14:textId="77777777" w:rsidR="008278ED" w:rsidRPr="00923CD9" w:rsidRDefault="008278ED" w:rsidP="004941E6">
      <w:pPr>
        <w:widowControl w:val="0"/>
        <w:tabs>
          <w:tab w:val="clear" w:pos="567"/>
        </w:tabs>
        <w:spacing w:line="240" w:lineRule="auto"/>
        <w:rPr>
          <w:szCs w:val="22"/>
          <w:lang w:val="et-EE"/>
        </w:rPr>
      </w:pPr>
      <w:r w:rsidRPr="00923CD9">
        <w:rPr>
          <w:szCs w:val="22"/>
          <w:lang w:val="et-EE"/>
        </w:rPr>
        <w:t>Hoida temperatuuril kuni 30</w:t>
      </w:r>
      <w:r w:rsidRPr="00923CD9">
        <w:rPr>
          <w:szCs w:val="22"/>
          <w:lang w:val="et-EE"/>
        </w:rPr>
        <w:sym w:font="Symbol" w:char="F0B0"/>
      </w:r>
      <w:r w:rsidRPr="00923CD9">
        <w:rPr>
          <w:szCs w:val="22"/>
          <w:lang w:val="et-EE"/>
        </w:rPr>
        <w:t>C</w:t>
      </w:r>
    </w:p>
    <w:p w14:paraId="43EC68F3" w14:textId="77777777" w:rsidR="008278ED" w:rsidRPr="00923CD9" w:rsidRDefault="008278ED" w:rsidP="004941E6">
      <w:pPr>
        <w:widowControl w:val="0"/>
        <w:tabs>
          <w:tab w:val="clear" w:pos="567"/>
        </w:tabs>
        <w:spacing w:line="240" w:lineRule="auto"/>
        <w:rPr>
          <w:szCs w:val="22"/>
          <w:lang w:val="et-EE"/>
        </w:rPr>
      </w:pPr>
    </w:p>
    <w:p w14:paraId="5F830BAA"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7F4F9D" w14:paraId="1E66BB16" w14:textId="77777777">
        <w:tc>
          <w:tcPr>
            <w:tcW w:w="9287" w:type="dxa"/>
          </w:tcPr>
          <w:p w14:paraId="41636D59" w14:textId="77777777" w:rsidR="008278ED" w:rsidRPr="00923CD9" w:rsidRDefault="008278ED" w:rsidP="00782383">
            <w:pPr>
              <w:keepNext/>
              <w:widowControl w:val="0"/>
              <w:tabs>
                <w:tab w:val="clear" w:pos="567"/>
              </w:tabs>
              <w:spacing w:line="240" w:lineRule="auto"/>
              <w:ind w:left="567" w:hanging="567"/>
              <w:rPr>
                <w:b/>
                <w:szCs w:val="22"/>
                <w:lang w:val="et-EE"/>
              </w:rPr>
            </w:pPr>
            <w:r w:rsidRPr="00923CD9">
              <w:rPr>
                <w:b/>
                <w:szCs w:val="22"/>
                <w:lang w:val="et-EE"/>
              </w:rPr>
              <w:lastRenderedPageBreak/>
              <w:t>10.</w:t>
            </w:r>
            <w:r w:rsidRPr="00923CD9">
              <w:rPr>
                <w:szCs w:val="22"/>
                <w:lang w:val="et-EE"/>
              </w:rPr>
              <w:tab/>
            </w:r>
            <w:r w:rsidRPr="00923CD9">
              <w:rPr>
                <w:b/>
                <w:szCs w:val="22"/>
                <w:lang w:val="et-EE"/>
              </w:rPr>
              <w:t>ERINÕUDED KASUTAMATA JÄÄNUD RAVIM</w:t>
            </w:r>
            <w:r w:rsidR="00782383">
              <w:rPr>
                <w:b/>
                <w:szCs w:val="22"/>
                <w:lang w:val="et-EE"/>
              </w:rPr>
              <w:t>PREPARAAD</w:t>
            </w:r>
            <w:r w:rsidRPr="00923CD9">
              <w:rPr>
                <w:b/>
                <w:szCs w:val="22"/>
                <w:lang w:val="et-EE"/>
              </w:rPr>
              <w:t>I VÕ</w:t>
            </w:r>
            <w:r>
              <w:rPr>
                <w:b/>
                <w:szCs w:val="22"/>
                <w:lang w:val="et-EE"/>
              </w:rPr>
              <w:t xml:space="preserve">I </w:t>
            </w:r>
            <w:r w:rsidR="00782383">
              <w:rPr>
                <w:b/>
                <w:szCs w:val="22"/>
                <w:lang w:val="et-EE"/>
              </w:rPr>
              <w:t xml:space="preserve">SELLEST TEKKINUD </w:t>
            </w:r>
            <w:r>
              <w:rPr>
                <w:b/>
                <w:szCs w:val="22"/>
                <w:lang w:val="et-EE"/>
              </w:rPr>
              <w:t>JÄÄTMEMATERJALI HÄVITAMISEKS</w:t>
            </w:r>
            <w:r w:rsidRPr="00923CD9">
              <w:rPr>
                <w:b/>
                <w:szCs w:val="22"/>
                <w:lang w:val="et-EE"/>
              </w:rPr>
              <w:t xml:space="preserve">, VASTAVALT </w:t>
            </w:r>
            <w:r w:rsidR="00782383" w:rsidRPr="00923CD9">
              <w:rPr>
                <w:b/>
                <w:szCs w:val="22"/>
                <w:lang w:val="et-EE"/>
              </w:rPr>
              <w:t>VAJADUSEL</w:t>
            </w:r>
            <w:r w:rsidR="00782383">
              <w:rPr>
                <w:b/>
                <w:szCs w:val="22"/>
                <w:lang w:val="et-EE"/>
              </w:rPr>
              <w:t>E</w:t>
            </w:r>
          </w:p>
        </w:tc>
      </w:tr>
    </w:tbl>
    <w:p w14:paraId="662406F8" w14:textId="77777777" w:rsidR="008278ED" w:rsidRPr="00923CD9" w:rsidRDefault="008278ED" w:rsidP="004941E6">
      <w:pPr>
        <w:widowControl w:val="0"/>
        <w:tabs>
          <w:tab w:val="clear" w:pos="567"/>
        </w:tabs>
        <w:spacing w:line="240" w:lineRule="auto"/>
        <w:rPr>
          <w:szCs w:val="22"/>
          <w:lang w:val="et-EE"/>
        </w:rPr>
      </w:pPr>
    </w:p>
    <w:p w14:paraId="0F2C38FB"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7F4F9D" w14:paraId="4A911640" w14:textId="77777777">
        <w:tc>
          <w:tcPr>
            <w:tcW w:w="9287" w:type="dxa"/>
          </w:tcPr>
          <w:p w14:paraId="2E92A357"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11.</w:t>
            </w:r>
            <w:r w:rsidRPr="00923CD9">
              <w:rPr>
                <w:b/>
                <w:szCs w:val="22"/>
                <w:lang w:val="et-EE"/>
              </w:rPr>
              <w:tab/>
              <w:t>MÜÜGILOA HOIDJA NIMI JA AADRESS</w:t>
            </w:r>
          </w:p>
        </w:tc>
      </w:tr>
    </w:tbl>
    <w:p w14:paraId="3B0F6054" w14:textId="77777777" w:rsidR="008278ED" w:rsidRPr="00923CD9" w:rsidRDefault="008278ED" w:rsidP="004941E6">
      <w:pPr>
        <w:widowControl w:val="0"/>
        <w:tabs>
          <w:tab w:val="clear" w:pos="567"/>
        </w:tabs>
        <w:spacing w:line="240" w:lineRule="auto"/>
        <w:rPr>
          <w:szCs w:val="22"/>
          <w:lang w:val="et-EE"/>
        </w:rPr>
      </w:pPr>
    </w:p>
    <w:p w14:paraId="57EF5081" w14:textId="77777777" w:rsidR="00785CCA" w:rsidRPr="0064738C" w:rsidRDefault="00785CCA" w:rsidP="00785CCA">
      <w:pPr>
        <w:rPr>
          <w:szCs w:val="22"/>
          <w:lang w:val="et-EE"/>
        </w:rPr>
      </w:pPr>
      <w:r w:rsidRPr="0064738C">
        <w:rPr>
          <w:szCs w:val="22"/>
          <w:lang w:val="et-EE"/>
        </w:rPr>
        <w:t>ViiV Healthcare BV</w:t>
      </w:r>
    </w:p>
    <w:p w14:paraId="12F0447A" w14:textId="77777777" w:rsidR="005C6768" w:rsidRPr="0064738C" w:rsidRDefault="005C6768" w:rsidP="005C6768">
      <w:pPr>
        <w:rPr>
          <w:szCs w:val="22"/>
          <w:lang w:val="et-EE"/>
        </w:rPr>
      </w:pPr>
      <w:r w:rsidRPr="0064738C">
        <w:rPr>
          <w:szCs w:val="22"/>
          <w:lang w:val="et-EE"/>
        </w:rPr>
        <w:t>Van Asch van Wijckstraat 55H</w:t>
      </w:r>
    </w:p>
    <w:p w14:paraId="267FA71B" w14:textId="77777777" w:rsidR="005C6768" w:rsidRPr="00FE17A5" w:rsidRDefault="005C6768" w:rsidP="005C6768">
      <w:pPr>
        <w:rPr>
          <w:szCs w:val="22"/>
        </w:rPr>
      </w:pPr>
      <w:r w:rsidRPr="00D024B1">
        <w:rPr>
          <w:szCs w:val="22"/>
        </w:rPr>
        <w:t>3811 LP Amersfoort</w:t>
      </w:r>
    </w:p>
    <w:p w14:paraId="0A3A85C9" w14:textId="77777777" w:rsidR="00785CCA" w:rsidRPr="00FE17A5" w:rsidRDefault="00785CCA" w:rsidP="00785CCA">
      <w:pPr>
        <w:pStyle w:val="Header"/>
        <w:tabs>
          <w:tab w:val="clear" w:pos="4153"/>
          <w:tab w:val="clear" w:pos="8306"/>
        </w:tabs>
        <w:rPr>
          <w:szCs w:val="22"/>
        </w:rPr>
      </w:pPr>
      <w:r>
        <w:rPr>
          <w:szCs w:val="22"/>
        </w:rPr>
        <w:t>Holland</w:t>
      </w:r>
    </w:p>
    <w:p w14:paraId="022B34BC" w14:textId="77777777" w:rsidR="008278ED" w:rsidRPr="00923CD9" w:rsidRDefault="008278ED" w:rsidP="004941E6">
      <w:pPr>
        <w:widowControl w:val="0"/>
        <w:tabs>
          <w:tab w:val="clear" w:pos="567"/>
        </w:tabs>
        <w:spacing w:line="240" w:lineRule="auto"/>
        <w:rPr>
          <w:szCs w:val="22"/>
          <w:lang w:val="et-EE"/>
        </w:rPr>
      </w:pPr>
    </w:p>
    <w:p w14:paraId="4E92B310"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0FD4AB8" w14:textId="77777777">
        <w:tc>
          <w:tcPr>
            <w:tcW w:w="9287" w:type="dxa"/>
          </w:tcPr>
          <w:p w14:paraId="6CEC5171"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12.</w:t>
            </w:r>
            <w:r w:rsidRPr="00923CD9">
              <w:rPr>
                <w:b/>
                <w:szCs w:val="22"/>
                <w:lang w:val="et-EE"/>
              </w:rPr>
              <w:tab/>
              <w:t>MÜÜGILOA NUMBER</w:t>
            </w:r>
            <w:r>
              <w:rPr>
                <w:b/>
                <w:szCs w:val="22"/>
                <w:lang w:val="et-EE"/>
              </w:rPr>
              <w:t xml:space="preserve"> </w:t>
            </w:r>
            <w:r w:rsidRPr="00923CD9">
              <w:rPr>
                <w:b/>
                <w:szCs w:val="22"/>
                <w:lang w:val="et-EE"/>
              </w:rPr>
              <w:t>(NUMBRID)</w:t>
            </w:r>
          </w:p>
        </w:tc>
      </w:tr>
    </w:tbl>
    <w:p w14:paraId="5028599F" w14:textId="77777777" w:rsidR="008278ED" w:rsidRPr="00923CD9" w:rsidRDefault="008278ED" w:rsidP="004941E6">
      <w:pPr>
        <w:widowControl w:val="0"/>
        <w:tabs>
          <w:tab w:val="clear" w:pos="567"/>
        </w:tabs>
        <w:spacing w:line="240" w:lineRule="auto"/>
        <w:rPr>
          <w:szCs w:val="22"/>
          <w:lang w:val="et-EE"/>
        </w:rPr>
      </w:pPr>
    </w:p>
    <w:p w14:paraId="37030E5E" w14:textId="77777777" w:rsidR="008278ED" w:rsidRPr="00923CD9" w:rsidRDefault="008278ED" w:rsidP="004941E6">
      <w:pPr>
        <w:widowControl w:val="0"/>
        <w:rPr>
          <w:szCs w:val="22"/>
          <w:lang w:val="et-EE"/>
        </w:rPr>
      </w:pPr>
      <w:r>
        <w:rPr>
          <w:szCs w:val="22"/>
          <w:lang w:val="et-EE"/>
        </w:rPr>
        <w:t>EU/1/04/298/003</w:t>
      </w:r>
    </w:p>
    <w:p w14:paraId="0B4AEB51" w14:textId="77777777" w:rsidR="008278ED" w:rsidRPr="00923CD9" w:rsidRDefault="008278ED" w:rsidP="004941E6">
      <w:pPr>
        <w:widowControl w:val="0"/>
        <w:tabs>
          <w:tab w:val="clear" w:pos="567"/>
        </w:tabs>
        <w:spacing w:line="240" w:lineRule="auto"/>
        <w:rPr>
          <w:szCs w:val="22"/>
          <w:lang w:val="et-EE"/>
        </w:rPr>
      </w:pPr>
    </w:p>
    <w:p w14:paraId="54323A9F"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60B9795B" w14:textId="77777777">
        <w:tc>
          <w:tcPr>
            <w:tcW w:w="9287" w:type="dxa"/>
          </w:tcPr>
          <w:p w14:paraId="25FFC872"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13.</w:t>
            </w:r>
            <w:r w:rsidRPr="00923CD9">
              <w:rPr>
                <w:b/>
                <w:szCs w:val="22"/>
                <w:lang w:val="et-EE"/>
              </w:rPr>
              <w:tab/>
              <w:t>PARTII NUMBER</w:t>
            </w:r>
          </w:p>
        </w:tc>
      </w:tr>
    </w:tbl>
    <w:p w14:paraId="46717DE3" w14:textId="77777777" w:rsidR="008278ED" w:rsidRPr="00923CD9" w:rsidRDefault="008278ED" w:rsidP="004941E6">
      <w:pPr>
        <w:widowControl w:val="0"/>
        <w:tabs>
          <w:tab w:val="clear" w:pos="567"/>
        </w:tabs>
        <w:spacing w:line="240" w:lineRule="auto"/>
        <w:rPr>
          <w:szCs w:val="22"/>
          <w:lang w:val="et-EE"/>
        </w:rPr>
      </w:pPr>
    </w:p>
    <w:p w14:paraId="0AF7418A" w14:textId="77777777" w:rsidR="008278ED" w:rsidRPr="00923CD9" w:rsidRDefault="008278ED" w:rsidP="004941E6">
      <w:pPr>
        <w:widowControl w:val="0"/>
        <w:tabs>
          <w:tab w:val="clear" w:pos="567"/>
        </w:tabs>
        <w:spacing w:line="240" w:lineRule="auto"/>
        <w:rPr>
          <w:szCs w:val="22"/>
          <w:lang w:val="et-EE"/>
        </w:rPr>
      </w:pPr>
      <w:r w:rsidRPr="00923CD9">
        <w:rPr>
          <w:szCs w:val="22"/>
          <w:lang w:val="et-EE"/>
        </w:rPr>
        <w:t>Partii nr:</w:t>
      </w:r>
    </w:p>
    <w:p w14:paraId="4A99F6F7" w14:textId="77777777" w:rsidR="008278ED" w:rsidRPr="00923CD9" w:rsidRDefault="008278ED" w:rsidP="004941E6">
      <w:pPr>
        <w:widowControl w:val="0"/>
        <w:tabs>
          <w:tab w:val="clear" w:pos="567"/>
        </w:tabs>
        <w:spacing w:line="240" w:lineRule="auto"/>
        <w:rPr>
          <w:szCs w:val="22"/>
          <w:lang w:val="et-EE"/>
        </w:rPr>
      </w:pPr>
    </w:p>
    <w:p w14:paraId="0FA4458A"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74451FF6" w14:textId="77777777">
        <w:tc>
          <w:tcPr>
            <w:tcW w:w="9287" w:type="dxa"/>
          </w:tcPr>
          <w:p w14:paraId="2C0C7083"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14.</w:t>
            </w:r>
            <w:r w:rsidRPr="00923CD9">
              <w:rPr>
                <w:b/>
                <w:szCs w:val="22"/>
                <w:lang w:val="et-EE"/>
              </w:rPr>
              <w:tab/>
              <w:t xml:space="preserve">RAVIMI VÄLJASTAMISTINGIMUSED </w:t>
            </w:r>
          </w:p>
        </w:tc>
      </w:tr>
    </w:tbl>
    <w:p w14:paraId="1AE8206C" w14:textId="77777777" w:rsidR="008278ED" w:rsidRPr="00923CD9" w:rsidRDefault="008278ED" w:rsidP="004941E6">
      <w:pPr>
        <w:widowControl w:val="0"/>
        <w:tabs>
          <w:tab w:val="clear" w:pos="567"/>
        </w:tabs>
        <w:spacing w:line="240" w:lineRule="auto"/>
        <w:rPr>
          <w:szCs w:val="22"/>
          <w:lang w:val="et-EE"/>
        </w:rPr>
      </w:pPr>
    </w:p>
    <w:p w14:paraId="5630930B" w14:textId="77777777" w:rsidR="008278ED" w:rsidRPr="00923CD9" w:rsidRDefault="008278ED" w:rsidP="004941E6">
      <w:pPr>
        <w:widowControl w:val="0"/>
        <w:tabs>
          <w:tab w:val="clear" w:pos="567"/>
        </w:tabs>
        <w:spacing w:line="240" w:lineRule="auto"/>
        <w:rPr>
          <w:szCs w:val="22"/>
          <w:lang w:val="et-EE"/>
        </w:rPr>
      </w:pPr>
      <w:r w:rsidRPr="00923CD9">
        <w:rPr>
          <w:szCs w:val="22"/>
          <w:lang w:val="et-EE"/>
        </w:rPr>
        <w:t>Retseptiravim.</w:t>
      </w:r>
    </w:p>
    <w:p w14:paraId="2085F599" w14:textId="77777777" w:rsidR="008278ED" w:rsidRPr="00923CD9" w:rsidRDefault="008278ED" w:rsidP="004941E6">
      <w:pPr>
        <w:widowControl w:val="0"/>
        <w:tabs>
          <w:tab w:val="clear" w:pos="567"/>
        </w:tabs>
        <w:spacing w:line="240" w:lineRule="auto"/>
        <w:rPr>
          <w:szCs w:val="22"/>
          <w:lang w:val="et-EE"/>
        </w:rPr>
      </w:pPr>
    </w:p>
    <w:p w14:paraId="4E2BB7F0"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693DA5B9" w14:textId="77777777">
        <w:tc>
          <w:tcPr>
            <w:tcW w:w="9287" w:type="dxa"/>
          </w:tcPr>
          <w:p w14:paraId="7E3C455B"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15.</w:t>
            </w:r>
            <w:r w:rsidRPr="00923CD9">
              <w:rPr>
                <w:b/>
                <w:szCs w:val="22"/>
                <w:lang w:val="et-EE"/>
              </w:rPr>
              <w:tab/>
              <w:t>KASUTUSJUHEND</w:t>
            </w:r>
          </w:p>
        </w:tc>
      </w:tr>
    </w:tbl>
    <w:p w14:paraId="7D0B992C" w14:textId="77777777" w:rsidR="008278ED" w:rsidRPr="00923CD9" w:rsidRDefault="008278ED" w:rsidP="004941E6">
      <w:pPr>
        <w:widowControl w:val="0"/>
        <w:tabs>
          <w:tab w:val="clear" w:pos="567"/>
        </w:tabs>
        <w:spacing w:line="240" w:lineRule="auto"/>
        <w:rPr>
          <w:szCs w:val="22"/>
          <w:lang w:val="et-EE"/>
        </w:rPr>
      </w:pPr>
    </w:p>
    <w:p w14:paraId="41002D90" w14:textId="77777777" w:rsidR="008278ED" w:rsidRPr="00923CD9" w:rsidRDefault="008278ED" w:rsidP="004941E6">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278ED" w:rsidRPr="00923CD9" w14:paraId="4E848904" w14:textId="77777777">
        <w:tc>
          <w:tcPr>
            <w:tcW w:w="9287" w:type="dxa"/>
          </w:tcPr>
          <w:p w14:paraId="3EE0BB77" w14:textId="77777777" w:rsidR="008278ED" w:rsidRPr="00923CD9" w:rsidRDefault="008278ED" w:rsidP="00782383">
            <w:pPr>
              <w:widowControl w:val="0"/>
              <w:ind w:left="567" w:hanging="567"/>
              <w:rPr>
                <w:b/>
                <w:szCs w:val="22"/>
                <w:lang w:val="et-EE"/>
              </w:rPr>
            </w:pPr>
            <w:r w:rsidRPr="00923CD9">
              <w:rPr>
                <w:b/>
                <w:szCs w:val="22"/>
                <w:lang w:val="et-EE"/>
              </w:rPr>
              <w:t>16.</w:t>
            </w:r>
            <w:r w:rsidRPr="00923CD9">
              <w:rPr>
                <w:b/>
                <w:szCs w:val="22"/>
                <w:lang w:val="et-EE"/>
              </w:rPr>
              <w:tab/>
            </w:r>
            <w:r w:rsidR="00782383">
              <w:rPr>
                <w:b/>
                <w:szCs w:val="22"/>
                <w:lang w:val="et-EE"/>
              </w:rPr>
              <w:t>TEAVE</w:t>
            </w:r>
            <w:r w:rsidR="00782383" w:rsidRPr="00923CD9">
              <w:rPr>
                <w:b/>
                <w:szCs w:val="22"/>
                <w:lang w:val="et-EE"/>
              </w:rPr>
              <w:t xml:space="preserve"> </w:t>
            </w:r>
            <w:r w:rsidRPr="00923CD9">
              <w:rPr>
                <w:b/>
                <w:szCs w:val="22"/>
                <w:lang w:val="et-EE"/>
              </w:rPr>
              <w:t>BRAILLE’ KIRJAS (PUNKTKIRJAS)</w:t>
            </w:r>
          </w:p>
        </w:tc>
      </w:tr>
    </w:tbl>
    <w:p w14:paraId="4D892E8D" w14:textId="77777777" w:rsidR="008278ED" w:rsidRDefault="008278ED" w:rsidP="00484A3F">
      <w:pPr>
        <w:rPr>
          <w:szCs w:val="22"/>
        </w:rPr>
      </w:pPr>
    </w:p>
    <w:p w14:paraId="22CBB7BB" w14:textId="77777777" w:rsidR="008278ED" w:rsidRDefault="008278ED" w:rsidP="00484A3F">
      <w:pPr>
        <w:rPr>
          <w:szCs w:val="22"/>
        </w:rPr>
      </w:pPr>
      <w:r>
        <w:rPr>
          <w:szCs w:val="22"/>
        </w:rPr>
        <w:t xml:space="preserve">kivexa </w:t>
      </w:r>
    </w:p>
    <w:p w14:paraId="7C5458F9" w14:textId="77777777" w:rsidR="00FF2345" w:rsidRDefault="00FF2345" w:rsidP="00484A3F">
      <w:pPr>
        <w:rPr>
          <w:szCs w:val="22"/>
        </w:rPr>
      </w:pPr>
    </w:p>
    <w:p w14:paraId="4AE632B4" w14:textId="18526C24" w:rsidR="00FF2345" w:rsidRDefault="00FF2345" w:rsidP="00FF2345">
      <w:pPr>
        <w:keepNext/>
        <w:pBdr>
          <w:top w:val="single" w:sz="4" w:space="1" w:color="auto"/>
          <w:left w:val="single" w:sz="4" w:space="4" w:color="auto"/>
          <w:bottom w:val="single" w:sz="4" w:space="1" w:color="auto"/>
          <w:right w:val="single" w:sz="4" w:space="4" w:color="auto"/>
        </w:pBdr>
        <w:spacing w:line="240" w:lineRule="auto"/>
        <w:outlineLvl w:val="0"/>
        <w:rPr>
          <w:b/>
        </w:rPr>
      </w:pPr>
      <w:r>
        <w:rPr>
          <w:b/>
        </w:rPr>
        <w:t>17.</w:t>
      </w:r>
      <w:r>
        <w:rPr>
          <w:b/>
        </w:rPr>
        <w:tab/>
      </w:r>
      <w:r>
        <w:rPr>
          <w:b/>
          <w:noProof/>
        </w:rPr>
        <w:t>AINULAADNE IDENTIFIKAATOR – 2D-vöötkood</w:t>
      </w:r>
      <w:r w:rsidR="0039755B">
        <w:rPr>
          <w:b/>
          <w:noProof/>
        </w:rPr>
        <w:fldChar w:fldCharType="begin"/>
      </w:r>
      <w:r w:rsidR="0039755B">
        <w:rPr>
          <w:b/>
          <w:noProof/>
        </w:rPr>
        <w:instrText xml:space="preserve"> DOCVARIABLE vault_nd_7dc4672c-7b9a-4f9f-8ba1-b103e016d494 \* MERGEFORMAT </w:instrText>
      </w:r>
      <w:r w:rsidR="0039755B">
        <w:rPr>
          <w:b/>
          <w:noProof/>
        </w:rPr>
        <w:fldChar w:fldCharType="separate"/>
      </w:r>
      <w:r w:rsidR="0039755B">
        <w:rPr>
          <w:b/>
          <w:noProof/>
        </w:rPr>
        <w:t xml:space="preserve"> </w:t>
      </w:r>
      <w:r w:rsidR="0039755B">
        <w:rPr>
          <w:b/>
          <w:noProof/>
        </w:rPr>
        <w:fldChar w:fldCharType="end"/>
      </w:r>
    </w:p>
    <w:p w14:paraId="7C34131B" w14:textId="77777777" w:rsidR="00FF2345" w:rsidRDefault="00FF2345" w:rsidP="00FF2345">
      <w:pPr>
        <w:spacing w:line="240" w:lineRule="auto"/>
        <w:rPr>
          <w:noProof/>
          <w:szCs w:val="22"/>
          <w:shd w:val="clear" w:color="auto" w:fill="CCCCCC"/>
        </w:rPr>
      </w:pPr>
    </w:p>
    <w:p w14:paraId="74CDEC57" w14:textId="77777777" w:rsidR="00FF2345" w:rsidRPr="006C2F00" w:rsidRDefault="00FF2345" w:rsidP="00FF2345">
      <w:pPr>
        <w:spacing w:line="240" w:lineRule="auto"/>
        <w:rPr>
          <w:noProof/>
          <w:szCs w:val="22"/>
          <w:shd w:val="clear" w:color="auto" w:fill="CCCCCC"/>
          <w:lang w:val="fi-FI"/>
        </w:rPr>
      </w:pPr>
      <w:r w:rsidRPr="006C2F00">
        <w:rPr>
          <w:noProof/>
          <w:highlight w:val="lightGray"/>
          <w:lang w:val="fi-FI"/>
        </w:rPr>
        <w:t>Lisatud on 2D-vöötkood, mis sisaldab ainulaadset identifikaatorit.</w:t>
      </w:r>
    </w:p>
    <w:p w14:paraId="1AF0B76D" w14:textId="77777777" w:rsidR="00FF2345" w:rsidRPr="006C2F00" w:rsidRDefault="00FF2345" w:rsidP="00FF2345">
      <w:pPr>
        <w:spacing w:line="240" w:lineRule="auto"/>
        <w:rPr>
          <w:noProof/>
          <w:szCs w:val="22"/>
          <w:shd w:val="clear" w:color="auto" w:fill="CCCCCC"/>
          <w:lang w:val="fi-FI"/>
        </w:rPr>
      </w:pPr>
    </w:p>
    <w:p w14:paraId="1FB980C7" w14:textId="72065F8B" w:rsidR="00FF2345" w:rsidRPr="0064738C" w:rsidRDefault="00FF2345" w:rsidP="00FF2345">
      <w:pPr>
        <w:keepNext/>
        <w:pBdr>
          <w:top w:val="single" w:sz="4" w:space="1" w:color="auto"/>
          <w:left w:val="single" w:sz="4" w:space="4" w:color="auto"/>
          <w:bottom w:val="single" w:sz="4" w:space="1" w:color="auto"/>
          <w:right w:val="single" w:sz="4" w:space="4" w:color="auto"/>
        </w:pBdr>
        <w:spacing w:line="240" w:lineRule="auto"/>
        <w:outlineLvl w:val="0"/>
        <w:rPr>
          <w:b/>
          <w:lang w:val="fi-FI"/>
        </w:rPr>
      </w:pPr>
      <w:r w:rsidRPr="0064738C">
        <w:rPr>
          <w:b/>
          <w:lang w:val="fi-FI"/>
        </w:rPr>
        <w:t>18.</w:t>
      </w:r>
      <w:r w:rsidRPr="0064738C">
        <w:rPr>
          <w:b/>
          <w:lang w:val="fi-FI"/>
        </w:rPr>
        <w:tab/>
      </w:r>
      <w:r w:rsidRPr="0064738C">
        <w:rPr>
          <w:b/>
          <w:noProof/>
          <w:lang w:val="fi-FI"/>
        </w:rPr>
        <w:t>AINULAADNE IDENTIFIKAATOR – INIMLOETAVAD ANDMED</w:t>
      </w:r>
      <w:r w:rsidR="0039755B">
        <w:rPr>
          <w:b/>
          <w:noProof/>
        </w:rPr>
        <w:fldChar w:fldCharType="begin"/>
      </w:r>
      <w:r w:rsidR="0039755B" w:rsidRPr="0064738C">
        <w:rPr>
          <w:b/>
          <w:noProof/>
          <w:lang w:val="fi-FI"/>
        </w:rPr>
        <w:instrText xml:space="preserve"> DOCVARIABLE VAULT_ND_8fd343b0-ab51-4b3d-9ade-4c339dd88c03 \* MERGEFORMAT </w:instrText>
      </w:r>
      <w:r w:rsidR="0039755B">
        <w:rPr>
          <w:b/>
          <w:noProof/>
        </w:rPr>
        <w:fldChar w:fldCharType="separate"/>
      </w:r>
      <w:r w:rsidR="0039755B" w:rsidRPr="0064738C">
        <w:rPr>
          <w:b/>
          <w:noProof/>
          <w:lang w:val="fi-FI"/>
        </w:rPr>
        <w:t xml:space="preserve"> </w:t>
      </w:r>
      <w:r w:rsidR="0039755B">
        <w:rPr>
          <w:b/>
          <w:noProof/>
        </w:rPr>
        <w:fldChar w:fldCharType="end"/>
      </w:r>
    </w:p>
    <w:p w14:paraId="2A8E2444" w14:textId="77777777" w:rsidR="00FF2345" w:rsidRPr="0064738C" w:rsidRDefault="00FF2345" w:rsidP="00FF2345">
      <w:pPr>
        <w:spacing w:line="240" w:lineRule="auto"/>
        <w:rPr>
          <w:noProof/>
          <w:vanish/>
          <w:szCs w:val="22"/>
          <w:lang w:val="fi-FI"/>
        </w:rPr>
      </w:pPr>
    </w:p>
    <w:p w14:paraId="2A12139B" w14:textId="77777777" w:rsidR="00FF2345" w:rsidRPr="0064738C" w:rsidRDefault="00FF2345" w:rsidP="00FF2345">
      <w:pPr>
        <w:tabs>
          <w:tab w:val="clear" w:pos="567"/>
          <w:tab w:val="left" w:pos="708"/>
        </w:tabs>
        <w:spacing w:line="240" w:lineRule="auto"/>
        <w:rPr>
          <w:noProof/>
          <w:vanish/>
          <w:szCs w:val="22"/>
          <w:lang w:val="fi-FI"/>
        </w:rPr>
      </w:pPr>
    </w:p>
    <w:p w14:paraId="1286DF0D" w14:textId="77777777" w:rsidR="00FF2345" w:rsidRPr="0064738C" w:rsidRDefault="00FF2345" w:rsidP="00FF2345">
      <w:pPr>
        <w:rPr>
          <w:lang w:val="fi-FI"/>
        </w:rPr>
      </w:pPr>
    </w:p>
    <w:p w14:paraId="5B27C2F9" w14:textId="77777777" w:rsidR="00FF2345" w:rsidRPr="0064738C" w:rsidRDefault="00FF2345" w:rsidP="00FF2345">
      <w:pPr>
        <w:rPr>
          <w:color w:val="008000"/>
          <w:szCs w:val="22"/>
          <w:lang w:val="fi-FI"/>
        </w:rPr>
      </w:pPr>
      <w:r w:rsidRPr="0064738C">
        <w:rPr>
          <w:lang w:val="fi-FI"/>
        </w:rPr>
        <w:t xml:space="preserve">PC: </w:t>
      </w:r>
    </w:p>
    <w:p w14:paraId="1F6FAEB7" w14:textId="77777777" w:rsidR="00FF2345" w:rsidRPr="0064738C" w:rsidRDefault="00FF2345" w:rsidP="00FF2345">
      <w:pPr>
        <w:rPr>
          <w:szCs w:val="22"/>
          <w:lang w:val="fi-FI"/>
        </w:rPr>
      </w:pPr>
      <w:r w:rsidRPr="0064738C">
        <w:rPr>
          <w:lang w:val="fi-FI"/>
        </w:rPr>
        <w:t xml:space="preserve">SN: </w:t>
      </w:r>
    </w:p>
    <w:p w14:paraId="1A8E574F" w14:textId="77777777" w:rsidR="00FF2345" w:rsidRDefault="00FF2345" w:rsidP="00FF2345">
      <w:pPr>
        <w:rPr>
          <w:b/>
          <w:szCs w:val="22"/>
          <w:u w:val="single"/>
          <w:lang w:val="et-EE"/>
        </w:rPr>
      </w:pPr>
      <w:r w:rsidRPr="0064738C">
        <w:rPr>
          <w:lang w:val="fi-FI"/>
        </w:rPr>
        <w:t xml:space="preserve">NN: </w:t>
      </w:r>
    </w:p>
    <w:p w14:paraId="61B82759" w14:textId="77777777" w:rsidR="008278ED" w:rsidRPr="00923CD9" w:rsidRDefault="008278ED" w:rsidP="000D7311">
      <w:pPr>
        <w:widowControl w:val="0"/>
        <w:pBdr>
          <w:top w:val="single" w:sz="4" w:space="1" w:color="auto"/>
          <w:left w:val="single" w:sz="4" w:space="1" w:color="auto"/>
          <w:bottom w:val="single" w:sz="4" w:space="1" w:color="auto"/>
          <w:right w:val="single" w:sz="4" w:space="1" w:color="auto"/>
        </w:pBdr>
        <w:rPr>
          <w:b/>
          <w:szCs w:val="22"/>
          <w:lang w:val="et-EE"/>
        </w:rPr>
      </w:pPr>
      <w:r w:rsidRPr="00923CD9">
        <w:rPr>
          <w:b/>
          <w:szCs w:val="22"/>
          <w:u w:val="single"/>
          <w:lang w:val="et-EE"/>
        </w:rPr>
        <w:br w:type="page"/>
      </w:r>
      <w:r w:rsidRPr="00923CD9">
        <w:rPr>
          <w:b/>
          <w:szCs w:val="22"/>
          <w:lang w:val="et-EE"/>
        </w:rPr>
        <w:lastRenderedPageBreak/>
        <w:t>VÄLISPAKENDIL PEAVAD OLEMA JÄRGMISED ANDMED</w:t>
      </w:r>
    </w:p>
    <w:p w14:paraId="70CA5D44" w14:textId="77777777" w:rsidR="008278ED" w:rsidRPr="00923CD9" w:rsidRDefault="008278ED" w:rsidP="000D7311">
      <w:pPr>
        <w:widowControl w:val="0"/>
        <w:pBdr>
          <w:top w:val="single" w:sz="4" w:space="1" w:color="auto"/>
          <w:left w:val="single" w:sz="4" w:space="1" w:color="auto"/>
          <w:bottom w:val="single" w:sz="4" w:space="1" w:color="auto"/>
          <w:right w:val="single" w:sz="4" w:space="1" w:color="auto"/>
        </w:pBdr>
        <w:rPr>
          <w:szCs w:val="22"/>
          <w:lang w:val="et-EE"/>
        </w:rPr>
      </w:pPr>
    </w:p>
    <w:p w14:paraId="1E68F50A" w14:textId="77777777" w:rsidR="008278ED" w:rsidRPr="0069305E" w:rsidRDefault="008278ED" w:rsidP="000D7311">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lang w:val="et-EE"/>
        </w:rPr>
      </w:pPr>
      <w:r>
        <w:rPr>
          <w:b/>
          <w:szCs w:val="22"/>
          <w:lang w:val="et-EE"/>
        </w:rPr>
        <w:t xml:space="preserve">90 tabletti (kolme 30 kaetud tabletiga pakendit) sisaldavad multipakendid – ilma </w:t>
      </w:r>
      <w:r>
        <w:rPr>
          <w:b/>
          <w:i/>
          <w:szCs w:val="22"/>
          <w:lang w:val="et-EE"/>
        </w:rPr>
        <w:t>blue box</w:t>
      </w:r>
      <w:r>
        <w:rPr>
          <w:b/>
          <w:szCs w:val="22"/>
          <w:lang w:val="et-EE"/>
        </w:rPr>
        <w:t xml:space="preserve">’ita – </w:t>
      </w:r>
    </w:p>
    <w:p w14:paraId="3B8D3382" w14:textId="77777777" w:rsidR="008278ED" w:rsidRDefault="008278ED" w:rsidP="000D7311">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lang w:val="et-EE"/>
        </w:rPr>
      </w:pPr>
      <w:r>
        <w:rPr>
          <w:b/>
          <w:szCs w:val="22"/>
          <w:lang w:val="et-EE"/>
        </w:rPr>
        <w:t>BLISTERPAKENDI VÄLISPAKEND</w:t>
      </w:r>
    </w:p>
    <w:p w14:paraId="32FDE8E1" w14:textId="77777777" w:rsidR="008278ED" w:rsidRPr="00923CD9" w:rsidRDefault="008278ED" w:rsidP="000D7311">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et-EE"/>
        </w:rPr>
      </w:pPr>
      <w:r>
        <w:rPr>
          <w:b/>
          <w:szCs w:val="22"/>
          <w:lang w:val="et-EE"/>
        </w:rPr>
        <w:t>30 TABLETTI</w:t>
      </w:r>
    </w:p>
    <w:p w14:paraId="51DBD3BB" w14:textId="77777777" w:rsidR="008278ED" w:rsidRPr="00923CD9" w:rsidRDefault="008278ED" w:rsidP="000D7311">
      <w:pPr>
        <w:widowControl w:val="0"/>
        <w:tabs>
          <w:tab w:val="clear" w:pos="567"/>
        </w:tabs>
        <w:spacing w:line="240" w:lineRule="auto"/>
        <w:rPr>
          <w:szCs w:val="22"/>
          <w:lang w:val="et-EE"/>
        </w:rPr>
      </w:pPr>
    </w:p>
    <w:p w14:paraId="79569E86"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752FABBF" w14:textId="77777777">
        <w:tc>
          <w:tcPr>
            <w:tcW w:w="9287" w:type="dxa"/>
          </w:tcPr>
          <w:p w14:paraId="0B0C629C"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w:t>
            </w:r>
            <w:r w:rsidRPr="00923CD9">
              <w:rPr>
                <w:b/>
                <w:szCs w:val="22"/>
                <w:lang w:val="et-EE"/>
              </w:rPr>
              <w:tab/>
              <w:t>RAVIMPREPARAADI NIMETUS</w:t>
            </w:r>
          </w:p>
        </w:tc>
      </w:tr>
    </w:tbl>
    <w:p w14:paraId="40DCBD9E" w14:textId="77777777" w:rsidR="008278ED" w:rsidRPr="00923CD9" w:rsidRDefault="008278ED" w:rsidP="000D7311">
      <w:pPr>
        <w:widowControl w:val="0"/>
        <w:tabs>
          <w:tab w:val="clear" w:pos="567"/>
        </w:tabs>
        <w:spacing w:line="240" w:lineRule="auto"/>
        <w:rPr>
          <w:szCs w:val="22"/>
          <w:lang w:val="et-EE"/>
        </w:rPr>
      </w:pPr>
    </w:p>
    <w:p w14:paraId="6F631A5B" w14:textId="77777777" w:rsidR="008278ED" w:rsidRPr="00923CD9" w:rsidRDefault="008278ED" w:rsidP="000D7311">
      <w:pPr>
        <w:widowControl w:val="0"/>
        <w:tabs>
          <w:tab w:val="clear" w:pos="567"/>
        </w:tabs>
        <w:spacing w:line="240" w:lineRule="auto"/>
        <w:rPr>
          <w:szCs w:val="22"/>
          <w:lang w:val="et-EE"/>
        </w:rPr>
      </w:pPr>
      <w:r>
        <w:rPr>
          <w:szCs w:val="22"/>
          <w:lang w:val="et-EE"/>
        </w:rPr>
        <w:t>Kivexa 600 </w:t>
      </w:r>
      <w:r w:rsidRPr="00923CD9">
        <w:rPr>
          <w:szCs w:val="22"/>
          <w:lang w:val="et-EE"/>
        </w:rPr>
        <w:t>mg</w:t>
      </w:r>
      <w:r>
        <w:rPr>
          <w:szCs w:val="22"/>
          <w:lang w:val="et-EE"/>
        </w:rPr>
        <w:t>/300 </w:t>
      </w:r>
      <w:r w:rsidRPr="00923CD9">
        <w:rPr>
          <w:szCs w:val="22"/>
          <w:lang w:val="et-EE"/>
        </w:rPr>
        <w:t>mg õhukese polümeerikattega tabletid</w:t>
      </w:r>
    </w:p>
    <w:p w14:paraId="47F70B98" w14:textId="77777777" w:rsidR="008278ED" w:rsidRPr="00923CD9" w:rsidRDefault="008278ED" w:rsidP="000D7311">
      <w:pPr>
        <w:widowControl w:val="0"/>
        <w:tabs>
          <w:tab w:val="clear" w:pos="567"/>
        </w:tabs>
        <w:spacing w:line="240" w:lineRule="auto"/>
        <w:rPr>
          <w:szCs w:val="22"/>
          <w:lang w:val="et-EE"/>
        </w:rPr>
      </w:pPr>
      <w:r w:rsidRPr="00923CD9">
        <w:rPr>
          <w:szCs w:val="22"/>
          <w:lang w:val="et-EE"/>
        </w:rPr>
        <w:t>abakaviir/lamivudiin</w:t>
      </w:r>
    </w:p>
    <w:p w14:paraId="6B84ADD8" w14:textId="77777777" w:rsidR="008278ED" w:rsidRPr="00923CD9" w:rsidRDefault="008278ED" w:rsidP="000D7311">
      <w:pPr>
        <w:widowControl w:val="0"/>
        <w:tabs>
          <w:tab w:val="clear" w:pos="567"/>
        </w:tabs>
        <w:spacing w:line="240" w:lineRule="auto"/>
        <w:rPr>
          <w:szCs w:val="22"/>
          <w:lang w:val="et-EE"/>
        </w:rPr>
      </w:pPr>
    </w:p>
    <w:p w14:paraId="5C0E1953"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5471A" w14:paraId="0C0C78F2" w14:textId="77777777">
        <w:tc>
          <w:tcPr>
            <w:tcW w:w="9287" w:type="dxa"/>
          </w:tcPr>
          <w:p w14:paraId="23EE67AF"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2.</w:t>
            </w:r>
            <w:r w:rsidRPr="00923CD9">
              <w:rPr>
                <w:b/>
                <w:szCs w:val="22"/>
                <w:lang w:val="et-EE"/>
              </w:rPr>
              <w:tab/>
              <w:t xml:space="preserve">TOIMEAINE(TE) SISALDUS </w:t>
            </w:r>
          </w:p>
        </w:tc>
      </w:tr>
    </w:tbl>
    <w:p w14:paraId="5588A39F" w14:textId="77777777" w:rsidR="008278ED" w:rsidRPr="00923CD9" w:rsidRDefault="008278ED" w:rsidP="000D7311">
      <w:pPr>
        <w:widowControl w:val="0"/>
        <w:tabs>
          <w:tab w:val="clear" w:pos="567"/>
        </w:tabs>
        <w:spacing w:line="240" w:lineRule="auto"/>
        <w:rPr>
          <w:szCs w:val="22"/>
          <w:lang w:val="et-EE"/>
        </w:rPr>
      </w:pPr>
    </w:p>
    <w:p w14:paraId="75F9DE14" w14:textId="77777777" w:rsidR="008278ED" w:rsidRPr="00923CD9" w:rsidRDefault="008278ED" w:rsidP="000D7311">
      <w:pPr>
        <w:widowControl w:val="0"/>
        <w:tabs>
          <w:tab w:val="clear" w:pos="567"/>
        </w:tabs>
        <w:spacing w:line="240" w:lineRule="auto"/>
        <w:rPr>
          <w:szCs w:val="22"/>
          <w:lang w:val="et-EE"/>
        </w:rPr>
      </w:pPr>
      <w:r w:rsidRPr="00923CD9">
        <w:rPr>
          <w:szCs w:val="22"/>
          <w:lang w:val="et-EE"/>
        </w:rPr>
        <w:t>Kaetud tablett sisaldab</w:t>
      </w:r>
      <w:r>
        <w:rPr>
          <w:szCs w:val="22"/>
          <w:lang w:val="et-EE"/>
        </w:rPr>
        <w:t xml:space="preserve"> </w:t>
      </w:r>
      <w:r w:rsidRPr="00923CD9">
        <w:rPr>
          <w:szCs w:val="22"/>
          <w:lang w:val="et-EE"/>
        </w:rPr>
        <w:t>600 mg abakaviiri (abakaviirsulfaadina)</w:t>
      </w:r>
      <w:r>
        <w:rPr>
          <w:szCs w:val="22"/>
          <w:lang w:val="et-EE"/>
        </w:rPr>
        <w:t xml:space="preserve"> ja </w:t>
      </w:r>
      <w:r w:rsidRPr="00923CD9">
        <w:rPr>
          <w:szCs w:val="22"/>
          <w:lang w:val="et-EE"/>
        </w:rPr>
        <w:t>300 mg lamivudiini</w:t>
      </w:r>
    </w:p>
    <w:p w14:paraId="0DC9A4DF" w14:textId="77777777" w:rsidR="008278ED" w:rsidRPr="00923CD9" w:rsidRDefault="008278ED" w:rsidP="000D7311">
      <w:pPr>
        <w:widowControl w:val="0"/>
        <w:tabs>
          <w:tab w:val="clear" w:pos="567"/>
        </w:tabs>
        <w:spacing w:line="240" w:lineRule="auto"/>
        <w:rPr>
          <w:szCs w:val="22"/>
          <w:lang w:val="et-EE"/>
        </w:rPr>
      </w:pPr>
    </w:p>
    <w:p w14:paraId="0BC6BF61"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7A2F1F36" w14:textId="77777777">
        <w:tc>
          <w:tcPr>
            <w:tcW w:w="9287" w:type="dxa"/>
          </w:tcPr>
          <w:p w14:paraId="62A8A0D6"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3.</w:t>
            </w:r>
            <w:r w:rsidRPr="00923CD9">
              <w:rPr>
                <w:b/>
                <w:szCs w:val="22"/>
                <w:lang w:val="et-EE"/>
              </w:rPr>
              <w:tab/>
              <w:t xml:space="preserve">ABIAINED </w:t>
            </w:r>
          </w:p>
        </w:tc>
      </w:tr>
    </w:tbl>
    <w:p w14:paraId="7CCD42EA" w14:textId="77777777" w:rsidR="008278ED" w:rsidRDefault="008278ED" w:rsidP="000D7311">
      <w:pPr>
        <w:widowControl w:val="0"/>
        <w:tabs>
          <w:tab w:val="clear" w:pos="567"/>
        </w:tabs>
        <w:spacing w:line="240" w:lineRule="auto"/>
        <w:rPr>
          <w:szCs w:val="22"/>
          <w:lang w:val="et-EE"/>
        </w:rPr>
      </w:pPr>
    </w:p>
    <w:p w14:paraId="698D0537" w14:textId="77777777" w:rsidR="008278ED" w:rsidRPr="00923CD9" w:rsidRDefault="008278ED" w:rsidP="0069305E">
      <w:pPr>
        <w:widowControl w:val="0"/>
        <w:rPr>
          <w:szCs w:val="22"/>
          <w:lang w:val="et-EE"/>
        </w:rPr>
      </w:pPr>
      <w:r w:rsidRPr="00923CD9">
        <w:rPr>
          <w:szCs w:val="22"/>
          <w:lang w:val="et-EE"/>
        </w:rPr>
        <w:t>Sisaldab päikeseloojangukollast (E110), lisainformatsioon vt pakendi infoleht</w:t>
      </w:r>
    </w:p>
    <w:p w14:paraId="620DF2B5" w14:textId="77777777" w:rsidR="008278ED" w:rsidRPr="00923CD9" w:rsidRDefault="008278ED" w:rsidP="000D7311">
      <w:pPr>
        <w:widowControl w:val="0"/>
        <w:tabs>
          <w:tab w:val="clear" w:pos="567"/>
        </w:tabs>
        <w:spacing w:line="240" w:lineRule="auto"/>
        <w:rPr>
          <w:szCs w:val="22"/>
          <w:lang w:val="et-EE"/>
        </w:rPr>
      </w:pPr>
    </w:p>
    <w:p w14:paraId="4C2500E4"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0EC63278" w14:textId="77777777">
        <w:tc>
          <w:tcPr>
            <w:tcW w:w="9287" w:type="dxa"/>
          </w:tcPr>
          <w:p w14:paraId="429FFD53"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4.</w:t>
            </w:r>
            <w:r w:rsidRPr="00923CD9">
              <w:rPr>
                <w:b/>
                <w:szCs w:val="22"/>
                <w:lang w:val="et-EE"/>
              </w:rPr>
              <w:tab/>
              <w:t>RAVIMVORM JA PAKENDI SUURUS</w:t>
            </w:r>
          </w:p>
        </w:tc>
      </w:tr>
    </w:tbl>
    <w:p w14:paraId="648AECD9" w14:textId="77777777" w:rsidR="008278ED" w:rsidRPr="00923CD9" w:rsidRDefault="008278ED" w:rsidP="000D7311">
      <w:pPr>
        <w:widowControl w:val="0"/>
        <w:tabs>
          <w:tab w:val="clear" w:pos="567"/>
        </w:tabs>
        <w:spacing w:line="240" w:lineRule="auto"/>
        <w:rPr>
          <w:szCs w:val="22"/>
          <w:lang w:val="et-EE"/>
        </w:rPr>
      </w:pPr>
    </w:p>
    <w:p w14:paraId="40AD3712" w14:textId="77777777" w:rsidR="008278ED" w:rsidRDefault="008278ED" w:rsidP="000D7311">
      <w:pPr>
        <w:widowControl w:val="0"/>
        <w:tabs>
          <w:tab w:val="clear" w:pos="567"/>
        </w:tabs>
        <w:spacing w:line="240" w:lineRule="auto"/>
        <w:rPr>
          <w:szCs w:val="22"/>
          <w:lang w:val="et-EE"/>
        </w:rPr>
      </w:pPr>
      <w:r w:rsidRPr="00923CD9">
        <w:rPr>
          <w:szCs w:val="22"/>
          <w:lang w:val="et-EE"/>
        </w:rPr>
        <w:t xml:space="preserve">30 </w:t>
      </w:r>
      <w:r>
        <w:rPr>
          <w:szCs w:val="22"/>
          <w:lang w:val="et-EE"/>
        </w:rPr>
        <w:t>kaetud</w:t>
      </w:r>
      <w:r w:rsidRPr="00923CD9">
        <w:rPr>
          <w:szCs w:val="22"/>
          <w:lang w:val="et-EE"/>
        </w:rPr>
        <w:t xml:space="preserve"> tabletti</w:t>
      </w:r>
    </w:p>
    <w:p w14:paraId="50267924" w14:textId="77777777" w:rsidR="008278ED" w:rsidRPr="00923CD9" w:rsidRDefault="001F60C3" w:rsidP="000D7311">
      <w:pPr>
        <w:widowControl w:val="0"/>
        <w:tabs>
          <w:tab w:val="clear" w:pos="567"/>
        </w:tabs>
        <w:spacing w:line="240" w:lineRule="auto"/>
        <w:rPr>
          <w:szCs w:val="22"/>
          <w:lang w:val="et-EE"/>
        </w:rPr>
      </w:pPr>
      <w:r>
        <w:rPr>
          <w:szCs w:val="22"/>
          <w:lang w:val="et-EE"/>
        </w:rPr>
        <w:t>M</w:t>
      </w:r>
      <w:r w:rsidR="008278ED">
        <w:rPr>
          <w:szCs w:val="22"/>
          <w:lang w:val="et-EE"/>
        </w:rPr>
        <w:t>ultipakendi komponent, ei müüda eraldi</w:t>
      </w:r>
    </w:p>
    <w:p w14:paraId="6F023E7B" w14:textId="77777777" w:rsidR="008278ED" w:rsidRPr="00923CD9" w:rsidRDefault="008278ED" w:rsidP="000D7311">
      <w:pPr>
        <w:widowControl w:val="0"/>
        <w:tabs>
          <w:tab w:val="clear" w:pos="567"/>
        </w:tabs>
        <w:spacing w:line="240" w:lineRule="auto"/>
        <w:rPr>
          <w:szCs w:val="22"/>
          <w:lang w:val="et-EE"/>
        </w:rPr>
      </w:pPr>
    </w:p>
    <w:p w14:paraId="4423DDCF"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5983E3A6" w14:textId="77777777">
        <w:tc>
          <w:tcPr>
            <w:tcW w:w="9287" w:type="dxa"/>
          </w:tcPr>
          <w:p w14:paraId="2F01220C"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5.</w:t>
            </w:r>
            <w:r w:rsidRPr="00923CD9">
              <w:rPr>
                <w:b/>
                <w:szCs w:val="22"/>
                <w:lang w:val="et-EE"/>
              </w:rPr>
              <w:tab/>
              <w:t>MANUSTAMISVIIS JA -TEE</w:t>
            </w:r>
            <w:r w:rsidR="007E5F10">
              <w:rPr>
                <w:b/>
                <w:szCs w:val="22"/>
                <w:lang w:val="et-EE"/>
              </w:rPr>
              <w:t>(D)</w:t>
            </w:r>
          </w:p>
        </w:tc>
      </w:tr>
    </w:tbl>
    <w:p w14:paraId="33C14779" w14:textId="77777777" w:rsidR="008278ED" w:rsidRPr="00923CD9" w:rsidRDefault="008278ED" w:rsidP="000D7311">
      <w:pPr>
        <w:widowControl w:val="0"/>
        <w:tabs>
          <w:tab w:val="clear" w:pos="567"/>
        </w:tabs>
        <w:spacing w:line="240" w:lineRule="auto"/>
        <w:rPr>
          <w:szCs w:val="22"/>
          <w:lang w:val="et-EE"/>
        </w:rPr>
      </w:pPr>
    </w:p>
    <w:p w14:paraId="18DFC394" w14:textId="77777777" w:rsidR="008278ED" w:rsidRPr="00923CD9" w:rsidRDefault="008278ED" w:rsidP="0069305E">
      <w:pPr>
        <w:widowControl w:val="0"/>
        <w:rPr>
          <w:szCs w:val="22"/>
          <w:lang w:val="et-EE"/>
        </w:rPr>
      </w:pPr>
      <w:r w:rsidRPr="00923CD9">
        <w:rPr>
          <w:szCs w:val="22"/>
          <w:lang w:val="et-EE"/>
        </w:rPr>
        <w:t xml:space="preserve">Enne </w:t>
      </w:r>
      <w:r>
        <w:rPr>
          <w:szCs w:val="22"/>
          <w:lang w:val="et-EE"/>
        </w:rPr>
        <w:t xml:space="preserve">ravimi </w:t>
      </w:r>
      <w:r w:rsidRPr="00923CD9">
        <w:rPr>
          <w:szCs w:val="22"/>
          <w:lang w:val="et-EE"/>
        </w:rPr>
        <w:t>kasu</w:t>
      </w:r>
      <w:r>
        <w:rPr>
          <w:szCs w:val="22"/>
          <w:lang w:val="et-EE"/>
        </w:rPr>
        <w:t>tamist lugege pakendi infolehte</w:t>
      </w:r>
    </w:p>
    <w:p w14:paraId="5B5EB757" w14:textId="77777777" w:rsidR="001F60C3" w:rsidRPr="00923CD9" w:rsidRDefault="001F60C3" w:rsidP="001F60C3">
      <w:pPr>
        <w:widowControl w:val="0"/>
        <w:rPr>
          <w:szCs w:val="22"/>
          <w:lang w:val="et-EE"/>
        </w:rPr>
      </w:pPr>
    </w:p>
    <w:p w14:paraId="5BAC75BF" w14:textId="77777777" w:rsidR="008278ED" w:rsidRDefault="001F60C3" w:rsidP="001F60C3">
      <w:pPr>
        <w:widowControl w:val="0"/>
        <w:tabs>
          <w:tab w:val="clear" w:pos="567"/>
        </w:tabs>
        <w:spacing w:line="240" w:lineRule="auto"/>
        <w:rPr>
          <w:szCs w:val="22"/>
          <w:lang w:val="et-EE"/>
        </w:rPr>
      </w:pPr>
      <w:r>
        <w:rPr>
          <w:szCs w:val="22"/>
          <w:lang w:val="et-EE"/>
        </w:rPr>
        <w:t>Suukaudne</w:t>
      </w:r>
    </w:p>
    <w:p w14:paraId="022E04DF" w14:textId="77777777" w:rsidR="001F60C3" w:rsidRPr="00923CD9" w:rsidRDefault="001F60C3" w:rsidP="001F60C3">
      <w:pPr>
        <w:widowControl w:val="0"/>
        <w:tabs>
          <w:tab w:val="clear" w:pos="567"/>
        </w:tabs>
        <w:spacing w:line="240" w:lineRule="auto"/>
        <w:rPr>
          <w:szCs w:val="22"/>
          <w:lang w:val="et-EE"/>
        </w:rPr>
      </w:pPr>
    </w:p>
    <w:p w14:paraId="3A7D8261"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850529" w14:paraId="16B30288" w14:textId="77777777">
        <w:tc>
          <w:tcPr>
            <w:tcW w:w="9287" w:type="dxa"/>
          </w:tcPr>
          <w:p w14:paraId="7BFF92E3"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6.</w:t>
            </w:r>
            <w:r w:rsidRPr="00923CD9">
              <w:rPr>
                <w:b/>
                <w:szCs w:val="22"/>
                <w:lang w:val="et-EE"/>
              </w:rPr>
              <w:tab/>
              <w:t xml:space="preserve">ERIHOIATUS, ET RAVIMIT TULEB HOIDA LASTE EEST </w:t>
            </w:r>
            <w:r w:rsidR="00BA259F">
              <w:rPr>
                <w:b/>
                <w:szCs w:val="22"/>
                <w:lang w:val="et-EE"/>
              </w:rPr>
              <w:t xml:space="preserve">VARJATUD JA </w:t>
            </w:r>
            <w:r w:rsidRPr="00923CD9">
              <w:rPr>
                <w:b/>
                <w:szCs w:val="22"/>
                <w:lang w:val="et-EE"/>
              </w:rPr>
              <w:t>KÄTTESAAMATUS KOHAS</w:t>
            </w:r>
          </w:p>
        </w:tc>
      </w:tr>
    </w:tbl>
    <w:p w14:paraId="6C74DCD1" w14:textId="77777777" w:rsidR="008278ED" w:rsidRPr="00923CD9" w:rsidRDefault="008278ED" w:rsidP="000D7311">
      <w:pPr>
        <w:widowControl w:val="0"/>
        <w:tabs>
          <w:tab w:val="clear" w:pos="567"/>
        </w:tabs>
        <w:spacing w:line="240" w:lineRule="auto"/>
        <w:rPr>
          <w:szCs w:val="22"/>
          <w:lang w:val="et-EE"/>
        </w:rPr>
      </w:pPr>
    </w:p>
    <w:p w14:paraId="5A482DB8" w14:textId="77777777" w:rsidR="008278ED" w:rsidRPr="00923CD9" w:rsidRDefault="008278ED" w:rsidP="000D7311">
      <w:pPr>
        <w:widowControl w:val="0"/>
        <w:tabs>
          <w:tab w:val="clear" w:pos="567"/>
        </w:tabs>
        <w:spacing w:line="240" w:lineRule="auto"/>
        <w:rPr>
          <w:szCs w:val="22"/>
          <w:lang w:val="et-EE"/>
        </w:rPr>
      </w:pPr>
      <w:r w:rsidRPr="00923CD9">
        <w:rPr>
          <w:szCs w:val="22"/>
          <w:lang w:val="et-EE"/>
        </w:rPr>
        <w:t>Hoida laste eest varjatud ja kättesaamatus kohas</w:t>
      </w:r>
    </w:p>
    <w:p w14:paraId="1E0EC5FC" w14:textId="77777777" w:rsidR="008278ED" w:rsidRPr="00923CD9" w:rsidRDefault="008278ED" w:rsidP="000D7311">
      <w:pPr>
        <w:pStyle w:val="EndnoteText"/>
        <w:widowControl w:val="0"/>
        <w:tabs>
          <w:tab w:val="clear" w:pos="567"/>
        </w:tabs>
        <w:rPr>
          <w:szCs w:val="22"/>
          <w:lang w:val="et-EE"/>
        </w:rPr>
      </w:pPr>
    </w:p>
    <w:p w14:paraId="37CE1BBB" w14:textId="77777777" w:rsidR="008278ED" w:rsidRPr="00923CD9" w:rsidRDefault="008278ED" w:rsidP="000D7311">
      <w:pPr>
        <w:widowControl w:val="0"/>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275610D5" w14:textId="77777777">
        <w:tc>
          <w:tcPr>
            <w:tcW w:w="9287" w:type="dxa"/>
          </w:tcPr>
          <w:p w14:paraId="790A9DD6"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7.</w:t>
            </w:r>
            <w:r w:rsidRPr="00923CD9">
              <w:rPr>
                <w:b/>
                <w:szCs w:val="22"/>
                <w:lang w:val="et-EE"/>
              </w:rPr>
              <w:tab/>
              <w:t>TEISED ERIHOIATUSED (VAJADUSEL)</w:t>
            </w:r>
          </w:p>
        </w:tc>
      </w:tr>
    </w:tbl>
    <w:p w14:paraId="2BD0790C" w14:textId="77777777" w:rsidR="008278ED" w:rsidRPr="00923CD9" w:rsidRDefault="008278ED" w:rsidP="000D7311">
      <w:pPr>
        <w:widowControl w:val="0"/>
        <w:rPr>
          <w:color w:val="000000"/>
          <w:szCs w:val="22"/>
          <w:lang w:val="et-EE"/>
        </w:rPr>
      </w:pPr>
    </w:p>
    <w:p w14:paraId="77C087A4" w14:textId="77777777" w:rsidR="008278ED" w:rsidRPr="001F60C3" w:rsidRDefault="008278ED" w:rsidP="000D7311">
      <w:pPr>
        <w:widowControl w:val="0"/>
        <w:rPr>
          <w:color w:val="000000"/>
          <w:szCs w:val="22"/>
          <w:lang w:val="et-EE"/>
        </w:rPr>
      </w:pPr>
      <w:r w:rsidRPr="001F60C3">
        <w:rPr>
          <w:color w:val="000000"/>
          <w:szCs w:val="22"/>
          <w:lang w:val="et-EE"/>
        </w:rPr>
        <w:t>Eemaldage pakendist infokaart, mis sisaldab tähtsat ohutusalast teavet</w:t>
      </w:r>
    </w:p>
    <w:p w14:paraId="302086F4" w14:textId="77777777" w:rsidR="008278ED" w:rsidRPr="00923CD9" w:rsidRDefault="008278ED" w:rsidP="000D7311">
      <w:pPr>
        <w:widowControl w:val="0"/>
        <w:rPr>
          <w:color w:val="000000"/>
          <w:szCs w:val="22"/>
          <w:lang w:val="et-EE"/>
        </w:rPr>
      </w:pPr>
    </w:p>
    <w:p w14:paraId="6AE61987" w14:textId="77777777" w:rsidR="008278ED" w:rsidRPr="00923CD9" w:rsidRDefault="008278ED" w:rsidP="000D7311">
      <w:pPr>
        <w:widowControl w:val="0"/>
        <w:rPr>
          <w:color w:val="000000"/>
          <w:szCs w:val="22"/>
          <w:lang w:val="et-EE"/>
        </w:rPr>
      </w:pPr>
      <w:r w:rsidRPr="00923CD9">
        <w:rPr>
          <w:color w:val="000000"/>
          <w:szCs w:val="22"/>
          <w:lang w:val="et-EE"/>
        </w:rPr>
        <w:t>HOIATUS! Ülitundlikkusreaktsioonile viitavate sümptomite ilmnemisel kontakteeruge OTSEKOHE oma arstiga</w:t>
      </w:r>
    </w:p>
    <w:p w14:paraId="186E368C" w14:textId="77777777" w:rsidR="008278ED" w:rsidRPr="00923CD9" w:rsidRDefault="008278ED" w:rsidP="000D7311">
      <w:pPr>
        <w:widowControl w:val="0"/>
        <w:rPr>
          <w:color w:val="000000"/>
          <w:szCs w:val="22"/>
          <w:lang w:val="et-EE"/>
        </w:rPr>
      </w:pPr>
    </w:p>
    <w:p w14:paraId="572F5EEB" w14:textId="77777777" w:rsidR="008278ED" w:rsidRPr="001F60C3" w:rsidRDefault="008278ED" w:rsidP="000D7311">
      <w:pPr>
        <w:widowControl w:val="0"/>
        <w:rPr>
          <w:color w:val="000000"/>
          <w:szCs w:val="22"/>
          <w:lang w:val="et-EE"/>
        </w:rPr>
      </w:pPr>
      <w:r w:rsidRPr="001F60C3">
        <w:rPr>
          <w:color w:val="000000"/>
          <w:szCs w:val="22"/>
          <w:lang w:val="et-EE"/>
        </w:rPr>
        <w:t xml:space="preserve">„Rebi siit“ </w:t>
      </w:r>
    </w:p>
    <w:p w14:paraId="4F5930D7" w14:textId="77777777" w:rsidR="008278ED" w:rsidRPr="00923CD9" w:rsidRDefault="008278ED" w:rsidP="000D7311">
      <w:pPr>
        <w:widowControl w:val="0"/>
        <w:tabs>
          <w:tab w:val="clear" w:pos="567"/>
        </w:tabs>
        <w:spacing w:line="240" w:lineRule="auto"/>
        <w:rPr>
          <w:color w:val="000000"/>
          <w:szCs w:val="22"/>
          <w:lang w:val="et-EE"/>
        </w:rPr>
      </w:pPr>
    </w:p>
    <w:p w14:paraId="2BB38F49"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0738DE6C" w14:textId="77777777">
        <w:tc>
          <w:tcPr>
            <w:tcW w:w="9287" w:type="dxa"/>
          </w:tcPr>
          <w:p w14:paraId="228C9B91" w14:textId="77777777" w:rsidR="008278ED" w:rsidRPr="00923CD9" w:rsidRDefault="008278ED" w:rsidP="0007024E">
            <w:pPr>
              <w:keepNext/>
              <w:widowControl w:val="0"/>
              <w:tabs>
                <w:tab w:val="clear" w:pos="567"/>
                <w:tab w:val="left" w:pos="142"/>
              </w:tabs>
              <w:spacing w:line="240" w:lineRule="auto"/>
              <w:ind w:left="567" w:hanging="567"/>
              <w:rPr>
                <w:b/>
                <w:szCs w:val="22"/>
                <w:lang w:val="et-EE"/>
              </w:rPr>
            </w:pPr>
            <w:r w:rsidRPr="00923CD9">
              <w:rPr>
                <w:b/>
                <w:szCs w:val="22"/>
                <w:lang w:val="et-EE"/>
              </w:rPr>
              <w:t>8.</w:t>
            </w:r>
            <w:r w:rsidRPr="00923CD9">
              <w:rPr>
                <w:b/>
                <w:szCs w:val="22"/>
                <w:lang w:val="et-EE"/>
              </w:rPr>
              <w:tab/>
              <w:t>KÕLBLIKKUSAEG</w:t>
            </w:r>
          </w:p>
        </w:tc>
      </w:tr>
    </w:tbl>
    <w:p w14:paraId="2BB9996C" w14:textId="77777777" w:rsidR="008278ED" w:rsidRPr="00923CD9" w:rsidRDefault="008278ED" w:rsidP="000D7311">
      <w:pPr>
        <w:widowControl w:val="0"/>
        <w:tabs>
          <w:tab w:val="clear" w:pos="567"/>
        </w:tabs>
        <w:spacing w:line="240" w:lineRule="auto"/>
        <w:rPr>
          <w:szCs w:val="22"/>
          <w:lang w:val="et-EE"/>
        </w:rPr>
      </w:pPr>
    </w:p>
    <w:p w14:paraId="0A3F82F4" w14:textId="77777777" w:rsidR="008278ED" w:rsidRPr="00923CD9" w:rsidRDefault="008278ED" w:rsidP="000D7311">
      <w:pPr>
        <w:widowControl w:val="0"/>
        <w:tabs>
          <w:tab w:val="clear" w:pos="567"/>
        </w:tabs>
        <w:spacing w:line="240" w:lineRule="auto"/>
        <w:rPr>
          <w:szCs w:val="22"/>
          <w:lang w:val="et-EE"/>
        </w:rPr>
      </w:pPr>
      <w:r w:rsidRPr="00923CD9">
        <w:rPr>
          <w:szCs w:val="22"/>
          <w:lang w:val="et-EE"/>
        </w:rPr>
        <w:t>Kõlblik kuni:</w:t>
      </w:r>
    </w:p>
    <w:p w14:paraId="418F7F64" w14:textId="77777777" w:rsidR="008278ED" w:rsidRPr="00923CD9" w:rsidRDefault="008278ED" w:rsidP="000D7311">
      <w:pPr>
        <w:widowControl w:val="0"/>
        <w:tabs>
          <w:tab w:val="clear" w:pos="567"/>
        </w:tabs>
        <w:spacing w:line="240" w:lineRule="auto"/>
        <w:rPr>
          <w:szCs w:val="22"/>
          <w:lang w:val="et-EE"/>
        </w:rPr>
      </w:pPr>
    </w:p>
    <w:p w14:paraId="3916F45F"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B4D75A2" w14:textId="77777777">
        <w:tc>
          <w:tcPr>
            <w:tcW w:w="9287" w:type="dxa"/>
          </w:tcPr>
          <w:p w14:paraId="40A9C092" w14:textId="77777777" w:rsidR="008278ED" w:rsidRPr="00923CD9" w:rsidRDefault="008278ED" w:rsidP="00420075">
            <w:pPr>
              <w:widowControl w:val="0"/>
              <w:tabs>
                <w:tab w:val="clear" w:pos="567"/>
                <w:tab w:val="left" w:pos="142"/>
              </w:tabs>
              <w:spacing w:line="240" w:lineRule="auto"/>
              <w:ind w:left="567" w:hanging="567"/>
              <w:rPr>
                <w:szCs w:val="22"/>
                <w:lang w:val="et-EE"/>
              </w:rPr>
            </w:pPr>
            <w:r w:rsidRPr="00923CD9">
              <w:rPr>
                <w:b/>
                <w:szCs w:val="22"/>
                <w:lang w:val="et-EE"/>
              </w:rPr>
              <w:t>9.</w:t>
            </w:r>
            <w:r w:rsidRPr="00923CD9">
              <w:rPr>
                <w:b/>
                <w:szCs w:val="22"/>
                <w:lang w:val="et-EE"/>
              </w:rPr>
              <w:tab/>
              <w:t xml:space="preserve">SÄILITAMISE ERITINGIMUSED </w:t>
            </w:r>
          </w:p>
        </w:tc>
      </w:tr>
    </w:tbl>
    <w:p w14:paraId="75A6A476" w14:textId="77777777" w:rsidR="008278ED" w:rsidRPr="00923CD9" w:rsidRDefault="008278ED" w:rsidP="000D7311">
      <w:pPr>
        <w:widowControl w:val="0"/>
        <w:tabs>
          <w:tab w:val="clear" w:pos="567"/>
        </w:tabs>
        <w:spacing w:line="240" w:lineRule="auto"/>
        <w:rPr>
          <w:szCs w:val="22"/>
          <w:lang w:val="et-EE"/>
        </w:rPr>
      </w:pPr>
    </w:p>
    <w:p w14:paraId="15003031" w14:textId="77777777" w:rsidR="008278ED" w:rsidRPr="00923CD9" w:rsidRDefault="008278ED" w:rsidP="000D7311">
      <w:pPr>
        <w:widowControl w:val="0"/>
        <w:tabs>
          <w:tab w:val="clear" w:pos="567"/>
        </w:tabs>
        <w:spacing w:line="240" w:lineRule="auto"/>
        <w:rPr>
          <w:szCs w:val="22"/>
          <w:lang w:val="et-EE"/>
        </w:rPr>
      </w:pPr>
      <w:r w:rsidRPr="00923CD9">
        <w:rPr>
          <w:szCs w:val="22"/>
          <w:lang w:val="et-EE"/>
        </w:rPr>
        <w:t>Hoida temperatuuril kuni 30</w:t>
      </w:r>
      <w:r w:rsidRPr="00923CD9">
        <w:rPr>
          <w:szCs w:val="22"/>
          <w:lang w:val="et-EE"/>
        </w:rPr>
        <w:sym w:font="Symbol" w:char="F0B0"/>
      </w:r>
      <w:r w:rsidRPr="00923CD9">
        <w:rPr>
          <w:szCs w:val="22"/>
          <w:lang w:val="et-EE"/>
        </w:rPr>
        <w:t>C</w:t>
      </w:r>
    </w:p>
    <w:p w14:paraId="43457BE0" w14:textId="77777777" w:rsidR="008278ED" w:rsidRPr="00923CD9" w:rsidRDefault="008278ED" w:rsidP="000D7311">
      <w:pPr>
        <w:widowControl w:val="0"/>
        <w:tabs>
          <w:tab w:val="clear" w:pos="567"/>
        </w:tabs>
        <w:spacing w:line="240" w:lineRule="auto"/>
        <w:rPr>
          <w:szCs w:val="22"/>
          <w:lang w:val="et-EE"/>
        </w:rPr>
      </w:pPr>
    </w:p>
    <w:p w14:paraId="5BAE236E"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7F4F9D" w14:paraId="78BF9D9B" w14:textId="77777777">
        <w:tc>
          <w:tcPr>
            <w:tcW w:w="9287" w:type="dxa"/>
          </w:tcPr>
          <w:p w14:paraId="429211BF" w14:textId="77777777" w:rsidR="008278ED" w:rsidRPr="00923CD9" w:rsidRDefault="008278ED" w:rsidP="00BA259F">
            <w:pPr>
              <w:widowControl w:val="0"/>
              <w:tabs>
                <w:tab w:val="clear" w:pos="567"/>
              </w:tabs>
              <w:spacing w:line="240" w:lineRule="auto"/>
              <w:ind w:left="567" w:hanging="567"/>
              <w:rPr>
                <w:b/>
                <w:szCs w:val="22"/>
                <w:lang w:val="et-EE"/>
              </w:rPr>
            </w:pPr>
            <w:r w:rsidRPr="00923CD9">
              <w:rPr>
                <w:b/>
                <w:szCs w:val="22"/>
                <w:lang w:val="et-EE"/>
              </w:rPr>
              <w:t>10.</w:t>
            </w:r>
            <w:r w:rsidRPr="00923CD9">
              <w:rPr>
                <w:szCs w:val="22"/>
                <w:lang w:val="et-EE"/>
              </w:rPr>
              <w:tab/>
            </w:r>
            <w:r w:rsidRPr="00923CD9">
              <w:rPr>
                <w:b/>
                <w:szCs w:val="22"/>
                <w:lang w:val="et-EE"/>
              </w:rPr>
              <w:t>ERINÕUDED KASUTAMATA JÄÄNUD RAVIM</w:t>
            </w:r>
            <w:r w:rsidR="00BA259F">
              <w:rPr>
                <w:b/>
                <w:szCs w:val="22"/>
                <w:lang w:val="et-EE"/>
              </w:rPr>
              <w:t>PREPARAAD</w:t>
            </w:r>
            <w:r w:rsidRPr="00923CD9">
              <w:rPr>
                <w:b/>
                <w:szCs w:val="22"/>
                <w:lang w:val="et-EE"/>
              </w:rPr>
              <w:t>I VÕ</w:t>
            </w:r>
            <w:r>
              <w:rPr>
                <w:b/>
                <w:szCs w:val="22"/>
                <w:lang w:val="et-EE"/>
              </w:rPr>
              <w:t xml:space="preserve">I </w:t>
            </w:r>
            <w:r w:rsidR="00BA259F">
              <w:rPr>
                <w:b/>
                <w:szCs w:val="22"/>
                <w:lang w:val="et-EE"/>
              </w:rPr>
              <w:t xml:space="preserve">SELLEST TEKKINUD </w:t>
            </w:r>
            <w:r>
              <w:rPr>
                <w:b/>
                <w:szCs w:val="22"/>
                <w:lang w:val="et-EE"/>
              </w:rPr>
              <w:t>JÄÄTMEMATERJALI HÄVITAMISEKS</w:t>
            </w:r>
            <w:r w:rsidRPr="00923CD9">
              <w:rPr>
                <w:b/>
                <w:szCs w:val="22"/>
                <w:lang w:val="et-EE"/>
              </w:rPr>
              <w:t xml:space="preserve">, VASTAVALT </w:t>
            </w:r>
            <w:r w:rsidR="00BA259F" w:rsidRPr="00923CD9">
              <w:rPr>
                <w:b/>
                <w:szCs w:val="22"/>
                <w:lang w:val="et-EE"/>
              </w:rPr>
              <w:t>VAJADUSEL</w:t>
            </w:r>
            <w:r w:rsidR="00BA259F">
              <w:rPr>
                <w:b/>
                <w:szCs w:val="22"/>
                <w:lang w:val="et-EE"/>
              </w:rPr>
              <w:t>E</w:t>
            </w:r>
          </w:p>
        </w:tc>
      </w:tr>
    </w:tbl>
    <w:p w14:paraId="6A0E3F9D" w14:textId="77777777" w:rsidR="008278ED" w:rsidRPr="00923CD9" w:rsidRDefault="008278ED" w:rsidP="000D7311">
      <w:pPr>
        <w:widowControl w:val="0"/>
        <w:tabs>
          <w:tab w:val="clear" w:pos="567"/>
        </w:tabs>
        <w:spacing w:line="240" w:lineRule="auto"/>
        <w:rPr>
          <w:szCs w:val="22"/>
          <w:lang w:val="et-EE"/>
        </w:rPr>
      </w:pPr>
    </w:p>
    <w:p w14:paraId="3FAB5110"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7F4F9D" w14:paraId="18F20482" w14:textId="77777777">
        <w:tc>
          <w:tcPr>
            <w:tcW w:w="9287" w:type="dxa"/>
          </w:tcPr>
          <w:p w14:paraId="2A51A34A"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11.</w:t>
            </w:r>
            <w:r w:rsidRPr="00923CD9">
              <w:rPr>
                <w:b/>
                <w:szCs w:val="22"/>
                <w:lang w:val="et-EE"/>
              </w:rPr>
              <w:tab/>
              <w:t>MÜÜGILOA HOIDJA NIMI JA AADRESS</w:t>
            </w:r>
          </w:p>
        </w:tc>
      </w:tr>
    </w:tbl>
    <w:p w14:paraId="17A3B2AA" w14:textId="77777777" w:rsidR="008278ED" w:rsidRPr="00923CD9" w:rsidRDefault="008278ED" w:rsidP="000D7311">
      <w:pPr>
        <w:widowControl w:val="0"/>
        <w:tabs>
          <w:tab w:val="clear" w:pos="567"/>
        </w:tabs>
        <w:spacing w:line="240" w:lineRule="auto"/>
        <w:rPr>
          <w:szCs w:val="22"/>
          <w:lang w:val="et-EE"/>
        </w:rPr>
      </w:pPr>
    </w:p>
    <w:p w14:paraId="7E09E983" w14:textId="77777777" w:rsidR="00785CCA" w:rsidRPr="0064738C" w:rsidRDefault="00785CCA" w:rsidP="00785CCA">
      <w:pPr>
        <w:rPr>
          <w:szCs w:val="22"/>
          <w:lang w:val="et-EE"/>
        </w:rPr>
      </w:pPr>
      <w:r w:rsidRPr="0064738C">
        <w:rPr>
          <w:szCs w:val="22"/>
          <w:lang w:val="et-EE"/>
        </w:rPr>
        <w:t>ViiV Healthcare BV</w:t>
      </w:r>
    </w:p>
    <w:p w14:paraId="5D504AE9" w14:textId="77777777" w:rsidR="005C6768" w:rsidRPr="0064738C" w:rsidRDefault="005C6768" w:rsidP="005C6768">
      <w:pPr>
        <w:rPr>
          <w:szCs w:val="22"/>
          <w:lang w:val="et-EE"/>
        </w:rPr>
      </w:pPr>
      <w:r w:rsidRPr="0064738C">
        <w:rPr>
          <w:szCs w:val="22"/>
          <w:lang w:val="et-EE"/>
        </w:rPr>
        <w:t>Van Asch van Wijckstraat 55H</w:t>
      </w:r>
    </w:p>
    <w:p w14:paraId="6C56C474" w14:textId="77777777" w:rsidR="005C6768" w:rsidRPr="00FE17A5" w:rsidRDefault="005C6768" w:rsidP="005C6768">
      <w:pPr>
        <w:rPr>
          <w:szCs w:val="22"/>
        </w:rPr>
      </w:pPr>
      <w:r w:rsidRPr="00D024B1">
        <w:rPr>
          <w:szCs w:val="22"/>
        </w:rPr>
        <w:t>3811 LP Amersfoort</w:t>
      </w:r>
    </w:p>
    <w:p w14:paraId="57BB80FD" w14:textId="77777777" w:rsidR="00785CCA" w:rsidRPr="00FE17A5" w:rsidRDefault="00785CCA" w:rsidP="00785CCA">
      <w:pPr>
        <w:pStyle w:val="Header"/>
        <w:tabs>
          <w:tab w:val="clear" w:pos="4153"/>
          <w:tab w:val="clear" w:pos="8306"/>
        </w:tabs>
        <w:rPr>
          <w:szCs w:val="22"/>
        </w:rPr>
      </w:pPr>
      <w:r>
        <w:rPr>
          <w:szCs w:val="22"/>
        </w:rPr>
        <w:t>Holland</w:t>
      </w:r>
    </w:p>
    <w:p w14:paraId="4F5044A6" w14:textId="77777777" w:rsidR="008278ED" w:rsidRPr="00923CD9" w:rsidRDefault="008278ED" w:rsidP="000D7311">
      <w:pPr>
        <w:widowControl w:val="0"/>
        <w:tabs>
          <w:tab w:val="clear" w:pos="567"/>
        </w:tabs>
        <w:spacing w:line="240" w:lineRule="auto"/>
        <w:rPr>
          <w:szCs w:val="22"/>
          <w:lang w:val="et-EE"/>
        </w:rPr>
      </w:pPr>
    </w:p>
    <w:p w14:paraId="55666CDE"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168050C9" w14:textId="77777777">
        <w:tc>
          <w:tcPr>
            <w:tcW w:w="9287" w:type="dxa"/>
          </w:tcPr>
          <w:p w14:paraId="556B7550"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12.</w:t>
            </w:r>
            <w:r w:rsidRPr="00923CD9">
              <w:rPr>
                <w:b/>
                <w:szCs w:val="22"/>
                <w:lang w:val="et-EE"/>
              </w:rPr>
              <w:tab/>
              <w:t>MÜÜGILOA NUMBER</w:t>
            </w:r>
            <w:r>
              <w:rPr>
                <w:b/>
                <w:szCs w:val="22"/>
                <w:lang w:val="et-EE"/>
              </w:rPr>
              <w:t xml:space="preserve"> </w:t>
            </w:r>
            <w:r w:rsidRPr="00923CD9">
              <w:rPr>
                <w:b/>
                <w:szCs w:val="22"/>
                <w:lang w:val="et-EE"/>
              </w:rPr>
              <w:t>(NUMBRID)</w:t>
            </w:r>
          </w:p>
        </w:tc>
      </w:tr>
    </w:tbl>
    <w:p w14:paraId="53A7F6E0" w14:textId="77777777" w:rsidR="008278ED" w:rsidRPr="00923CD9" w:rsidRDefault="008278ED" w:rsidP="000D7311">
      <w:pPr>
        <w:widowControl w:val="0"/>
        <w:rPr>
          <w:szCs w:val="22"/>
          <w:lang w:val="et-EE"/>
        </w:rPr>
      </w:pPr>
    </w:p>
    <w:p w14:paraId="6DB6D0A1" w14:textId="77777777" w:rsidR="008278ED" w:rsidRPr="00923CD9" w:rsidRDefault="008278ED" w:rsidP="000D7311">
      <w:pPr>
        <w:widowControl w:val="0"/>
        <w:tabs>
          <w:tab w:val="clear" w:pos="567"/>
        </w:tabs>
        <w:spacing w:line="240" w:lineRule="auto"/>
        <w:rPr>
          <w:szCs w:val="22"/>
          <w:lang w:val="et-EE"/>
        </w:rPr>
      </w:pPr>
    </w:p>
    <w:p w14:paraId="196EA7DA"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7ACD059E" w14:textId="77777777">
        <w:tc>
          <w:tcPr>
            <w:tcW w:w="9287" w:type="dxa"/>
          </w:tcPr>
          <w:p w14:paraId="452A174F"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13.</w:t>
            </w:r>
            <w:r w:rsidRPr="00923CD9">
              <w:rPr>
                <w:b/>
                <w:szCs w:val="22"/>
                <w:lang w:val="et-EE"/>
              </w:rPr>
              <w:tab/>
              <w:t>PARTII NUMBER</w:t>
            </w:r>
          </w:p>
        </w:tc>
      </w:tr>
    </w:tbl>
    <w:p w14:paraId="265D6906" w14:textId="77777777" w:rsidR="008278ED" w:rsidRPr="00923CD9" w:rsidRDefault="008278ED" w:rsidP="000D7311">
      <w:pPr>
        <w:widowControl w:val="0"/>
        <w:tabs>
          <w:tab w:val="clear" w:pos="567"/>
        </w:tabs>
        <w:spacing w:line="240" w:lineRule="auto"/>
        <w:rPr>
          <w:szCs w:val="22"/>
          <w:lang w:val="et-EE"/>
        </w:rPr>
      </w:pPr>
    </w:p>
    <w:p w14:paraId="6892D0F0" w14:textId="77777777" w:rsidR="008278ED" w:rsidRPr="00923CD9" w:rsidRDefault="008278ED" w:rsidP="000D7311">
      <w:pPr>
        <w:widowControl w:val="0"/>
        <w:tabs>
          <w:tab w:val="clear" w:pos="567"/>
        </w:tabs>
        <w:spacing w:line="240" w:lineRule="auto"/>
        <w:rPr>
          <w:szCs w:val="22"/>
          <w:lang w:val="et-EE"/>
        </w:rPr>
      </w:pPr>
      <w:r w:rsidRPr="00923CD9">
        <w:rPr>
          <w:szCs w:val="22"/>
          <w:lang w:val="et-EE"/>
        </w:rPr>
        <w:t>Partii nr:</w:t>
      </w:r>
    </w:p>
    <w:p w14:paraId="63666525" w14:textId="77777777" w:rsidR="008278ED" w:rsidRPr="00923CD9" w:rsidRDefault="008278ED" w:rsidP="000D7311">
      <w:pPr>
        <w:widowControl w:val="0"/>
        <w:tabs>
          <w:tab w:val="clear" w:pos="567"/>
        </w:tabs>
        <w:spacing w:line="240" w:lineRule="auto"/>
        <w:rPr>
          <w:szCs w:val="22"/>
          <w:lang w:val="et-EE"/>
        </w:rPr>
      </w:pPr>
    </w:p>
    <w:p w14:paraId="6A43341A"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4524D3E4" w14:textId="77777777">
        <w:tc>
          <w:tcPr>
            <w:tcW w:w="9287" w:type="dxa"/>
          </w:tcPr>
          <w:p w14:paraId="2F32A65C"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14.</w:t>
            </w:r>
            <w:r w:rsidRPr="00923CD9">
              <w:rPr>
                <w:b/>
                <w:szCs w:val="22"/>
                <w:lang w:val="et-EE"/>
              </w:rPr>
              <w:tab/>
              <w:t xml:space="preserve">RAVIMI VÄLJASTAMISTINGIMUSED </w:t>
            </w:r>
          </w:p>
        </w:tc>
      </w:tr>
    </w:tbl>
    <w:p w14:paraId="30E19BB5" w14:textId="77777777" w:rsidR="008278ED" w:rsidRPr="00923CD9" w:rsidRDefault="008278ED" w:rsidP="000D7311">
      <w:pPr>
        <w:widowControl w:val="0"/>
        <w:tabs>
          <w:tab w:val="clear" w:pos="567"/>
        </w:tabs>
        <w:spacing w:line="240" w:lineRule="auto"/>
        <w:rPr>
          <w:szCs w:val="22"/>
          <w:lang w:val="et-EE"/>
        </w:rPr>
      </w:pPr>
    </w:p>
    <w:p w14:paraId="5A1F4C57" w14:textId="77777777" w:rsidR="008278ED" w:rsidRPr="00923CD9" w:rsidRDefault="008278ED" w:rsidP="000D7311">
      <w:pPr>
        <w:widowControl w:val="0"/>
        <w:tabs>
          <w:tab w:val="clear" w:pos="567"/>
        </w:tabs>
        <w:spacing w:line="240" w:lineRule="auto"/>
        <w:rPr>
          <w:szCs w:val="22"/>
          <w:lang w:val="et-EE"/>
        </w:rPr>
      </w:pPr>
      <w:r w:rsidRPr="00923CD9">
        <w:rPr>
          <w:szCs w:val="22"/>
          <w:lang w:val="et-EE"/>
        </w:rPr>
        <w:t>Retseptiravim.</w:t>
      </w:r>
    </w:p>
    <w:p w14:paraId="7DC07A6C" w14:textId="77777777" w:rsidR="008278ED" w:rsidRPr="00923CD9" w:rsidRDefault="008278ED" w:rsidP="000D7311">
      <w:pPr>
        <w:widowControl w:val="0"/>
        <w:tabs>
          <w:tab w:val="clear" w:pos="567"/>
        </w:tabs>
        <w:spacing w:line="240" w:lineRule="auto"/>
        <w:rPr>
          <w:szCs w:val="22"/>
          <w:lang w:val="et-EE"/>
        </w:rPr>
      </w:pPr>
    </w:p>
    <w:p w14:paraId="5C2572C0"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3480AB1D" w14:textId="77777777">
        <w:tc>
          <w:tcPr>
            <w:tcW w:w="9287" w:type="dxa"/>
          </w:tcPr>
          <w:p w14:paraId="23B010C9" w14:textId="77777777" w:rsidR="008278ED" w:rsidRPr="00923CD9" w:rsidRDefault="008278ED" w:rsidP="00420075">
            <w:pPr>
              <w:widowControl w:val="0"/>
              <w:tabs>
                <w:tab w:val="clear" w:pos="567"/>
                <w:tab w:val="left" w:pos="142"/>
              </w:tabs>
              <w:spacing w:line="240" w:lineRule="auto"/>
              <w:ind w:left="567" w:hanging="567"/>
              <w:rPr>
                <w:b/>
                <w:szCs w:val="22"/>
                <w:lang w:val="et-EE"/>
              </w:rPr>
            </w:pPr>
            <w:r w:rsidRPr="00923CD9">
              <w:rPr>
                <w:b/>
                <w:szCs w:val="22"/>
                <w:lang w:val="et-EE"/>
              </w:rPr>
              <w:t>15.</w:t>
            </w:r>
            <w:r w:rsidRPr="00923CD9">
              <w:rPr>
                <w:b/>
                <w:szCs w:val="22"/>
                <w:lang w:val="et-EE"/>
              </w:rPr>
              <w:tab/>
              <w:t>KASUTUSJUHEND</w:t>
            </w:r>
          </w:p>
        </w:tc>
      </w:tr>
    </w:tbl>
    <w:p w14:paraId="473144F0" w14:textId="77777777" w:rsidR="008278ED" w:rsidRPr="00923CD9" w:rsidRDefault="008278ED" w:rsidP="000D7311">
      <w:pPr>
        <w:widowControl w:val="0"/>
        <w:tabs>
          <w:tab w:val="clear" w:pos="567"/>
        </w:tabs>
        <w:spacing w:line="240" w:lineRule="auto"/>
        <w:rPr>
          <w:szCs w:val="22"/>
          <w:lang w:val="et-EE"/>
        </w:rPr>
      </w:pPr>
    </w:p>
    <w:p w14:paraId="482E7704" w14:textId="77777777" w:rsidR="008278ED" w:rsidRPr="00923CD9" w:rsidRDefault="008278ED" w:rsidP="000D7311">
      <w:pPr>
        <w:widowControl w:val="0"/>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278ED" w:rsidRPr="00923CD9" w14:paraId="305AD0D1" w14:textId="77777777">
        <w:tc>
          <w:tcPr>
            <w:tcW w:w="9287" w:type="dxa"/>
          </w:tcPr>
          <w:p w14:paraId="3998A766" w14:textId="77777777" w:rsidR="008278ED" w:rsidRPr="00923CD9" w:rsidRDefault="008278ED" w:rsidP="00BA259F">
            <w:pPr>
              <w:widowControl w:val="0"/>
              <w:ind w:left="567" w:hanging="567"/>
              <w:rPr>
                <w:b/>
                <w:szCs w:val="22"/>
                <w:lang w:val="et-EE"/>
              </w:rPr>
            </w:pPr>
            <w:r w:rsidRPr="00923CD9">
              <w:rPr>
                <w:b/>
                <w:szCs w:val="22"/>
                <w:lang w:val="et-EE"/>
              </w:rPr>
              <w:t>16.</w:t>
            </w:r>
            <w:r w:rsidRPr="00923CD9">
              <w:rPr>
                <w:b/>
                <w:szCs w:val="22"/>
                <w:lang w:val="et-EE"/>
              </w:rPr>
              <w:tab/>
            </w:r>
            <w:r w:rsidR="00BA259F">
              <w:rPr>
                <w:b/>
                <w:szCs w:val="22"/>
                <w:lang w:val="et-EE"/>
              </w:rPr>
              <w:t>TEAVE</w:t>
            </w:r>
            <w:r w:rsidR="00BA259F" w:rsidRPr="00923CD9">
              <w:rPr>
                <w:b/>
                <w:szCs w:val="22"/>
                <w:lang w:val="et-EE"/>
              </w:rPr>
              <w:t xml:space="preserve"> </w:t>
            </w:r>
            <w:r w:rsidRPr="00923CD9">
              <w:rPr>
                <w:b/>
                <w:szCs w:val="22"/>
                <w:lang w:val="et-EE"/>
              </w:rPr>
              <w:t>BRAILLE’ KIRJAS (PUNKTKIRJAS)</w:t>
            </w:r>
          </w:p>
        </w:tc>
      </w:tr>
    </w:tbl>
    <w:p w14:paraId="2709B6D2" w14:textId="77777777" w:rsidR="00FF2345" w:rsidRPr="00923CD9" w:rsidRDefault="00FF2345" w:rsidP="00FF2345">
      <w:pPr>
        <w:widowControl w:val="0"/>
        <w:tabs>
          <w:tab w:val="clear" w:pos="567"/>
        </w:tabs>
        <w:spacing w:line="240" w:lineRule="auto"/>
        <w:rPr>
          <w:szCs w:val="22"/>
          <w:lang w:val="et-EE"/>
        </w:rPr>
      </w:pPr>
    </w:p>
    <w:p w14:paraId="3AB76869" w14:textId="77777777" w:rsidR="00FF2345" w:rsidRDefault="00FF2345" w:rsidP="00FF2345">
      <w:pPr>
        <w:rPr>
          <w:noProof/>
        </w:rPr>
      </w:pPr>
    </w:p>
    <w:p w14:paraId="292D60FB" w14:textId="6168DC9C" w:rsidR="00FF2345" w:rsidRPr="006C2F00" w:rsidRDefault="00FF2345" w:rsidP="00FF2345">
      <w:pPr>
        <w:keepNext/>
        <w:pBdr>
          <w:top w:val="single" w:sz="4" w:space="1" w:color="auto"/>
          <w:left w:val="single" w:sz="4" w:space="4" w:color="auto"/>
          <w:bottom w:val="single" w:sz="4" w:space="1" w:color="auto"/>
          <w:right w:val="single" w:sz="4" w:space="4" w:color="auto"/>
        </w:pBdr>
        <w:spacing w:line="240" w:lineRule="auto"/>
        <w:outlineLvl w:val="0"/>
        <w:rPr>
          <w:b/>
          <w:lang w:val="fi-FI"/>
        </w:rPr>
      </w:pPr>
      <w:r w:rsidRPr="006C2F00">
        <w:rPr>
          <w:b/>
          <w:lang w:val="fi-FI"/>
        </w:rPr>
        <w:t>17.</w:t>
      </w:r>
      <w:r w:rsidRPr="006C2F00">
        <w:rPr>
          <w:b/>
          <w:lang w:val="fi-FI"/>
        </w:rPr>
        <w:tab/>
      </w:r>
      <w:r w:rsidRPr="006C2F00">
        <w:rPr>
          <w:b/>
          <w:noProof/>
          <w:lang w:val="fi-FI"/>
        </w:rPr>
        <w:t>AINULAADNE IDENTIFIKAATOR – 2D-vöötkood</w:t>
      </w:r>
      <w:r w:rsidR="0039755B">
        <w:rPr>
          <w:b/>
          <w:noProof/>
          <w:lang w:val="fi-FI"/>
        </w:rPr>
        <w:fldChar w:fldCharType="begin"/>
      </w:r>
      <w:r w:rsidR="0039755B">
        <w:rPr>
          <w:b/>
          <w:noProof/>
          <w:lang w:val="fi-FI"/>
        </w:rPr>
        <w:instrText xml:space="preserve"> DOCVARIABLE vault_nd_2c1b1adf-7d27-4188-abb6-92cec93941ec \* MERGEFORMAT </w:instrText>
      </w:r>
      <w:r w:rsidR="0039755B">
        <w:rPr>
          <w:b/>
          <w:noProof/>
          <w:lang w:val="fi-FI"/>
        </w:rPr>
        <w:fldChar w:fldCharType="separate"/>
      </w:r>
      <w:r w:rsidR="0039755B">
        <w:rPr>
          <w:b/>
          <w:noProof/>
          <w:lang w:val="fi-FI"/>
        </w:rPr>
        <w:t xml:space="preserve"> </w:t>
      </w:r>
      <w:r w:rsidR="0039755B">
        <w:rPr>
          <w:b/>
          <w:noProof/>
          <w:lang w:val="fi-FI"/>
        </w:rPr>
        <w:fldChar w:fldCharType="end"/>
      </w:r>
    </w:p>
    <w:p w14:paraId="4CEE590C" w14:textId="77777777" w:rsidR="00FF2345" w:rsidRPr="006C2F00" w:rsidRDefault="00FF2345" w:rsidP="00FF2345">
      <w:pPr>
        <w:spacing w:line="240" w:lineRule="auto"/>
        <w:rPr>
          <w:noProof/>
          <w:szCs w:val="22"/>
          <w:shd w:val="clear" w:color="auto" w:fill="CCCCCC"/>
          <w:lang w:val="fi-FI"/>
        </w:rPr>
      </w:pPr>
    </w:p>
    <w:p w14:paraId="6EDAEF5B" w14:textId="77777777" w:rsidR="00FF2345" w:rsidRPr="006C2F00" w:rsidRDefault="00FF2345" w:rsidP="00FF2345">
      <w:pPr>
        <w:spacing w:line="240" w:lineRule="auto"/>
        <w:rPr>
          <w:noProof/>
          <w:szCs w:val="22"/>
          <w:shd w:val="clear" w:color="auto" w:fill="CCCCCC"/>
          <w:lang w:val="fi-FI"/>
        </w:rPr>
      </w:pPr>
      <w:r w:rsidRPr="006C2F00">
        <w:rPr>
          <w:noProof/>
          <w:highlight w:val="lightGray"/>
          <w:lang w:val="fi-FI"/>
        </w:rPr>
        <w:t>Lisatud on 2D-vöötkood, mis sisaldab ainulaadset identifikaatorit.</w:t>
      </w:r>
    </w:p>
    <w:p w14:paraId="601D79A2" w14:textId="77777777" w:rsidR="00FF2345" w:rsidRPr="006C2F00" w:rsidRDefault="00FF2345" w:rsidP="00FF2345">
      <w:pPr>
        <w:spacing w:line="240" w:lineRule="auto"/>
        <w:rPr>
          <w:noProof/>
          <w:szCs w:val="22"/>
          <w:shd w:val="clear" w:color="auto" w:fill="CCCCCC"/>
          <w:lang w:val="fi-FI"/>
        </w:rPr>
      </w:pPr>
    </w:p>
    <w:p w14:paraId="65D01431" w14:textId="280F3790" w:rsidR="00FF2345" w:rsidRPr="0064738C" w:rsidRDefault="00FF2345" w:rsidP="00FF2345">
      <w:pPr>
        <w:keepNext/>
        <w:pBdr>
          <w:top w:val="single" w:sz="4" w:space="1" w:color="auto"/>
          <w:left w:val="single" w:sz="4" w:space="4" w:color="auto"/>
          <w:bottom w:val="single" w:sz="4" w:space="1" w:color="auto"/>
          <w:right w:val="single" w:sz="4" w:space="4" w:color="auto"/>
        </w:pBdr>
        <w:spacing w:line="240" w:lineRule="auto"/>
        <w:outlineLvl w:val="0"/>
        <w:rPr>
          <w:b/>
          <w:lang w:val="fi-FI"/>
        </w:rPr>
      </w:pPr>
      <w:r w:rsidRPr="0064738C">
        <w:rPr>
          <w:b/>
          <w:lang w:val="fi-FI"/>
        </w:rPr>
        <w:t>18.</w:t>
      </w:r>
      <w:r w:rsidRPr="0064738C">
        <w:rPr>
          <w:b/>
          <w:lang w:val="fi-FI"/>
        </w:rPr>
        <w:tab/>
      </w:r>
      <w:r w:rsidRPr="0064738C">
        <w:rPr>
          <w:b/>
          <w:noProof/>
          <w:lang w:val="fi-FI"/>
        </w:rPr>
        <w:t>AINULAADNE IDENTIFIKAATOR – INIMLOETAVAD ANDMED</w:t>
      </w:r>
      <w:r w:rsidR="0039755B">
        <w:rPr>
          <w:b/>
          <w:noProof/>
        </w:rPr>
        <w:fldChar w:fldCharType="begin"/>
      </w:r>
      <w:r w:rsidR="0039755B" w:rsidRPr="0064738C">
        <w:rPr>
          <w:b/>
          <w:noProof/>
          <w:lang w:val="fi-FI"/>
        </w:rPr>
        <w:instrText xml:space="preserve"> DOCVARIABLE VAULT_ND_90eff8ad-7174-430e-a923-d4cb688dd439 \* MERGEFORMAT </w:instrText>
      </w:r>
      <w:r w:rsidR="0039755B">
        <w:rPr>
          <w:b/>
          <w:noProof/>
        </w:rPr>
        <w:fldChar w:fldCharType="separate"/>
      </w:r>
      <w:r w:rsidR="0039755B" w:rsidRPr="0064738C">
        <w:rPr>
          <w:b/>
          <w:noProof/>
          <w:lang w:val="fi-FI"/>
        </w:rPr>
        <w:t xml:space="preserve"> </w:t>
      </w:r>
      <w:r w:rsidR="0039755B">
        <w:rPr>
          <w:b/>
          <w:noProof/>
        </w:rPr>
        <w:fldChar w:fldCharType="end"/>
      </w:r>
    </w:p>
    <w:p w14:paraId="7AA37B8E" w14:textId="77777777" w:rsidR="00FF2345" w:rsidRPr="0064738C" w:rsidRDefault="00FF2345" w:rsidP="00FF2345">
      <w:pPr>
        <w:spacing w:line="240" w:lineRule="auto"/>
        <w:rPr>
          <w:noProof/>
          <w:vanish/>
          <w:szCs w:val="22"/>
          <w:lang w:val="fi-FI"/>
        </w:rPr>
      </w:pPr>
    </w:p>
    <w:p w14:paraId="6CC7FC08" w14:textId="77777777" w:rsidR="00FF2345" w:rsidRPr="0064738C" w:rsidRDefault="00FF2345" w:rsidP="00FF2345">
      <w:pPr>
        <w:tabs>
          <w:tab w:val="clear" w:pos="567"/>
          <w:tab w:val="left" w:pos="708"/>
        </w:tabs>
        <w:spacing w:line="240" w:lineRule="auto"/>
        <w:rPr>
          <w:noProof/>
          <w:vanish/>
          <w:szCs w:val="22"/>
          <w:lang w:val="fi-FI"/>
        </w:rPr>
      </w:pPr>
    </w:p>
    <w:p w14:paraId="4F1CAC14" w14:textId="77777777" w:rsidR="00FF2345" w:rsidRPr="0064738C" w:rsidRDefault="00FF2345" w:rsidP="00FF2345">
      <w:pPr>
        <w:rPr>
          <w:lang w:val="fi-FI"/>
        </w:rPr>
      </w:pPr>
    </w:p>
    <w:p w14:paraId="1A0247C5" w14:textId="77777777" w:rsidR="00FF2345" w:rsidRPr="0064738C" w:rsidRDefault="00FF2345" w:rsidP="00FF2345">
      <w:pPr>
        <w:rPr>
          <w:color w:val="008000"/>
          <w:szCs w:val="22"/>
          <w:lang w:val="fi-FI"/>
        </w:rPr>
      </w:pPr>
      <w:r w:rsidRPr="0064738C">
        <w:rPr>
          <w:lang w:val="fi-FI"/>
        </w:rPr>
        <w:t xml:space="preserve">PC: </w:t>
      </w:r>
    </w:p>
    <w:p w14:paraId="64881580" w14:textId="77777777" w:rsidR="00FF2345" w:rsidRPr="0064738C" w:rsidRDefault="00FF2345" w:rsidP="00FF2345">
      <w:pPr>
        <w:rPr>
          <w:szCs w:val="22"/>
          <w:lang w:val="fi-FI"/>
        </w:rPr>
      </w:pPr>
      <w:r w:rsidRPr="0064738C">
        <w:rPr>
          <w:lang w:val="fi-FI"/>
        </w:rPr>
        <w:t xml:space="preserve">SN: </w:t>
      </w:r>
    </w:p>
    <w:p w14:paraId="53ADAD89" w14:textId="77777777" w:rsidR="00FF2345" w:rsidRDefault="00FF2345" w:rsidP="00FF2345">
      <w:pPr>
        <w:rPr>
          <w:b/>
          <w:szCs w:val="22"/>
          <w:u w:val="single"/>
          <w:lang w:val="et-EE"/>
        </w:rPr>
      </w:pPr>
      <w:r w:rsidRPr="0064738C">
        <w:rPr>
          <w:lang w:val="fi-FI"/>
        </w:rPr>
        <w:t xml:space="preserve">NN: </w:t>
      </w:r>
    </w:p>
    <w:p w14:paraId="48E73909" w14:textId="77777777" w:rsidR="00FF2345" w:rsidRPr="0064738C" w:rsidRDefault="00FF2345" w:rsidP="00FF2345">
      <w:pPr>
        <w:rPr>
          <w:szCs w:val="22"/>
          <w:lang w:val="fi-FI"/>
        </w:rPr>
      </w:pPr>
    </w:p>
    <w:p w14:paraId="6983E70F" w14:textId="77777777" w:rsidR="00FF2345" w:rsidRPr="0064738C" w:rsidRDefault="00FF2345" w:rsidP="00FF2345">
      <w:pPr>
        <w:rPr>
          <w:szCs w:val="22"/>
          <w:lang w:val="fi-FI"/>
        </w:rPr>
      </w:pPr>
    </w:p>
    <w:p w14:paraId="04440DA9" w14:textId="77777777" w:rsidR="008278ED" w:rsidRPr="00923CD9" w:rsidRDefault="008278ED" w:rsidP="00923CD9">
      <w:pPr>
        <w:widowControl w:val="0"/>
        <w:pBdr>
          <w:top w:val="single" w:sz="4" w:space="1" w:color="auto"/>
          <w:left w:val="single" w:sz="4" w:space="4" w:color="auto"/>
          <w:bottom w:val="single" w:sz="4" w:space="1" w:color="auto"/>
          <w:right w:val="single" w:sz="4" w:space="4" w:color="auto"/>
        </w:pBdr>
        <w:rPr>
          <w:b/>
          <w:szCs w:val="22"/>
          <w:lang w:val="et-EE"/>
        </w:rPr>
      </w:pPr>
      <w:r w:rsidRPr="00923CD9">
        <w:rPr>
          <w:b/>
          <w:szCs w:val="22"/>
          <w:u w:val="single"/>
          <w:lang w:val="et-EE"/>
        </w:rPr>
        <w:br w:type="page"/>
      </w:r>
      <w:r w:rsidRPr="00923CD9">
        <w:rPr>
          <w:b/>
          <w:szCs w:val="22"/>
          <w:lang w:val="et-EE"/>
        </w:rPr>
        <w:lastRenderedPageBreak/>
        <w:t xml:space="preserve">MINIMAALSED </w:t>
      </w:r>
      <w:r w:rsidR="00BA259F">
        <w:rPr>
          <w:b/>
          <w:szCs w:val="22"/>
          <w:lang w:val="et-EE"/>
        </w:rPr>
        <w:t>ANDMED</w:t>
      </w:r>
      <w:r w:rsidRPr="00923CD9">
        <w:rPr>
          <w:b/>
          <w:szCs w:val="22"/>
          <w:lang w:val="et-EE"/>
        </w:rPr>
        <w:t>, MIS PEAVAD OLEMA KIRJAS BLISTER- VÕI RIBAPAKENDIL</w:t>
      </w:r>
    </w:p>
    <w:p w14:paraId="41CCAC64" w14:textId="77777777" w:rsidR="008278ED" w:rsidRPr="00923CD9" w:rsidRDefault="008278ED">
      <w:pPr>
        <w:tabs>
          <w:tab w:val="clear" w:pos="567"/>
        </w:tabs>
        <w:spacing w:line="240" w:lineRule="auto"/>
        <w:rPr>
          <w:b/>
          <w:szCs w:val="22"/>
          <w:lang w:val="et-EE"/>
        </w:rPr>
      </w:pPr>
    </w:p>
    <w:p w14:paraId="63FE414E" w14:textId="77777777" w:rsidR="008278ED" w:rsidRPr="00923CD9" w:rsidRDefault="008278ED">
      <w:pPr>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545EBE3C" w14:textId="77777777">
        <w:tc>
          <w:tcPr>
            <w:tcW w:w="9287" w:type="dxa"/>
          </w:tcPr>
          <w:p w14:paraId="2C1C4A65" w14:textId="77777777" w:rsidR="008278ED" w:rsidRPr="00923CD9" w:rsidRDefault="008278ED">
            <w:pPr>
              <w:tabs>
                <w:tab w:val="clear" w:pos="567"/>
                <w:tab w:val="left" w:pos="142"/>
              </w:tabs>
              <w:spacing w:line="240" w:lineRule="auto"/>
              <w:ind w:left="567" w:hanging="567"/>
              <w:rPr>
                <w:b/>
                <w:szCs w:val="22"/>
                <w:lang w:val="et-EE"/>
              </w:rPr>
            </w:pPr>
            <w:r w:rsidRPr="00923CD9">
              <w:rPr>
                <w:b/>
                <w:szCs w:val="22"/>
                <w:lang w:val="et-EE"/>
              </w:rPr>
              <w:t>1.</w:t>
            </w:r>
            <w:r w:rsidRPr="00923CD9">
              <w:rPr>
                <w:b/>
                <w:szCs w:val="22"/>
                <w:lang w:val="et-EE"/>
              </w:rPr>
              <w:tab/>
              <w:t>RAVIMPREPARAADI NIMETUS</w:t>
            </w:r>
          </w:p>
        </w:tc>
      </w:tr>
    </w:tbl>
    <w:p w14:paraId="51B4F0D1" w14:textId="77777777" w:rsidR="008278ED" w:rsidRPr="00923CD9" w:rsidRDefault="008278ED">
      <w:pPr>
        <w:tabs>
          <w:tab w:val="clear" w:pos="567"/>
        </w:tabs>
        <w:spacing w:line="240" w:lineRule="auto"/>
        <w:ind w:left="567" w:hanging="567"/>
        <w:rPr>
          <w:szCs w:val="22"/>
          <w:lang w:val="et-EE"/>
        </w:rPr>
      </w:pPr>
    </w:p>
    <w:p w14:paraId="258766C8" w14:textId="77777777" w:rsidR="008278ED" w:rsidRPr="00923CD9" w:rsidRDefault="008278ED">
      <w:pPr>
        <w:tabs>
          <w:tab w:val="clear" w:pos="567"/>
        </w:tabs>
        <w:spacing w:line="240" w:lineRule="auto"/>
        <w:rPr>
          <w:szCs w:val="22"/>
          <w:lang w:val="et-EE"/>
        </w:rPr>
      </w:pPr>
      <w:r w:rsidRPr="00923CD9">
        <w:rPr>
          <w:szCs w:val="22"/>
          <w:lang w:val="et-EE"/>
        </w:rPr>
        <w:t>Kivexa 600</w:t>
      </w:r>
      <w:r>
        <w:rPr>
          <w:szCs w:val="22"/>
          <w:lang w:val="et-EE"/>
        </w:rPr>
        <w:t> </w:t>
      </w:r>
      <w:r w:rsidRPr="00923CD9">
        <w:rPr>
          <w:szCs w:val="22"/>
          <w:lang w:val="et-EE"/>
        </w:rPr>
        <w:t>mg/300</w:t>
      </w:r>
      <w:r>
        <w:rPr>
          <w:szCs w:val="22"/>
          <w:lang w:val="et-EE"/>
        </w:rPr>
        <w:t> </w:t>
      </w:r>
      <w:r w:rsidRPr="00923CD9">
        <w:rPr>
          <w:szCs w:val="22"/>
          <w:lang w:val="et-EE"/>
        </w:rPr>
        <w:t>mg tabletid</w:t>
      </w:r>
    </w:p>
    <w:p w14:paraId="567ECCDD" w14:textId="77777777" w:rsidR="008278ED" w:rsidRPr="00923CD9" w:rsidRDefault="008278ED">
      <w:pPr>
        <w:tabs>
          <w:tab w:val="clear" w:pos="567"/>
        </w:tabs>
        <w:spacing w:line="240" w:lineRule="auto"/>
        <w:ind w:left="567" w:hanging="567"/>
        <w:rPr>
          <w:szCs w:val="22"/>
          <w:lang w:val="et-EE"/>
        </w:rPr>
      </w:pPr>
      <w:r w:rsidRPr="00923CD9">
        <w:rPr>
          <w:szCs w:val="22"/>
          <w:lang w:val="et-EE"/>
        </w:rPr>
        <w:t>abakaviir/lamivudiin</w:t>
      </w:r>
    </w:p>
    <w:p w14:paraId="59861BB1" w14:textId="77777777" w:rsidR="008278ED" w:rsidRPr="00923CD9" w:rsidRDefault="008278ED">
      <w:pPr>
        <w:tabs>
          <w:tab w:val="clear" w:pos="567"/>
        </w:tabs>
        <w:spacing w:line="240" w:lineRule="auto"/>
        <w:rPr>
          <w:szCs w:val="22"/>
          <w:lang w:val="et-EE"/>
        </w:rPr>
      </w:pPr>
    </w:p>
    <w:p w14:paraId="08E1343D" w14:textId="77777777" w:rsidR="008278ED" w:rsidRPr="00923CD9" w:rsidRDefault="008278ED">
      <w:pPr>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390044B5" w14:textId="77777777">
        <w:tc>
          <w:tcPr>
            <w:tcW w:w="9287" w:type="dxa"/>
          </w:tcPr>
          <w:p w14:paraId="429DC0F5" w14:textId="77777777" w:rsidR="008278ED" w:rsidRPr="00923CD9" w:rsidRDefault="008278ED">
            <w:pPr>
              <w:tabs>
                <w:tab w:val="clear" w:pos="567"/>
                <w:tab w:val="left" w:pos="142"/>
              </w:tabs>
              <w:spacing w:line="240" w:lineRule="auto"/>
              <w:ind w:left="567" w:hanging="567"/>
              <w:rPr>
                <w:b/>
                <w:szCs w:val="22"/>
                <w:lang w:val="et-EE"/>
              </w:rPr>
            </w:pPr>
            <w:r w:rsidRPr="00923CD9">
              <w:rPr>
                <w:b/>
                <w:szCs w:val="22"/>
                <w:lang w:val="et-EE"/>
              </w:rPr>
              <w:t>2.</w:t>
            </w:r>
            <w:r w:rsidRPr="00923CD9">
              <w:rPr>
                <w:b/>
                <w:szCs w:val="22"/>
                <w:lang w:val="et-EE"/>
              </w:rPr>
              <w:tab/>
              <w:t>MÜÜGILOA HOIDJA NIMI</w:t>
            </w:r>
          </w:p>
        </w:tc>
      </w:tr>
    </w:tbl>
    <w:p w14:paraId="5A589517" w14:textId="77777777" w:rsidR="008278ED" w:rsidRPr="00923CD9" w:rsidRDefault="008278ED">
      <w:pPr>
        <w:tabs>
          <w:tab w:val="clear" w:pos="567"/>
        </w:tabs>
        <w:spacing w:line="240" w:lineRule="auto"/>
        <w:rPr>
          <w:szCs w:val="22"/>
          <w:lang w:val="et-EE"/>
        </w:rPr>
      </w:pPr>
    </w:p>
    <w:p w14:paraId="135C7C2F" w14:textId="77777777" w:rsidR="008278ED" w:rsidRPr="00923CD9" w:rsidRDefault="008278ED">
      <w:pPr>
        <w:tabs>
          <w:tab w:val="clear" w:pos="567"/>
        </w:tabs>
        <w:spacing w:line="240" w:lineRule="auto"/>
        <w:rPr>
          <w:szCs w:val="22"/>
          <w:lang w:val="et-EE"/>
        </w:rPr>
      </w:pPr>
      <w:r>
        <w:rPr>
          <w:szCs w:val="22"/>
          <w:lang w:val="et-EE"/>
        </w:rPr>
        <w:t xml:space="preserve">ViiV Healthcare </w:t>
      </w:r>
      <w:r w:rsidR="004D1626">
        <w:rPr>
          <w:szCs w:val="22"/>
          <w:lang w:val="et-EE"/>
        </w:rPr>
        <w:t>BV</w:t>
      </w:r>
    </w:p>
    <w:p w14:paraId="5E14CEF8" w14:textId="77777777" w:rsidR="008278ED" w:rsidRPr="00923CD9" w:rsidRDefault="008278ED">
      <w:pPr>
        <w:tabs>
          <w:tab w:val="clear" w:pos="567"/>
        </w:tabs>
        <w:spacing w:line="240" w:lineRule="auto"/>
        <w:rPr>
          <w:szCs w:val="22"/>
          <w:lang w:val="et-EE"/>
        </w:rPr>
      </w:pPr>
    </w:p>
    <w:p w14:paraId="5F54ED43" w14:textId="77777777" w:rsidR="008278ED" w:rsidRPr="00923CD9" w:rsidRDefault="008278ED">
      <w:pPr>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3BA0D451" w14:textId="77777777">
        <w:tc>
          <w:tcPr>
            <w:tcW w:w="9287" w:type="dxa"/>
          </w:tcPr>
          <w:p w14:paraId="581F1621" w14:textId="77777777" w:rsidR="008278ED" w:rsidRPr="00923CD9" w:rsidRDefault="008278ED">
            <w:pPr>
              <w:tabs>
                <w:tab w:val="clear" w:pos="567"/>
                <w:tab w:val="left" w:pos="142"/>
              </w:tabs>
              <w:spacing w:line="240" w:lineRule="auto"/>
              <w:ind w:left="567" w:hanging="567"/>
              <w:rPr>
                <w:b/>
                <w:szCs w:val="22"/>
                <w:lang w:val="et-EE"/>
              </w:rPr>
            </w:pPr>
            <w:r w:rsidRPr="00923CD9">
              <w:rPr>
                <w:b/>
                <w:szCs w:val="22"/>
                <w:lang w:val="et-EE"/>
              </w:rPr>
              <w:t>3.</w:t>
            </w:r>
            <w:r w:rsidRPr="00923CD9">
              <w:rPr>
                <w:b/>
                <w:szCs w:val="22"/>
                <w:lang w:val="et-EE"/>
              </w:rPr>
              <w:tab/>
              <w:t>KÕLBLIKKUSAEG</w:t>
            </w:r>
          </w:p>
        </w:tc>
      </w:tr>
    </w:tbl>
    <w:p w14:paraId="23FE0995" w14:textId="77777777" w:rsidR="008278ED" w:rsidRPr="00923CD9" w:rsidRDefault="008278ED">
      <w:pPr>
        <w:tabs>
          <w:tab w:val="clear" w:pos="567"/>
        </w:tabs>
        <w:spacing w:line="240" w:lineRule="auto"/>
        <w:rPr>
          <w:szCs w:val="22"/>
          <w:lang w:val="et-EE"/>
        </w:rPr>
      </w:pPr>
    </w:p>
    <w:p w14:paraId="63C27105" w14:textId="77777777" w:rsidR="008278ED" w:rsidRPr="00923CD9" w:rsidRDefault="008278ED">
      <w:pPr>
        <w:tabs>
          <w:tab w:val="clear" w:pos="567"/>
        </w:tabs>
        <w:spacing w:line="240" w:lineRule="auto"/>
        <w:rPr>
          <w:szCs w:val="22"/>
          <w:lang w:val="et-EE"/>
        </w:rPr>
      </w:pPr>
      <w:r w:rsidRPr="00923CD9">
        <w:rPr>
          <w:szCs w:val="22"/>
          <w:lang w:val="et-EE"/>
        </w:rPr>
        <w:t xml:space="preserve">Kõlblik kuni: </w:t>
      </w:r>
    </w:p>
    <w:p w14:paraId="3576A921" w14:textId="77777777" w:rsidR="008278ED" w:rsidRPr="00923CD9" w:rsidRDefault="008278ED">
      <w:pPr>
        <w:pStyle w:val="EndnoteText"/>
        <w:tabs>
          <w:tab w:val="clear" w:pos="567"/>
        </w:tabs>
        <w:rPr>
          <w:szCs w:val="22"/>
          <w:lang w:val="et-EE"/>
        </w:rPr>
      </w:pPr>
    </w:p>
    <w:p w14:paraId="24432870" w14:textId="77777777" w:rsidR="008278ED" w:rsidRPr="00923CD9" w:rsidRDefault="008278ED">
      <w:pPr>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8ED" w:rsidRPr="00923CD9" w14:paraId="3D001393" w14:textId="77777777">
        <w:tc>
          <w:tcPr>
            <w:tcW w:w="9287" w:type="dxa"/>
          </w:tcPr>
          <w:p w14:paraId="3F73152C" w14:textId="77777777" w:rsidR="008278ED" w:rsidRPr="00923CD9" w:rsidRDefault="008278ED">
            <w:pPr>
              <w:tabs>
                <w:tab w:val="clear" w:pos="567"/>
                <w:tab w:val="left" w:pos="142"/>
              </w:tabs>
              <w:spacing w:line="240" w:lineRule="auto"/>
              <w:ind w:left="567" w:hanging="567"/>
              <w:rPr>
                <w:b/>
                <w:szCs w:val="22"/>
                <w:lang w:val="et-EE"/>
              </w:rPr>
            </w:pPr>
            <w:r w:rsidRPr="00923CD9">
              <w:rPr>
                <w:b/>
                <w:szCs w:val="22"/>
                <w:lang w:val="et-EE"/>
              </w:rPr>
              <w:t>4.</w:t>
            </w:r>
            <w:r w:rsidRPr="00923CD9">
              <w:rPr>
                <w:b/>
                <w:szCs w:val="22"/>
                <w:lang w:val="et-EE"/>
              </w:rPr>
              <w:tab/>
              <w:t>PARTII NUBER</w:t>
            </w:r>
          </w:p>
        </w:tc>
      </w:tr>
    </w:tbl>
    <w:p w14:paraId="46FBB908" w14:textId="77777777" w:rsidR="008278ED" w:rsidRPr="00923CD9" w:rsidRDefault="008278ED">
      <w:pPr>
        <w:tabs>
          <w:tab w:val="clear" w:pos="567"/>
        </w:tabs>
        <w:spacing w:line="240" w:lineRule="auto"/>
        <w:rPr>
          <w:szCs w:val="22"/>
          <w:lang w:val="et-EE"/>
        </w:rPr>
      </w:pPr>
    </w:p>
    <w:p w14:paraId="41F63E73" w14:textId="77777777" w:rsidR="008278ED" w:rsidRPr="00923CD9" w:rsidRDefault="008278ED">
      <w:pPr>
        <w:tabs>
          <w:tab w:val="clear" w:pos="567"/>
        </w:tabs>
        <w:spacing w:line="240" w:lineRule="auto"/>
        <w:rPr>
          <w:szCs w:val="22"/>
          <w:lang w:val="et-EE"/>
        </w:rPr>
      </w:pPr>
      <w:r w:rsidRPr="00923CD9">
        <w:rPr>
          <w:szCs w:val="22"/>
          <w:lang w:val="et-EE"/>
        </w:rPr>
        <w:t>Partii nr:</w:t>
      </w:r>
    </w:p>
    <w:p w14:paraId="1EC693C0" w14:textId="77777777" w:rsidR="008278ED" w:rsidRPr="00923CD9" w:rsidRDefault="008278ED">
      <w:pPr>
        <w:tabs>
          <w:tab w:val="clear" w:pos="567"/>
        </w:tabs>
        <w:spacing w:line="240" w:lineRule="auto"/>
        <w:rPr>
          <w:szCs w:val="22"/>
          <w:lang w:val="et-EE"/>
        </w:rPr>
      </w:pPr>
    </w:p>
    <w:p w14:paraId="431EFBA6" w14:textId="77777777" w:rsidR="008278ED" w:rsidRPr="00923CD9" w:rsidRDefault="008278ED">
      <w:pPr>
        <w:tabs>
          <w:tab w:val="clear" w:pos="567"/>
        </w:tabs>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278ED" w:rsidRPr="00923CD9" w14:paraId="6A8ED065" w14:textId="77777777">
        <w:tc>
          <w:tcPr>
            <w:tcW w:w="9287" w:type="dxa"/>
          </w:tcPr>
          <w:p w14:paraId="16A8F369" w14:textId="77777777" w:rsidR="008278ED" w:rsidRPr="00923CD9" w:rsidRDefault="008278ED">
            <w:pPr>
              <w:pStyle w:val="EMEABodyText"/>
              <w:widowControl w:val="0"/>
              <w:tabs>
                <w:tab w:val="left" w:pos="567"/>
              </w:tabs>
              <w:rPr>
                <w:b/>
                <w:szCs w:val="22"/>
                <w:lang w:val="et-EE"/>
              </w:rPr>
            </w:pPr>
            <w:r w:rsidRPr="00923CD9">
              <w:rPr>
                <w:b/>
                <w:szCs w:val="22"/>
                <w:lang w:val="et-EE"/>
              </w:rPr>
              <w:t>5.</w:t>
            </w:r>
            <w:r w:rsidRPr="00923CD9">
              <w:rPr>
                <w:b/>
                <w:szCs w:val="22"/>
                <w:lang w:val="et-EE"/>
              </w:rPr>
              <w:tab/>
              <w:t>MUU</w:t>
            </w:r>
          </w:p>
        </w:tc>
      </w:tr>
    </w:tbl>
    <w:p w14:paraId="03DD96F3" w14:textId="77777777" w:rsidR="008278ED" w:rsidRPr="00923CD9" w:rsidRDefault="008278ED" w:rsidP="008C6E97">
      <w:pPr>
        <w:pBdr>
          <w:top w:val="single" w:sz="4" w:space="1" w:color="auto"/>
          <w:left w:val="single" w:sz="4" w:space="1" w:color="auto"/>
          <w:bottom w:val="single" w:sz="4" w:space="1" w:color="auto"/>
          <w:right w:val="single" w:sz="4" w:space="1" w:color="auto"/>
        </w:pBdr>
        <w:rPr>
          <w:b/>
          <w:szCs w:val="22"/>
          <w:lang w:val="et-EE"/>
        </w:rPr>
      </w:pPr>
      <w:r w:rsidRPr="00923CD9">
        <w:rPr>
          <w:szCs w:val="22"/>
          <w:lang w:val="et-EE"/>
        </w:rPr>
        <w:br w:type="page"/>
      </w:r>
      <w:r w:rsidR="008C6E97" w:rsidRPr="00923CD9" w:rsidDel="008C6E97">
        <w:rPr>
          <w:b/>
          <w:szCs w:val="22"/>
          <w:lang w:val="et-EE"/>
        </w:rPr>
        <w:lastRenderedPageBreak/>
        <w:t xml:space="preserve"> </w:t>
      </w:r>
      <w:r w:rsidRPr="00923CD9">
        <w:rPr>
          <w:b/>
          <w:szCs w:val="22"/>
          <w:lang w:val="et-EE"/>
        </w:rPr>
        <w:t xml:space="preserve">KIVEXA TABLETTIDE INFOKAART </w:t>
      </w:r>
    </w:p>
    <w:p w14:paraId="66F49D1A" w14:textId="77777777" w:rsidR="008278ED" w:rsidRPr="00923CD9" w:rsidRDefault="008278ED">
      <w:pPr>
        <w:tabs>
          <w:tab w:val="left" w:pos="2127"/>
          <w:tab w:val="left" w:pos="6487"/>
        </w:tabs>
        <w:rPr>
          <w:b/>
          <w:szCs w:val="22"/>
          <w:u w:val="single"/>
          <w:lang w:val="et-EE"/>
        </w:rPr>
      </w:pPr>
    </w:p>
    <w:p w14:paraId="513BCA75" w14:textId="77777777" w:rsidR="008278ED" w:rsidRPr="00923CD9" w:rsidRDefault="008278ED">
      <w:pPr>
        <w:ind w:right="702"/>
        <w:rPr>
          <w:b/>
          <w:szCs w:val="22"/>
          <w:u w:val="single"/>
          <w:lang w:val="et-EE"/>
        </w:rPr>
      </w:pPr>
      <w:r w:rsidRPr="00923CD9">
        <w:rPr>
          <w:b/>
          <w:szCs w:val="22"/>
          <w:u w:val="single"/>
          <w:lang w:val="et-EE"/>
        </w:rPr>
        <w:t>POOL 1</w:t>
      </w:r>
    </w:p>
    <w:p w14:paraId="7DD2C670" w14:textId="77777777" w:rsidR="008278ED" w:rsidRPr="00923CD9" w:rsidRDefault="008278ED">
      <w:pPr>
        <w:ind w:left="459" w:right="702" w:hanging="142"/>
        <w:rPr>
          <w:b/>
          <w:szCs w:val="22"/>
          <w:lang w:val="et-E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tblGrid>
      <w:tr w:rsidR="008278ED" w:rsidRPr="007F4F9D" w14:paraId="338A64A8" w14:textId="77777777">
        <w:trPr>
          <w:jc w:val="center"/>
        </w:trPr>
        <w:tc>
          <w:tcPr>
            <w:tcW w:w="4961" w:type="dxa"/>
          </w:tcPr>
          <w:p w14:paraId="1A13B206" w14:textId="77777777" w:rsidR="008278ED" w:rsidRPr="00923CD9" w:rsidRDefault="008278ED">
            <w:pPr>
              <w:jc w:val="center"/>
              <w:rPr>
                <w:b/>
                <w:color w:val="000000"/>
                <w:szCs w:val="22"/>
                <w:lang w:val="et-EE"/>
              </w:rPr>
            </w:pPr>
            <w:r w:rsidRPr="00923CD9">
              <w:rPr>
                <w:b/>
                <w:color w:val="000000"/>
                <w:szCs w:val="22"/>
                <w:lang w:val="et-EE"/>
              </w:rPr>
              <w:t>TÄHTIS  -  INFOKAART</w:t>
            </w:r>
          </w:p>
          <w:p w14:paraId="00A1430F" w14:textId="77777777" w:rsidR="008278ED" w:rsidRPr="00923CD9" w:rsidRDefault="008278ED">
            <w:pPr>
              <w:jc w:val="center"/>
              <w:rPr>
                <w:b/>
                <w:color w:val="000000"/>
                <w:szCs w:val="22"/>
                <w:lang w:val="et-EE"/>
              </w:rPr>
            </w:pPr>
            <w:r w:rsidRPr="00923CD9">
              <w:rPr>
                <w:b/>
                <w:color w:val="000000"/>
                <w:szCs w:val="22"/>
                <w:lang w:val="et-EE"/>
              </w:rPr>
              <w:t>Kivexa (abakaviir / lamivudiin) tabletid</w:t>
            </w:r>
          </w:p>
          <w:p w14:paraId="459656BD" w14:textId="77777777" w:rsidR="008278ED" w:rsidRPr="00923CD9" w:rsidRDefault="008278ED">
            <w:pPr>
              <w:jc w:val="center"/>
              <w:rPr>
                <w:b/>
                <w:color w:val="000000"/>
                <w:szCs w:val="22"/>
                <w:lang w:val="et-EE"/>
              </w:rPr>
            </w:pPr>
            <w:r w:rsidRPr="00923CD9">
              <w:rPr>
                <w:b/>
                <w:color w:val="000000"/>
                <w:szCs w:val="22"/>
                <w:lang w:val="et-EE"/>
              </w:rPr>
              <w:t>Seda kaarti tuleb endaga kogu aeg kaasas kanda</w:t>
            </w:r>
          </w:p>
        </w:tc>
      </w:tr>
    </w:tbl>
    <w:p w14:paraId="5F4457B9" w14:textId="77777777" w:rsidR="008278ED" w:rsidRPr="00923CD9" w:rsidRDefault="008278ED">
      <w:pPr>
        <w:rPr>
          <w:szCs w:val="22"/>
          <w:lang w:val="et-EE"/>
        </w:rPr>
      </w:pPr>
    </w:p>
    <w:p w14:paraId="5BE6341D" w14:textId="77777777" w:rsidR="008278ED" w:rsidRPr="00923CD9" w:rsidRDefault="008278ED">
      <w:pPr>
        <w:rPr>
          <w:szCs w:val="22"/>
          <w:lang w:val="et-EE"/>
        </w:rPr>
      </w:pPr>
      <w:r w:rsidRPr="00923CD9">
        <w:rPr>
          <w:szCs w:val="22"/>
          <w:lang w:val="et-EE"/>
        </w:rPr>
        <w:t xml:space="preserve">Kuna Kivexa sisaldab abakaviiri, võib mõnedel Kivexa’t kasutavatel patsientidel tekkida ülitundlikkusreaktsioon (raskekujuline allergiline reaktsioon), mis </w:t>
      </w:r>
      <w:r w:rsidRPr="00923CD9">
        <w:rPr>
          <w:b/>
          <w:szCs w:val="22"/>
          <w:lang w:val="et-EE"/>
        </w:rPr>
        <w:t>võib olla eluohtlik</w:t>
      </w:r>
      <w:r w:rsidRPr="00923CD9">
        <w:rPr>
          <w:szCs w:val="22"/>
          <w:lang w:val="et-EE"/>
        </w:rPr>
        <w:t xml:space="preserve">, kui ravi Kivexa’ga jätkatakse. VÕTKE </w:t>
      </w:r>
      <w:r w:rsidRPr="00923CD9">
        <w:rPr>
          <w:b/>
          <w:szCs w:val="22"/>
          <w:lang w:val="et-EE"/>
        </w:rPr>
        <w:t>OTSEKOHE ÜHENDUST OMA ARSTIGA, et küsida nõu Kivexa</w:t>
      </w:r>
      <w:r w:rsidRPr="00923CD9">
        <w:rPr>
          <w:b/>
          <w:szCs w:val="22"/>
          <w:lang w:val="et-EE"/>
        </w:rPr>
        <w:noBreakHyphen/>
        <w:t>ravi katkestamise kohta juhul, kui:</w:t>
      </w:r>
    </w:p>
    <w:p w14:paraId="296A298F" w14:textId="77777777" w:rsidR="008278ED" w:rsidRPr="00923CD9" w:rsidRDefault="008278ED">
      <w:pPr>
        <w:rPr>
          <w:b/>
          <w:szCs w:val="22"/>
          <w:lang w:val="et-EE"/>
        </w:rPr>
      </w:pPr>
      <w:r w:rsidRPr="00923CD9">
        <w:rPr>
          <w:b/>
          <w:szCs w:val="22"/>
          <w:lang w:val="et-EE"/>
        </w:rPr>
        <w:t>1)</w:t>
      </w:r>
      <w:r w:rsidRPr="00923CD9">
        <w:rPr>
          <w:b/>
          <w:szCs w:val="22"/>
          <w:lang w:val="et-EE"/>
        </w:rPr>
        <w:tab/>
        <w:t>teil tekib nahalööve VÕI</w:t>
      </w:r>
    </w:p>
    <w:p w14:paraId="68C91170" w14:textId="77777777" w:rsidR="008278ED" w:rsidRPr="00923CD9" w:rsidRDefault="008278ED">
      <w:pPr>
        <w:rPr>
          <w:szCs w:val="22"/>
          <w:lang w:val="et-EE"/>
        </w:rPr>
      </w:pPr>
      <w:r w:rsidRPr="00923CD9">
        <w:rPr>
          <w:b/>
          <w:szCs w:val="22"/>
          <w:lang w:val="et-EE"/>
        </w:rPr>
        <w:t>2)</w:t>
      </w:r>
      <w:r w:rsidRPr="00923CD9">
        <w:rPr>
          <w:b/>
          <w:szCs w:val="22"/>
          <w:lang w:val="et-EE"/>
        </w:rPr>
        <w:tab/>
        <w:t>teil tekib üks või enam sümptomit vähemalt KAHEST järgnevast grupist</w:t>
      </w:r>
    </w:p>
    <w:p w14:paraId="04AEE243" w14:textId="77777777" w:rsidR="008278ED" w:rsidRDefault="008278ED" w:rsidP="00AF46C3">
      <w:pPr>
        <w:numPr>
          <w:ilvl w:val="0"/>
          <w:numId w:val="15"/>
        </w:numPr>
        <w:tabs>
          <w:tab w:val="clear" w:pos="360"/>
          <w:tab w:val="num" w:pos="567"/>
        </w:tabs>
        <w:rPr>
          <w:szCs w:val="22"/>
          <w:lang w:val="et-EE"/>
        </w:rPr>
      </w:pPr>
      <w:r w:rsidRPr="00923CD9">
        <w:rPr>
          <w:szCs w:val="22"/>
          <w:lang w:val="et-EE"/>
        </w:rPr>
        <w:t>palavik</w:t>
      </w:r>
    </w:p>
    <w:p w14:paraId="442ADF62" w14:textId="77777777" w:rsidR="008278ED" w:rsidRDefault="008278ED" w:rsidP="00AF46C3">
      <w:pPr>
        <w:numPr>
          <w:ilvl w:val="0"/>
          <w:numId w:val="15"/>
        </w:numPr>
        <w:tabs>
          <w:tab w:val="clear" w:pos="360"/>
          <w:tab w:val="num" w:pos="567"/>
        </w:tabs>
        <w:rPr>
          <w:szCs w:val="22"/>
          <w:lang w:val="et-EE"/>
        </w:rPr>
      </w:pPr>
      <w:r w:rsidRPr="00923CD9">
        <w:rPr>
          <w:szCs w:val="22"/>
          <w:lang w:val="et-EE"/>
        </w:rPr>
        <w:t>hingeldus, kurguvalu või köha</w:t>
      </w:r>
    </w:p>
    <w:p w14:paraId="3BC89189" w14:textId="77777777" w:rsidR="008278ED" w:rsidRDefault="008278ED" w:rsidP="00AF46C3">
      <w:pPr>
        <w:numPr>
          <w:ilvl w:val="0"/>
          <w:numId w:val="15"/>
        </w:numPr>
        <w:tabs>
          <w:tab w:val="clear" w:pos="360"/>
          <w:tab w:val="num" w:pos="567"/>
        </w:tabs>
        <w:rPr>
          <w:szCs w:val="22"/>
          <w:lang w:val="et-EE"/>
        </w:rPr>
      </w:pPr>
      <w:r w:rsidRPr="00923CD9">
        <w:rPr>
          <w:szCs w:val="22"/>
          <w:lang w:val="et-EE"/>
        </w:rPr>
        <w:t>iiveldus, oksendamine, kõhulahtisus või kõhuvalu</w:t>
      </w:r>
    </w:p>
    <w:p w14:paraId="188413EE" w14:textId="77777777" w:rsidR="008278ED" w:rsidRDefault="008278ED" w:rsidP="00AF46C3">
      <w:pPr>
        <w:numPr>
          <w:ilvl w:val="0"/>
          <w:numId w:val="15"/>
        </w:numPr>
        <w:tabs>
          <w:tab w:val="clear" w:pos="360"/>
        </w:tabs>
        <w:ind w:left="567" w:hanging="567"/>
        <w:rPr>
          <w:szCs w:val="22"/>
          <w:lang w:val="et-EE"/>
        </w:rPr>
      </w:pPr>
      <w:r w:rsidRPr="00923CD9">
        <w:rPr>
          <w:szCs w:val="22"/>
          <w:lang w:val="et-EE"/>
        </w:rPr>
        <w:t>tugev väsimus, valud või üldine halb enesetunne</w:t>
      </w:r>
    </w:p>
    <w:p w14:paraId="1DFD5F2A" w14:textId="77777777" w:rsidR="008278ED" w:rsidRPr="00923CD9" w:rsidRDefault="008278ED">
      <w:pPr>
        <w:rPr>
          <w:szCs w:val="22"/>
          <w:lang w:val="et-EE"/>
        </w:rPr>
      </w:pPr>
    </w:p>
    <w:p w14:paraId="1C388F99" w14:textId="77777777" w:rsidR="008278ED" w:rsidRPr="00923CD9" w:rsidRDefault="008278ED">
      <w:pPr>
        <w:rPr>
          <w:szCs w:val="22"/>
          <w:lang w:val="et-EE"/>
        </w:rPr>
      </w:pPr>
      <w:r w:rsidRPr="00923CD9">
        <w:rPr>
          <w:szCs w:val="22"/>
          <w:lang w:val="et-EE"/>
        </w:rPr>
        <w:t>Kui te olete Kivexa</w:t>
      </w:r>
      <w:r w:rsidRPr="00923CD9">
        <w:rPr>
          <w:szCs w:val="22"/>
          <w:lang w:val="et-EE"/>
        </w:rPr>
        <w:noBreakHyphen/>
        <w:t xml:space="preserve">ravi katkestanud selle reaktsiooni tõttu, </w:t>
      </w:r>
      <w:r w:rsidRPr="00923CD9">
        <w:rPr>
          <w:b/>
          <w:szCs w:val="22"/>
          <w:lang w:val="et-EE"/>
        </w:rPr>
        <w:t>EI TOHI TE ENAM KUNAGI KASUTADA</w:t>
      </w:r>
      <w:r w:rsidRPr="00923CD9">
        <w:rPr>
          <w:szCs w:val="22"/>
          <w:lang w:val="et-EE"/>
        </w:rPr>
        <w:t xml:space="preserve"> Kivexa’t ega ühtegi teist abakaviiri sisaldavat ravimit (</w:t>
      </w:r>
      <w:r>
        <w:rPr>
          <w:szCs w:val="22"/>
          <w:lang w:val="et-EE"/>
        </w:rPr>
        <w:t xml:space="preserve">nt </w:t>
      </w:r>
      <w:r w:rsidRPr="00923CD9">
        <w:rPr>
          <w:szCs w:val="22"/>
          <w:lang w:val="et-EE"/>
        </w:rPr>
        <w:t>Ziagen</w:t>
      </w:r>
      <w:r w:rsidR="008D1CCC">
        <w:rPr>
          <w:szCs w:val="22"/>
          <w:lang w:val="et-EE"/>
        </w:rPr>
        <w:t>, Triumeq</w:t>
      </w:r>
      <w:r w:rsidRPr="00923CD9">
        <w:rPr>
          <w:szCs w:val="22"/>
          <w:lang w:val="et-EE"/>
        </w:rPr>
        <w:t xml:space="preserve"> või Trizivir), kuna</w:t>
      </w:r>
      <w:r w:rsidRPr="00923CD9">
        <w:rPr>
          <w:b/>
          <w:szCs w:val="22"/>
          <w:lang w:val="et-EE"/>
        </w:rPr>
        <w:t xml:space="preserve"> tundide jooksul</w:t>
      </w:r>
      <w:r w:rsidRPr="00923CD9">
        <w:rPr>
          <w:szCs w:val="22"/>
          <w:lang w:val="et-EE"/>
        </w:rPr>
        <w:t xml:space="preserve"> võib tekkida eluohtlik vererõhu langus või surm. </w:t>
      </w:r>
    </w:p>
    <w:p w14:paraId="40E9A30B" w14:textId="77777777" w:rsidR="008278ED" w:rsidRPr="00923CD9" w:rsidRDefault="008278ED">
      <w:pPr>
        <w:rPr>
          <w:b/>
          <w:szCs w:val="22"/>
          <w:u w:val="single"/>
          <w:lang w:val="et-EE"/>
        </w:rPr>
      </w:pPr>
    </w:p>
    <w:p w14:paraId="5E20BB41" w14:textId="77777777" w:rsidR="008278ED" w:rsidRPr="00923CD9" w:rsidRDefault="008278ED">
      <w:pPr>
        <w:rPr>
          <w:b/>
          <w:szCs w:val="22"/>
          <w:u w:val="single"/>
          <w:lang w:val="et-EE"/>
        </w:rPr>
      </w:pP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r>
      <w:r w:rsidRPr="00923CD9">
        <w:rPr>
          <w:b/>
          <w:szCs w:val="22"/>
          <w:lang w:val="et-EE"/>
        </w:rPr>
        <w:tab/>
        <w:t>(vt pöördel)</w:t>
      </w:r>
    </w:p>
    <w:p w14:paraId="28BC99C9" w14:textId="77777777" w:rsidR="008278ED" w:rsidRPr="00923CD9" w:rsidRDefault="008278ED">
      <w:pPr>
        <w:rPr>
          <w:b/>
          <w:szCs w:val="22"/>
          <w:u w:val="single"/>
          <w:lang w:val="et-EE"/>
        </w:rPr>
      </w:pPr>
    </w:p>
    <w:p w14:paraId="66648072" w14:textId="77777777" w:rsidR="008278ED" w:rsidRPr="00923CD9" w:rsidRDefault="008278ED">
      <w:pPr>
        <w:rPr>
          <w:b/>
          <w:szCs w:val="22"/>
          <w:u w:val="single"/>
          <w:lang w:val="et-EE"/>
        </w:rPr>
      </w:pPr>
      <w:r w:rsidRPr="00923CD9">
        <w:rPr>
          <w:b/>
          <w:szCs w:val="22"/>
          <w:u w:val="single"/>
          <w:lang w:val="et-EE"/>
        </w:rPr>
        <w:t>POOL 2</w:t>
      </w:r>
    </w:p>
    <w:p w14:paraId="38A079BE" w14:textId="77777777" w:rsidR="008278ED" w:rsidRPr="00923CD9" w:rsidRDefault="008278ED">
      <w:pPr>
        <w:rPr>
          <w:b/>
          <w:szCs w:val="22"/>
          <w:u w:val="single"/>
          <w:lang w:val="et-EE"/>
        </w:rPr>
      </w:pPr>
    </w:p>
    <w:p w14:paraId="7F6B502D" w14:textId="77777777" w:rsidR="008278ED" w:rsidRPr="00923CD9" w:rsidRDefault="008278ED">
      <w:pPr>
        <w:rPr>
          <w:snapToGrid w:val="0"/>
          <w:szCs w:val="22"/>
          <w:lang w:val="et-EE"/>
        </w:rPr>
      </w:pPr>
      <w:r w:rsidRPr="00923CD9">
        <w:rPr>
          <w:snapToGrid w:val="0"/>
          <w:szCs w:val="22"/>
          <w:lang w:val="et-EE"/>
        </w:rPr>
        <w:t xml:space="preserve">Kontakteeruge otsekohe oma arstiga, kui te arvate, et teil on tekkinud ülitundlikkusreaktsioon Kivexa suhtes. Märkige siia oma arsti kontaktandmed: </w:t>
      </w:r>
    </w:p>
    <w:p w14:paraId="52EFCC9A" w14:textId="77777777" w:rsidR="008278ED" w:rsidRPr="00923CD9" w:rsidRDefault="008278ED">
      <w:pPr>
        <w:rPr>
          <w:snapToGrid w:val="0"/>
          <w:szCs w:val="22"/>
          <w:lang w:val="et-EE"/>
        </w:rPr>
      </w:pPr>
    </w:p>
    <w:p w14:paraId="54890C55" w14:textId="77777777" w:rsidR="008278ED" w:rsidRPr="00923CD9" w:rsidRDefault="008278ED">
      <w:pPr>
        <w:rPr>
          <w:snapToGrid w:val="0"/>
          <w:szCs w:val="22"/>
          <w:lang w:val="et-EE"/>
        </w:rPr>
      </w:pPr>
      <w:r w:rsidRPr="00923CD9">
        <w:rPr>
          <w:snapToGrid w:val="0"/>
          <w:szCs w:val="22"/>
          <w:lang w:val="et-EE"/>
        </w:rPr>
        <w:t xml:space="preserve">Doktor:  .......................………………  </w:t>
      </w:r>
      <w:r w:rsidRPr="00923CD9">
        <w:rPr>
          <w:snapToGrid w:val="0"/>
          <w:szCs w:val="22"/>
          <w:lang w:val="et-EE"/>
        </w:rPr>
        <w:tab/>
        <w:t>Tel: ...................……………………………….</w:t>
      </w:r>
    </w:p>
    <w:p w14:paraId="28AAF14C" w14:textId="77777777" w:rsidR="008278ED" w:rsidRPr="00923CD9" w:rsidRDefault="008278ED">
      <w:pPr>
        <w:rPr>
          <w:snapToGrid w:val="0"/>
          <w:szCs w:val="22"/>
          <w:lang w:val="et-EE"/>
        </w:rPr>
      </w:pPr>
    </w:p>
    <w:p w14:paraId="40F7B0F9" w14:textId="77777777" w:rsidR="008278ED" w:rsidRPr="00923CD9" w:rsidRDefault="008278ED">
      <w:pPr>
        <w:rPr>
          <w:b/>
          <w:snapToGrid w:val="0"/>
          <w:szCs w:val="22"/>
          <w:lang w:val="et-EE"/>
        </w:rPr>
      </w:pPr>
      <w:r w:rsidRPr="00923CD9">
        <w:rPr>
          <w:b/>
          <w:snapToGrid w:val="0"/>
          <w:szCs w:val="22"/>
          <w:lang w:val="et-EE"/>
        </w:rPr>
        <w:t>Kui te ei saa oma arstiga ühendust, pöörduge kohe lähimasse haiglasse.</w:t>
      </w:r>
    </w:p>
    <w:p w14:paraId="794D1B6B" w14:textId="77777777" w:rsidR="008278ED" w:rsidRPr="00923CD9" w:rsidRDefault="008278ED">
      <w:pPr>
        <w:rPr>
          <w:snapToGrid w:val="0"/>
          <w:szCs w:val="22"/>
          <w:lang w:val="et-EE"/>
        </w:rPr>
      </w:pPr>
    </w:p>
    <w:p w14:paraId="1E21C558" w14:textId="77777777" w:rsidR="008278ED" w:rsidRPr="00923CD9" w:rsidRDefault="008278ED">
      <w:pPr>
        <w:tabs>
          <w:tab w:val="left" w:pos="2127"/>
          <w:tab w:val="left" w:pos="6487"/>
        </w:tabs>
        <w:rPr>
          <w:szCs w:val="22"/>
          <w:lang w:val="et-EE"/>
        </w:rPr>
      </w:pPr>
      <w:r w:rsidRPr="00923CD9">
        <w:rPr>
          <w:szCs w:val="22"/>
          <w:lang w:val="et-EE"/>
        </w:rPr>
        <w:t>Lisaküsimuste tekkimisel Kivexa kohta</w:t>
      </w:r>
      <w:r w:rsidRPr="00923CD9">
        <w:rPr>
          <w:snapToGrid w:val="0"/>
          <w:szCs w:val="22"/>
          <w:lang w:val="et-EE"/>
        </w:rPr>
        <w:t xml:space="preserve"> kontakteeruge</w:t>
      </w:r>
      <w:r w:rsidR="001F60C3">
        <w:rPr>
          <w:snapToGrid w:val="0"/>
          <w:szCs w:val="22"/>
          <w:lang w:val="et-EE"/>
        </w:rPr>
        <w:t xml:space="preserve"> [siia tuleb märkida kohaliku esinduse nimi ja telefoninumber]</w:t>
      </w:r>
    </w:p>
    <w:p w14:paraId="109C82FC" w14:textId="77777777" w:rsidR="008278ED" w:rsidRPr="00923CD9" w:rsidRDefault="008278ED">
      <w:pPr>
        <w:rPr>
          <w:szCs w:val="22"/>
          <w:lang w:val="et-EE"/>
        </w:rPr>
      </w:pPr>
    </w:p>
    <w:p w14:paraId="5F59B1FF" w14:textId="77777777" w:rsidR="008278ED" w:rsidRPr="00923CD9" w:rsidRDefault="008278ED">
      <w:pPr>
        <w:tabs>
          <w:tab w:val="clear" w:pos="567"/>
        </w:tabs>
        <w:spacing w:line="240" w:lineRule="auto"/>
        <w:rPr>
          <w:szCs w:val="22"/>
          <w:lang w:val="et-EE"/>
        </w:rPr>
      </w:pPr>
      <w:r w:rsidRPr="00923CD9">
        <w:rPr>
          <w:b/>
          <w:szCs w:val="22"/>
          <w:u w:val="single"/>
          <w:lang w:val="et-EE"/>
        </w:rPr>
        <w:br w:type="page"/>
      </w:r>
    </w:p>
    <w:p w14:paraId="0F0E632C" w14:textId="77777777" w:rsidR="008278ED" w:rsidRPr="00923CD9" w:rsidRDefault="008278ED">
      <w:pPr>
        <w:tabs>
          <w:tab w:val="clear" w:pos="567"/>
        </w:tabs>
        <w:spacing w:line="240" w:lineRule="auto"/>
        <w:rPr>
          <w:szCs w:val="22"/>
          <w:lang w:val="et-EE"/>
        </w:rPr>
      </w:pPr>
    </w:p>
    <w:p w14:paraId="35FF592A" w14:textId="77777777" w:rsidR="008278ED" w:rsidRPr="00923CD9" w:rsidRDefault="008278ED">
      <w:pPr>
        <w:tabs>
          <w:tab w:val="clear" w:pos="567"/>
        </w:tabs>
        <w:spacing w:line="240" w:lineRule="auto"/>
        <w:rPr>
          <w:szCs w:val="22"/>
          <w:lang w:val="et-EE"/>
        </w:rPr>
      </w:pPr>
    </w:p>
    <w:p w14:paraId="200C735B" w14:textId="77777777" w:rsidR="008278ED" w:rsidRPr="00923CD9" w:rsidRDefault="008278ED">
      <w:pPr>
        <w:tabs>
          <w:tab w:val="clear" w:pos="567"/>
        </w:tabs>
        <w:spacing w:line="240" w:lineRule="auto"/>
        <w:rPr>
          <w:szCs w:val="22"/>
          <w:lang w:val="et-EE"/>
        </w:rPr>
      </w:pPr>
    </w:p>
    <w:p w14:paraId="18B22E65" w14:textId="77777777" w:rsidR="008278ED" w:rsidRPr="00923CD9" w:rsidRDefault="008278ED">
      <w:pPr>
        <w:tabs>
          <w:tab w:val="clear" w:pos="567"/>
        </w:tabs>
        <w:spacing w:line="240" w:lineRule="auto"/>
        <w:rPr>
          <w:szCs w:val="22"/>
          <w:lang w:val="et-EE"/>
        </w:rPr>
      </w:pPr>
    </w:p>
    <w:p w14:paraId="06AAA559" w14:textId="77777777" w:rsidR="008278ED" w:rsidRPr="00923CD9" w:rsidRDefault="008278ED">
      <w:pPr>
        <w:tabs>
          <w:tab w:val="clear" w:pos="567"/>
        </w:tabs>
        <w:spacing w:line="240" w:lineRule="auto"/>
        <w:rPr>
          <w:szCs w:val="22"/>
          <w:lang w:val="et-EE"/>
        </w:rPr>
      </w:pPr>
    </w:p>
    <w:p w14:paraId="5B95F3D7" w14:textId="77777777" w:rsidR="008278ED" w:rsidRPr="00923CD9" w:rsidRDefault="008278ED">
      <w:pPr>
        <w:tabs>
          <w:tab w:val="clear" w:pos="567"/>
        </w:tabs>
        <w:spacing w:line="240" w:lineRule="auto"/>
        <w:rPr>
          <w:szCs w:val="22"/>
          <w:lang w:val="et-EE"/>
        </w:rPr>
      </w:pPr>
    </w:p>
    <w:p w14:paraId="22B854E7" w14:textId="77777777" w:rsidR="008278ED" w:rsidRPr="00923CD9" w:rsidRDefault="008278ED">
      <w:pPr>
        <w:tabs>
          <w:tab w:val="clear" w:pos="567"/>
        </w:tabs>
        <w:spacing w:line="240" w:lineRule="auto"/>
        <w:rPr>
          <w:szCs w:val="22"/>
          <w:lang w:val="et-EE"/>
        </w:rPr>
      </w:pPr>
    </w:p>
    <w:p w14:paraId="149DD493" w14:textId="77777777" w:rsidR="008278ED" w:rsidRPr="00923CD9" w:rsidRDefault="008278ED">
      <w:pPr>
        <w:tabs>
          <w:tab w:val="clear" w:pos="567"/>
        </w:tabs>
        <w:spacing w:line="240" w:lineRule="auto"/>
        <w:rPr>
          <w:szCs w:val="22"/>
          <w:lang w:val="et-EE"/>
        </w:rPr>
      </w:pPr>
    </w:p>
    <w:p w14:paraId="05F0B6CA" w14:textId="77777777" w:rsidR="008278ED" w:rsidRPr="00923CD9" w:rsidRDefault="008278ED">
      <w:pPr>
        <w:tabs>
          <w:tab w:val="clear" w:pos="567"/>
        </w:tabs>
        <w:spacing w:line="240" w:lineRule="auto"/>
        <w:rPr>
          <w:szCs w:val="22"/>
          <w:lang w:val="et-EE"/>
        </w:rPr>
      </w:pPr>
    </w:p>
    <w:p w14:paraId="7EA11D60" w14:textId="77777777" w:rsidR="008278ED" w:rsidRPr="00923CD9" w:rsidRDefault="008278ED">
      <w:pPr>
        <w:tabs>
          <w:tab w:val="clear" w:pos="567"/>
        </w:tabs>
        <w:spacing w:line="240" w:lineRule="auto"/>
        <w:rPr>
          <w:szCs w:val="22"/>
          <w:lang w:val="et-EE"/>
        </w:rPr>
      </w:pPr>
    </w:p>
    <w:p w14:paraId="05F0DC59" w14:textId="77777777" w:rsidR="008278ED" w:rsidRPr="00923CD9" w:rsidRDefault="008278ED">
      <w:pPr>
        <w:tabs>
          <w:tab w:val="clear" w:pos="567"/>
        </w:tabs>
        <w:spacing w:line="240" w:lineRule="auto"/>
        <w:rPr>
          <w:szCs w:val="22"/>
          <w:lang w:val="et-EE"/>
        </w:rPr>
      </w:pPr>
    </w:p>
    <w:p w14:paraId="0441E82D" w14:textId="77777777" w:rsidR="008278ED" w:rsidRPr="00923CD9" w:rsidRDefault="008278ED">
      <w:pPr>
        <w:tabs>
          <w:tab w:val="clear" w:pos="567"/>
        </w:tabs>
        <w:spacing w:line="240" w:lineRule="auto"/>
        <w:rPr>
          <w:szCs w:val="22"/>
          <w:lang w:val="et-EE"/>
        </w:rPr>
      </w:pPr>
    </w:p>
    <w:p w14:paraId="6F74AF68" w14:textId="77777777" w:rsidR="008278ED" w:rsidRPr="00923CD9" w:rsidRDefault="008278ED">
      <w:pPr>
        <w:tabs>
          <w:tab w:val="clear" w:pos="567"/>
        </w:tabs>
        <w:spacing w:line="240" w:lineRule="auto"/>
        <w:rPr>
          <w:szCs w:val="22"/>
          <w:lang w:val="et-EE"/>
        </w:rPr>
      </w:pPr>
    </w:p>
    <w:p w14:paraId="6A7A174C" w14:textId="77777777" w:rsidR="008278ED" w:rsidRPr="00923CD9" w:rsidRDefault="008278ED">
      <w:pPr>
        <w:tabs>
          <w:tab w:val="clear" w:pos="567"/>
        </w:tabs>
        <w:spacing w:line="240" w:lineRule="auto"/>
        <w:rPr>
          <w:szCs w:val="22"/>
          <w:lang w:val="et-EE"/>
        </w:rPr>
      </w:pPr>
    </w:p>
    <w:p w14:paraId="68DCBBD0" w14:textId="77777777" w:rsidR="008278ED" w:rsidRPr="00923CD9" w:rsidRDefault="008278ED">
      <w:pPr>
        <w:tabs>
          <w:tab w:val="clear" w:pos="567"/>
        </w:tabs>
        <w:spacing w:line="240" w:lineRule="auto"/>
        <w:rPr>
          <w:szCs w:val="22"/>
          <w:lang w:val="et-EE"/>
        </w:rPr>
      </w:pPr>
    </w:p>
    <w:p w14:paraId="771E0868" w14:textId="77777777" w:rsidR="008278ED" w:rsidRPr="00923CD9" w:rsidRDefault="008278ED">
      <w:pPr>
        <w:tabs>
          <w:tab w:val="clear" w:pos="567"/>
        </w:tabs>
        <w:spacing w:line="240" w:lineRule="auto"/>
        <w:rPr>
          <w:szCs w:val="22"/>
          <w:lang w:val="et-EE"/>
        </w:rPr>
      </w:pPr>
    </w:p>
    <w:p w14:paraId="5635628F" w14:textId="77777777" w:rsidR="008278ED" w:rsidRPr="00923CD9" w:rsidRDefault="008278ED">
      <w:pPr>
        <w:tabs>
          <w:tab w:val="clear" w:pos="567"/>
        </w:tabs>
        <w:spacing w:line="240" w:lineRule="auto"/>
        <w:rPr>
          <w:szCs w:val="22"/>
          <w:lang w:val="et-EE"/>
        </w:rPr>
      </w:pPr>
    </w:p>
    <w:p w14:paraId="5912EDA0" w14:textId="77777777" w:rsidR="008278ED" w:rsidRPr="00923CD9" w:rsidRDefault="008278ED">
      <w:pPr>
        <w:tabs>
          <w:tab w:val="clear" w:pos="567"/>
        </w:tabs>
        <w:spacing w:line="240" w:lineRule="auto"/>
        <w:rPr>
          <w:szCs w:val="22"/>
          <w:lang w:val="et-EE"/>
        </w:rPr>
      </w:pPr>
    </w:p>
    <w:p w14:paraId="4632FF9F" w14:textId="77777777" w:rsidR="008278ED" w:rsidRPr="00923CD9" w:rsidRDefault="008278ED">
      <w:pPr>
        <w:tabs>
          <w:tab w:val="clear" w:pos="567"/>
        </w:tabs>
        <w:spacing w:line="240" w:lineRule="auto"/>
        <w:rPr>
          <w:szCs w:val="22"/>
          <w:lang w:val="et-EE"/>
        </w:rPr>
      </w:pPr>
    </w:p>
    <w:p w14:paraId="2D855134" w14:textId="77777777" w:rsidR="008278ED" w:rsidRPr="00923CD9" w:rsidRDefault="008278ED">
      <w:pPr>
        <w:tabs>
          <w:tab w:val="clear" w:pos="567"/>
        </w:tabs>
        <w:spacing w:line="240" w:lineRule="auto"/>
        <w:rPr>
          <w:szCs w:val="22"/>
          <w:lang w:val="et-EE"/>
        </w:rPr>
      </w:pPr>
    </w:p>
    <w:p w14:paraId="6E88F494" w14:textId="77777777" w:rsidR="008278ED" w:rsidRPr="00923CD9" w:rsidRDefault="008278ED">
      <w:pPr>
        <w:tabs>
          <w:tab w:val="clear" w:pos="567"/>
        </w:tabs>
        <w:spacing w:line="240" w:lineRule="auto"/>
        <w:rPr>
          <w:szCs w:val="22"/>
          <w:lang w:val="et-EE"/>
        </w:rPr>
      </w:pPr>
    </w:p>
    <w:p w14:paraId="171BD6EB" w14:textId="77777777" w:rsidR="008278ED" w:rsidRPr="00923CD9" w:rsidRDefault="008278ED">
      <w:pPr>
        <w:tabs>
          <w:tab w:val="clear" w:pos="567"/>
        </w:tabs>
        <w:spacing w:line="240" w:lineRule="auto"/>
        <w:rPr>
          <w:szCs w:val="22"/>
          <w:lang w:val="et-EE"/>
        </w:rPr>
      </w:pPr>
    </w:p>
    <w:p w14:paraId="2210A04F" w14:textId="77777777" w:rsidR="008278ED" w:rsidRPr="00923CD9" w:rsidRDefault="008278ED" w:rsidP="00AB2AC4">
      <w:pPr>
        <w:pStyle w:val="TitleA"/>
      </w:pPr>
      <w:r w:rsidRPr="00923CD9">
        <w:t>B. PAKENDI INFOLEHT</w:t>
      </w:r>
    </w:p>
    <w:p w14:paraId="72E2AD3F" w14:textId="77777777" w:rsidR="008278ED" w:rsidRPr="00A70B72" w:rsidRDefault="008278ED" w:rsidP="009644A5">
      <w:pPr>
        <w:keepLines/>
        <w:widowControl w:val="0"/>
        <w:tabs>
          <w:tab w:val="clear" w:pos="567"/>
        </w:tabs>
        <w:spacing w:line="240" w:lineRule="auto"/>
        <w:jc w:val="center"/>
        <w:rPr>
          <w:b/>
          <w:szCs w:val="22"/>
          <w:lang w:val="et-EE"/>
        </w:rPr>
      </w:pPr>
      <w:r w:rsidRPr="00923CD9">
        <w:rPr>
          <w:szCs w:val="22"/>
          <w:lang w:val="et-EE"/>
        </w:rPr>
        <w:br w:type="page"/>
      </w:r>
    </w:p>
    <w:p w14:paraId="7D1D2CB7" w14:textId="77777777" w:rsidR="003E78C2" w:rsidRPr="00A70B72" w:rsidRDefault="003E78C2" w:rsidP="003E78C2">
      <w:pPr>
        <w:keepLines/>
        <w:widowControl w:val="0"/>
        <w:tabs>
          <w:tab w:val="clear" w:pos="567"/>
        </w:tabs>
        <w:spacing w:line="240" w:lineRule="auto"/>
        <w:jc w:val="center"/>
        <w:rPr>
          <w:b/>
          <w:szCs w:val="22"/>
          <w:lang w:val="et-EE"/>
        </w:rPr>
      </w:pPr>
      <w:r w:rsidRPr="00A70B72">
        <w:rPr>
          <w:b/>
          <w:szCs w:val="22"/>
          <w:lang w:val="et-EE"/>
        </w:rPr>
        <w:lastRenderedPageBreak/>
        <w:t xml:space="preserve">Pakendi infoleht: </w:t>
      </w:r>
      <w:r>
        <w:rPr>
          <w:b/>
          <w:szCs w:val="22"/>
          <w:lang w:val="et-EE"/>
        </w:rPr>
        <w:t>teave</w:t>
      </w:r>
      <w:r w:rsidRPr="00A70B72">
        <w:rPr>
          <w:b/>
          <w:szCs w:val="22"/>
          <w:lang w:val="et-EE"/>
        </w:rPr>
        <w:t xml:space="preserve"> kasutajale</w:t>
      </w:r>
    </w:p>
    <w:p w14:paraId="634958CC" w14:textId="77777777" w:rsidR="008278ED" w:rsidRPr="00A70B72" w:rsidRDefault="008278ED" w:rsidP="009644A5">
      <w:pPr>
        <w:keepLines/>
        <w:widowControl w:val="0"/>
        <w:tabs>
          <w:tab w:val="clear" w:pos="567"/>
        </w:tabs>
        <w:spacing w:line="240" w:lineRule="auto"/>
        <w:jc w:val="center"/>
        <w:rPr>
          <w:b/>
          <w:szCs w:val="22"/>
          <w:lang w:val="et-EE"/>
        </w:rPr>
      </w:pPr>
    </w:p>
    <w:p w14:paraId="0FE06EBE" w14:textId="77777777" w:rsidR="008278ED" w:rsidRPr="00A70B72" w:rsidRDefault="008278ED" w:rsidP="009644A5">
      <w:pPr>
        <w:keepLines/>
        <w:widowControl w:val="0"/>
        <w:jc w:val="center"/>
        <w:rPr>
          <w:szCs w:val="22"/>
          <w:lang w:val="et-EE"/>
        </w:rPr>
      </w:pPr>
      <w:r w:rsidRPr="00A70B72">
        <w:rPr>
          <w:b/>
          <w:szCs w:val="22"/>
          <w:lang w:val="et-EE"/>
        </w:rPr>
        <w:t>Kivexa 600 mg/300 mg õhukese polümeerikattega tabletid</w:t>
      </w:r>
    </w:p>
    <w:p w14:paraId="30052054" w14:textId="77777777" w:rsidR="008278ED" w:rsidRPr="001F60C3" w:rsidRDefault="008278ED" w:rsidP="009644A5">
      <w:pPr>
        <w:keepLines/>
        <w:widowControl w:val="0"/>
        <w:jc w:val="center"/>
        <w:rPr>
          <w:b/>
          <w:szCs w:val="22"/>
          <w:lang w:val="et-EE"/>
        </w:rPr>
      </w:pPr>
      <w:r w:rsidRPr="001F60C3">
        <w:rPr>
          <w:szCs w:val="22"/>
          <w:lang w:val="et-EE"/>
        </w:rPr>
        <w:t>abakaviir/lamivudiin</w:t>
      </w:r>
    </w:p>
    <w:p w14:paraId="4FB5FDEC" w14:textId="77777777" w:rsidR="008278ED" w:rsidRPr="00A70B72" w:rsidRDefault="008278ED" w:rsidP="009644A5">
      <w:pPr>
        <w:keepLines/>
        <w:widowControl w:val="0"/>
        <w:tabs>
          <w:tab w:val="clear" w:pos="567"/>
        </w:tabs>
        <w:spacing w:line="240" w:lineRule="auto"/>
        <w:rPr>
          <w:szCs w:val="22"/>
          <w:lang w:val="et-EE"/>
        </w:rPr>
      </w:pPr>
    </w:p>
    <w:p w14:paraId="13DB248C" w14:textId="77777777" w:rsidR="008278ED" w:rsidRPr="00A70B72" w:rsidRDefault="008278ED" w:rsidP="009644A5">
      <w:pPr>
        <w:tabs>
          <w:tab w:val="clear" w:pos="567"/>
        </w:tabs>
        <w:spacing w:line="240" w:lineRule="auto"/>
        <w:ind w:right="-2"/>
        <w:rPr>
          <w:b/>
          <w:bCs/>
          <w:noProof/>
          <w:lang w:val="et-EE"/>
        </w:rPr>
      </w:pPr>
      <w:r w:rsidRPr="00A70B72">
        <w:rPr>
          <w:b/>
          <w:bCs/>
          <w:noProof/>
          <w:lang w:val="et-EE"/>
        </w:rPr>
        <w:t>Enne ravimi võtmist lugege hoolikalt infolehte</w:t>
      </w:r>
      <w:r w:rsidR="003E78C2">
        <w:rPr>
          <w:b/>
          <w:bCs/>
          <w:noProof/>
          <w:lang w:val="et-EE"/>
        </w:rPr>
        <w:t>, sest siin on teile vajalikku teavet</w:t>
      </w:r>
      <w:r w:rsidRPr="00A70B72">
        <w:rPr>
          <w:b/>
          <w:bCs/>
          <w:noProof/>
          <w:lang w:val="et-EE"/>
        </w:rPr>
        <w:t>.</w:t>
      </w:r>
    </w:p>
    <w:p w14:paraId="5915D238" w14:textId="77777777" w:rsidR="008278ED" w:rsidRDefault="008278ED" w:rsidP="00AF46C3">
      <w:pPr>
        <w:numPr>
          <w:ilvl w:val="0"/>
          <w:numId w:val="11"/>
        </w:numPr>
        <w:tabs>
          <w:tab w:val="clear" w:pos="567"/>
        </w:tabs>
        <w:spacing w:line="240" w:lineRule="auto"/>
        <w:ind w:left="567" w:right="-2" w:hanging="567"/>
        <w:rPr>
          <w:noProof/>
          <w:lang w:val="et-EE"/>
        </w:rPr>
      </w:pPr>
      <w:r w:rsidRPr="00A70B72">
        <w:rPr>
          <w:noProof/>
          <w:lang w:val="et-EE"/>
        </w:rPr>
        <w:t>Hoidke infoleht alles, et seda vajadusel uuesti lugeda.</w:t>
      </w:r>
    </w:p>
    <w:p w14:paraId="352E937F" w14:textId="77777777" w:rsidR="008278ED" w:rsidRDefault="008278ED" w:rsidP="00AF46C3">
      <w:pPr>
        <w:numPr>
          <w:ilvl w:val="0"/>
          <w:numId w:val="11"/>
        </w:numPr>
        <w:tabs>
          <w:tab w:val="clear" w:pos="567"/>
        </w:tabs>
        <w:spacing w:line="240" w:lineRule="auto"/>
        <w:ind w:left="567" w:right="-2" w:hanging="567"/>
        <w:rPr>
          <w:noProof/>
          <w:lang w:val="et-EE"/>
        </w:rPr>
      </w:pPr>
      <w:r w:rsidRPr="00A70B72">
        <w:rPr>
          <w:noProof/>
          <w:lang w:val="et-EE"/>
        </w:rPr>
        <w:t>Kui teil on lisaküsimusi, pidage nõu oma arsti või apteekriga.</w:t>
      </w:r>
    </w:p>
    <w:p w14:paraId="56DD5137" w14:textId="77777777" w:rsidR="008278ED" w:rsidRDefault="008278ED" w:rsidP="00AF46C3">
      <w:pPr>
        <w:numPr>
          <w:ilvl w:val="0"/>
          <w:numId w:val="11"/>
        </w:numPr>
        <w:tabs>
          <w:tab w:val="clear" w:pos="567"/>
        </w:tabs>
        <w:spacing w:line="240" w:lineRule="auto"/>
        <w:ind w:left="567" w:right="-2" w:hanging="567"/>
        <w:rPr>
          <w:b/>
          <w:noProof/>
          <w:lang w:val="et-EE"/>
        </w:rPr>
      </w:pPr>
      <w:r w:rsidRPr="00A70B72">
        <w:rPr>
          <w:noProof/>
          <w:lang w:val="et-EE"/>
        </w:rPr>
        <w:t xml:space="preserve">Ravim on välja kirjutatud </w:t>
      </w:r>
      <w:r w:rsidR="003E78C2">
        <w:rPr>
          <w:noProof/>
          <w:lang w:val="et-EE"/>
        </w:rPr>
        <w:t xml:space="preserve">üksnes </w:t>
      </w:r>
      <w:r w:rsidRPr="00A70B72">
        <w:rPr>
          <w:noProof/>
          <w:lang w:val="et-EE"/>
        </w:rPr>
        <w:t>teile. Ärge andke seda kellelegi teisele. Ravim võib olla neile kahjulik, isegi kui haigus</w:t>
      </w:r>
      <w:r w:rsidR="003E78C2">
        <w:rPr>
          <w:noProof/>
          <w:lang w:val="et-EE"/>
        </w:rPr>
        <w:t>nähud</w:t>
      </w:r>
      <w:r w:rsidRPr="00A70B72">
        <w:rPr>
          <w:noProof/>
          <w:lang w:val="et-EE"/>
        </w:rPr>
        <w:t xml:space="preserve"> on sarnased.</w:t>
      </w:r>
    </w:p>
    <w:p w14:paraId="0381A245" w14:textId="77777777" w:rsidR="008278ED" w:rsidRPr="001F60C3" w:rsidRDefault="008278ED" w:rsidP="00AF46C3">
      <w:pPr>
        <w:numPr>
          <w:ilvl w:val="0"/>
          <w:numId w:val="11"/>
        </w:numPr>
        <w:tabs>
          <w:tab w:val="clear" w:pos="567"/>
        </w:tabs>
        <w:spacing w:line="240" w:lineRule="auto"/>
        <w:ind w:left="567" w:right="-2" w:hanging="567"/>
        <w:rPr>
          <w:noProof/>
          <w:lang w:val="et-EE"/>
        </w:rPr>
      </w:pPr>
      <w:r w:rsidRPr="001F60C3">
        <w:rPr>
          <w:noProof/>
          <w:lang w:val="et-EE"/>
        </w:rPr>
        <w:t xml:space="preserve">Kui </w:t>
      </w:r>
      <w:r w:rsidR="003E78C2" w:rsidRPr="001F60C3">
        <w:rPr>
          <w:noProof/>
          <w:lang w:val="et-EE"/>
        </w:rPr>
        <w:t xml:space="preserve">teil tekib </w:t>
      </w:r>
      <w:r w:rsidRPr="001F60C3">
        <w:rPr>
          <w:noProof/>
          <w:lang w:val="et-EE"/>
        </w:rPr>
        <w:t>ükskõik milline kõrvaltoime</w:t>
      </w:r>
      <w:r w:rsidR="003E78C2" w:rsidRPr="001F60C3">
        <w:rPr>
          <w:noProof/>
          <w:lang w:val="et-EE"/>
        </w:rPr>
        <w:t>, pidage nõu oma arsti või apteekriga. Kõrvaltoime võib olla ka selline</w:t>
      </w:r>
      <w:r w:rsidRPr="001F60C3">
        <w:rPr>
          <w:noProof/>
          <w:lang w:val="et-EE"/>
        </w:rPr>
        <w:t>, mida selles infolehes ei ole nimetatud.</w:t>
      </w:r>
      <w:r w:rsidR="001F60C3">
        <w:rPr>
          <w:noProof/>
          <w:lang w:val="et-EE"/>
        </w:rPr>
        <w:t xml:space="preserve"> Vt lõik 4.</w:t>
      </w:r>
    </w:p>
    <w:p w14:paraId="1F3AEB23" w14:textId="77777777" w:rsidR="008278ED" w:rsidRPr="00A70B72" w:rsidRDefault="008278ED" w:rsidP="009644A5">
      <w:pPr>
        <w:numPr>
          <w:ilvl w:val="12"/>
          <w:numId w:val="0"/>
        </w:numPr>
        <w:tabs>
          <w:tab w:val="clear" w:pos="567"/>
        </w:tabs>
        <w:spacing w:line="240" w:lineRule="auto"/>
        <w:ind w:right="-2"/>
        <w:rPr>
          <w:i/>
          <w:iCs/>
          <w:noProof/>
          <w:lang w:val="et-EE"/>
        </w:rPr>
      </w:pPr>
    </w:p>
    <w:p w14:paraId="325B6ECA" w14:textId="77777777" w:rsidR="008278ED" w:rsidRPr="00815276" w:rsidRDefault="008278ED" w:rsidP="009644A5">
      <w:pPr>
        <w:numPr>
          <w:ilvl w:val="12"/>
          <w:numId w:val="0"/>
        </w:numPr>
        <w:tabs>
          <w:tab w:val="clear" w:pos="567"/>
        </w:tabs>
        <w:spacing w:line="240" w:lineRule="auto"/>
        <w:ind w:right="-2"/>
        <w:rPr>
          <w:b/>
          <w:iCs/>
          <w:noProof/>
          <w:lang w:val="et-EE"/>
        </w:rPr>
      </w:pPr>
      <w:r w:rsidRPr="00815276">
        <w:rPr>
          <w:b/>
          <w:iCs/>
          <w:noProof/>
          <w:lang w:val="et-EE"/>
        </w:rPr>
        <w:t>TÄHTIS – Ülitundlikkusreaktsioonid</w:t>
      </w:r>
    </w:p>
    <w:p w14:paraId="78B60363" w14:textId="77777777" w:rsidR="008278ED" w:rsidRPr="00A70B72" w:rsidRDefault="008278ED" w:rsidP="009644A5">
      <w:pPr>
        <w:numPr>
          <w:ilvl w:val="12"/>
          <w:numId w:val="0"/>
        </w:numPr>
        <w:tabs>
          <w:tab w:val="clear" w:pos="567"/>
        </w:tabs>
        <w:spacing w:line="240" w:lineRule="auto"/>
        <w:ind w:right="-2"/>
        <w:rPr>
          <w:iCs/>
          <w:noProof/>
          <w:lang w:val="et-EE"/>
        </w:rPr>
      </w:pPr>
    </w:p>
    <w:p w14:paraId="79ACDC28" w14:textId="77777777" w:rsidR="008278ED" w:rsidRPr="00A70B72" w:rsidRDefault="008278ED" w:rsidP="009644A5">
      <w:pPr>
        <w:numPr>
          <w:ilvl w:val="12"/>
          <w:numId w:val="0"/>
        </w:numPr>
        <w:tabs>
          <w:tab w:val="clear" w:pos="567"/>
        </w:tabs>
        <w:spacing w:line="240" w:lineRule="auto"/>
        <w:ind w:right="-2"/>
        <w:rPr>
          <w:iCs/>
          <w:noProof/>
          <w:lang w:val="et-EE"/>
        </w:rPr>
      </w:pPr>
      <w:r w:rsidRPr="00815276">
        <w:rPr>
          <w:b/>
          <w:iCs/>
          <w:noProof/>
          <w:lang w:val="et-EE"/>
        </w:rPr>
        <w:t>Kivexa sisaldab abakaviiri</w:t>
      </w:r>
      <w:r w:rsidRPr="00A70B72">
        <w:rPr>
          <w:iCs/>
          <w:noProof/>
          <w:lang w:val="et-EE"/>
        </w:rPr>
        <w:t xml:space="preserve"> (mis on ka selliste ravimite, nagu </w:t>
      </w:r>
      <w:r w:rsidRPr="00815276">
        <w:rPr>
          <w:b/>
          <w:iCs/>
          <w:noProof/>
          <w:lang w:val="et-EE"/>
        </w:rPr>
        <w:t>Trizivir</w:t>
      </w:r>
      <w:r w:rsidR="008D1CCC">
        <w:rPr>
          <w:b/>
          <w:iCs/>
          <w:noProof/>
          <w:lang w:val="et-EE"/>
        </w:rPr>
        <w:t>, Triumeq</w:t>
      </w:r>
      <w:r w:rsidRPr="00A70B72">
        <w:rPr>
          <w:iCs/>
          <w:noProof/>
          <w:lang w:val="et-EE"/>
        </w:rPr>
        <w:t xml:space="preserve"> ja </w:t>
      </w:r>
      <w:r w:rsidRPr="00815276">
        <w:rPr>
          <w:b/>
          <w:iCs/>
          <w:noProof/>
          <w:lang w:val="et-EE"/>
        </w:rPr>
        <w:t>Ziagen</w:t>
      </w:r>
      <w:r w:rsidRPr="00A70B72">
        <w:rPr>
          <w:iCs/>
          <w:noProof/>
          <w:lang w:val="et-EE"/>
        </w:rPr>
        <w:t xml:space="preserve"> toimeaine). Mõnedel inimesetel, kes võtavad abakaviiri, võ</w:t>
      </w:r>
      <w:smartTag w:uri="urn:schemas-microsoft-com:office:smarttags" w:element="PersonName">
        <w:r w:rsidRPr="00A70B72">
          <w:rPr>
            <w:iCs/>
            <w:noProof/>
            <w:lang w:val="et-EE"/>
          </w:rPr>
          <w:t>iva</w:t>
        </w:r>
      </w:smartTag>
      <w:r w:rsidRPr="00A70B72">
        <w:rPr>
          <w:iCs/>
          <w:noProof/>
          <w:lang w:val="et-EE"/>
        </w:rPr>
        <w:t xml:space="preserve">d tekkida </w:t>
      </w:r>
      <w:r w:rsidRPr="00815276">
        <w:rPr>
          <w:b/>
          <w:iCs/>
          <w:noProof/>
          <w:lang w:val="et-EE"/>
        </w:rPr>
        <w:t>ülitundlikkusreaktsioonid</w:t>
      </w:r>
      <w:r w:rsidRPr="00A70B72">
        <w:rPr>
          <w:iCs/>
          <w:noProof/>
          <w:lang w:val="et-EE"/>
        </w:rPr>
        <w:t xml:space="preserve"> (raske allergiline reaktsioon), mis võ</w:t>
      </w:r>
      <w:smartTag w:uri="urn:schemas-microsoft-com:office:smarttags" w:element="PersonName">
        <w:r w:rsidRPr="00A70B72">
          <w:rPr>
            <w:iCs/>
            <w:noProof/>
            <w:lang w:val="et-EE"/>
          </w:rPr>
          <w:t>iva</w:t>
        </w:r>
      </w:smartTag>
      <w:r w:rsidRPr="00A70B72">
        <w:rPr>
          <w:iCs/>
          <w:noProof/>
          <w:lang w:val="et-EE"/>
        </w:rPr>
        <w:t xml:space="preserve">d abakaviiri </w:t>
      </w:r>
      <w:r w:rsidR="008D1CCC" w:rsidRPr="006C2F00">
        <w:rPr>
          <w:lang w:val="et-EE"/>
        </w:rPr>
        <w:t xml:space="preserve">sisaldavate ravimite </w:t>
      </w:r>
      <w:r w:rsidRPr="00A70B72">
        <w:rPr>
          <w:iCs/>
          <w:noProof/>
          <w:lang w:val="et-EE"/>
        </w:rPr>
        <w:t xml:space="preserve">võtmise jätkamisel olla eluohtlikud. </w:t>
      </w:r>
    </w:p>
    <w:p w14:paraId="7786D9A6" w14:textId="77777777" w:rsidR="008278ED" w:rsidRPr="00297801" w:rsidRDefault="008278ED" w:rsidP="009644A5">
      <w:pPr>
        <w:pStyle w:val="Warning"/>
        <w:spacing w:before="0" w:after="120"/>
        <w:ind w:left="0" w:firstLine="0"/>
        <w:rPr>
          <w:szCs w:val="22"/>
          <w:lang w:val="et-EE"/>
        </w:rPr>
      </w:pPr>
      <w:r>
        <w:rPr>
          <w:b/>
          <w:iCs/>
          <w:noProof/>
          <w:lang w:val="et-EE"/>
        </w:rPr>
        <w:t>Te peate hoolikalt l</w:t>
      </w:r>
      <w:r w:rsidRPr="00A70B72">
        <w:rPr>
          <w:b/>
          <w:iCs/>
          <w:noProof/>
          <w:lang w:val="et-EE"/>
        </w:rPr>
        <w:t>uge</w:t>
      </w:r>
      <w:r>
        <w:rPr>
          <w:b/>
          <w:iCs/>
          <w:noProof/>
          <w:lang w:val="et-EE"/>
        </w:rPr>
        <w:t>ma</w:t>
      </w:r>
      <w:r w:rsidRPr="00A70B72">
        <w:rPr>
          <w:b/>
          <w:iCs/>
          <w:noProof/>
          <w:lang w:val="et-EE"/>
        </w:rPr>
        <w:t xml:space="preserve"> lõigus 4 „Ülitundlikkusreaktsioonid” kogu informatsiooni</w:t>
      </w:r>
      <w:r>
        <w:rPr>
          <w:b/>
          <w:iCs/>
          <w:noProof/>
          <w:lang w:val="et-EE"/>
        </w:rPr>
        <w:t>.</w:t>
      </w:r>
      <w:r w:rsidRPr="00297801">
        <w:rPr>
          <w:b/>
          <w:szCs w:val="22"/>
          <w:lang w:val="et-EE"/>
        </w:rPr>
        <w:t xml:space="preserve"> </w:t>
      </w:r>
    </w:p>
    <w:p w14:paraId="0B589D89" w14:textId="77777777" w:rsidR="008278ED" w:rsidRPr="0074041F" w:rsidRDefault="008278ED" w:rsidP="009644A5">
      <w:pPr>
        <w:pStyle w:val="Default"/>
        <w:rPr>
          <w:rFonts w:ascii="Times New Roman" w:hAnsi="Times New Roman" w:cs="Times New Roman"/>
          <w:lang w:val="et-EE"/>
        </w:rPr>
      </w:pPr>
    </w:p>
    <w:tbl>
      <w:tblPr>
        <w:tblW w:w="9797" w:type="dxa"/>
        <w:tblLayout w:type="fixed"/>
        <w:tblLook w:val="0000" w:firstRow="0" w:lastRow="0" w:firstColumn="0" w:lastColumn="0" w:noHBand="0" w:noVBand="0"/>
      </w:tblPr>
      <w:tblGrid>
        <w:gridCol w:w="9797"/>
      </w:tblGrid>
      <w:tr w:rsidR="008278ED" w:rsidRPr="007F4F9D" w14:paraId="5A788CCD" w14:textId="77777777" w:rsidTr="00D40482">
        <w:trPr>
          <w:trHeight w:val="579"/>
        </w:trPr>
        <w:tc>
          <w:tcPr>
            <w:tcW w:w="9797" w:type="dxa"/>
            <w:tcBorders>
              <w:top w:val="nil"/>
              <w:left w:val="nil"/>
              <w:bottom w:val="nil"/>
              <w:right w:val="nil"/>
            </w:tcBorders>
          </w:tcPr>
          <w:p w14:paraId="61A0375B" w14:textId="77777777" w:rsidR="008278ED" w:rsidRPr="0074041F" w:rsidRDefault="008278ED" w:rsidP="00D40482">
            <w:pPr>
              <w:pStyle w:val="Default"/>
              <w:rPr>
                <w:rFonts w:ascii="Times New Roman" w:hAnsi="Times New Roman" w:cs="Times New Roman"/>
                <w:sz w:val="22"/>
                <w:szCs w:val="22"/>
                <w:lang w:val="et-EE"/>
              </w:rPr>
            </w:pPr>
            <w:r w:rsidRPr="0074041F">
              <w:rPr>
                <w:rFonts w:ascii="Times New Roman" w:hAnsi="Times New Roman" w:cs="Times New Roman"/>
                <w:sz w:val="22"/>
                <w:szCs w:val="22"/>
                <w:lang w:val="et-EE"/>
              </w:rPr>
              <w:t xml:space="preserve">Kivexa pakendisse kuulub ka </w:t>
            </w:r>
            <w:r w:rsidRPr="0074041F">
              <w:rPr>
                <w:rFonts w:ascii="Times New Roman" w:hAnsi="Times New Roman" w:cs="Times New Roman"/>
                <w:b/>
                <w:bCs/>
                <w:sz w:val="22"/>
                <w:szCs w:val="22"/>
                <w:lang w:val="et-EE"/>
              </w:rPr>
              <w:t>infokaart</w:t>
            </w:r>
            <w:r w:rsidRPr="0074041F">
              <w:rPr>
                <w:rFonts w:ascii="Times New Roman" w:hAnsi="Times New Roman" w:cs="Times New Roman"/>
                <w:sz w:val="22"/>
                <w:szCs w:val="22"/>
                <w:lang w:val="et-EE"/>
              </w:rPr>
              <w:t>, mis tuletab teile ja meditsiinipersonalile meelde abakaviiriga seotud ülitundlikkuse ohtu</w:t>
            </w:r>
            <w:r w:rsidRPr="0074041F">
              <w:rPr>
                <w:rFonts w:ascii="Times New Roman" w:hAnsi="Times New Roman" w:cs="Times New Roman"/>
                <w:b/>
                <w:sz w:val="22"/>
                <w:szCs w:val="22"/>
                <w:lang w:val="et-EE"/>
              </w:rPr>
              <w:t>. See kaart tuleb pakendist eemaldada ja endaga kogu aeg kaasas kanda</w:t>
            </w:r>
            <w:r w:rsidRPr="0074041F">
              <w:rPr>
                <w:rFonts w:ascii="Times New Roman" w:hAnsi="Times New Roman" w:cs="Times New Roman"/>
                <w:sz w:val="22"/>
                <w:szCs w:val="22"/>
                <w:lang w:val="et-EE"/>
              </w:rPr>
              <w:t xml:space="preserve">. </w:t>
            </w:r>
          </w:p>
        </w:tc>
      </w:tr>
    </w:tbl>
    <w:p w14:paraId="5DBE8025" w14:textId="77777777" w:rsidR="008278ED" w:rsidRPr="0074041F" w:rsidRDefault="008278ED" w:rsidP="009644A5">
      <w:pPr>
        <w:numPr>
          <w:ilvl w:val="12"/>
          <w:numId w:val="0"/>
        </w:numPr>
        <w:tabs>
          <w:tab w:val="clear" w:pos="567"/>
        </w:tabs>
        <w:spacing w:line="240" w:lineRule="auto"/>
        <w:ind w:right="-2"/>
        <w:rPr>
          <w:b/>
          <w:iCs/>
          <w:noProof/>
          <w:lang w:val="et-EE"/>
        </w:rPr>
      </w:pPr>
    </w:p>
    <w:p w14:paraId="7046E5F4" w14:textId="77777777" w:rsidR="008278ED" w:rsidRPr="00A70B72" w:rsidRDefault="008278ED" w:rsidP="009644A5">
      <w:pPr>
        <w:numPr>
          <w:ilvl w:val="12"/>
          <w:numId w:val="0"/>
        </w:numPr>
        <w:tabs>
          <w:tab w:val="clear" w:pos="567"/>
        </w:tabs>
        <w:spacing w:line="240" w:lineRule="auto"/>
        <w:ind w:right="-2"/>
        <w:rPr>
          <w:b/>
          <w:iCs/>
          <w:noProof/>
          <w:lang w:val="et-EE"/>
        </w:rPr>
      </w:pPr>
    </w:p>
    <w:p w14:paraId="6AF0ABA9" w14:textId="77777777" w:rsidR="008278ED" w:rsidRPr="00B6422B" w:rsidRDefault="008278ED" w:rsidP="009644A5">
      <w:pPr>
        <w:numPr>
          <w:ilvl w:val="12"/>
          <w:numId w:val="0"/>
        </w:numPr>
        <w:tabs>
          <w:tab w:val="clear" w:pos="567"/>
        </w:tabs>
        <w:spacing w:line="240" w:lineRule="auto"/>
        <w:ind w:right="-2"/>
        <w:rPr>
          <w:noProof/>
          <w:lang w:val="et-EE"/>
        </w:rPr>
      </w:pPr>
      <w:r w:rsidRPr="00B6422B">
        <w:rPr>
          <w:b/>
          <w:noProof/>
          <w:lang w:val="et-EE"/>
        </w:rPr>
        <w:t>Infolehe</w:t>
      </w:r>
      <w:r w:rsidR="003E78C2" w:rsidRPr="00B6422B">
        <w:rPr>
          <w:b/>
          <w:noProof/>
          <w:lang w:val="et-EE"/>
        </w:rPr>
        <w:t xml:space="preserve"> sisukord</w:t>
      </w:r>
      <w:r w:rsidRPr="00B6422B">
        <w:rPr>
          <w:noProof/>
          <w:lang w:val="et-EE"/>
        </w:rPr>
        <w:t xml:space="preserve"> </w:t>
      </w:r>
    </w:p>
    <w:p w14:paraId="2DF6737F" w14:textId="77777777" w:rsidR="008278ED" w:rsidRPr="003E78C2" w:rsidRDefault="008278ED" w:rsidP="009644A5">
      <w:pPr>
        <w:tabs>
          <w:tab w:val="clear" w:pos="567"/>
        </w:tabs>
        <w:spacing w:line="240" w:lineRule="auto"/>
        <w:ind w:left="567" w:right="-29" w:hanging="567"/>
        <w:rPr>
          <w:noProof/>
          <w:lang w:val="et-EE"/>
        </w:rPr>
      </w:pPr>
      <w:r w:rsidRPr="003E78C2">
        <w:rPr>
          <w:noProof/>
          <w:lang w:val="et-EE"/>
        </w:rPr>
        <w:t>1.</w:t>
      </w:r>
      <w:r w:rsidRPr="003E78C2">
        <w:rPr>
          <w:noProof/>
          <w:lang w:val="et-EE"/>
        </w:rPr>
        <w:tab/>
        <w:t>Mis ravim on Kivexa ja milleks seda kasutatakse</w:t>
      </w:r>
    </w:p>
    <w:p w14:paraId="62B9A7C6" w14:textId="77777777" w:rsidR="008278ED" w:rsidRPr="003E78C2" w:rsidRDefault="008278ED" w:rsidP="009644A5">
      <w:pPr>
        <w:tabs>
          <w:tab w:val="clear" w:pos="567"/>
        </w:tabs>
        <w:spacing w:line="240" w:lineRule="auto"/>
        <w:ind w:left="567" w:right="-29" w:hanging="567"/>
        <w:rPr>
          <w:noProof/>
          <w:lang w:val="et-EE"/>
        </w:rPr>
      </w:pPr>
      <w:r w:rsidRPr="003E78C2">
        <w:rPr>
          <w:noProof/>
          <w:lang w:val="et-EE"/>
        </w:rPr>
        <w:t>2.</w:t>
      </w:r>
      <w:r w:rsidRPr="003E78C2">
        <w:rPr>
          <w:noProof/>
          <w:lang w:val="et-EE"/>
        </w:rPr>
        <w:tab/>
        <w:t>Mida on vaja teada enne Kivexa võtmist</w:t>
      </w:r>
    </w:p>
    <w:p w14:paraId="07665291" w14:textId="77777777" w:rsidR="008278ED" w:rsidRPr="003E78C2" w:rsidRDefault="008278ED" w:rsidP="009644A5">
      <w:pPr>
        <w:tabs>
          <w:tab w:val="clear" w:pos="567"/>
        </w:tabs>
        <w:spacing w:line="240" w:lineRule="auto"/>
        <w:ind w:left="567" w:right="-29" w:hanging="567"/>
        <w:rPr>
          <w:noProof/>
          <w:lang w:val="et-EE"/>
        </w:rPr>
      </w:pPr>
      <w:r w:rsidRPr="003E78C2">
        <w:rPr>
          <w:noProof/>
          <w:lang w:val="et-EE"/>
        </w:rPr>
        <w:t>3.</w:t>
      </w:r>
      <w:r w:rsidRPr="003E78C2">
        <w:rPr>
          <w:noProof/>
          <w:lang w:val="et-EE"/>
        </w:rPr>
        <w:tab/>
        <w:t>Kuidas Kivexa’t võtta</w:t>
      </w:r>
    </w:p>
    <w:p w14:paraId="7B7A2CE9" w14:textId="77777777" w:rsidR="008278ED" w:rsidRPr="003E78C2" w:rsidRDefault="008278ED" w:rsidP="009644A5">
      <w:pPr>
        <w:tabs>
          <w:tab w:val="clear" w:pos="567"/>
        </w:tabs>
        <w:spacing w:line="240" w:lineRule="auto"/>
        <w:ind w:left="567" w:right="-29" w:hanging="567"/>
        <w:rPr>
          <w:noProof/>
          <w:lang w:val="et-EE"/>
        </w:rPr>
      </w:pPr>
      <w:r w:rsidRPr="003E78C2">
        <w:rPr>
          <w:noProof/>
          <w:lang w:val="et-EE"/>
        </w:rPr>
        <w:t>4.</w:t>
      </w:r>
      <w:r w:rsidRPr="003E78C2">
        <w:rPr>
          <w:noProof/>
          <w:lang w:val="et-EE"/>
        </w:rPr>
        <w:tab/>
        <w:t>Võimalikud kõrvaltoimed</w:t>
      </w:r>
    </w:p>
    <w:p w14:paraId="1919D53E" w14:textId="77777777" w:rsidR="008278ED" w:rsidRPr="003E78C2" w:rsidRDefault="008278ED" w:rsidP="009644A5">
      <w:pPr>
        <w:tabs>
          <w:tab w:val="clear" w:pos="567"/>
        </w:tabs>
        <w:spacing w:line="240" w:lineRule="auto"/>
        <w:ind w:left="567" w:right="-29" w:hanging="567"/>
        <w:rPr>
          <w:noProof/>
          <w:lang w:val="et-EE"/>
        </w:rPr>
      </w:pPr>
      <w:r w:rsidRPr="003E78C2">
        <w:rPr>
          <w:noProof/>
          <w:lang w:val="et-EE"/>
        </w:rPr>
        <w:t>5</w:t>
      </w:r>
      <w:r w:rsidRPr="003E78C2">
        <w:rPr>
          <w:noProof/>
          <w:lang w:val="et-EE"/>
        </w:rPr>
        <w:tab/>
        <w:t>Kuidas Kivexa’t säilitada</w:t>
      </w:r>
    </w:p>
    <w:p w14:paraId="0F1662E6" w14:textId="77777777" w:rsidR="008278ED" w:rsidRPr="003E78C2" w:rsidRDefault="008278ED" w:rsidP="009644A5">
      <w:pPr>
        <w:tabs>
          <w:tab w:val="clear" w:pos="567"/>
        </w:tabs>
        <w:spacing w:line="240" w:lineRule="auto"/>
        <w:ind w:left="567" w:right="-29" w:hanging="567"/>
        <w:rPr>
          <w:noProof/>
          <w:lang w:val="et-EE"/>
        </w:rPr>
      </w:pPr>
      <w:r w:rsidRPr="003E78C2">
        <w:rPr>
          <w:noProof/>
          <w:lang w:val="et-EE"/>
        </w:rPr>
        <w:t>6.</w:t>
      </w:r>
      <w:r w:rsidRPr="003E78C2">
        <w:rPr>
          <w:noProof/>
          <w:lang w:val="et-EE"/>
        </w:rPr>
        <w:tab/>
      </w:r>
      <w:r w:rsidR="003E78C2">
        <w:rPr>
          <w:noProof/>
          <w:lang w:val="et-EE"/>
        </w:rPr>
        <w:t>Pakendi sisu ja muu teave</w:t>
      </w:r>
    </w:p>
    <w:p w14:paraId="68DCCDF2" w14:textId="77777777" w:rsidR="008278ED" w:rsidRPr="00A70B72" w:rsidRDefault="008278ED" w:rsidP="009644A5">
      <w:pPr>
        <w:numPr>
          <w:ilvl w:val="12"/>
          <w:numId w:val="0"/>
        </w:numPr>
        <w:tabs>
          <w:tab w:val="clear" w:pos="567"/>
        </w:tabs>
        <w:spacing w:line="240" w:lineRule="auto"/>
        <w:ind w:right="-2"/>
        <w:rPr>
          <w:noProof/>
          <w:lang w:val="et-EE"/>
        </w:rPr>
      </w:pPr>
    </w:p>
    <w:p w14:paraId="79D5A62F"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14556126" w14:textId="77777777" w:rsidR="008278ED" w:rsidRPr="00A70B72" w:rsidRDefault="008278ED" w:rsidP="009644A5">
      <w:pPr>
        <w:keepLines/>
        <w:widowControl w:val="0"/>
        <w:numPr>
          <w:ilvl w:val="12"/>
          <w:numId w:val="0"/>
        </w:numPr>
        <w:tabs>
          <w:tab w:val="clear" w:pos="567"/>
        </w:tabs>
        <w:spacing w:line="240" w:lineRule="auto"/>
        <w:ind w:left="567" w:right="-2" w:hanging="567"/>
        <w:rPr>
          <w:szCs w:val="22"/>
          <w:lang w:val="et-EE"/>
        </w:rPr>
      </w:pPr>
      <w:r w:rsidRPr="00A70B72">
        <w:rPr>
          <w:b/>
          <w:szCs w:val="22"/>
          <w:lang w:val="et-EE"/>
        </w:rPr>
        <w:t>1.</w:t>
      </w:r>
      <w:r w:rsidRPr="00A70B72">
        <w:rPr>
          <w:b/>
          <w:szCs w:val="22"/>
          <w:lang w:val="et-EE"/>
        </w:rPr>
        <w:tab/>
      </w:r>
      <w:r w:rsidR="003E78C2">
        <w:rPr>
          <w:b/>
          <w:szCs w:val="22"/>
          <w:lang w:val="et-EE"/>
        </w:rPr>
        <w:t>Mis ravim on K</w:t>
      </w:r>
      <w:r w:rsidR="003E78C2" w:rsidRPr="00A70B72">
        <w:rPr>
          <w:b/>
          <w:szCs w:val="22"/>
          <w:lang w:val="et-EE"/>
        </w:rPr>
        <w:t>ivexa ja milleks seda kasutatakse</w:t>
      </w:r>
    </w:p>
    <w:p w14:paraId="2A7C9CE3"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099B7F25" w14:textId="77777777" w:rsidR="008278ED" w:rsidRPr="00815276" w:rsidRDefault="008278ED" w:rsidP="009644A5">
      <w:pPr>
        <w:numPr>
          <w:ilvl w:val="12"/>
          <w:numId w:val="0"/>
        </w:numPr>
        <w:tabs>
          <w:tab w:val="clear" w:pos="567"/>
        </w:tabs>
        <w:spacing w:line="240" w:lineRule="auto"/>
        <w:ind w:right="-2"/>
        <w:rPr>
          <w:b/>
          <w:noProof/>
          <w:lang w:val="et-EE"/>
        </w:rPr>
      </w:pPr>
      <w:r w:rsidRPr="00815276">
        <w:rPr>
          <w:b/>
          <w:noProof/>
          <w:lang w:val="et-EE"/>
        </w:rPr>
        <w:t>Kivexa’t kasutatakse HIV (inimese immuunpuudulikkuse viirus) infektsiooni raviks</w:t>
      </w:r>
      <w:r w:rsidR="009A12A7">
        <w:rPr>
          <w:b/>
          <w:noProof/>
          <w:lang w:val="et-EE"/>
        </w:rPr>
        <w:t xml:space="preserve"> täiskasvanutel</w:t>
      </w:r>
      <w:r w:rsidR="00A146A4">
        <w:rPr>
          <w:b/>
          <w:noProof/>
          <w:lang w:val="et-EE"/>
        </w:rPr>
        <w:t>, noorukitel</w:t>
      </w:r>
      <w:r w:rsidR="009A12A7">
        <w:rPr>
          <w:b/>
          <w:noProof/>
          <w:lang w:val="et-EE"/>
        </w:rPr>
        <w:t xml:space="preserve"> ja lastel</w:t>
      </w:r>
      <w:r w:rsidR="00A146A4">
        <w:rPr>
          <w:b/>
          <w:noProof/>
          <w:lang w:val="et-EE"/>
        </w:rPr>
        <w:t xml:space="preserve"> kehakaaluga vähemalt 25 kg</w:t>
      </w:r>
      <w:r w:rsidRPr="00815276">
        <w:rPr>
          <w:b/>
          <w:noProof/>
          <w:lang w:val="et-EE"/>
        </w:rPr>
        <w:t xml:space="preserve">. </w:t>
      </w:r>
    </w:p>
    <w:p w14:paraId="2D695747" w14:textId="77777777" w:rsidR="008278ED" w:rsidRPr="00A70B72" w:rsidRDefault="008278ED" w:rsidP="009644A5">
      <w:pPr>
        <w:numPr>
          <w:ilvl w:val="12"/>
          <w:numId w:val="0"/>
        </w:numPr>
        <w:tabs>
          <w:tab w:val="clear" w:pos="567"/>
        </w:tabs>
        <w:spacing w:line="240" w:lineRule="auto"/>
        <w:ind w:right="-2"/>
        <w:rPr>
          <w:noProof/>
          <w:lang w:val="et-EE"/>
        </w:rPr>
      </w:pPr>
    </w:p>
    <w:p w14:paraId="3D461868" w14:textId="77777777" w:rsidR="008278ED" w:rsidRPr="00A70B72" w:rsidRDefault="008278ED" w:rsidP="009644A5">
      <w:pPr>
        <w:numPr>
          <w:ilvl w:val="12"/>
          <w:numId w:val="0"/>
        </w:numPr>
        <w:tabs>
          <w:tab w:val="clear" w:pos="567"/>
        </w:tabs>
        <w:spacing w:line="240" w:lineRule="auto"/>
        <w:ind w:right="-2"/>
        <w:rPr>
          <w:szCs w:val="22"/>
          <w:lang w:val="et-EE"/>
        </w:rPr>
      </w:pPr>
      <w:r w:rsidRPr="00A70B72">
        <w:rPr>
          <w:noProof/>
          <w:lang w:val="et-EE"/>
        </w:rPr>
        <w:t xml:space="preserve">Kivexa sisaldab kahte toimeainet, mida kasutatakse HIV infektsiooni raviks: abakaviir ja lamivudiin. Need kuuluvad retroviiruste vastaste ravimite rühma, mida </w:t>
      </w:r>
      <w:r w:rsidRPr="00815276">
        <w:rPr>
          <w:i/>
          <w:noProof/>
          <w:lang w:val="et-EE"/>
        </w:rPr>
        <w:t xml:space="preserve">nimetatakse </w:t>
      </w:r>
      <w:r w:rsidRPr="00815276">
        <w:rPr>
          <w:i/>
          <w:szCs w:val="22"/>
          <w:lang w:val="et-EE"/>
        </w:rPr>
        <w:t>nukleosiid-pöördtranskriptaasi inhibiitoriteks (NRTId)</w:t>
      </w:r>
      <w:r w:rsidRPr="00A70B72">
        <w:rPr>
          <w:szCs w:val="22"/>
          <w:lang w:val="et-EE"/>
        </w:rPr>
        <w:t>.</w:t>
      </w:r>
    </w:p>
    <w:p w14:paraId="452330E9" w14:textId="77777777" w:rsidR="008278ED" w:rsidRDefault="008278ED" w:rsidP="009644A5">
      <w:pPr>
        <w:numPr>
          <w:ilvl w:val="12"/>
          <w:numId w:val="0"/>
        </w:numPr>
        <w:tabs>
          <w:tab w:val="clear" w:pos="567"/>
        </w:tabs>
        <w:spacing w:line="240" w:lineRule="auto"/>
        <w:ind w:right="-2"/>
        <w:rPr>
          <w:szCs w:val="22"/>
          <w:lang w:val="et-EE"/>
        </w:rPr>
      </w:pPr>
    </w:p>
    <w:p w14:paraId="72184065" w14:textId="77777777" w:rsidR="008278ED" w:rsidRPr="00A70B72" w:rsidRDefault="008278ED" w:rsidP="009644A5">
      <w:pPr>
        <w:numPr>
          <w:ilvl w:val="12"/>
          <w:numId w:val="0"/>
        </w:numPr>
        <w:tabs>
          <w:tab w:val="clear" w:pos="567"/>
        </w:tabs>
        <w:spacing w:line="240" w:lineRule="auto"/>
        <w:ind w:right="-2"/>
        <w:rPr>
          <w:szCs w:val="22"/>
          <w:lang w:val="et-EE"/>
        </w:rPr>
      </w:pPr>
      <w:r w:rsidRPr="00A70B72">
        <w:rPr>
          <w:szCs w:val="22"/>
          <w:lang w:val="et-EE"/>
        </w:rPr>
        <w:t>Kivexa ei ravi HIV infektsiooni täielikult, vaid see vähendab viiruse hulka organismis ja hoiab seda madalal tasemel. Ravim suurendab ka CD4 rakkude arvu teie veres. CD4 rakud on teatud tüüpi valgeverelibled, millel on tähtis roll aitamaks võidelda infektsiooni vastu.</w:t>
      </w:r>
    </w:p>
    <w:p w14:paraId="276B5628" w14:textId="77777777" w:rsidR="008278ED" w:rsidRPr="00A70B72" w:rsidRDefault="008278ED" w:rsidP="009644A5">
      <w:pPr>
        <w:numPr>
          <w:ilvl w:val="12"/>
          <w:numId w:val="0"/>
        </w:numPr>
        <w:tabs>
          <w:tab w:val="clear" w:pos="567"/>
        </w:tabs>
        <w:spacing w:line="240" w:lineRule="auto"/>
        <w:ind w:right="-2"/>
        <w:rPr>
          <w:szCs w:val="22"/>
          <w:lang w:val="et-EE"/>
        </w:rPr>
      </w:pPr>
    </w:p>
    <w:p w14:paraId="5BD512EC" w14:textId="77777777" w:rsidR="008278ED" w:rsidRPr="00A70B72" w:rsidRDefault="008278ED" w:rsidP="009644A5">
      <w:pPr>
        <w:numPr>
          <w:ilvl w:val="12"/>
          <w:numId w:val="0"/>
        </w:numPr>
        <w:tabs>
          <w:tab w:val="clear" w:pos="567"/>
        </w:tabs>
        <w:spacing w:line="240" w:lineRule="auto"/>
        <w:ind w:right="-2"/>
        <w:rPr>
          <w:noProof/>
          <w:lang w:val="et-EE"/>
        </w:rPr>
      </w:pPr>
      <w:r w:rsidRPr="00A70B72">
        <w:rPr>
          <w:szCs w:val="22"/>
          <w:lang w:val="et-EE"/>
        </w:rPr>
        <w:t xml:space="preserve">Kõik inimesed ei reageeri Kivexa-ravile ühtemoodi. Teie arst jälgib teie ravi tõhusust. </w:t>
      </w:r>
    </w:p>
    <w:p w14:paraId="1843D223" w14:textId="77777777" w:rsidR="008278ED" w:rsidRPr="00A70B72" w:rsidRDefault="008278ED" w:rsidP="009644A5">
      <w:pPr>
        <w:numPr>
          <w:ilvl w:val="12"/>
          <w:numId w:val="0"/>
        </w:numPr>
        <w:tabs>
          <w:tab w:val="clear" w:pos="567"/>
        </w:tabs>
        <w:spacing w:line="240" w:lineRule="auto"/>
        <w:ind w:right="-2"/>
        <w:rPr>
          <w:noProof/>
          <w:lang w:val="et-EE"/>
        </w:rPr>
      </w:pPr>
    </w:p>
    <w:p w14:paraId="7CE1397D"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67677A20" w14:textId="77777777" w:rsidR="008278ED" w:rsidRPr="00A70B72" w:rsidRDefault="008278ED" w:rsidP="00FE6896">
      <w:pPr>
        <w:keepNext/>
        <w:keepLines/>
        <w:widowControl w:val="0"/>
        <w:numPr>
          <w:ilvl w:val="12"/>
          <w:numId w:val="0"/>
        </w:numPr>
        <w:tabs>
          <w:tab w:val="clear" w:pos="567"/>
        </w:tabs>
        <w:spacing w:line="240" w:lineRule="auto"/>
        <w:ind w:left="567" w:hanging="567"/>
        <w:rPr>
          <w:b/>
          <w:szCs w:val="22"/>
          <w:lang w:val="et-EE"/>
        </w:rPr>
      </w:pPr>
      <w:r w:rsidRPr="00A70B72">
        <w:rPr>
          <w:b/>
          <w:szCs w:val="22"/>
          <w:lang w:val="et-EE"/>
        </w:rPr>
        <w:t>2.</w:t>
      </w:r>
      <w:r w:rsidRPr="00A70B72">
        <w:rPr>
          <w:b/>
          <w:szCs w:val="22"/>
          <w:lang w:val="et-EE"/>
        </w:rPr>
        <w:tab/>
      </w:r>
      <w:r w:rsidR="003E78C2">
        <w:rPr>
          <w:b/>
          <w:szCs w:val="22"/>
          <w:lang w:val="et-EE"/>
        </w:rPr>
        <w:t>Mida on vaja teada enne K</w:t>
      </w:r>
      <w:r w:rsidR="003E78C2" w:rsidRPr="00A70B72">
        <w:rPr>
          <w:b/>
          <w:szCs w:val="22"/>
          <w:lang w:val="et-EE"/>
        </w:rPr>
        <w:t xml:space="preserve">ivexa </w:t>
      </w:r>
      <w:r w:rsidR="003E78C2">
        <w:rPr>
          <w:b/>
          <w:szCs w:val="22"/>
          <w:lang w:val="et-EE"/>
        </w:rPr>
        <w:t>võtmist</w:t>
      </w:r>
    </w:p>
    <w:p w14:paraId="07C51870" w14:textId="77777777" w:rsidR="008278ED" w:rsidRPr="00A70B72" w:rsidRDefault="008278ED" w:rsidP="00FE6896">
      <w:pPr>
        <w:keepNext/>
        <w:keepLines/>
        <w:widowControl w:val="0"/>
        <w:numPr>
          <w:ilvl w:val="12"/>
          <w:numId w:val="0"/>
        </w:numPr>
        <w:tabs>
          <w:tab w:val="clear" w:pos="567"/>
        </w:tabs>
        <w:spacing w:line="240" w:lineRule="auto"/>
        <w:rPr>
          <w:szCs w:val="22"/>
          <w:lang w:val="et-EE"/>
        </w:rPr>
      </w:pPr>
    </w:p>
    <w:p w14:paraId="2F472900" w14:textId="414496D4" w:rsidR="008278ED" w:rsidRPr="00A70B72" w:rsidRDefault="008278ED" w:rsidP="008D1CCC">
      <w:pPr>
        <w:keepNext/>
        <w:numPr>
          <w:ilvl w:val="12"/>
          <w:numId w:val="0"/>
        </w:numPr>
        <w:tabs>
          <w:tab w:val="clear" w:pos="567"/>
        </w:tabs>
        <w:spacing w:line="240" w:lineRule="auto"/>
        <w:rPr>
          <w:noProof/>
          <w:lang w:val="et-EE"/>
        </w:rPr>
      </w:pPr>
      <w:r w:rsidRPr="00A70B72">
        <w:rPr>
          <w:b/>
          <w:noProof/>
          <w:lang w:val="et-EE"/>
        </w:rPr>
        <w:t>Kivexa’t</w:t>
      </w:r>
      <w:r w:rsidR="00E76060">
        <w:rPr>
          <w:b/>
          <w:noProof/>
          <w:lang w:val="et-EE"/>
        </w:rPr>
        <w:t xml:space="preserve"> ei tohi võtta</w:t>
      </w:r>
      <w:r w:rsidR="003E78C2">
        <w:rPr>
          <w:b/>
          <w:noProof/>
          <w:lang w:val="et-EE"/>
        </w:rPr>
        <w:t>:</w:t>
      </w:r>
    </w:p>
    <w:p w14:paraId="57FCB433" w14:textId="64DC35D3" w:rsidR="008278ED" w:rsidRDefault="008278ED" w:rsidP="00AF46C3">
      <w:pPr>
        <w:numPr>
          <w:ilvl w:val="0"/>
          <w:numId w:val="19"/>
        </w:numPr>
        <w:tabs>
          <w:tab w:val="clear" w:pos="567"/>
        </w:tabs>
        <w:spacing w:line="240" w:lineRule="auto"/>
        <w:ind w:right="-2"/>
        <w:rPr>
          <w:iCs/>
          <w:noProof/>
          <w:lang w:val="et-EE"/>
        </w:rPr>
      </w:pPr>
      <w:r w:rsidRPr="00A70B72">
        <w:rPr>
          <w:noProof/>
          <w:lang w:val="et-EE"/>
        </w:rPr>
        <w:t xml:space="preserve">kui olete </w:t>
      </w:r>
      <w:r w:rsidRPr="00815276">
        <w:rPr>
          <w:b/>
          <w:noProof/>
          <w:lang w:val="et-EE"/>
        </w:rPr>
        <w:t>allergiline</w:t>
      </w:r>
      <w:r w:rsidRPr="00A70B72">
        <w:rPr>
          <w:noProof/>
          <w:lang w:val="et-EE"/>
        </w:rPr>
        <w:t xml:space="preserve"> (</w:t>
      </w:r>
      <w:r w:rsidRPr="00815276">
        <w:rPr>
          <w:i/>
          <w:noProof/>
          <w:lang w:val="et-EE"/>
        </w:rPr>
        <w:t>ülitundlik</w:t>
      </w:r>
      <w:r w:rsidRPr="00A70B72">
        <w:rPr>
          <w:noProof/>
          <w:lang w:val="et-EE"/>
        </w:rPr>
        <w:t xml:space="preserve">) abakaviiri (või muude abakaviiri sisaldavate ravimite, nt </w:t>
      </w:r>
      <w:r w:rsidRPr="00815276">
        <w:rPr>
          <w:b/>
          <w:noProof/>
          <w:lang w:val="et-EE"/>
        </w:rPr>
        <w:t>Trizivir’i</w:t>
      </w:r>
      <w:r w:rsidR="008D1CCC">
        <w:rPr>
          <w:b/>
          <w:noProof/>
          <w:lang w:val="et-EE"/>
        </w:rPr>
        <w:t>, Triumeq’i</w:t>
      </w:r>
      <w:r w:rsidRPr="00A70B72">
        <w:rPr>
          <w:noProof/>
          <w:lang w:val="et-EE"/>
        </w:rPr>
        <w:t xml:space="preserve"> või </w:t>
      </w:r>
      <w:r w:rsidRPr="00815276">
        <w:rPr>
          <w:b/>
          <w:noProof/>
          <w:lang w:val="et-EE"/>
        </w:rPr>
        <w:t>Ziagen’i</w:t>
      </w:r>
      <w:r w:rsidRPr="00A70B72">
        <w:rPr>
          <w:noProof/>
          <w:lang w:val="et-EE"/>
        </w:rPr>
        <w:t xml:space="preserve"> suhtes), lamivudiini või </w:t>
      </w:r>
      <w:r w:rsidR="003E78C2">
        <w:rPr>
          <w:noProof/>
          <w:lang w:val="et-EE"/>
        </w:rPr>
        <w:t>selle ravimi mis tahes</w:t>
      </w:r>
      <w:r w:rsidRPr="00A70B72">
        <w:rPr>
          <w:noProof/>
          <w:lang w:val="et-EE"/>
        </w:rPr>
        <w:t xml:space="preserve"> koostisosa (</w:t>
      </w:r>
      <w:r w:rsidRPr="003E78C2">
        <w:rPr>
          <w:noProof/>
          <w:lang w:val="et-EE"/>
        </w:rPr>
        <w:t>loetletud lõigus 6</w:t>
      </w:r>
      <w:r w:rsidRPr="00A70B72">
        <w:rPr>
          <w:noProof/>
          <w:lang w:val="et-EE"/>
        </w:rPr>
        <w:t>)</w:t>
      </w:r>
      <w:r w:rsidR="00E76060">
        <w:rPr>
          <w:noProof/>
          <w:lang w:val="et-EE"/>
        </w:rPr>
        <w:t xml:space="preserve"> </w:t>
      </w:r>
      <w:r w:rsidR="00E76060" w:rsidRPr="00A70B72">
        <w:rPr>
          <w:noProof/>
          <w:lang w:val="et-EE"/>
        </w:rPr>
        <w:t>suhtes</w:t>
      </w:r>
      <w:r w:rsidR="00E76060">
        <w:rPr>
          <w:noProof/>
          <w:lang w:val="et-EE"/>
        </w:rPr>
        <w:t>.</w:t>
      </w:r>
    </w:p>
    <w:p w14:paraId="1499E225" w14:textId="77777777" w:rsidR="008278ED" w:rsidRPr="00815276" w:rsidRDefault="008278ED" w:rsidP="009644A5">
      <w:pPr>
        <w:pStyle w:val="Warning"/>
        <w:keepNext/>
        <w:tabs>
          <w:tab w:val="clear" w:pos="851"/>
        </w:tabs>
        <w:spacing w:before="0"/>
        <w:ind w:left="426" w:hanging="77"/>
        <w:rPr>
          <w:b/>
          <w:noProof/>
          <w:lang w:val="et-EE"/>
        </w:rPr>
      </w:pPr>
      <w:r w:rsidRPr="00815276">
        <w:rPr>
          <w:b/>
          <w:szCs w:val="22"/>
          <w:lang w:val="et-EE"/>
        </w:rPr>
        <w:lastRenderedPageBreak/>
        <w:t>Lugege hooli</w:t>
      </w:r>
      <w:r>
        <w:rPr>
          <w:b/>
          <w:szCs w:val="22"/>
          <w:lang w:val="et-EE"/>
        </w:rPr>
        <w:t>k</w:t>
      </w:r>
      <w:r w:rsidRPr="00815276">
        <w:rPr>
          <w:b/>
          <w:szCs w:val="22"/>
          <w:lang w:val="et-EE"/>
        </w:rPr>
        <w:t>alt kogu ü</w:t>
      </w:r>
      <w:r w:rsidRPr="00815276">
        <w:rPr>
          <w:b/>
          <w:noProof/>
          <w:lang w:val="et-EE"/>
        </w:rPr>
        <w:t>litundlikkusreaktsioonid</w:t>
      </w:r>
      <w:r>
        <w:rPr>
          <w:b/>
          <w:noProof/>
          <w:lang w:val="et-EE"/>
        </w:rPr>
        <w:t>e kohta kä</w:t>
      </w:r>
      <w:smartTag w:uri="urn:schemas-microsoft-com:office:smarttags" w:element="PersonName">
        <w:r>
          <w:rPr>
            <w:b/>
            <w:noProof/>
            <w:lang w:val="et-EE"/>
          </w:rPr>
          <w:t>iva</w:t>
        </w:r>
      </w:smartTag>
      <w:r>
        <w:rPr>
          <w:b/>
          <w:noProof/>
          <w:lang w:val="et-EE"/>
        </w:rPr>
        <w:t xml:space="preserve">t </w:t>
      </w:r>
      <w:r w:rsidRPr="00815276">
        <w:rPr>
          <w:b/>
          <w:noProof/>
          <w:lang w:val="et-EE"/>
        </w:rPr>
        <w:t>informatsiooni</w:t>
      </w:r>
      <w:r>
        <w:rPr>
          <w:b/>
          <w:noProof/>
          <w:lang w:val="et-EE"/>
        </w:rPr>
        <w:t xml:space="preserve"> lõigus 4.</w:t>
      </w:r>
    </w:p>
    <w:p w14:paraId="6E856235" w14:textId="77777777" w:rsidR="008278ED" w:rsidRPr="00A70B72" w:rsidRDefault="008278ED" w:rsidP="009644A5">
      <w:pPr>
        <w:tabs>
          <w:tab w:val="clear" w:pos="567"/>
        </w:tabs>
        <w:spacing w:line="240" w:lineRule="auto"/>
        <w:ind w:right="-2"/>
        <w:rPr>
          <w:iCs/>
          <w:noProof/>
          <w:lang w:val="et-EE"/>
        </w:rPr>
      </w:pPr>
      <w:r>
        <w:rPr>
          <w:b/>
          <w:noProof/>
          <w:szCs w:val="22"/>
          <w:lang w:val="et-EE"/>
        </w:rPr>
        <w:sym w:font="Wingdings" w:char="F0E8"/>
      </w:r>
      <w:r>
        <w:rPr>
          <w:b/>
          <w:noProof/>
          <w:lang w:val="et-EE"/>
        </w:rPr>
        <w:tab/>
      </w:r>
      <w:r w:rsidRPr="00A70B72">
        <w:rPr>
          <w:noProof/>
          <w:lang w:val="et-EE"/>
        </w:rPr>
        <w:t xml:space="preserve">Kui te arvate, et </w:t>
      </w:r>
      <w:r w:rsidR="008327F9">
        <w:rPr>
          <w:noProof/>
          <w:lang w:val="et-EE"/>
        </w:rPr>
        <w:t>see</w:t>
      </w:r>
      <w:r w:rsidRPr="00A70B72">
        <w:rPr>
          <w:noProof/>
          <w:lang w:val="et-EE"/>
        </w:rPr>
        <w:t xml:space="preserve"> kehtib teie puhul, </w:t>
      </w:r>
      <w:r w:rsidRPr="00C30E2F">
        <w:rPr>
          <w:b/>
          <w:noProof/>
          <w:lang w:val="et-EE"/>
        </w:rPr>
        <w:t>rääkige oma arstiga</w:t>
      </w:r>
      <w:r w:rsidRPr="00A70B72">
        <w:rPr>
          <w:noProof/>
          <w:lang w:val="et-EE"/>
        </w:rPr>
        <w:t xml:space="preserve">. </w:t>
      </w:r>
      <w:r w:rsidRPr="00A70B72">
        <w:rPr>
          <w:b/>
          <w:noProof/>
          <w:lang w:val="et-EE"/>
        </w:rPr>
        <w:t>Ärge võtke Kivexa’t.</w:t>
      </w:r>
      <w:r w:rsidRPr="00A70B72">
        <w:rPr>
          <w:noProof/>
          <w:lang w:val="et-EE"/>
        </w:rPr>
        <w:t xml:space="preserve"> </w:t>
      </w:r>
    </w:p>
    <w:p w14:paraId="0E157103" w14:textId="77777777" w:rsidR="008278ED" w:rsidRPr="00A70B72" w:rsidRDefault="008278ED" w:rsidP="009644A5">
      <w:pPr>
        <w:numPr>
          <w:ilvl w:val="12"/>
          <w:numId w:val="0"/>
        </w:numPr>
        <w:tabs>
          <w:tab w:val="clear" w:pos="567"/>
        </w:tabs>
        <w:spacing w:line="240" w:lineRule="auto"/>
        <w:ind w:right="-2"/>
        <w:rPr>
          <w:noProof/>
          <w:lang w:val="et-EE"/>
        </w:rPr>
      </w:pPr>
    </w:p>
    <w:p w14:paraId="679D26FA" w14:textId="6F09CB79" w:rsidR="008278ED" w:rsidRDefault="00E76060" w:rsidP="009644A5">
      <w:pPr>
        <w:numPr>
          <w:ilvl w:val="12"/>
          <w:numId w:val="0"/>
        </w:numPr>
        <w:tabs>
          <w:tab w:val="clear" w:pos="567"/>
          <w:tab w:val="center" w:pos="4537"/>
        </w:tabs>
        <w:spacing w:line="240" w:lineRule="auto"/>
        <w:ind w:right="-2"/>
        <w:rPr>
          <w:b/>
          <w:noProof/>
          <w:lang w:val="et-EE"/>
        </w:rPr>
      </w:pPr>
      <w:r>
        <w:rPr>
          <w:b/>
          <w:noProof/>
          <w:lang w:val="et-EE"/>
        </w:rPr>
        <w:t>Hoiatused ja ettevaatusabinõud</w:t>
      </w:r>
    </w:p>
    <w:p w14:paraId="6A8F57D8" w14:textId="77777777" w:rsidR="00E76060" w:rsidRPr="00A70B72" w:rsidRDefault="00E76060" w:rsidP="009644A5">
      <w:pPr>
        <w:numPr>
          <w:ilvl w:val="12"/>
          <w:numId w:val="0"/>
        </w:numPr>
        <w:tabs>
          <w:tab w:val="clear" w:pos="567"/>
          <w:tab w:val="center" w:pos="4537"/>
        </w:tabs>
        <w:spacing w:line="240" w:lineRule="auto"/>
        <w:ind w:right="-2"/>
        <w:rPr>
          <w:noProof/>
          <w:lang w:val="et-EE"/>
        </w:rPr>
      </w:pPr>
    </w:p>
    <w:p w14:paraId="12ED2914" w14:textId="77777777" w:rsidR="008327F9" w:rsidRPr="00A70B72" w:rsidRDefault="008278ED" w:rsidP="008327F9">
      <w:pPr>
        <w:numPr>
          <w:ilvl w:val="12"/>
          <w:numId w:val="0"/>
        </w:numPr>
        <w:tabs>
          <w:tab w:val="clear" w:pos="567"/>
          <w:tab w:val="center" w:pos="4537"/>
        </w:tabs>
        <w:spacing w:line="240" w:lineRule="auto"/>
        <w:ind w:right="-2"/>
        <w:rPr>
          <w:noProof/>
          <w:lang w:val="et-EE"/>
        </w:rPr>
      </w:pPr>
      <w:r w:rsidRPr="00A70B72">
        <w:rPr>
          <w:noProof/>
          <w:lang w:val="et-EE"/>
        </w:rPr>
        <w:t>Mõnedel patsientidel, kes võtavad Kivexa’t või teisi kombineeritud HIV ravimeid, on suurem risk raskete kõrvaltoimete tekkeks. Te peate olema eriti valvel:</w:t>
      </w:r>
      <w:r w:rsidR="008327F9" w:rsidRPr="008327F9">
        <w:rPr>
          <w:noProof/>
          <w:lang w:val="et-EE"/>
        </w:rPr>
        <w:t xml:space="preserve"> </w:t>
      </w:r>
    </w:p>
    <w:p w14:paraId="2F4D9917" w14:textId="77777777" w:rsidR="008327F9" w:rsidRPr="00650CBF" w:rsidRDefault="008327F9" w:rsidP="008327F9">
      <w:pPr>
        <w:numPr>
          <w:ilvl w:val="0"/>
          <w:numId w:val="47"/>
        </w:numPr>
        <w:tabs>
          <w:tab w:val="clear" w:pos="567"/>
        </w:tabs>
        <w:spacing w:line="240" w:lineRule="auto"/>
        <w:ind w:right="-2"/>
        <w:rPr>
          <w:iCs/>
          <w:noProof/>
          <w:lang w:val="et-EE"/>
        </w:rPr>
      </w:pPr>
      <w:r>
        <w:rPr>
          <w:iCs/>
          <w:noProof/>
          <w:lang w:val="et-EE"/>
        </w:rPr>
        <w:t xml:space="preserve">kui teil on </w:t>
      </w:r>
      <w:r>
        <w:rPr>
          <w:b/>
          <w:iCs/>
          <w:noProof/>
          <w:lang w:val="et-EE"/>
        </w:rPr>
        <w:t>mõõdukas või raske maksahaigus</w:t>
      </w:r>
    </w:p>
    <w:p w14:paraId="4EF6E35E" w14:textId="77777777" w:rsidR="008278ED" w:rsidRDefault="008278ED" w:rsidP="00AF46C3">
      <w:pPr>
        <w:numPr>
          <w:ilvl w:val="0"/>
          <w:numId w:val="18"/>
        </w:numPr>
        <w:tabs>
          <w:tab w:val="clear" w:pos="567"/>
        </w:tabs>
        <w:spacing w:line="240" w:lineRule="auto"/>
        <w:rPr>
          <w:noProof/>
          <w:lang w:val="et-EE"/>
        </w:rPr>
      </w:pPr>
      <w:r w:rsidRPr="00A70B72">
        <w:rPr>
          <w:noProof/>
          <w:lang w:val="et-EE"/>
        </w:rPr>
        <w:t xml:space="preserve">kui teil on raske </w:t>
      </w:r>
      <w:r w:rsidRPr="005120A1">
        <w:rPr>
          <w:b/>
          <w:noProof/>
          <w:lang w:val="et-EE"/>
        </w:rPr>
        <w:t>maksahaigus</w:t>
      </w:r>
      <w:r w:rsidRPr="00A70B72">
        <w:rPr>
          <w:noProof/>
          <w:lang w:val="et-EE"/>
        </w:rPr>
        <w:t>, s.h B- või C-hepatiit (</w:t>
      </w:r>
      <w:r w:rsidRPr="00FD7AA7">
        <w:rPr>
          <w:color w:val="000000"/>
          <w:szCs w:val="22"/>
          <w:lang w:val="et-EE"/>
        </w:rPr>
        <w:t xml:space="preserve">kui te põete </w:t>
      </w:r>
      <w:r w:rsidRPr="00FD7AA7">
        <w:rPr>
          <w:szCs w:val="22"/>
          <w:lang w:val="et-EE"/>
        </w:rPr>
        <w:t>hepatiit B infektsiooni</w:t>
      </w:r>
      <w:r w:rsidRPr="00A70B72">
        <w:rPr>
          <w:noProof/>
          <w:lang w:val="et-EE"/>
        </w:rPr>
        <w:t>, ärge lõpetage Kivexa võtmist ilma arsti soovituseta, kuna hepatiit võib ägeneda)</w:t>
      </w:r>
    </w:p>
    <w:p w14:paraId="707D6915" w14:textId="77777777" w:rsidR="00B6422B" w:rsidRPr="00B6422B" w:rsidRDefault="008278ED" w:rsidP="000B37F7">
      <w:pPr>
        <w:numPr>
          <w:ilvl w:val="0"/>
          <w:numId w:val="18"/>
        </w:numPr>
        <w:tabs>
          <w:tab w:val="clear" w:pos="567"/>
        </w:tabs>
        <w:spacing w:line="240" w:lineRule="auto"/>
        <w:rPr>
          <w:noProof/>
          <w:lang w:val="et-EE"/>
        </w:rPr>
      </w:pPr>
      <w:r w:rsidRPr="00A70B72">
        <w:rPr>
          <w:noProof/>
          <w:lang w:val="et-EE"/>
        </w:rPr>
        <w:t xml:space="preserve">kui te olete tugevalt </w:t>
      </w:r>
      <w:r w:rsidRPr="005120A1">
        <w:rPr>
          <w:b/>
          <w:noProof/>
          <w:lang w:val="et-EE"/>
        </w:rPr>
        <w:t>ülekaaluline</w:t>
      </w:r>
      <w:r w:rsidRPr="00A70B72">
        <w:rPr>
          <w:noProof/>
          <w:lang w:val="et-EE"/>
        </w:rPr>
        <w:t xml:space="preserve"> (eriti kui te olete naisterahvas)</w:t>
      </w:r>
    </w:p>
    <w:p w14:paraId="163545F7" w14:textId="77777777" w:rsidR="008278ED" w:rsidRDefault="00B6422B" w:rsidP="00AF46C3">
      <w:pPr>
        <w:numPr>
          <w:ilvl w:val="0"/>
          <w:numId w:val="18"/>
        </w:numPr>
        <w:tabs>
          <w:tab w:val="clear" w:pos="567"/>
        </w:tabs>
        <w:spacing w:line="240" w:lineRule="auto"/>
        <w:rPr>
          <w:noProof/>
          <w:lang w:val="et-EE"/>
        </w:rPr>
      </w:pPr>
      <w:r>
        <w:rPr>
          <w:noProof/>
          <w:lang w:val="et-EE"/>
        </w:rPr>
        <w:t xml:space="preserve">kui te põete </w:t>
      </w:r>
      <w:r>
        <w:rPr>
          <w:b/>
          <w:noProof/>
          <w:lang w:val="et-EE"/>
        </w:rPr>
        <w:t>neeruhaigust</w:t>
      </w:r>
    </w:p>
    <w:p w14:paraId="14C9C79C" w14:textId="77777777" w:rsidR="008278ED" w:rsidRPr="00A70B72" w:rsidRDefault="008278ED" w:rsidP="009644A5">
      <w:pPr>
        <w:numPr>
          <w:ilvl w:val="12"/>
          <w:numId w:val="0"/>
        </w:numPr>
        <w:tabs>
          <w:tab w:val="clear" w:pos="567"/>
        </w:tabs>
        <w:spacing w:line="240" w:lineRule="auto"/>
        <w:ind w:left="360" w:hanging="360"/>
        <w:rPr>
          <w:noProof/>
          <w:lang w:val="et-EE"/>
        </w:rPr>
      </w:pPr>
      <w:r>
        <w:rPr>
          <w:b/>
          <w:noProof/>
          <w:szCs w:val="22"/>
          <w:lang w:val="et-EE"/>
        </w:rPr>
        <w:sym w:font="Wingdings" w:char="F0E8"/>
      </w:r>
      <w:r w:rsidRPr="00B6422B">
        <w:rPr>
          <w:b/>
          <w:noProof/>
          <w:lang w:val="et-EE"/>
        </w:rPr>
        <w:tab/>
        <w:t>Kui mõni nendest kehtib teie puhul,</w:t>
      </w:r>
      <w:r w:rsidRPr="00A70B72">
        <w:rPr>
          <w:noProof/>
          <w:lang w:val="et-EE"/>
        </w:rPr>
        <w:t xml:space="preserve"> </w:t>
      </w:r>
      <w:r w:rsidRPr="005120A1">
        <w:rPr>
          <w:b/>
          <w:noProof/>
          <w:lang w:val="et-EE"/>
        </w:rPr>
        <w:t xml:space="preserve">rääkige </w:t>
      </w:r>
      <w:r w:rsidR="003E78C2">
        <w:rPr>
          <w:b/>
          <w:noProof/>
          <w:lang w:val="et-EE"/>
        </w:rPr>
        <w:t xml:space="preserve">enne Kivexa kasutamist </w:t>
      </w:r>
      <w:r w:rsidRPr="005120A1">
        <w:rPr>
          <w:b/>
          <w:noProof/>
          <w:lang w:val="et-EE"/>
        </w:rPr>
        <w:t>oma arstiga</w:t>
      </w:r>
      <w:r w:rsidRPr="00A70B72">
        <w:rPr>
          <w:noProof/>
          <w:lang w:val="et-EE"/>
        </w:rPr>
        <w:t xml:space="preserve">. Te võite ravimi võtmise ajal vajada lisakontrolle, s.h vereanalüüse. </w:t>
      </w:r>
      <w:r w:rsidRPr="006756DD">
        <w:rPr>
          <w:b/>
          <w:noProof/>
          <w:lang w:val="et-EE"/>
        </w:rPr>
        <w:t>Lisainformatsiooniks vt lõiku 4</w:t>
      </w:r>
      <w:r w:rsidRPr="00A70B72">
        <w:rPr>
          <w:noProof/>
          <w:lang w:val="et-EE"/>
        </w:rPr>
        <w:t xml:space="preserve">. </w:t>
      </w:r>
    </w:p>
    <w:p w14:paraId="1BFB6BF6" w14:textId="77777777" w:rsidR="008278ED" w:rsidRPr="00A70B72" w:rsidRDefault="008278ED" w:rsidP="009644A5">
      <w:pPr>
        <w:numPr>
          <w:ilvl w:val="12"/>
          <w:numId w:val="0"/>
        </w:numPr>
        <w:tabs>
          <w:tab w:val="clear" w:pos="567"/>
        </w:tabs>
        <w:spacing w:line="240" w:lineRule="auto"/>
        <w:rPr>
          <w:noProof/>
          <w:lang w:val="et-EE"/>
        </w:rPr>
      </w:pPr>
    </w:p>
    <w:p w14:paraId="1769905D" w14:textId="77777777" w:rsidR="008D1CCC" w:rsidRPr="002469FC" w:rsidRDefault="008D1CCC" w:rsidP="008D1CCC">
      <w:pPr>
        <w:keepNext/>
        <w:numPr>
          <w:ilvl w:val="12"/>
          <w:numId w:val="0"/>
        </w:numPr>
        <w:tabs>
          <w:tab w:val="clear" w:pos="567"/>
        </w:tabs>
        <w:spacing w:line="240" w:lineRule="auto"/>
        <w:rPr>
          <w:noProof/>
          <w:u w:val="single"/>
          <w:lang w:val="et-EE"/>
        </w:rPr>
      </w:pPr>
      <w:r w:rsidRPr="002469FC">
        <w:rPr>
          <w:noProof/>
          <w:u w:val="single"/>
          <w:lang w:val="et-EE"/>
        </w:rPr>
        <w:t>Abakaviiriga seotud ülitundlikkusreaktsioonid</w:t>
      </w:r>
    </w:p>
    <w:p w14:paraId="47D40B03" w14:textId="77777777" w:rsidR="008D1CCC" w:rsidRPr="002469FC" w:rsidRDefault="008D1CCC" w:rsidP="008D1CCC">
      <w:pPr>
        <w:numPr>
          <w:ilvl w:val="12"/>
          <w:numId w:val="0"/>
        </w:numPr>
        <w:tabs>
          <w:tab w:val="clear" w:pos="567"/>
        </w:tabs>
        <w:spacing w:line="240" w:lineRule="auto"/>
        <w:ind w:left="567"/>
        <w:rPr>
          <w:lang w:val="et-EE"/>
        </w:rPr>
      </w:pPr>
      <w:r w:rsidRPr="002469FC">
        <w:rPr>
          <w:b/>
          <w:lang w:val="et-EE"/>
        </w:rPr>
        <w:t>Ülitundlikkusreaktsioon</w:t>
      </w:r>
      <w:r w:rsidRPr="002469FC">
        <w:rPr>
          <w:lang w:val="et-EE"/>
        </w:rPr>
        <w:t xml:space="preserve"> (raske allergiline reaktsioon) võib tekkida isegi ilma </w:t>
      </w:r>
      <w:r w:rsidRPr="002469FC">
        <w:rPr>
          <w:noProof/>
          <w:lang w:val="et-EE"/>
        </w:rPr>
        <w:t>HLA</w:t>
      </w:r>
      <w:r w:rsidRPr="002469FC">
        <w:rPr>
          <w:noProof/>
          <w:lang w:val="et-EE"/>
        </w:rPr>
        <w:noBreakHyphen/>
        <w:t>B</w:t>
      </w:r>
      <w:r w:rsidRPr="002469FC">
        <w:rPr>
          <w:lang w:val="et-EE"/>
        </w:rPr>
        <w:t>*5701 geenita patsientidel.</w:t>
      </w:r>
    </w:p>
    <w:p w14:paraId="2CB75A04" w14:textId="77777777" w:rsidR="008D1CCC" w:rsidRDefault="008D1CCC" w:rsidP="009644A5">
      <w:pPr>
        <w:pStyle w:val="Warning"/>
        <w:keepNext/>
        <w:numPr>
          <w:ilvl w:val="0"/>
          <w:numId w:val="0"/>
        </w:numPr>
        <w:tabs>
          <w:tab w:val="clear" w:pos="851"/>
        </w:tabs>
        <w:spacing w:before="0"/>
        <w:ind w:left="567" w:hanging="567"/>
        <w:rPr>
          <w:b/>
          <w:iCs/>
          <w:noProof/>
          <w:szCs w:val="22"/>
          <w:lang w:val="et-EE"/>
        </w:rPr>
      </w:pPr>
    </w:p>
    <w:p w14:paraId="110522D3" w14:textId="77777777" w:rsidR="008278ED" w:rsidRPr="00815276" w:rsidRDefault="008278ED" w:rsidP="009644A5">
      <w:pPr>
        <w:pStyle w:val="Warning"/>
        <w:keepNext/>
        <w:numPr>
          <w:ilvl w:val="0"/>
          <w:numId w:val="0"/>
        </w:numPr>
        <w:tabs>
          <w:tab w:val="clear" w:pos="851"/>
        </w:tabs>
        <w:spacing w:before="0"/>
        <w:ind w:left="567" w:hanging="567"/>
        <w:rPr>
          <w:b/>
          <w:noProof/>
          <w:lang w:val="et-EE"/>
        </w:rPr>
      </w:pPr>
      <w:r>
        <w:rPr>
          <w:b/>
          <w:iCs/>
          <w:noProof/>
          <w:lang w:val="et-EE"/>
        </w:rPr>
        <w:tab/>
      </w:r>
      <w:r>
        <w:rPr>
          <w:b/>
          <w:iCs/>
          <w:noProof/>
          <w:lang w:val="et-EE"/>
        </w:rPr>
        <w:tab/>
      </w:r>
      <w:r w:rsidRPr="00815276">
        <w:rPr>
          <w:b/>
          <w:szCs w:val="22"/>
          <w:lang w:val="et-EE"/>
        </w:rPr>
        <w:t>Lugege hooli</w:t>
      </w:r>
      <w:r>
        <w:rPr>
          <w:b/>
          <w:szCs w:val="22"/>
          <w:lang w:val="et-EE"/>
        </w:rPr>
        <w:t>k</w:t>
      </w:r>
      <w:r w:rsidRPr="00815276">
        <w:rPr>
          <w:b/>
          <w:szCs w:val="22"/>
          <w:lang w:val="et-EE"/>
        </w:rPr>
        <w:t>alt kogu ü</w:t>
      </w:r>
      <w:r w:rsidRPr="00815276">
        <w:rPr>
          <w:b/>
          <w:noProof/>
          <w:lang w:val="et-EE"/>
        </w:rPr>
        <w:t>litundlikkusreaktsioonid</w:t>
      </w:r>
      <w:r>
        <w:rPr>
          <w:b/>
          <w:noProof/>
          <w:lang w:val="et-EE"/>
        </w:rPr>
        <w:t>e kohta kä</w:t>
      </w:r>
      <w:smartTag w:uri="urn:schemas-microsoft-com:office:smarttags" w:element="PersonName">
        <w:r>
          <w:rPr>
            <w:b/>
            <w:noProof/>
            <w:lang w:val="et-EE"/>
          </w:rPr>
          <w:t>iva</w:t>
        </w:r>
      </w:smartTag>
      <w:r>
        <w:rPr>
          <w:b/>
          <w:noProof/>
          <w:lang w:val="et-EE"/>
        </w:rPr>
        <w:t xml:space="preserve">t </w:t>
      </w:r>
      <w:r w:rsidRPr="00815276">
        <w:rPr>
          <w:b/>
          <w:noProof/>
          <w:lang w:val="et-EE"/>
        </w:rPr>
        <w:t>informatsiooni</w:t>
      </w:r>
      <w:r>
        <w:rPr>
          <w:b/>
          <w:noProof/>
          <w:lang w:val="et-EE"/>
        </w:rPr>
        <w:t xml:space="preserve"> selle infolehe lõigus 4.</w:t>
      </w:r>
    </w:p>
    <w:p w14:paraId="0D15A430" w14:textId="77777777" w:rsidR="008278ED" w:rsidRPr="00A70B72" w:rsidRDefault="008278ED" w:rsidP="009644A5">
      <w:pPr>
        <w:tabs>
          <w:tab w:val="clear" w:pos="567"/>
        </w:tabs>
        <w:spacing w:line="240" w:lineRule="auto"/>
        <w:ind w:right="-2"/>
        <w:rPr>
          <w:noProof/>
          <w:lang w:val="et-EE"/>
        </w:rPr>
      </w:pPr>
    </w:p>
    <w:p w14:paraId="12488D5F" w14:textId="0913F80D" w:rsidR="008278ED" w:rsidRPr="00A70B72" w:rsidRDefault="00BC737D" w:rsidP="009644A5">
      <w:pPr>
        <w:numPr>
          <w:ilvl w:val="12"/>
          <w:numId w:val="0"/>
        </w:numPr>
        <w:tabs>
          <w:tab w:val="clear" w:pos="567"/>
        </w:tabs>
        <w:spacing w:line="240" w:lineRule="auto"/>
        <w:rPr>
          <w:b/>
          <w:noProof/>
          <w:lang w:val="et-EE"/>
        </w:rPr>
      </w:pPr>
      <w:r>
        <w:rPr>
          <w:b/>
          <w:noProof/>
          <w:lang w:val="et-EE"/>
        </w:rPr>
        <w:t>Südame-veresoonkonna kahjustuste</w:t>
      </w:r>
      <w:r w:rsidRPr="00A70B72">
        <w:rPr>
          <w:b/>
          <w:noProof/>
          <w:lang w:val="et-EE"/>
        </w:rPr>
        <w:t xml:space="preserve"> </w:t>
      </w:r>
      <w:r w:rsidR="008278ED" w:rsidRPr="00A70B72">
        <w:rPr>
          <w:b/>
          <w:noProof/>
          <w:lang w:val="et-EE"/>
        </w:rPr>
        <w:t>oht</w:t>
      </w:r>
    </w:p>
    <w:p w14:paraId="04643761" w14:textId="5E1FCCE2" w:rsidR="008278ED" w:rsidRDefault="008278ED" w:rsidP="009644A5">
      <w:pPr>
        <w:numPr>
          <w:ilvl w:val="12"/>
          <w:numId w:val="0"/>
        </w:numPr>
        <w:tabs>
          <w:tab w:val="clear" w:pos="567"/>
        </w:tabs>
        <w:spacing w:line="240" w:lineRule="auto"/>
        <w:rPr>
          <w:szCs w:val="22"/>
          <w:lang w:val="et-EE"/>
        </w:rPr>
      </w:pPr>
      <w:r w:rsidRPr="00A70B72">
        <w:rPr>
          <w:szCs w:val="22"/>
          <w:lang w:val="et-EE"/>
        </w:rPr>
        <w:t xml:space="preserve">Ei saa välistada võimalikku seost abakaviiri ja </w:t>
      </w:r>
      <w:r w:rsidR="00BC737D">
        <w:rPr>
          <w:szCs w:val="22"/>
          <w:lang w:val="et-EE"/>
        </w:rPr>
        <w:t>südame-veresoonkonna kahjustuste</w:t>
      </w:r>
      <w:r w:rsidR="00BC737D" w:rsidRPr="00A70B72">
        <w:rPr>
          <w:szCs w:val="22"/>
          <w:lang w:val="et-EE"/>
        </w:rPr>
        <w:t xml:space="preserve"> </w:t>
      </w:r>
      <w:r w:rsidRPr="00A70B72">
        <w:rPr>
          <w:szCs w:val="22"/>
          <w:lang w:val="et-EE"/>
        </w:rPr>
        <w:t xml:space="preserve">suurenenud riski vahel. </w:t>
      </w:r>
    </w:p>
    <w:p w14:paraId="13AD2AC1" w14:textId="0503E2DB" w:rsidR="008278ED" w:rsidRPr="00A70B72" w:rsidRDefault="008278ED" w:rsidP="009644A5">
      <w:pPr>
        <w:numPr>
          <w:ilvl w:val="12"/>
          <w:numId w:val="0"/>
        </w:numPr>
        <w:tabs>
          <w:tab w:val="clear" w:pos="567"/>
        </w:tabs>
        <w:spacing w:line="240" w:lineRule="auto"/>
        <w:ind w:left="567" w:hanging="567"/>
        <w:rPr>
          <w:szCs w:val="22"/>
          <w:lang w:val="et-EE"/>
        </w:rPr>
      </w:pPr>
      <w:r>
        <w:rPr>
          <w:b/>
          <w:noProof/>
          <w:szCs w:val="22"/>
          <w:lang w:val="et-EE"/>
        </w:rPr>
        <w:sym w:font="Wingdings" w:char="F0E8"/>
      </w:r>
      <w:r>
        <w:rPr>
          <w:b/>
          <w:noProof/>
          <w:lang w:val="et-EE"/>
        </w:rPr>
        <w:tab/>
      </w:r>
      <w:r w:rsidRPr="00A70B72">
        <w:rPr>
          <w:szCs w:val="22"/>
          <w:lang w:val="et-EE"/>
        </w:rPr>
        <w:t xml:space="preserve">Kui teil esineb </w:t>
      </w:r>
      <w:r w:rsidR="00BC737D">
        <w:rPr>
          <w:szCs w:val="22"/>
          <w:lang w:val="et-EE"/>
        </w:rPr>
        <w:t xml:space="preserve">südame-veresoonkonna </w:t>
      </w:r>
      <w:r w:rsidRPr="00A70B72">
        <w:rPr>
          <w:szCs w:val="22"/>
          <w:lang w:val="et-EE"/>
        </w:rPr>
        <w:t>probleeme, kui te suitsetate või põete haigusi, mis suurendavad südame</w:t>
      </w:r>
      <w:r w:rsidR="00BC737D">
        <w:rPr>
          <w:szCs w:val="22"/>
          <w:lang w:val="et-EE"/>
        </w:rPr>
        <w:t xml:space="preserve">-veresoonkonna </w:t>
      </w:r>
      <w:r w:rsidRPr="00A70B72">
        <w:rPr>
          <w:szCs w:val="22"/>
          <w:lang w:val="et-EE"/>
        </w:rPr>
        <w:t>haigus</w:t>
      </w:r>
      <w:r w:rsidR="00BC737D">
        <w:rPr>
          <w:szCs w:val="22"/>
          <w:lang w:val="et-EE"/>
        </w:rPr>
        <w:t>t</w:t>
      </w:r>
      <w:r w:rsidRPr="00A70B72">
        <w:rPr>
          <w:szCs w:val="22"/>
          <w:lang w:val="et-EE"/>
        </w:rPr>
        <w:t xml:space="preserve">e riski (nagu kõrge vererõhk ja suhkurtõbi), </w:t>
      </w:r>
      <w:r w:rsidRPr="005120A1">
        <w:rPr>
          <w:b/>
          <w:szCs w:val="22"/>
          <w:lang w:val="et-EE"/>
        </w:rPr>
        <w:t>rääkige sellest oma arstile.</w:t>
      </w:r>
      <w:r w:rsidRPr="00A70B72">
        <w:rPr>
          <w:szCs w:val="22"/>
          <w:lang w:val="et-EE"/>
        </w:rPr>
        <w:t xml:space="preserve"> Ärge lõpetage ravimi võtmist, kui seda ei ole soovitanud teie arst.</w:t>
      </w:r>
    </w:p>
    <w:p w14:paraId="754DEF86" w14:textId="77777777" w:rsidR="008278ED" w:rsidRPr="00A70B72" w:rsidRDefault="008278ED" w:rsidP="009644A5">
      <w:pPr>
        <w:numPr>
          <w:ilvl w:val="12"/>
          <w:numId w:val="0"/>
        </w:numPr>
        <w:tabs>
          <w:tab w:val="clear" w:pos="567"/>
        </w:tabs>
        <w:spacing w:line="240" w:lineRule="auto"/>
        <w:rPr>
          <w:szCs w:val="22"/>
          <w:lang w:val="et-EE"/>
        </w:rPr>
      </w:pPr>
    </w:p>
    <w:p w14:paraId="49EAD779" w14:textId="77777777" w:rsidR="008278ED" w:rsidRPr="00A70B72" w:rsidRDefault="008278ED" w:rsidP="009644A5">
      <w:pPr>
        <w:numPr>
          <w:ilvl w:val="12"/>
          <w:numId w:val="0"/>
        </w:numPr>
        <w:tabs>
          <w:tab w:val="clear" w:pos="567"/>
        </w:tabs>
        <w:spacing w:line="240" w:lineRule="auto"/>
        <w:rPr>
          <w:b/>
          <w:noProof/>
          <w:lang w:val="et-EE"/>
        </w:rPr>
      </w:pPr>
      <w:r w:rsidRPr="00A70B72">
        <w:rPr>
          <w:b/>
          <w:noProof/>
          <w:lang w:val="et-EE"/>
        </w:rPr>
        <w:t>Jälgige olulisi sümptomeid</w:t>
      </w:r>
    </w:p>
    <w:p w14:paraId="51591718" w14:textId="77777777" w:rsidR="008278ED" w:rsidRPr="00A70B72" w:rsidRDefault="008278ED" w:rsidP="009644A5">
      <w:pPr>
        <w:numPr>
          <w:ilvl w:val="12"/>
          <w:numId w:val="0"/>
        </w:numPr>
        <w:tabs>
          <w:tab w:val="clear" w:pos="567"/>
        </w:tabs>
        <w:spacing w:line="240" w:lineRule="auto"/>
        <w:rPr>
          <w:noProof/>
          <w:lang w:val="et-EE"/>
        </w:rPr>
      </w:pPr>
      <w:r w:rsidRPr="00A70B72">
        <w:rPr>
          <w:noProof/>
          <w:lang w:val="et-EE"/>
        </w:rPr>
        <w:t>Mõnedel patsientidel, kes võtavad HIV infektsiooni ravimeid, tek</w:t>
      </w:r>
      <w:smartTag w:uri="urn:schemas-microsoft-com:office:smarttags" w:element="PersonName">
        <w:r w:rsidRPr="00A70B72">
          <w:rPr>
            <w:noProof/>
            <w:lang w:val="et-EE"/>
          </w:rPr>
          <w:t>iva</w:t>
        </w:r>
      </w:smartTag>
      <w:r w:rsidRPr="00A70B72">
        <w:rPr>
          <w:noProof/>
          <w:lang w:val="et-EE"/>
        </w:rPr>
        <w:t>d teised seisundid, mis võ</w:t>
      </w:r>
      <w:smartTag w:uri="urn:schemas-microsoft-com:office:smarttags" w:element="PersonName">
        <w:r w:rsidRPr="00A70B72">
          <w:rPr>
            <w:noProof/>
            <w:lang w:val="et-EE"/>
          </w:rPr>
          <w:t>iva</w:t>
        </w:r>
      </w:smartTag>
      <w:r w:rsidRPr="00A70B72">
        <w:rPr>
          <w:noProof/>
          <w:lang w:val="et-EE"/>
        </w:rPr>
        <w:t xml:space="preserve">d olla tõsised. Te peate Kivexa võtmise ajal olema teadlik olulistest nähtudest ja sümptomitest, mida jälgida. </w:t>
      </w:r>
    </w:p>
    <w:p w14:paraId="61D7E143" w14:textId="77777777" w:rsidR="008278ED" w:rsidRPr="00A70B72" w:rsidRDefault="008278ED" w:rsidP="009644A5">
      <w:pPr>
        <w:numPr>
          <w:ilvl w:val="12"/>
          <w:numId w:val="0"/>
        </w:numPr>
        <w:tabs>
          <w:tab w:val="clear" w:pos="567"/>
        </w:tabs>
        <w:spacing w:line="240" w:lineRule="auto"/>
        <w:ind w:left="567" w:hanging="567"/>
        <w:rPr>
          <w:b/>
          <w:noProof/>
          <w:lang w:val="et-EE"/>
        </w:rPr>
      </w:pPr>
      <w:r>
        <w:rPr>
          <w:b/>
          <w:noProof/>
          <w:szCs w:val="22"/>
          <w:lang w:val="et-EE"/>
        </w:rPr>
        <w:sym w:font="Wingdings" w:char="F0E8"/>
      </w:r>
      <w:r>
        <w:rPr>
          <w:b/>
          <w:noProof/>
          <w:lang w:val="et-EE"/>
        </w:rPr>
        <w:tab/>
      </w:r>
      <w:r w:rsidRPr="00A70B72">
        <w:rPr>
          <w:b/>
          <w:noProof/>
          <w:lang w:val="et-EE"/>
        </w:rPr>
        <w:t>Lugege</w:t>
      </w:r>
      <w:r>
        <w:rPr>
          <w:b/>
          <w:noProof/>
          <w:lang w:val="et-EE"/>
        </w:rPr>
        <w:t xml:space="preserve"> selle infolehe </w:t>
      </w:r>
      <w:r w:rsidRPr="00A70B72">
        <w:rPr>
          <w:b/>
          <w:noProof/>
          <w:lang w:val="et-EE"/>
        </w:rPr>
        <w:t>lõigust 4 informatsiooni „Teised võimalikud kõrvaltoimed HIV kombineeritud ravis”.</w:t>
      </w:r>
    </w:p>
    <w:p w14:paraId="05D4EB92" w14:textId="77777777" w:rsidR="008278ED" w:rsidRPr="00A70B72" w:rsidRDefault="008278ED" w:rsidP="009644A5">
      <w:pPr>
        <w:numPr>
          <w:ilvl w:val="12"/>
          <w:numId w:val="0"/>
        </w:numPr>
        <w:tabs>
          <w:tab w:val="clear" w:pos="567"/>
        </w:tabs>
        <w:spacing w:line="240" w:lineRule="auto"/>
        <w:rPr>
          <w:noProof/>
          <w:lang w:val="et-EE"/>
        </w:rPr>
      </w:pPr>
    </w:p>
    <w:p w14:paraId="545DE2A8" w14:textId="77777777" w:rsidR="008278ED" w:rsidRPr="00A70B72" w:rsidRDefault="003E78C2" w:rsidP="009644A5">
      <w:pPr>
        <w:numPr>
          <w:ilvl w:val="12"/>
          <w:numId w:val="0"/>
        </w:numPr>
        <w:tabs>
          <w:tab w:val="clear" w:pos="567"/>
        </w:tabs>
        <w:spacing w:line="240" w:lineRule="auto"/>
        <w:ind w:right="-2"/>
        <w:rPr>
          <w:b/>
          <w:bCs/>
          <w:noProof/>
          <w:lang w:val="et-EE"/>
        </w:rPr>
      </w:pPr>
      <w:r>
        <w:rPr>
          <w:b/>
          <w:bCs/>
          <w:noProof/>
          <w:lang w:val="et-EE"/>
        </w:rPr>
        <w:t xml:space="preserve">Muud </w:t>
      </w:r>
      <w:r w:rsidR="008278ED">
        <w:rPr>
          <w:b/>
          <w:bCs/>
          <w:noProof/>
          <w:lang w:val="et-EE"/>
        </w:rPr>
        <w:t>ravimid ja Kivexa</w:t>
      </w:r>
    </w:p>
    <w:p w14:paraId="30CD1DB9" w14:textId="77777777" w:rsidR="008278ED" w:rsidRPr="00A70B72" w:rsidRDefault="003E78C2" w:rsidP="009644A5">
      <w:pPr>
        <w:numPr>
          <w:ilvl w:val="12"/>
          <w:numId w:val="0"/>
        </w:numPr>
        <w:tabs>
          <w:tab w:val="clear" w:pos="567"/>
        </w:tabs>
        <w:spacing w:line="240" w:lineRule="auto"/>
        <w:ind w:right="-2"/>
        <w:rPr>
          <w:noProof/>
          <w:lang w:val="et-EE"/>
        </w:rPr>
      </w:pPr>
      <w:r>
        <w:rPr>
          <w:b/>
          <w:noProof/>
          <w:lang w:val="et-EE"/>
        </w:rPr>
        <w:t>Teatage</w:t>
      </w:r>
      <w:r w:rsidR="008278ED" w:rsidRPr="00D90AAF">
        <w:rPr>
          <w:b/>
          <w:noProof/>
          <w:lang w:val="et-EE"/>
        </w:rPr>
        <w:t xml:space="preserve"> oma arsti</w:t>
      </w:r>
      <w:r>
        <w:rPr>
          <w:b/>
          <w:noProof/>
          <w:lang w:val="et-EE"/>
        </w:rPr>
        <w:t>le</w:t>
      </w:r>
      <w:r w:rsidR="008278ED" w:rsidRPr="00D90AAF">
        <w:rPr>
          <w:b/>
          <w:noProof/>
          <w:lang w:val="et-EE"/>
        </w:rPr>
        <w:t xml:space="preserve"> või apteekri</w:t>
      </w:r>
      <w:r>
        <w:rPr>
          <w:b/>
          <w:noProof/>
          <w:lang w:val="et-EE"/>
        </w:rPr>
        <w:t>le</w:t>
      </w:r>
      <w:r w:rsidR="008278ED" w:rsidRPr="00D90AAF">
        <w:rPr>
          <w:b/>
          <w:noProof/>
          <w:lang w:val="et-EE"/>
        </w:rPr>
        <w:t>, kui te kasutate</w:t>
      </w:r>
      <w:r w:rsidR="008278ED" w:rsidRPr="00A70B72">
        <w:rPr>
          <w:noProof/>
          <w:lang w:val="et-EE"/>
        </w:rPr>
        <w:t xml:space="preserve"> või olete hiljuti kasutanud </w:t>
      </w:r>
      <w:r>
        <w:rPr>
          <w:b/>
          <w:noProof/>
          <w:lang w:val="et-EE"/>
        </w:rPr>
        <w:t>mis tahes</w:t>
      </w:r>
      <w:r w:rsidRPr="00D90AAF">
        <w:rPr>
          <w:b/>
          <w:noProof/>
          <w:lang w:val="et-EE"/>
        </w:rPr>
        <w:t xml:space="preserve"> </w:t>
      </w:r>
      <w:r w:rsidR="008278ED" w:rsidRPr="00D90AAF">
        <w:rPr>
          <w:b/>
          <w:noProof/>
          <w:lang w:val="et-EE"/>
        </w:rPr>
        <w:t>muid ravimeid,</w:t>
      </w:r>
      <w:r w:rsidR="008278ED" w:rsidRPr="00A70B72">
        <w:rPr>
          <w:noProof/>
          <w:lang w:val="et-EE"/>
        </w:rPr>
        <w:t xml:space="preserve"> kaasa arvatud ilma retseptita ostetud ravimeid.</w:t>
      </w:r>
    </w:p>
    <w:p w14:paraId="47FA221D" w14:textId="77777777" w:rsidR="008278ED" w:rsidRPr="00A70B72" w:rsidRDefault="008278ED" w:rsidP="009644A5">
      <w:pPr>
        <w:numPr>
          <w:ilvl w:val="12"/>
          <w:numId w:val="0"/>
        </w:numPr>
        <w:tabs>
          <w:tab w:val="clear" w:pos="567"/>
        </w:tabs>
        <w:spacing w:line="240" w:lineRule="auto"/>
        <w:ind w:right="-2"/>
        <w:rPr>
          <w:noProof/>
          <w:lang w:val="et-EE"/>
        </w:rPr>
      </w:pPr>
      <w:r w:rsidRPr="00A70B72">
        <w:rPr>
          <w:noProof/>
          <w:lang w:val="et-EE"/>
        </w:rPr>
        <w:t xml:space="preserve">Pidage meeles rääkida oma arstile või apteekrile, kui te hakkate Kivexa-ravi ajal võtma mingit uut ravimit. </w:t>
      </w:r>
    </w:p>
    <w:p w14:paraId="61FB9F8E" w14:textId="77777777" w:rsidR="008278ED" w:rsidRPr="00A70B72" w:rsidRDefault="008278ED" w:rsidP="009644A5">
      <w:pPr>
        <w:numPr>
          <w:ilvl w:val="12"/>
          <w:numId w:val="0"/>
        </w:numPr>
        <w:tabs>
          <w:tab w:val="clear" w:pos="567"/>
        </w:tabs>
        <w:spacing w:line="240" w:lineRule="auto"/>
        <w:ind w:right="-2"/>
        <w:rPr>
          <w:noProof/>
          <w:lang w:val="et-EE"/>
        </w:rPr>
      </w:pPr>
    </w:p>
    <w:p w14:paraId="0D24EF71" w14:textId="77777777" w:rsidR="008278ED" w:rsidRPr="00A70B72" w:rsidRDefault="008278ED" w:rsidP="009644A5">
      <w:pPr>
        <w:numPr>
          <w:ilvl w:val="12"/>
          <w:numId w:val="0"/>
        </w:numPr>
        <w:tabs>
          <w:tab w:val="clear" w:pos="567"/>
        </w:tabs>
        <w:spacing w:line="240" w:lineRule="auto"/>
        <w:ind w:right="-2"/>
        <w:rPr>
          <w:b/>
          <w:noProof/>
          <w:lang w:val="et-EE"/>
        </w:rPr>
      </w:pPr>
      <w:r w:rsidRPr="00A70B72">
        <w:rPr>
          <w:b/>
          <w:noProof/>
          <w:lang w:val="et-EE"/>
        </w:rPr>
        <w:t>Neid ravimeid ei tohi kasutada koos Kivexa’ga:</w:t>
      </w:r>
    </w:p>
    <w:p w14:paraId="5D028842" w14:textId="77777777" w:rsidR="00CE5BBD" w:rsidRPr="00CE5BBD" w:rsidRDefault="00CE5BBD" w:rsidP="00AF46C3">
      <w:pPr>
        <w:numPr>
          <w:ilvl w:val="0"/>
          <w:numId w:val="23"/>
        </w:numPr>
        <w:tabs>
          <w:tab w:val="clear" w:pos="567"/>
        </w:tabs>
        <w:spacing w:line="240" w:lineRule="auto"/>
        <w:ind w:right="-2"/>
        <w:rPr>
          <w:noProof/>
          <w:lang w:val="et-EE"/>
        </w:rPr>
      </w:pPr>
      <w:r>
        <w:rPr>
          <w:color w:val="000000"/>
          <w:szCs w:val="22"/>
          <w:lang w:val="et-EE"/>
        </w:rPr>
        <w:t xml:space="preserve">emtritsitabiin, mida kasutatakse </w:t>
      </w:r>
      <w:r>
        <w:rPr>
          <w:b/>
          <w:color w:val="000000"/>
          <w:szCs w:val="22"/>
          <w:lang w:val="et-EE"/>
        </w:rPr>
        <w:t>HIV</w:t>
      </w:r>
      <w:r>
        <w:rPr>
          <w:b/>
          <w:color w:val="000000"/>
          <w:szCs w:val="22"/>
          <w:lang w:val="et-EE"/>
        </w:rPr>
        <w:noBreakHyphen/>
        <w:t xml:space="preserve">nakkuse </w:t>
      </w:r>
      <w:r>
        <w:rPr>
          <w:color w:val="000000"/>
          <w:szCs w:val="22"/>
          <w:lang w:val="et-EE"/>
        </w:rPr>
        <w:t>raviks</w:t>
      </w:r>
    </w:p>
    <w:p w14:paraId="45322D62" w14:textId="77777777" w:rsidR="00CE5BBD" w:rsidRDefault="00CE5BBD" w:rsidP="00AF46C3">
      <w:pPr>
        <w:numPr>
          <w:ilvl w:val="0"/>
          <w:numId w:val="23"/>
        </w:numPr>
        <w:tabs>
          <w:tab w:val="clear" w:pos="567"/>
        </w:tabs>
        <w:spacing w:line="240" w:lineRule="auto"/>
        <w:ind w:right="-2"/>
        <w:rPr>
          <w:noProof/>
          <w:lang w:val="et-EE"/>
        </w:rPr>
      </w:pPr>
      <w:r>
        <w:rPr>
          <w:color w:val="000000"/>
          <w:szCs w:val="22"/>
          <w:lang w:val="et-EE"/>
        </w:rPr>
        <w:t xml:space="preserve">teised lamivudiini sisaldavad ravimid, mida kasutatakse </w:t>
      </w:r>
      <w:r>
        <w:rPr>
          <w:b/>
          <w:color w:val="000000"/>
          <w:szCs w:val="22"/>
          <w:lang w:val="et-EE"/>
        </w:rPr>
        <w:t>HIV</w:t>
      </w:r>
      <w:r>
        <w:rPr>
          <w:b/>
          <w:color w:val="000000"/>
          <w:szCs w:val="22"/>
          <w:lang w:val="et-EE"/>
        </w:rPr>
        <w:noBreakHyphen/>
        <w:t xml:space="preserve">nakkuse </w:t>
      </w:r>
      <w:r w:rsidRPr="00CE5BBD">
        <w:rPr>
          <w:color w:val="000000"/>
          <w:szCs w:val="22"/>
          <w:lang w:val="et-EE"/>
        </w:rPr>
        <w:t>või</w:t>
      </w:r>
      <w:r>
        <w:rPr>
          <w:b/>
          <w:color w:val="000000"/>
          <w:szCs w:val="22"/>
          <w:lang w:val="et-EE"/>
        </w:rPr>
        <w:t xml:space="preserve"> B</w:t>
      </w:r>
      <w:r>
        <w:rPr>
          <w:b/>
          <w:color w:val="000000"/>
          <w:szCs w:val="22"/>
          <w:lang w:val="et-EE"/>
        </w:rPr>
        <w:noBreakHyphen/>
        <w:t xml:space="preserve">hepatiidi </w:t>
      </w:r>
      <w:r w:rsidRPr="001D2FB3">
        <w:rPr>
          <w:color w:val="000000"/>
          <w:szCs w:val="22"/>
          <w:lang w:val="et-EE"/>
        </w:rPr>
        <w:t>raviks</w:t>
      </w:r>
    </w:p>
    <w:p w14:paraId="3103E789" w14:textId="77777777" w:rsidR="0037106A" w:rsidRDefault="008278ED" w:rsidP="00AF46C3">
      <w:pPr>
        <w:numPr>
          <w:ilvl w:val="0"/>
          <w:numId w:val="23"/>
        </w:numPr>
        <w:tabs>
          <w:tab w:val="clear" w:pos="567"/>
        </w:tabs>
        <w:spacing w:line="240" w:lineRule="auto"/>
        <w:ind w:right="-2"/>
        <w:rPr>
          <w:noProof/>
          <w:lang w:val="et-EE"/>
        </w:rPr>
      </w:pPr>
      <w:r w:rsidRPr="00A70B72">
        <w:rPr>
          <w:noProof/>
          <w:lang w:val="et-EE"/>
        </w:rPr>
        <w:t xml:space="preserve">antibiootikum </w:t>
      </w:r>
      <w:r w:rsidR="00B6422B">
        <w:rPr>
          <w:b/>
          <w:noProof/>
          <w:lang w:val="et-EE"/>
        </w:rPr>
        <w:t xml:space="preserve">trimetoprimi/sulfametoksasooli </w:t>
      </w:r>
      <w:r w:rsidRPr="00A70B72">
        <w:rPr>
          <w:noProof/>
          <w:lang w:val="et-EE"/>
        </w:rPr>
        <w:t>suuri annuseid</w:t>
      </w:r>
    </w:p>
    <w:p w14:paraId="7DD651ED" w14:textId="77777777" w:rsidR="008278ED" w:rsidRDefault="0037106A" w:rsidP="00AF46C3">
      <w:pPr>
        <w:numPr>
          <w:ilvl w:val="0"/>
          <w:numId w:val="23"/>
        </w:numPr>
        <w:tabs>
          <w:tab w:val="clear" w:pos="567"/>
        </w:tabs>
        <w:spacing w:line="240" w:lineRule="auto"/>
        <w:ind w:right="-2"/>
        <w:rPr>
          <w:noProof/>
          <w:lang w:val="et-EE"/>
        </w:rPr>
      </w:pPr>
      <w:r>
        <w:rPr>
          <w:noProof/>
          <w:lang w:val="et-EE"/>
        </w:rPr>
        <w:t>kladribiin, mida kasutatakse karvrakulise leukeemia raviks</w:t>
      </w:r>
      <w:r w:rsidR="008278ED" w:rsidRPr="00A70B72">
        <w:rPr>
          <w:noProof/>
          <w:lang w:val="et-EE"/>
        </w:rPr>
        <w:t>.</w:t>
      </w:r>
    </w:p>
    <w:p w14:paraId="2211E52A" w14:textId="77777777" w:rsidR="008278ED" w:rsidRPr="00A70B72" w:rsidRDefault="008278ED" w:rsidP="009644A5">
      <w:pPr>
        <w:numPr>
          <w:ilvl w:val="12"/>
          <w:numId w:val="0"/>
        </w:numPr>
        <w:tabs>
          <w:tab w:val="clear" w:pos="567"/>
        </w:tabs>
        <w:spacing w:line="240" w:lineRule="auto"/>
        <w:ind w:right="-2"/>
        <w:rPr>
          <w:b/>
          <w:noProof/>
          <w:lang w:val="et-EE"/>
        </w:rPr>
      </w:pPr>
      <w:r>
        <w:rPr>
          <w:b/>
          <w:noProof/>
          <w:szCs w:val="22"/>
          <w:lang w:val="et-EE"/>
        </w:rPr>
        <w:sym w:font="Wingdings" w:char="F0E8"/>
      </w:r>
      <w:r>
        <w:rPr>
          <w:b/>
          <w:noProof/>
          <w:lang w:val="et-EE"/>
        </w:rPr>
        <w:tab/>
      </w:r>
      <w:r w:rsidRPr="00B6422B">
        <w:rPr>
          <w:noProof/>
          <w:lang w:val="et-EE"/>
        </w:rPr>
        <w:t>Kui teid hakatakse ravima mõnega nendest ravimitest,</w:t>
      </w:r>
      <w:r w:rsidRPr="00A70B72">
        <w:rPr>
          <w:b/>
          <w:noProof/>
          <w:lang w:val="et-EE"/>
        </w:rPr>
        <w:t xml:space="preserve"> rääkige seda oma arstile. </w:t>
      </w:r>
    </w:p>
    <w:p w14:paraId="23913DAC" w14:textId="77777777" w:rsidR="008278ED" w:rsidRPr="00A70B72" w:rsidRDefault="008278ED" w:rsidP="009644A5">
      <w:pPr>
        <w:numPr>
          <w:ilvl w:val="12"/>
          <w:numId w:val="0"/>
        </w:numPr>
        <w:tabs>
          <w:tab w:val="clear" w:pos="567"/>
        </w:tabs>
        <w:spacing w:line="240" w:lineRule="auto"/>
        <w:ind w:right="-2"/>
        <w:rPr>
          <w:noProof/>
          <w:lang w:val="et-EE"/>
        </w:rPr>
      </w:pPr>
    </w:p>
    <w:p w14:paraId="15F7B8EB" w14:textId="77777777" w:rsidR="008278ED" w:rsidRPr="00A70B72" w:rsidRDefault="008278ED" w:rsidP="00E17135">
      <w:pPr>
        <w:keepNext/>
        <w:tabs>
          <w:tab w:val="clear" w:pos="567"/>
        </w:tabs>
        <w:spacing w:line="240" w:lineRule="auto"/>
        <w:rPr>
          <w:b/>
          <w:noProof/>
          <w:lang w:val="et-EE"/>
        </w:rPr>
      </w:pPr>
      <w:r w:rsidRPr="00A70B72">
        <w:rPr>
          <w:b/>
          <w:noProof/>
          <w:lang w:val="et-EE"/>
        </w:rPr>
        <w:t>Mõned ravimid toim</w:t>
      </w:r>
      <w:smartTag w:uri="urn:schemas-microsoft-com:office:smarttags" w:element="PersonName">
        <w:r w:rsidRPr="00A70B72">
          <w:rPr>
            <w:b/>
            <w:noProof/>
            <w:lang w:val="et-EE"/>
          </w:rPr>
          <w:t>iva</w:t>
        </w:r>
      </w:smartTag>
      <w:r w:rsidRPr="00A70B72">
        <w:rPr>
          <w:b/>
          <w:noProof/>
          <w:lang w:val="et-EE"/>
        </w:rPr>
        <w:t>d koos Kivexa’ga</w:t>
      </w:r>
    </w:p>
    <w:p w14:paraId="5B7DC325" w14:textId="77777777" w:rsidR="008278ED" w:rsidRDefault="008278ED" w:rsidP="00E17135">
      <w:pPr>
        <w:keepNext/>
        <w:tabs>
          <w:tab w:val="clear" w:pos="567"/>
        </w:tabs>
        <w:spacing w:line="240" w:lineRule="auto"/>
        <w:rPr>
          <w:noProof/>
          <w:lang w:val="et-EE"/>
        </w:rPr>
      </w:pPr>
      <w:r w:rsidRPr="00A70B72">
        <w:rPr>
          <w:noProof/>
          <w:lang w:val="et-EE"/>
        </w:rPr>
        <w:t>Need on nt:</w:t>
      </w:r>
    </w:p>
    <w:p w14:paraId="02B44FFE" w14:textId="77777777" w:rsidR="008278ED" w:rsidRPr="00A70B72" w:rsidRDefault="008278ED" w:rsidP="00E17135">
      <w:pPr>
        <w:keepNext/>
        <w:tabs>
          <w:tab w:val="clear" w:pos="567"/>
        </w:tabs>
        <w:spacing w:line="240" w:lineRule="auto"/>
        <w:rPr>
          <w:noProof/>
          <w:lang w:val="et-EE"/>
        </w:rPr>
      </w:pPr>
    </w:p>
    <w:p w14:paraId="5A6D65D0" w14:textId="77777777" w:rsidR="008278ED" w:rsidRDefault="008278ED" w:rsidP="00AF46C3">
      <w:pPr>
        <w:numPr>
          <w:ilvl w:val="0"/>
          <w:numId w:val="22"/>
        </w:numPr>
        <w:tabs>
          <w:tab w:val="clear" w:pos="567"/>
        </w:tabs>
        <w:spacing w:line="240" w:lineRule="auto"/>
        <w:ind w:right="-2"/>
        <w:rPr>
          <w:noProof/>
          <w:lang w:val="et-EE"/>
        </w:rPr>
      </w:pPr>
      <w:r w:rsidRPr="006756DD">
        <w:rPr>
          <w:b/>
          <w:noProof/>
          <w:lang w:val="et-EE"/>
        </w:rPr>
        <w:t>epilepsiaravim fenütoiin</w:t>
      </w:r>
      <w:r w:rsidRPr="00A70B72">
        <w:rPr>
          <w:noProof/>
          <w:lang w:val="et-EE"/>
        </w:rPr>
        <w:t>.</w:t>
      </w:r>
    </w:p>
    <w:p w14:paraId="31E7D2A7" w14:textId="77777777" w:rsidR="008278ED" w:rsidRDefault="008278ED" w:rsidP="0080446D">
      <w:pPr>
        <w:tabs>
          <w:tab w:val="clear" w:pos="567"/>
        </w:tabs>
        <w:spacing w:line="240" w:lineRule="auto"/>
        <w:ind w:left="567" w:right="-2" w:hanging="567"/>
        <w:rPr>
          <w:noProof/>
          <w:lang w:val="et-EE"/>
        </w:rPr>
      </w:pPr>
      <w:r>
        <w:rPr>
          <w:noProof/>
          <w:szCs w:val="22"/>
          <w:lang w:val="et-EE"/>
        </w:rPr>
        <w:sym w:font="Wingdings" w:char="F0E8"/>
      </w:r>
      <w:r>
        <w:rPr>
          <w:noProof/>
          <w:lang w:val="et-EE"/>
        </w:rPr>
        <w:tab/>
      </w:r>
      <w:r w:rsidRPr="00A70B72">
        <w:rPr>
          <w:noProof/>
          <w:lang w:val="et-EE"/>
        </w:rPr>
        <w:t xml:space="preserve">Kui te võtate fenütoiini, </w:t>
      </w:r>
      <w:r w:rsidRPr="006756DD">
        <w:rPr>
          <w:b/>
          <w:noProof/>
          <w:lang w:val="et-EE"/>
        </w:rPr>
        <w:t>öelge seda oma arstile</w:t>
      </w:r>
      <w:r w:rsidRPr="00A70B72">
        <w:rPr>
          <w:noProof/>
          <w:lang w:val="et-EE"/>
        </w:rPr>
        <w:t xml:space="preserve">. Teie arst võib pidada vajalikuks teid Kivexa võtmise ajal jälgida. </w:t>
      </w:r>
    </w:p>
    <w:p w14:paraId="25892557" w14:textId="77777777" w:rsidR="008278ED" w:rsidRPr="00A70B72" w:rsidRDefault="008278ED" w:rsidP="009644A5">
      <w:pPr>
        <w:tabs>
          <w:tab w:val="clear" w:pos="567"/>
        </w:tabs>
        <w:spacing w:line="240" w:lineRule="auto"/>
        <w:ind w:left="360" w:right="-2"/>
        <w:rPr>
          <w:noProof/>
          <w:lang w:val="et-EE"/>
        </w:rPr>
      </w:pPr>
    </w:p>
    <w:p w14:paraId="196A37D3" w14:textId="77777777" w:rsidR="008278ED" w:rsidRDefault="008278ED" w:rsidP="00AF46C3">
      <w:pPr>
        <w:numPr>
          <w:ilvl w:val="0"/>
          <w:numId w:val="22"/>
        </w:numPr>
        <w:tabs>
          <w:tab w:val="clear" w:pos="567"/>
        </w:tabs>
        <w:spacing w:line="240" w:lineRule="auto"/>
        <w:ind w:right="-2"/>
        <w:rPr>
          <w:noProof/>
          <w:lang w:val="et-EE"/>
        </w:rPr>
      </w:pPr>
      <w:r w:rsidRPr="006756DD">
        <w:rPr>
          <w:b/>
          <w:noProof/>
          <w:lang w:val="et-EE"/>
        </w:rPr>
        <w:lastRenderedPageBreak/>
        <w:t>metadoon</w:t>
      </w:r>
      <w:r w:rsidRPr="00A70B72">
        <w:rPr>
          <w:noProof/>
          <w:lang w:val="et-EE"/>
        </w:rPr>
        <w:t xml:space="preserve">, mida kasutatakse </w:t>
      </w:r>
      <w:r w:rsidRPr="006756DD">
        <w:rPr>
          <w:b/>
          <w:noProof/>
          <w:lang w:val="et-EE"/>
        </w:rPr>
        <w:t>heroiini asendusravis</w:t>
      </w:r>
      <w:r w:rsidRPr="00A70B72">
        <w:rPr>
          <w:noProof/>
          <w:lang w:val="et-EE"/>
        </w:rPr>
        <w:t xml:space="preserve">. Abakaviir suurendab metadooni organismist eemaldamise kiirust. Kui te võtate metadooni, kontrollitakse teid võõrutusnähtude suhtes. Arst võib teie metadooni annust muuta. </w:t>
      </w:r>
    </w:p>
    <w:p w14:paraId="1AEC5C7E" w14:textId="77777777" w:rsidR="00FF2345" w:rsidRDefault="008278ED" w:rsidP="009644A5">
      <w:pPr>
        <w:tabs>
          <w:tab w:val="clear" w:pos="567"/>
        </w:tabs>
        <w:spacing w:line="240" w:lineRule="auto"/>
        <w:ind w:right="-2"/>
        <w:rPr>
          <w:noProof/>
          <w:lang w:val="et-EE"/>
        </w:rPr>
      </w:pPr>
      <w:r>
        <w:rPr>
          <w:b/>
          <w:noProof/>
          <w:szCs w:val="22"/>
          <w:lang w:val="et-EE"/>
        </w:rPr>
        <w:sym w:font="Wingdings" w:char="F0E8"/>
      </w:r>
      <w:r>
        <w:rPr>
          <w:b/>
          <w:noProof/>
          <w:lang w:val="et-EE"/>
        </w:rPr>
        <w:tab/>
      </w:r>
      <w:r w:rsidRPr="00A70B72">
        <w:rPr>
          <w:b/>
          <w:noProof/>
          <w:lang w:val="et-EE"/>
        </w:rPr>
        <w:t>Öelge oma arstile</w:t>
      </w:r>
      <w:r w:rsidRPr="00E17135">
        <w:rPr>
          <w:noProof/>
          <w:lang w:val="et-EE"/>
        </w:rPr>
        <w:t>, kui te võtate metadooni.</w:t>
      </w:r>
    </w:p>
    <w:p w14:paraId="78A50225" w14:textId="77777777" w:rsidR="00FF2345" w:rsidRDefault="00FF2345" w:rsidP="009644A5">
      <w:pPr>
        <w:tabs>
          <w:tab w:val="clear" w:pos="567"/>
        </w:tabs>
        <w:spacing w:line="240" w:lineRule="auto"/>
        <w:ind w:right="-2"/>
        <w:rPr>
          <w:noProof/>
          <w:lang w:val="et-EE"/>
        </w:rPr>
      </w:pPr>
    </w:p>
    <w:p w14:paraId="6D50445E" w14:textId="77777777" w:rsidR="001C6703" w:rsidRPr="006C2F00" w:rsidRDefault="00FF2345" w:rsidP="006C2F00">
      <w:pPr>
        <w:numPr>
          <w:ilvl w:val="0"/>
          <w:numId w:val="47"/>
        </w:numPr>
        <w:tabs>
          <w:tab w:val="clear" w:pos="567"/>
        </w:tabs>
        <w:spacing w:line="240" w:lineRule="auto"/>
        <w:ind w:right="-2"/>
        <w:rPr>
          <w:noProof/>
          <w:lang w:val="et-EE"/>
        </w:rPr>
      </w:pPr>
      <w:r>
        <w:rPr>
          <w:b/>
          <w:szCs w:val="22"/>
          <w:lang w:val="et-EE"/>
        </w:rPr>
        <w:t>sorbitooli</w:t>
      </w:r>
      <w:r w:rsidR="001C6703" w:rsidRPr="00646B49">
        <w:rPr>
          <w:rFonts w:ascii="Calibri" w:eastAsia="Calibri" w:hAnsi="Calibri"/>
          <w:szCs w:val="22"/>
          <w:lang w:val="et-EE"/>
        </w:rPr>
        <w:t xml:space="preserve"> </w:t>
      </w:r>
      <w:r w:rsidR="001C6703" w:rsidRPr="001C6703">
        <w:rPr>
          <w:b/>
          <w:szCs w:val="22"/>
          <w:lang w:val="et-EE"/>
        </w:rPr>
        <w:t>ja teisi suhkuralkohole</w:t>
      </w:r>
      <w:r w:rsidR="001C6703" w:rsidRPr="006C2F00">
        <w:rPr>
          <w:szCs w:val="22"/>
          <w:lang w:val="et-EE"/>
        </w:rPr>
        <w:t xml:space="preserve"> (nt ksülitool, mannitool, laktitool või maltitool)</w:t>
      </w:r>
      <w:r w:rsidRPr="006C2F00">
        <w:rPr>
          <w:szCs w:val="22"/>
          <w:lang w:val="et-EE"/>
        </w:rPr>
        <w:t xml:space="preserve"> sisaldavad ravimid</w:t>
      </w:r>
      <w:r>
        <w:rPr>
          <w:szCs w:val="22"/>
          <w:lang w:val="et-EE"/>
        </w:rPr>
        <w:t xml:space="preserve"> (tavaliselt vedelikud), mida kasutatakse regulaarselt.</w:t>
      </w:r>
    </w:p>
    <w:p w14:paraId="3B5BBEF6" w14:textId="10550BE0" w:rsidR="00FF2345" w:rsidRDefault="00FF2345" w:rsidP="006C2F00">
      <w:pPr>
        <w:tabs>
          <w:tab w:val="clear" w:pos="567"/>
        </w:tabs>
        <w:spacing w:line="240" w:lineRule="auto"/>
        <w:ind w:left="720" w:right="-2"/>
        <w:rPr>
          <w:szCs w:val="22"/>
          <w:lang w:val="et-EE"/>
        </w:rPr>
      </w:pPr>
      <w:r>
        <w:rPr>
          <w:b/>
          <w:szCs w:val="22"/>
          <w:lang w:val="et-EE"/>
        </w:rPr>
        <w:t>Öelge oma arstile või apteekrile</w:t>
      </w:r>
      <w:r>
        <w:rPr>
          <w:szCs w:val="22"/>
          <w:lang w:val="et-EE"/>
        </w:rPr>
        <w:t>, kui te võtate mõnda sorbitooli sisaldavat ravimit.</w:t>
      </w:r>
    </w:p>
    <w:p w14:paraId="29B53ADC" w14:textId="77777777" w:rsidR="00C02729" w:rsidRDefault="00C02729" w:rsidP="006C2F00">
      <w:pPr>
        <w:tabs>
          <w:tab w:val="clear" w:pos="567"/>
        </w:tabs>
        <w:spacing w:line="240" w:lineRule="auto"/>
        <w:ind w:left="720" w:right="-2"/>
        <w:rPr>
          <w:szCs w:val="22"/>
          <w:lang w:val="et-EE"/>
        </w:rPr>
      </w:pPr>
    </w:p>
    <w:p w14:paraId="2E1C5764" w14:textId="3F7C11B3" w:rsidR="00C02729" w:rsidRDefault="00C02729" w:rsidP="00CA2492">
      <w:pPr>
        <w:numPr>
          <w:ilvl w:val="0"/>
          <w:numId w:val="47"/>
        </w:numPr>
        <w:tabs>
          <w:tab w:val="clear" w:pos="567"/>
        </w:tabs>
        <w:spacing w:line="240" w:lineRule="auto"/>
        <w:ind w:right="-2"/>
        <w:rPr>
          <w:noProof/>
          <w:lang w:val="et-EE"/>
        </w:rPr>
      </w:pPr>
      <w:bookmarkStart w:id="89" w:name="_Hlk64478956"/>
      <w:r w:rsidRPr="00CA2492">
        <w:rPr>
          <w:b/>
          <w:bCs/>
          <w:noProof/>
          <w:lang w:val="et-EE"/>
        </w:rPr>
        <w:t>Riotsiguaat</w:t>
      </w:r>
      <w:r>
        <w:rPr>
          <w:noProof/>
          <w:lang w:val="et-EE"/>
        </w:rPr>
        <w:t xml:space="preserve">, </w:t>
      </w:r>
      <w:r>
        <w:rPr>
          <w:bCs/>
          <w:noProof/>
          <w:lang w:val="et-EE"/>
        </w:rPr>
        <w:t xml:space="preserve">mida kasutatakse </w:t>
      </w:r>
      <w:r w:rsidRPr="00CA2492">
        <w:rPr>
          <w:b/>
          <w:noProof/>
          <w:lang w:val="et-EE"/>
        </w:rPr>
        <w:t>kõrge rõhu raviks veresoontes</w:t>
      </w:r>
      <w:r>
        <w:rPr>
          <w:bCs/>
          <w:noProof/>
          <w:lang w:val="et-EE"/>
        </w:rPr>
        <w:t xml:space="preserve"> (kopsuarterites), mis viivad verd südamest kopsudesse. Teie arst võib vähendada riotsiguaadi annust, sest abakaviir võib suurendada riotsiguaadi sisaldust veres.</w:t>
      </w:r>
    </w:p>
    <w:bookmarkEnd w:id="89"/>
    <w:p w14:paraId="49B9C419" w14:textId="77777777" w:rsidR="008F6C54" w:rsidRDefault="008278ED" w:rsidP="001464BC">
      <w:pPr>
        <w:tabs>
          <w:tab w:val="clear" w:pos="567"/>
        </w:tabs>
        <w:spacing w:line="240" w:lineRule="auto"/>
        <w:ind w:right="-2"/>
        <w:rPr>
          <w:noProof/>
          <w:lang w:val="et-EE"/>
        </w:rPr>
      </w:pPr>
      <w:r w:rsidRPr="00A70B72">
        <w:rPr>
          <w:b/>
          <w:noProof/>
          <w:lang w:val="et-EE"/>
        </w:rPr>
        <w:t xml:space="preserve"> </w:t>
      </w:r>
    </w:p>
    <w:p w14:paraId="76A4E006" w14:textId="77777777" w:rsidR="008278ED" w:rsidRPr="00A70B72" w:rsidRDefault="008278ED" w:rsidP="009644A5">
      <w:pPr>
        <w:numPr>
          <w:ilvl w:val="12"/>
          <w:numId w:val="0"/>
        </w:numPr>
        <w:tabs>
          <w:tab w:val="clear" w:pos="567"/>
        </w:tabs>
        <w:spacing w:line="240" w:lineRule="auto"/>
        <w:ind w:right="-2"/>
        <w:rPr>
          <w:b/>
          <w:noProof/>
          <w:lang w:val="et-EE"/>
        </w:rPr>
      </w:pPr>
      <w:r w:rsidRPr="00A70B72">
        <w:rPr>
          <w:b/>
          <w:noProof/>
          <w:lang w:val="et-EE"/>
        </w:rPr>
        <w:t>Rasedus</w:t>
      </w:r>
    </w:p>
    <w:p w14:paraId="2E334A6E" w14:textId="77777777" w:rsidR="00C53A8F" w:rsidRPr="00E768D7" w:rsidRDefault="008278ED" w:rsidP="00C53A8F">
      <w:pPr>
        <w:tabs>
          <w:tab w:val="left" w:pos="4253"/>
        </w:tabs>
        <w:rPr>
          <w:lang w:val="et-EE"/>
        </w:rPr>
      </w:pPr>
      <w:r w:rsidRPr="006756DD">
        <w:rPr>
          <w:b/>
          <w:noProof/>
          <w:lang w:val="et-EE"/>
        </w:rPr>
        <w:t>Kivexa’t ei soovitata raseduse ajal kasutada</w:t>
      </w:r>
      <w:r>
        <w:rPr>
          <w:noProof/>
          <w:lang w:val="et-EE"/>
        </w:rPr>
        <w:t>.</w:t>
      </w:r>
      <w:r w:rsidRPr="00A70B72">
        <w:rPr>
          <w:noProof/>
          <w:lang w:val="et-EE"/>
        </w:rPr>
        <w:t xml:space="preserve"> Kivexa ja teised sarnased ravimid võ</w:t>
      </w:r>
      <w:smartTag w:uri="urn:schemas-microsoft-com:office:smarttags" w:element="PersonName">
        <w:r w:rsidRPr="00A70B72">
          <w:rPr>
            <w:noProof/>
            <w:lang w:val="et-EE"/>
          </w:rPr>
          <w:t>iva</w:t>
        </w:r>
      </w:smartTag>
      <w:r w:rsidRPr="00A70B72">
        <w:rPr>
          <w:noProof/>
          <w:lang w:val="et-EE"/>
        </w:rPr>
        <w:t xml:space="preserve">d sündimata lastel tekitada kõrvaltoimeid. </w:t>
      </w:r>
      <w:r w:rsidR="00C53A8F" w:rsidRPr="00E768D7">
        <w:rPr>
          <w:b/>
          <w:lang w:val="et-EE"/>
        </w:rPr>
        <w:t>Kui te olete</w:t>
      </w:r>
      <w:r w:rsidR="00C53A8F" w:rsidRPr="00E768D7">
        <w:rPr>
          <w:lang w:val="et-EE"/>
        </w:rPr>
        <w:t xml:space="preserve"> raseduse ajal </w:t>
      </w:r>
      <w:r w:rsidR="00C53A8F" w:rsidRPr="00E768D7">
        <w:rPr>
          <w:b/>
          <w:lang w:val="et-EE"/>
        </w:rPr>
        <w:t xml:space="preserve">kasutanud </w:t>
      </w:r>
      <w:r w:rsidR="00C53A8F">
        <w:rPr>
          <w:b/>
          <w:lang w:val="et-EE"/>
        </w:rPr>
        <w:t>Kivexa</w:t>
      </w:r>
      <w:r w:rsidR="00C53A8F" w:rsidRPr="00E768D7">
        <w:rPr>
          <w:b/>
          <w:lang w:val="et-EE"/>
        </w:rPr>
        <w:t>’</w:t>
      </w:r>
      <w:r w:rsidR="00C53A8F">
        <w:rPr>
          <w:b/>
          <w:lang w:val="et-EE"/>
        </w:rPr>
        <w:t>t</w:t>
      </w:r>
      <w:r w:rsidR="00C53A8F" w:rsidRPr="00E768D7">
        <w:rPr>
          <w:lang w:val="et-EE"/>
        </w:rPr>
        <w:t>, võib arst teie lapse arengu jälgimiseks nõuda regulaarselt vereanalüüside ja teiste diagnostiliste analüüside tegemist. Lastel, kelle emad kasutasid raseduse ajal nukleosiid</w:t>
      </w:r>
      <w:r w:rsidR="00C53A8F" w:rsidRPr="00E768D7">
        <w:rPr>
          <w:lang w:val="et-EE"/>
        </w:rPr>
        <w:noBreakHyphen/>
        <w:t>pöördtranskriptaasi inhibiitoreid, kaalus kaitse HIV</w:t>
      </w:r>
      <w:r w:rsidR="00C53A8F" w:rsidRPr="00E768D7">
        <w:rPr>
          <w:lang w:val="et-EE"/>
        </w:rPr>
        <w:noBreakHyphen/>
        <w:t>i eest üles kõrvaltoimete riski.</w:t>
      </w:r>
    </w:p>
    <w:p w14:paraId="00BB285E" w14:textId="77777777" w:rsidR="008278ED" w:rsidRPr="00A70B72" w:rsidRDefault="008278ED" w:rsidP="00FE6896">
      <w:pPr>
        <w:numPr>
          <w:ilvl w:val="12"/>
          <w:numId w:val="0"/>
        </w:numPr>
        <w:tabs>
          <w:tab w:val="clear" w:pos="567"/>
        </w:tabs>
        <w:spacing w:line="240" w:lineRule="auto"/>
        <w:ind w:left="567" w:hanging="567"/>
        <w:rPr>
          <w:noProof/>
          <w:lang w:val="et-EE"/>
        </w:rPr>
      </w:pPr>
      <w:r w:rsidRPr="00A70B72">
        <w:rPr>
          <w:noProof/>
          <w:lang w:val="et-EE"/>
        </w:rPr>
        <w:t xml:space="preserve"> </w:t>
      </w:r>
    </w:p>
    <w:p w14:paraId="27085FCA" w14:textId="77777777" w:rsidR="008278ED" w:rsidRPr="00A70B72" w:rsidRDefault="008278ED" w:rsidP="009644A5">
      <w:pPr>
        <w:numPr>
          <w:ilvl w:val="12"/>
          <w:numId w:val="0"/>
        </w:numPr>
        <w:tabs>
          <w:tab w:val="clear" w:pos="567"/>
        </w:tabs>
        <w:spacing w:line="240" w:lineRule="auto"/>
        <w:rPr>
          <w:b/>
          <w:noProof/>
          <w:lang w:val="et-EE"/>
        </w:rPr>
      </w:pPr>
      <w:bookmarkStart w:id="90" w:name="_Hlk103860421"/>
      <w:r w:rsidRPr="00A70B72">
        <w:rPr>
          <w:b/>
          <w:noProof/>
          <w:lang w:val="et-EE"/>
        </w:rPr>
        <w:t>Imetamine</w:t>
      </w:r>
    </w:p>
    <w:p w14:paraId="074F805C" w14:textId="775DB94C" w:rsidR="008278ED" w:rsidRPr="00A70B72" w:rsidRDefault="00E2157A" w:rsidP="009644A5">
      <w:pPr>
        <w:numPr>
          <w:ilvl w:val="12"/>
          <w:numId w:val="0"/>
        </w:numPr>
        <w:tabs>
          <w:tab w:val="clear" w:pos="567"/>
        </w:tabs>
        <w:spacing w:line="240" w:lineRule="auto"/>
        <w:rPr>
          <w:noProof/>
          <w:lang w:val="et-EE"/>
        </w:rPr>
      </w:pPr>
      <w:r w:rsidRPr="00071615">
        <w:rPr>
          <w:szCs w:val="22"/>
          <w:lang w:val="et-EE"/>
        </w:rPr>
        <w:t xml:space="preserve">HIV-positiivsed naised </w:t>
      </w:r>
      <w:r w:rsidRPr="00071615">
        <w:rPr>
          <w:b/>
          <w:bCs/>
          <w:szCs w:val="22"/>
          <w:lang w:val="et-EE"/>
        </w:rPr>
        <w:t>ei tohi</w:t>
      </w:r>
      <w:r w:rsidRPr="00071615">
        <w:rPr>
          <w:szCs w:val="22"/>
          <w:lang w:val="et-EE"/>
        </w:rPr>
        <w:t xml:space="preserve"> last rinnaga toita, sest HIV-</w:t>
      </w:r>
      <w:r w:rsidR="00850529">
        <w:rPr>
          <w:szCs w:val="22"/>
          <w:lang w:val="et-EE"/>
        </w:rPr>
        <w:t>n</w:t>
      </w:r>
      <w:r w:rsidRPr="00071615">
        <w:rPr>
          <w:szCs w:val="22"/>
          <w:lang w:val="et-EE"/>
        </w:rPr>
        <w:t>akkus võib lapsele rinnapiimaga edasi kanduda.</w:t>
      </w:r>
      <w:r w:rsidR="008278ED" w:rsidRPr="00A70B72">
        <w:rPr>
          <w:noProof/>
          <w:lang w:val="et-EE"/>
        </w:rPr>
        <w:t xml:space="preserve"> </w:t>
      </w:r>
      <w:r w:rsidR="0057485B" w:rsidRPr="001464BC">
        <w:rPr>
          <w:szCs w:val="22"/>
          <w:lang w:val="et-EE"/>
        </w:rPr>
        <w:t>Kivexa’s sisalduvad koostisained võivad väikeses koguses erituda ka rinnapiima.</w:t>
      </w:r>
    </w:p>
    <w:p w14:paraId="0FFBFC57" w14:textId="77777777" w:rsidR="008278ED" w:rsidRDefault="008278ED" w:rsidP="009644A5">
      <w:pPr>
        <w:numPr>
          <w:ilvl w:val="12"/>
          <w:numId w:val="0"/>
        </w:numPr>
        <w:tabs>
          <w:tab w:val="clear" w:pos="567"/>
        </w:tabs>
        <w:spacing w:line="240" w:lineRule="auto"/>
        <w:rPr>
          <w:noProof/>
          <w:lang w:val="et-EE"/>
        </w:rPr>
      </w:pPr>
    </w:p>
    <w:p w14:paraId="510C4632" w14:textId="0D46B882" w:rsidR="008278ED" w:rsidRPr="00A374F5" w:rsidRDefault="002C2765" w:rsidP="009644A5">
      <w:pPr>
        <w:numPr>
          <w:ilvl w:val="12"/>
          <w:numId w:val="0"/>
        </w:numPr>
        <w:tabs>
          <w:tab w:val="clear" w:pos="567"/>
        </w:tabs>
        <w:spacing w:line="240" w:lineRule="auto"/>
        <w:rPr>
          <w:noProof/>
          <w:lang w:val="et-EE"/>
        </w:rPr>
      </w:pPr>
      <w:r w:rsidRPr="00071615">
        <w:rPr>
          <w:szCs w:val="22"/>
          <w:lang w:val="et-EE"/>
        </w:rPr>
        <w:t xml:space="preserve">Kui te imetate või kavatsete imetada, </w:t>
      </w:r>
      <w:r w:rsidRPr="00071615">
        <w:rPr>
          <w:b/>
          <w:bCs/>
          <w:szCs w:val="22"/>
          <w:lang w:val="et-EE"/>
        </w:rPr>
        <w:t>pidage otsekohe nõu</w:t>
      </w:r>
      <w:r w:rsidRPr="00071615">
        <w:rPr>
          <w:szCs w:val="22"/>
          <w:lang w:val="et-EE"/>
        </w:rPr>
        <w:t xml:space="preserve"> oma arstiga.</w:t>
      </w:r>
      <w:r w:rsidR="00A374F5">
        <w:rPr>
          <w:noProof/>
          <w:lang w:val="et-EE"/>
        </w:rPr>
        <w:t>.</w:t>
      </w:r>
    </w:p>
    <w:bookmarkEnd w:id="90"/>
    <w:p w14:paraId="64828288" w14:textId="77777777" w:rsidR="008278ED" w:rsidRPr="00A70B72" w:rsidRDefault="008278ED" w:rsidP="009644A5">
      <w:pPr>
        <w:numPr>
          <w:ilvl w:val="12"/>
          <w:numId w:val="0"/>
        </w:numPr>
        <w:tabs>
          <w:tab w:val="clear" w:pos="567"/>
        </w:tabs>
        <w:spacing w:line="240" w:lineRule="auto"/>
        <w:ind w:right="-2"/>
        <w:rPr>
          <w:noProof/>
          <w:lang w:val="et-EE"/>
        </w:rPr>
      </w:pPr>
    </w:p>
    <w:p w14:paraId="7DD69144" w14:textId="77777777" w:rsidR="008278ED" w:rsidRDefault="008278ED" w:rsidP="009644A5">
      <w:pPr>
        <w:numPr>
          <w:ilvl w:val="12"/>
          <w:numId w:val="0"/>
        </w:numPr>
        <w:tabs>
          <w:tab w:val="clear" w:pos="567"/>
        </w:tabs>
        <w:spacing w:line="240" w:lineRule="auto"/>
        <w:ind w:right="-2"/>
        <w:rPr>
          <w:b/>
          <w:noProof/>
          <w:lang w:val="et-EE"/>
        </w:rPr>
      </w:pPr>
      <w:r w:rsidRPr="00A70B72">
        <w:rPr>
          <w:b/>
          <w:noProof/>
          <w:lang w:val="et-EE"/>
        </w:rPr>
        <w:t>Autojuhtimine ja masinatega töötamine</w:t>
      </w:r>
    </w:p>
    <w:p w14:paraId="2B8FD331" w14:textId="77777777" w:rsidR="0080446D" w:rsidRDefault="0080446D" w:rsidP="009644A5">
      <w:pPr>
        <w:numPr>
          <w:ilvl w:val="12"/>
          <w:numId w:val="0"/>
        </w:numPr>
        <w:tabs>
          <w:tab w:val="clear" w:pos="567"/>
        </w:tabs>
        <w:spacing w:line="240" w:lineRule="auto"/>
        <w:ind w:right="-2"/>
        <w:rPr>
          <w:noProof/>
          <w:lang w:val="et-EE"/>
        </w:rPr>
      </w:pPr>
      <w:r>
        <w:rPr>
          <w:noProof/>
          <w:lang w:val="et-EE"/>
        </w:rPr>
        <w:t>Kivexa võib põhjustada kõrvaltoimeid, mis võivad mõjutada autoj</w:t>
      </w:r>
      <w:r w:rsidR="007037BB">
        <w:rPr>
          <w:noProof/>
          <w:lang w:val="et-EE"/>
        </w:rPr>
        <w:t>uhtimise või masinatega töötamis</w:t>
      </w:r>
      <w:r>
        <w:rPr>
          <w:noProof/>
          <w:lang w:val="et-EE"/>
        </w:rPr>
        <w:t>e võimet.</w:t>
      </w:r>
    </w:p>
    <w:p w14:paraId="47A5D172" w14:textId="77777777" w:rsidR="0080446D" w:rsidRPr="0080446D" w:rsidRDefault="0080446D" w:rsidP="009644A5">
      <w:pPr>
        <w:numPr>
          <w:ilvl w:val="12"/>
          <w:numId w:val="0"/>
        </w:numPr>
        <w:tabs>
          <w:tab w:val="clear" w:pos="567"/>
        </w:tabs>
        <w:spacing w:line="240" w:lineRule="auto"/>
        <w:ind w:right="-2"/>
        <w:rPr>
          <w:noProof/>
          <w:lang w:val="et-EE"/>
        </w:rPr>
      </w:pPr>
      <w:r>
        <w:rPr>
          <w:noProof/>
          <w:lang w:val="et-EE"/>
        </w:rPr>
        <w:tab/>
      </w:r>
      <w:r>
        <w:rPr>
          <w:b/>
          <w:noProof/>
          <w:lang w:val="et-EE"/>
        </w:rPr>
        <w:t xml:space="preserve">Rääkige oma arstiga </w:t>
      </w:r>
      <w:r>
        <w:rPr>
          <w:noProof/>
          <w:lang w:val="et-EE"/>
        </w:rPr>
        <w:t>autojuhtimise või masinatega töötamise võimest Kivexa võtmise ajal.</w:t>
      </w:r>
    </w:p>
    <w:p w14:paraId="3F60E9AA" w14:textId="77777777" w:rsidR="008278ED" w:rsidRDefault="008278ED" w:rsidP="009644A5">
      <w:pPr>
        <w:numPr>
          <w:ilvl w:val="12"/>
          <w:numId w:val="0"/>
        </w:numPr>
        <w:tabs>
          <w:tab w:val="clear" w:pos="567"/>
        </w:tabs>
        <w:spacing w:line="240" w:lineRule="auto"/>
        <w:ind w:right="-29"/>
        <w:rPr>
          <w:noProof/>
          <w:lang w:val="et-EE"/>
        </w:rPr>
      </w:pPr>
    </w:p>
    <w:p w14:paraId="03F10424" w14:textId="77777777" w:rsidR="008278ED" w:rsidRPr="00BD1443" w:rsidRDefault="008278ED" w:rsidP="009644A5">
      <w:pPr>
        <w:numPr>
          <w:ilvl w:val="12"/>
          <w:numId w:val="0"/>
        </w:numPr>
        <w:tabs>
          <w:tab w:val="clear" w:pos="567"/>
        </w:tabs>
        <w:spacing w:line="240" w:lineRule="auto"/>
        <w:ind w:right="-29"/>
        <w:rPr>
          <w:b/>
          <w:noProof/>
          <w:lang w:val="et-EE"/>
        </w:rPr>
      </w:pPr>
      <w:r w:rsidRPr="0072699C">
        <w:rPr>
          <w:b/>
          <w:noProof/>
          <w:lang w:val="et-EE"/>
        </w:rPr>
        <w:t>Tähtis informatsioon mõnede teiste Kivexa koostisainete kohta</w:t>
      </w:r>
    </w:p>
    <w:p w14:paraId="50388356" w14:textId="7B9914C6" w:rsidR="008278ED" w:rsidRDefault="008278ED" w:rsidP="009644A5">
      <w:pPr>
        <w:numPr>
          <w:ilvl w:val="12"/>
          <w:numId w:val="0"/>
        </w:numPr>
        <w:tabs>
          <w:tab w:val="clear" w:pos="567"/>
        </w:tabs>
        <w:spacing w:line="240" w:lineRule="auto"/>
        <w:ind w:right="-29"/>
        <w:rPr>
          <w:noProof/>
          <w:lang w:val="et-EE"/>
        </w:rPr>
      </w:pPr>
      <w:r>
        <w:rPr>
          <w:noProof/>
          <w:lang w:val="et-EE"/>
        </w:rPr>
        <w:t>Kivexa sisaldab värvainet päikeseloojangu kollane (E110), mis võib mõnedel inimestel põhjustada allergilisi reaktsioone.</w:t>
      </w:r>
    </w:p>
    <w:p w14:paraId="3ABEDE73" w14:textId="4768B89E" w:rsidR="00C02729" w:rsidRDefault="00C02729" w:rsidP="009644A5">
      <w:pPr>
        <w:numPr>
          <w:ilvl w:val="12"/>
          <w:numId w:val="0"/>
        </w:numPr>
        <w:tabs>
          <w:tab w:val="clear" w:pos="567"/>
        </w:tabs>
        <w:spacing w:line="240" w:lineRule="auto"/>
        <w:ind w:right="-29"/>
        <w:rPr>
          <w:noProof/>
          <w:lang w:val="et-EE"/>
        </w:rPr>
      </w:pPr>
    </w:p>
    <w:p w14:paraId="177F733F" w14:textId="0F1C2E8B" w:rsidR="00C02729" w:rsidRDefault="00E76060" w:rsidP="009644A5">
      <w:pPr>
        <w:numPr>
          <w:ilvl w:val="12"/>
          <w:numId w:val="0"/>
        </w:numPr>
        <w:tabs>
          <w:tab w:val="clear" w:pos="567"/>
        </w:tabs>
        <w:spacing w:line="240" w:lineRule="auto"/>
        <w:ind w:right="-29"/>
        <w:rPr>
          <w:szCs w:val="22"/>
          <w:lang w:val="et-EE"/>
        </w:rPr>
      </w:pPr>
      <w:r>
        <w:rPr>
          <w:noProof/>
          <w:lang w:val="et-EE"/>
        </w:rPr>
        <w:t>R</w:t>
      </w:r>
      <w:r w:rsidR="00C02729">
        <w:rPr>
          <w:noProof/>
          <w:lang w:val="et-EE"/>
        </w:rPr>
        <w:t>avim sisaldab vähem kui 1</w:t>
      </w:r>
      <w:ins w:id="91" w:author="Author">
        <w:r w:rsidR="00E21DE4">
          <w:rPr>
            <w:noProof/>
            <w:lang w:val="et-EE"/>
          </w:rPr>
          <w:t> </w:t>
        </w:r>
      </w:ins>
      <w:del w:id="92" w:author="Author">
        <w:r w:rsidR="00C02729" w:rsidDel="00E21DE4">
          <w:rPr>
            <w:noProof/>
            <w:lang w:val="et-EE"/>
          </w:rPr>
          <w:delText xml:space="preserve"> </w:delText>
        </w:r>
      </w:del>
      <w:r w:rsidR="00C02729">
        <w:rPr>
          <w:noProof/>
          <w:lang w:val="et-EE"/>
        </w:rPr>
        <w:t>mmol (23</w:t>
      </w:r>
      <w:ins w:id="93" w:author="Author">
        <w:r w:rsidR="00E21DE4">
          <w:rPr>
            <w:noProof/>
            <w:lang w:val="et-EE"/>
          </w:rPr>
          <w:t> </w:t>
        </w:r>
      </w:ins>
      <w:del w:id="94" w:author="Author">
        <w:r w:rsidR="00C02729" w:rsidDel="00E21DE4">
          <w:rPr>
            <w:noProof/>
            <w:lang w:val="et-EE"/>
          </w:rPr>
          <w:delText xml:space="preserve"> </w:delText>
        </w:r>
      </w:del>
      <w:r w:rsidR="00C02729">
        <w:rPr>
          <w:noProof/>
          <w:lang w:val="et-EE"/>
        </w:rPr>
        <w:t>mg) naatriumi annuse</w:t>
      </w:r>
      <w:r>
        <w:rPr>
          <w:noProof/>
          <w:lang w:val="et-EE"/>
        </w:rPr>
        <w:t>s</w:t>
      </w:r>
      <w:r w:rsidR="00C02729">
        <w:rPr>
          <w:noProof/>
          <w:lang w:val="et-EE"/>
        </w:rPr>
        <w:t>, see tähendab põhimõtteliselt „naatriumivaba“.</w:t>
      </w:r>
    </w:p>
    <w:p w14:paraId="2313652B" w14:textId="77777777" w:rsidR="008278ED" w:rsidRDefault="008278ED" w:rsidP="009644A5">
      <w:pPr>
        <w:keepLines/>
        <w:widowControl w:val="0"/>
        <w:numPr>
          <w:ilvl w:val="12"/>
          <w:numId w:val="0"/>
        </w:numPr>
        <w:tabs>
          <w:tab w:val="clear" w:pos="567"/>
        </w:tabs>
        <w:spacing w:line="240" w:lineRule="auto"/>
        <w:ind w:right="-2"/>
        <w:rPr>
          <w:szCs w:val="22"/>
          <w:lang w:val="et-EE"/>
        </w:rPr>
      </w:pPr>
    </w:p>
    <w:p w14:paraId="3A1CDDD1" w14:textId="77777777" w:rsidR="002D13F8" w:rsidRPr="00A70B72" w:rsidRDefault="002D13F8" w:rsidP="009644A5">
      <w:pPr>
        <w:keepLines/>
        <w:widowControl w:val="0"/>
        <w:numPr>
          <w:ilvl w:val="12"/>
          <w:numId w:val="0"/>
        </w:numPr>
        <w:tabs>
          <w:tab w:val="clear" w:pos="567"/>
        </w:tabs>
        <w:spacing w:line="240" w:lineRule="auto"/>
        <w:ind w:right="-2"/>
        <w:rPr>
          <w:szCs w:val="22"/>
          <w:lang w:val="et-EE"/>
        </w:rPr>
      </w:pPr>
    </w:p>
    <w:p w14:paraId="00766170" w14:textId="77777777" w:rsidR="008278ED" w:rsidRPr="00A70B72" w:rsidRDefault="008278ED" w:rsidP="009644A5">
      <w:pPr>
        <w:keepLines/>
        <w:widowControl w:val="0"/>
        <w:numPr>
          <w:ilvl w:val="12"/>
          <w:numId w:val="0"/>
        </w:numPr>
        <w:tabs>
          <w:tab w:val="clear" w:pos="567"/>
        </w:tabs>
        <w:spacing w:line="240" w:lineRule="auto"/>
        <w:ind w:left="567" w:right="-2" w:hanging="567"/>
        <w:rPr>
          <w:szCs w:val="22"/>
          <w:lang w:val="et-EE"/>
        </w:rPr>
      </w:pPr>
      <w:r w:rsidRPr="00A70B72">
        <w:rPr>
          <w:b/>
          <w:szCs w:val="22"/>
          <w:lang w:val="et-EE"/>
        </w:rPr>
        <w:t>3.</w:t>
      </w:r>
      <w:r w:rsidRPr="00A70B72">
        <w:rPr>
          <w:b/>
          <w:szCs w:val="22"/>
          <w:lang w:val="et-EE"/>
        </w:rPr>
        <w:tab/>
      </w:r>
      <w:r w:rsidR="003E78C2">
        <w:rPr>
          <w:b/>
          <w:szCs w:val="22"/>
          <w:lang w:val="et-EE"/>
        </w:rPr>
        <w:t>Kuidas K</w:t>
      </w:r>
      <w:r w:rsidR="003E78C2" w:rsidRPr="00A70B72">
        <w:rPr>
          <w:b/>
          <w:szCs w:val="22"/>
          <w:lang w:val="et-EE"/>
        </w:rPr>
        <w:t xml:space="preserve">ivexa’t </w:t>
      </w:r>
      <w:r w:rsidR="003E78C2">
        <w:rPr>
          <w:b/>
          <w:szCs w:val="22"/>
          <w:lang w:val="et-EE"/>
        </w:rPr>
        <w:t>võtta</w:t>
      </w:r>
    </w:p>
    <w:p w14:paraId="5884B63D"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765036F9" w14:textId="77777777" w:rsidR="008278ED" w:rsidRPr="00BD1443" w:rsidRDefault="008278ED" w:rsidP="009644A5">
      <w:pPr>
        <w:numPr>
          <w:ilvl w:val="12"/>
          <w:numId w:val="0"/>
        </w:numPr>
        <w:tabs>
          <w:tab w:val="clear" w:pos="567"/>
        </w:tabs>
        <w:spacing w:line="240" w:lineRule="auto"/>
        <w:ind w:right="-2"/>
        <w:rPr>
          <w:noProof/>
          <w:lang w:val="et-EE"/>
        </w:rPr>
      </w:pPr>
      <w:r w:rsidRPr="005120A1">
        <w:rPr>
          <w:b/>
          <w:noProof/>
          <w:lang w:val="et-EE"/>
        </w:rPr>
        <w:t xml:space="preserve">Võtke </w:t>
      </w:r>
      <w:r w:rsidR="003E78C2">
        <w:rPr>
          <w:b/>
          <w:noProof/>
          <w:lang w:val="et-EE"/>
        </w:rPr>
        <w:t>seda ravimit</w:t>
      </w:r>
      <w:r w:rsidR="003E78C2" w:rsidRPr="005120A1">
        <w:rPr>
          <w:b/>
          <w:noProof/>
          <w:lang w:val="et-EE"/>
        </w:rPr>
        <w:t xml:space="preserve"> </w:t>
      </w:r>
      <w:r w:rsidRPr="005120A1">
        <w:rPr>
          <w:b/>
          <w:noProof/>
          <w:lang w:val="et-EE"/>
        </w:rPr>
        <w:t>alati täpselt nii</w:t>
      </w:r>
      <w:r w:rsidR="003E78C2">
        <w:rPr>
          <w:b/>
          <w:noProof/>
          <w:lang w:val="et-EE"/>
        </w:rPr>
        <w:t>,</w:t>
      </w:r>
      <w:r w:rsidRPr="005120A1">
        <w:rPr>
          <w:b/>
          <w:noProof/>
          <w:lang w:val="et-EE"/>
        </w:rPr>
        <w:t xml:space="preserve"> nagu arst on teile </w:t>
      </w:r>
      <w:r w:rsidR="003E78C2">
        <w:rPr>
          <w:b/>
          <w:noProof/>
          <w:lang w:val="et-EE"/>
        </w:rPr>
        <w:t>selgitanud</w:t>
      </w:r>
      <w:r w:rsidRPr="005120A1">
        <w:rPr>
          <w:noProof/>
          <w:lang w:val="et-EE"/>
        </w:rPr>
        <w:t xml:space="preserve">. </w:t>
      </w:r>
      <w:r w:rsidRPr="0072699C">
        <w:rPr>
          <w:noProof/>
          <w:lang w:val="et-EE"/>
        </w:rPr>
        <w:t>Kui te ei ole milleski kindel, pidage nõu oma arsti või apteekriga.</w:t>
      </w:r>
    </w:p>
    <w:p w14:paraId="7E59DA93" w14:textId="77777777" w:rsidR="008278ED" w:rsidRDefault="008278ED" w:rsidP="009644A5">
      <w:pPr>
        <w:numPr>
          <w:ilvl w:val="12"/>
          <w:numId w:val="0"/>
        </w:numPr>
        <w:tabs>
          <w:tab w:val="clear" w:pos="567"/>
        </w:tabs>
        <w:spacing w:line="240" w:lineRule="auto"/>
        <w:ind w:right="-2"/>
        <w:rPr>
          <w:szCs w:val="22"/>
          <w:lang w:val="et-EE"/>
        </w:rPr>
      </w:pPr>
    </w:p>
    <w:p w14:paraId="58233DCD" w14:textId="77777777" w:rsidR="0080446D" w:rsidRPr="0064738C" w:rsidRDefault="0080446D" w:rsidP="0080446D">
      <w:pPr>
        <w:numPr>
          <w:ilvl w:val="12"/>
          <w:numId w:val="0"/>
        </w:numPr>
        <w:tabs>
          <w:tab w:val="clear" w:pos="567"/>
        </w:tabs>
        <w:spacing w:line="240" w:lineRule="auto"/>
        <w:ind w:right="-2"/>
        <w:rPr>
          <w:b/>
          <w:szCs w:val="22"/>
          <w:lang w:val="et-EE"/>
        </w:rPr>
      </w:pPr>
      <w:r w:rsidRPr="0064738C">
        <w:rPr>
          <w:b/>
          <w:szCs w:val="22"/>
          <w:lang w:val="et-EE"/>
        </w:rPr>
        <w:t xml:space="preserve">Kivexa </w:t>
      </w:r>
      <w:r w:rsidR="007037BB" w:rsidRPr="0064738C">
        <w:rPr>
          <w:b/>
          <w:szCs w:val="22"/>
          <w:lang w:val="et-EE"/>
        </w:rPr>
        <w:t>soovitatav</w:t>
      </w:r>
      <w:r w:rsidRPr="0064738C">
        <w:rPr>
          <w:b/>
          <w:szCs w:val="22"/>
          <w:lang w:val="et-EE"/>
        </w:rPr>
        <w:t xml:space="preserve"> annus täiskasvanutele</w:t>
      </w:r>
      <w:r w:rsidR="00A146A4" w:rsidRPr="0064738C">
        <w:rPr>
          <w:b/>
          <w:szCs w:val="22"/>
          <w:lang w:val="et-EE"/>
        </w:rPr>
        <w:t>, noorukitele</w:t>
      </w:r>
      <w:r w:rsidRPr="0064738C">
        <w:rPr>
          <w:b/>
          <w:szCs w:val="22"/>
          <w:lang w:val="et-EE"/>
        </w:rPr>
        <w:t xml:space="preserve"> ja lastele </w:t>
      </w:r>
      <w:r w:rsidR="007037BB" w:rsidRPr="0064738C">
        <w:rPr>
          <w:b/>
          <w:szCs w:val="22"/>
          <w:lang w:val="et-EE"/>
        </w:rPr>
        <w:t xml:space="preserve">kehakaaluga </w:t>
      </w:r>
      <w:r w:rsidR="00A146A4" w:rsidRPr="0064738C">
        <w:rPr>
          <w:b/>
          <w:szCs w:val="22"/>
          <w:lang w:val="et-EE"/>
        </w:rPr>
        <w:t>25</w:t>
      </w:r>
      <w:r w:rsidR="007037BB" w:rsidRPr="0064738C">
        <w:rPr>
          <w:b/>
          <w:szCs w:val="22"/>
          <w:lang w:val="et-EE"/>
        </w:rPr>
        <w:t xml:space="preserve"> kg või enam </w:t>
      </w:r>
      <w:r w:rsidRPr="0064738C">
        <w:rPr>
          <w:b/>
          <w:szCs w:val="22"/>
          <w:lang w:val="et-EE"/>
        </w:rPr>
        <w:t>on üks tablett üks kord ööpäevas.</w:t>
      </w:r>
    </w:p>
    <w:p w14:paraId="5B06B9D0" w14:textId="77777777" w:rsidR="0080446D" w:rsidRPr="00BD1443" w:rsidRDefault="0080446D" w:rsidP="009644A5">
      <w:pPr>
        <w:numPr>
          <w:ilvl w:val="12"/>
          <w:numId w:val="0"/>
        </w:numPr>
        <w:tabs>
          <w:tab w:val="clear" w:pos="567"/>
        </w:tabs>
        <w:spacing w:line="240" w:lineRule="auto"/>
        <w:ind w:right="-2"/>
        <w:rPr>
          <w:szCs w:val="22"/>
          <w:lang w:val="et-EE"/>
        </w:rPr>
      </w:pPr>
    </w:p>
    <w:p w14:paraId="2C134053" w14:textId="77777777" w:rsidR="008278ED" w:rsidRPr="00BD1443" w:rsidRDefault="008278ED" w:rsidP="009644A5">
      <w:pPr>
        <w:numPr>
          <w:ilvl w:val="12"/>
          <w:numId w:val="0"/>
        </w:numPr>
        <w:tabs>
          <w:tab w:val="clear" w:pos="567"/>
        </w:tabs>
        <w:spacing w:line="240" w:lineRule="auto"/>
        <w:ind w:right="-2"/>
        <w:rPr>
          <w:szCs w:val="22"/>
          <w:lang w:val="et-EE"/>
        </w:rPr>
      </w:pPr>
      <w:r w:rsidRPr="0072699C">
        <w:rPr>
          <w:szCs w:val="22"/>
          <w:lang w:val="et-EE"/>
        </w:rPr>
        <w:t>Neelake tablett alla tervelt koos veega. Kivexa</w:t>
      </w:r>
      <w:r>
        <w:rPr>
          <w:szCs w:val="22"/>
          <w:lang w:val="et-EE"/>
        </w:rPr>
        <w:t>’</w:t>
      </w:r>
      <w:r w:rsidRPr="0072699C">
        <w:rPr>
          <w:szCs w:val="22"/>
          <w:lang w:val="et-EE"/>
        </w:rPr>
        <w:t>t võib võtta koos toiduga või ilma.</w:t>
      </w:r>
    </w:p>
    <w:p w14:paraId="799768DF" w14:textId="77777777" w:rsidR="008278ED" w:rsidRPr="00BD1443" w:rsidRDefault="008278ED" w:rsidP="009644A5">
      <w:pPr>
        <w:numPr>
          <w:ilvl w:val="12"/>
          <w:numId w:val="0"/>
        </w:numPr>
        <w:tabs>
          <w:tab w:val="clear" w:pos="567"/>
        </w:tabs>
        <w:spacing w:line="240" w:lineRule="auto"/>
        <w:ind w:right="-2"/>
        <w:rPr>
          <w:szCs w:val="22"/>
          <w:lang w:val="et-EE"/>
        </w:rPr>
      </w:pPr>
    </w:p>
    <w:p w14:paraId="409F201C" w14:textId="77777777" w:rsidR="008278ED" w:rsidRPr="00BD1443" w:rsidRDefault="008278ED" w:rsidP="008D1CCC">
      <w:pPr>
        <w:keepNext/>
        <w:numPr>
          <w:ilvl w:val="12"/>
          <w:numId w:val="0"/>
        </w:numPr>
        <w:tabs>
          <w:tab w:val="clear" w:pos="567"/>
        </w:tabs>
        <w:spacing w:line="240" w:lineRule="auto"/>
        <w:rPr>
          <w:b/>
          <w:szCs w:val="22"/>
          <w:lang w:val="et-EE"/>
        </w:rPr>
      </w:pPr>
      <w:r w:rsidRPr="0072699C">
        <w:rPr>
          <w:b/>
          <w:szCs w:val="22"/>
          <w:lang w:val="et-EE"/>
        </w:rPr>
        <w:t>Olge regulaarselt oma arstiga ühenduses</w:t>
      </w:r>
    </w:p>
    <w:p w14:paraId="339F97A2" w14:textId="77777777" w:rsidR="008278ED" w:rsidRPr="001464BC" w:rsidRDefault="008278ED" w:rsidP="009644A5">
      <w:pPr>
        <w:numPr>
          <w:ilvl w:val="12"/>
          <w:numId w:val="0"/>
        </w:numPr>
        <w:tabs>
          <w:tab w:val="clear" w:pos="567"/>
        </w:tabs>
        <w:spacing w:line="240" w:lineRule="auto"/>
        <w:ind w:right="-2"/>
        <w:rPr>
          <w:szCs w:val="22"/>
          <w:lang w:val="et-EE"/>
        </w:rPr>
      </w:pPr>
      <w:r w:rsidRPr="0072699C">
        <w:rPr>
          <w:szCs w:val="22"/>
          <w:lang w:val="et-EE"/>
        </w:rPr>
        <w:t xml:space="preserve">Kivexa aitab teie seisundit kontrolli all hoida. </w:t>
      </w:r>
      <w:r w:rsidRPr="001464BC">
        <w:rPr>
          <w:szCs w:val="22"/>
          <w:lang w:val="et-EE"/>
        </w:rPr>
        <w:t>Te peate seda võtma iga päev, et teie seisund ei halveneks. Teil võ</w:t>
      </w:r>
      <w:smartTag w:uri="urn:schemas-microsoft-com:office:smarttags" w:element="PersonName">
        <w:r w:rsidRPr="001464BC">
          <w:rPr>
            <w:szCs w:val="22"/>
            <w:lang w:val="et-EE"/>
          </w:rPr>
          <w:t>iva</w:t>
        </w:r>
      </w:smartTag>
      <w:r w:rsidRPr="001464BC">
        <w:rPr>
          <w:szCs w:val="22"/>
          <w:lang w:val="et-EE"/>
        </w:rPr>
        <w:t xml:space="preserve">d siiski tekkida teised infektsioonid ja haigused, mis on seotud HIV infektsiooniga. </w:t>
      </w:r>
    </w:p>
    <w:p w14:paraId="0C88E3F1" w14:textId="77777777" w:rsidR="008278ED" w:rsidRPr="006C2F00" w:rsidRDefault="008278ED" w:rsidP="009644A5">
      <w:pPr>
        <w:numPr>
          <w:ilvl w:val="12"/>
          <w:numId w:val="0"/>
        </w:numPr>
        <w:tabs>
          <w:tab w:val="clear" w:pos="567"/>
        </w:tabs>
        <w:spacing w:line="240" w:lineRule="auto"/>
        <w:ind w:right="-2"/>
        <w:rPr>
          <w:szCs w:val="22"/>
          <w:lang w:val="et-EE"/>
        </w:rPr>
      </w:pPr>
      <w:r>
        <w:rPr>
          <w:szCs w:val="22"/>
        </w:rPr>
        <w:sym w:font="Wingdings" w:char="F0E8"/>
      </w:r>
      <w:r w:rsidRPr="006C2F00">
        <w:rPr>
          <w:szCs w:val="22"/>
          <w:lang w:val="et-EE"/>
        </w:rPr>
        <w:tab/>
      </w:r>
      <w:r w:rsidRPr="006C2F00">
        <w:rPr>
          <w:b/>
          <w:szCs w:val="22"/>
          <w:lang w:val="et-EE"/>
        </w:rPr>
        <w:t>Pidage ühendust oma arstiga ja ärge lõpetage Kivexa võtmist</w:t>
      </w:r>
      <w:r w:rsidRPr="006C2F00">
        <w:rPr>
          <w:szCs w:val="22"/>
          <w:lang w:val="et-EE"/>
        </w:rPr>
        <w:t xml:space="preserve"> ilma tema soovituseta. </w:t>
      </w:r>
    </w:p>
    <w:p w14:paraId="7A9D4FF7" w14:textId="77777777" w:rsidR="008278ED" w:rsidRPr="006C2F00" w:rsidRDefault="008278ED" w:rsidP="009644A5">
      <w:pPr>
        <w:numPr>
          <w:ilvl w:val="12"/>
          <w:numId w:val="0"/>
        </w:numPr>
        <w:tabs>
          <w:tab w:val="clear" w:pos="567"/>
        </w:tabs>
        <w:spacing w:line="240" w:lineRule="auto"/>
        <w:ind w:right="-2"/>
        <w:rPr>
          <w:noProof/>
          <w:lang w:val="et-EE"/>
        </w:rPr>
      </w:pPr>
    </w:p>
    <w:p w14:paraId="0011B883" w14:textId="77777777" w:rsidR="008278ED" w:rsidRPr="00297801" w:rsidRDefault="008278ED" w:rsidP="00F07342">
      <w:pPr>
        <w:keepNext/>
        <w:numPr>
          <w:ilvl w:val="12"/>
          <w:numId w:val="0"/>
        </w:numPr>
        <w:tabs>
          <w:tab w:val="clear" w:pos="567"/>
        </w:tabs>
        <w:spacing w:line="240" w:lineRule="auto"/>
        <w:rPr>
          <w:noProof/>
          <w:lang w:val="fi-FI"/>
        </w:rPr>
      </w:pPr>
      <w:r w:rsidRPr="00297801">
        <w:rPr>
          <w:b/>
          <w:noProof/>
          <w:lang w:val="fi-FI"/>
        </w:rPr>
        <w:lastRenderedPageBreak/>
        <w:t>Kui te võtate Kivexa’t rohkem kui ette nähtud</w:t>
      </w:r>
    </w:p>
    <w:p w14:paraId="42E01DC8" w14:textId="77777777" w:rsidR="008278ED" w:rsidRPr="00297801" w:rsidRDefault="008278ED" w:rsidP="009644A5">
      <w:pPr>
        <w:numPr>
          <w:ilvl w:val="12"/>
          <w:numId w:val="0"/>
        </w:numPr>
        <w:tabs>
          <w:tab w:val="clear" w:pos="567"/>
        </w:tabs>
        <w:spacing w:line="240" w:lineRule="auto"/>
        <w:ind w:right="-2"/>
        <w:rPr>
          <w:noProof/>
          <w:lang w:val="fi-FI"/>
        </w:rPr>
      </w:pPr>
      <w:r w:rsidRPr="00297801">
        <w:rPr>
          <w:szCs w:val="22"/>
          <w:lang w:val="fi-FI"/>
        </w:rPr>
        <w:t>Kui te võtate kogemata liiga palju Kivexa’t, peate edasiste nõuannete saamiseks kontakteeruma oma arsti või apteekriga või pöörduma lähimasse haiglasse.</w:t>
      </w:r>
    </w:p>
    <w:p w14:paraId="2AE3513C" w14:textId="77777777" w:rsidR="008278ED" w:rsidRPr="00297801" w:rsidRDefault="008278ED" w:rsidP="009644A5">
      <w:pPr>
        <w:numPr>
          <w:ilvl w:val="12"/>
          <w:numId w:val="0"/>
        </w:numPr>
        <w:tabs>
          <w:tab w:val="clear" w:pos="567"/>
        </w:tabs>
        <w:spacing w:line="240" w:lineRule="auto"/>
        <w:ind w:right="-2"/>
        <w:rPr>
          <w:noProof/>
          <w:lang w:val="fi-FI"/>
        </w:rPr>
      </w:pPr>
    </w:p>
    <w:p w14:paraId="6DB02829" w14:textId="77777777" w:rsidR="008278ED" w:rsidRPr="00297801" w:rsidRDefault="008278ED" w:rsidP="009644A5">
      <w:pPr>
        <w:numPr>
          <w:ilvl w:val="12"/>
          <w:numId w:val="0"/>
        </w:numPr>
        <w:tabs>
          <w:tab w:val="clear" w:pos="567"/>
        </w:tabs>
        <w:spacing w:line="240" w:lineRule="auto"/>
        <w:ind w:right="-2"/>
        <w:rPr>
          <w:noProof/>
          <w:lang w:val="fi-FI"/>
        </w:rPr>
      </w:pPr>
      <w:r w:rsidRPr="00297801">
        <w:rPr>
          <w:b/>
          <w:noProof/>
          <w:lang w:val="fi-FI"/>
        </w:rPr>
        <w:t>Kui te unustate Kivexa’t võtta</w:t>
      </w:r>
    </w:p>
    <w:p w14:paraId="1A01A408" w14:textId="77777777" w:rsidR="008278ED" w:rsidRPr="00297801" w:rsidRDefault="008278ED" w:rsidP="009644A5">
      <w:pPr>
        <w:numPr>
          <w:ilvl w:val="12"/>
          <w:numId w:val="0"/>
        </w:numPr>
        <w:tabs>
          <w:tab w:val="clear" w:pos="567"/>
        </w:tabs>
        <w:spacing w:line="240" w:lineRule="auto"/>
        <w:ind w:right="-2"/>
        <w:rPr>
          <w:szCs w:val="22"/>
          <w:lang w:val="fi-FI"/>
        </w:rPr>
      </w:pPr>
      <w:r w:rsidRPr="00297801">
        <w:rPr>
          <w:szCs w:val="22"/>
          <w:lang w:val="fi-FI"/>
        </w:rPr>
        <w:t xml:space="preserve">Kui te unustate annuse võtmata, tehke seda niipea kui meelde tuleb. Seejärel jätkake nagu tavaliselt. Ärge võtke kahekordset annust, kui </w:t>
      </w:r>
      <w:r w:rsidR="00F07342" w:rsidRPr="00297801">
        <w:rPr>
          <w:szCs w:val="22"/>
          <w:lang w:val="fi-FI"/>
        </w:rPr>
        <w:t xml:space="preserve">annus </w:t>
      </w:r>
      <w:r w:rsidRPr="00297801">
        <w:rPr>
          <w:szCs w:val="22"/>
          <w:lang w:val="fi-FI"/>
        </w:rPr>
        <w:t xml:space="preserve">jäi eelmisel korral võtmata. </w:t>
      </w:r>
    </w:p>
    <w:p w14:paraId="4BFE998D" w14:textId="77777777" w:rsidR="008278ED" w:rsidRPr="00297801" w:rsidRDefault="008278ED" w:rsidP="009644A5">
      <w:pPr>
        <w:numPr>
          <w:ilvl w:val="12"/>
          <w:numId w:val="0"/>
        </w:numPr>
        <w:tabs>
          <w:tab w:val="clear" w:pos="567"/>
        </w:tabs>
        <w:spacing w:line="240" w:lineRule="auto"/>
        <w:ind w:right="-2"/>
        <w:rPr>
          <w:szCs w:val="22"/>
          <w:lang w:val="fi-FI"/>
        </w:rPr>
      </w:pPr>
    </w:p>
    <w:p w14:paraId="01559D7A" w14:textId="77777777" w:rsidR="008278ED" w:rsidRPr="00297801" w:rsidRDefault="008278ED" w:rsidP="009644A5">
      <w:pPr>
        <w:numPr>
          <w:ilvl w:val="12"/>
          <w:numId w:val="0"/>
        </w:numPr>
        <w:tabs>
          <w:tab w:val="clear" w:pos="567"/>
        </w:tabs>
        <w:spacing w:line="240" w:lineRule="auto"/>
        <w:ind w:right="-2"/>
        <w:rPr>
          <w:szCs w:val="22"/>
          <w:lang w:val="fi-FI"/>
        </w:rPr>
      </w:pPr>
      <w:r w:rsidRPr="00297801">
        <w:rPr>
          <w:szCs w:val="22"/>
          <w:lang w:val="fi-FI"/>
        </w:rPr>
        <w:t>Tähtis on Kivexa’t võtta regulaarselt, kuna ebaregulaarse kasutamise korral võib suureneda ülitundlikkusreaktsiooni tekke risk.</w:t>
      </w:r>
    </w:p>
    <w:p w14:paraId="4C871056" w14:textId="77777777" w:rsidR="008278ED" w:rsidRPr="00297801" w:rsidRDefault="008278ED" w:rsidP="009644A5">
      <w:pPr>
        <w:numPr>
          <w:ilvl w:val="12"/>
          <w:numId w:val="0"/>
        </w:numPr>
        <w:tabs>
          <w:tab w:val="clear" w:pos="567"/>
        </w:tabs>
        <w:spacing w:line="240" w:lineRule="auto"/>
        <w:ind w:right="-2"/>
        <w:rPr>
          <w:noProof/>
          <w:lang w:val="fi-FI"/>
        </w:rPr>
      </w:pPr>
    </w:p>
    <w:p w14:paraId="748A83DD" w14:textId="77777777" w:rsidR="008278ED" w:rsidRPr="00297801" w:rsidRDefault="008278ED" w:rsidP="009644A5">
      <w:pPr>
        <w:numPr>
          <w:ilvl w:val="12"/>
          <w:numId w:val="0"/>
        </w:numPr>
        <w:tabs>
          <w:tab w:val="clear" w:pos="567"/>
        </w:tabs>
        <w:spacing w:line="240" w:lineRule="auto"/>
        <w:ind w:right="-2"/>
        <w:rPr>
          <w:bCs/>
          <w:noProof/>
          <w:lang w:val="fi-FI"/>
        </w:rPr>
      </w:pPr>
      <w:r w:rsidRPr="00297801">
        <w:rPr>
          <w:b/>
          <w:bCs/>
          <w:noProof/>
          <w:lang w:val="fi-FI"/>
        </w:rPr>
        <w:t>Kui te lõpetate Kivexa võtmise</w:t>
      </w:r>
    </w:p>
    <w:p w14:paraId="00F1ABAD" w14:textId="77777777" w:rsidR="008278ED" w:rsidRPr="00297801" w:rsidRDefault="008278ED" w:rsidP="009644A5">
      <w:pPr>
        <w:numPr>
          <w:ilvl w:val="12"/>
          <w:numId w:val="0"/>
        </w:numPr>
        <w:tabs>
          <w:tab w:val="clear" w:pos="567"/>
        </w:tabs>
        <w:spacing w:line="240" w:lineRule="auto"/>
        <w:ind w:right="-2"/>
        <w:rPr>
          <w:szCs w:val="22"/>
          <w:lang w:val="fi-FI"/>
        </w:rPr>
      </w:pPr>
      <w:r w:rsidRPr="00297801">
        <w:rPr>
          <w:szCs w:val="22"/>
          <w:lang w:val="fi-FI"/>
        </w:rPr>
        <w:t>Kui te olete Kivexa-ravi mingil põhjusel lõpetanud - eriti kõrvaltoimete kahtluse või muu haiguse tõttu:</w:t>
      </w:r>
    </w:p>
    <w:p w14:paraId="5253BF06" w14:textId="77777777" w:rsidR="008278ED" w:rsidRPr="00297801" w:rsidRDefault="008278ED" w:rsidP="009644A5">
      <w:pPr>
        <w:tabs>
          <w:tab w:val="clear" w:pos="567"/>
        </w:tabs>
        <w:spacing w:line="240" w:lineRule="auto"/>
        <w:ind w:left="567" w:right="-2" w:hanging="567"/>
        <w:rPr>
          <w:szCs w:val="22"/>
          <w:lang w:val="fi-FI"/>
        </w:rPr>
      </w:pPr>
      <w:r>
        <w:rPr>
          <w:b/>
          <w:szCs w:val="22"/>
          <w:lang w:val="fr-FR"/>
        </w:rPr>
        <w:sym w:font="Wingdings" w:char="F0E8"/>
      </w:r>
      <w:r w:rsidRPr="000C7601">
        <w:rPr>
          <w:b/>
          <w:szCs w:val="22"/>
          <w:lang w:val="fi-FI"/>
        </w:rPr>
        <w:tab/>
        <w:t>On tähtis arstiga nõu pidada enne ravi taasalustamist</w:t>
      </w:r>
      <w:r w:rsidRPr="000C7601">
        <w:rPr>
          <w:szCs w:val="22"/>
          <w:lang w:val="fi-FI"/>
        </w:rPr>
        <w:t xml:space="preserve">. </w:t>
      </w:r>
      <w:r w:rsidRPr="00297801">
        <w:rPr>
          <w:szCs w:val="22"/>
          <w:lang w:val="fi-FI"/>
        </w:rPr>
        <w:t>Teie arst kontrollib, kas teie sümptomid olid seotud ülitundlikkusreaktsiooniga. Kui arst otsustab, et need võ</w:t>
      </w:r>
      <w:smartTag w:uri="urn:schemas-microsoft-com:office:smarttags" w:element="PersonName">
        <w:r w:rsidRPr="00297801">
          <w:rPr>
            <w:szCs w:val="22"/>
            <w:lang w:val="fi-FI"/>
          </w:rPr>
          <w:t>iva</w:t>
        </w:r>
      </w:smartTag>
      <w:r w:rsidRPr="00297801">
        <w:rPr>
          <w:szCs w:val="22"/>
          <w:lang w:val="fi-FI"/>
        </w:rPr>
        <w:t xml:space="preserve">d olla seotud, </w:t>
      </w:r>
      <w:r w:rsidRPr="00297801">
        <w:rPr>
          <w:b/>
          <w:szCs w:val="22"/>
          <w:lang w:val="fi-FI"/>
        </w:rPr>
        <w:t>palub ta teil enam mitte kunagi Kivexa’t või teisi abakaviiri sisaldavaid ravimeid (nt Trizivir</w:t>
      </w:r>
      <w:r w:rsidR="003F386C">
        <w:rPr>
          <w:b/>
          <w:szCs w:val="22"/>
          <w:lang w:val="fi-FI"/>
        </w:rPr>
        <w:t>, Triumeq</w:t>
      </w:r>
      <w:r w:rsidRPr="00297801">
        <w:rPr>
          <w:b/>
          <w:szCs w:val="22"/>
          <w:lang w:val="fi-FI"/>
        </w:rPr>
        <w:t xml:space="preserve"> või Ziagen) võtta.</w:t>
      </w:r>
      <w:r w:rsidRPr="00297801">
        <w:rPr>
          <w:szCs w:val="22"/>
          <w:lang w:val="fi-FI"/>
        </w:rPr>
        <w:t xml:space="preserve"> On tähtis, et te järgiksite tema nõuannet. </w:t>
      </w:r>
    </w:p>
    <w:p w14:paraId="71D42557" w14:textId="77777777" w:rsidR="008278ED" w:rsidRPr="00297801" w:rsidRDefault="008278ED" w:rsidP="009644A5">
      <w:pPr>
        <w:tabs>
          <w:tab w:val="clear" w:pos="567"/>
        </w:tabs>
        <w:spacing w:line="240" w:lineRule="auto"/>
        <w:ind w:right="-2"/>
        <w:rPr>
          <w:szCs w:val="22"/>
          <w:lang w:val="fi-FI"/>
        </w:rPr>
      </w:pPr>
    </w:p>
    <w:p w14:paraId="72A96FF1" w14:textId="77777777" w:rsidR="008278ED" w:rsidRPr="00297801" w:rsidRDefault="008278ED" w:rsidP="009644A5">
      <w:pPr>
        <w:tabs>
          <w:tab w:val="clear" w:pos="567"/>
        </w:tabs>
        <w:spacing w:line="240" w:lineRule="auto"/>
        <w:ind w:right="-2"/>
        <w:rPr>
          <w:szCs w:val="22"/>
          <w:lang w:val="fi-FI"/>
        </w:rPr>
      </w:pPr>
      <w:r w:rsidRPr="00297801">
        <w:rPr>
          <w:szCs w:val="22"/>
          <w:lang w:val="fi-FI"/>
        </w:rPr>
        <w:t>Kui teie arst soovitab teil Kivexa võtmist uuesti alustada, võib ta paluda teil esimesed annused võtta kohas, kus arstiabi on vajadusel kergesti kättesaadav.</w:t>
      </w:r>
    </w:p>
    <w:p w14:paraId="69385BC5"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32259213"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66619FE4" w14:textId="77777777" w:rsidR="008278ED" w:rsidRPr="00A70B72" w:rsidRDefault="008278ED" w:rsidP="009644A5">
      <w:pPr>
        <w:keepLines/>
        <w:widowControl w:val="0"/>
        <w:numPr>
          <w:ilvl w:val="12"/>
          <w:numId w:val="0"/>
        </w:numPr>
        <w:tabs>
          <w:tab w:val="clear" w:pos="567"/>
        </w:tabs>
        <w:spacing w:line="240" w:lineRule="auto"/>
        <w:ind w:left="567" w:right="-2" w:hanging="567"/>
        <w:rPr>
          <w:szCs w:val="22"/>
          <w:lang w:val="et-EE"/>
        </w:rPr>
      </w:pPr>
      <w:r w:rsidRPr="00A70B72">
        <w:rPr>
          <w:b/>
          <w:szCs w:val="22"/>
          <w:lang w:val="et-EE"/>
        </w:rPr>
        <w:t>4.</w:t>
      </w:r>
      <w:r w:rsidRPr="00A70B72">
        <w:rPr>
          <w:b/>
          <w:szCs w:val="22"/>
          <w:lang w:val="et-EE"/>
        </w:rPr>
        <w:tab/>
      </w:r>
      <w:r w:rsidR="00F07342" w:rsidRPr="00A70B72">
        <w:rPr>
          <w:b/>
          <w:szCs w:val="22"/>
          <w:lang w:val="et-EE"/>
        </w:rPr>
        <w:t>Võimalikud kõrvaltoimed</w:t>
      </w:r>
    </w:p>
    <w:p w14:paraId="4A3FE87C" w14:textId="77777777" w:rsidR="008278ED" w:rsidRDefault="008278ED" w:rsidP="009644A5">
      <w:pPr>
        <w:keepLines/>
        <w:widowControl w:val="0"/>
        <w:numPr>
          <w:ilvl w:val="12"/>
          <w:numId w:val="0"/>
        </w:numPr>
        <w:tabs>
          <w:tab w:val="clear" w:pos="567"/>
        </w:tabs>
        <w:spacing w:line="240" w:lineRule="auto"/>
        <w:ind w:right="-29"/>
        <w:rPr>
          <w:szCs w:val="22"/>
          <w:lang w:val="et-EE"/>
        </w:rPr>
      </w:pPr>
    </w:p>
    <w:p w14:paraId="10C6C427" w14:textId="77777777" w:rsidR="009925DC" w:rsidRDefault="009925DC" w:rsidP="009925DC">
      <w:pPr>
        <w:rPr>
          <w:lang w:val="et-EE"/>
        </w:rPr>
      </w:pPr>
      <w:r>
        <w:rPr>
          <w:lang w:val="et-EE"/>
        </w:rPr>
        <w:t>HIV ravi ajal võib tekkida kehakaalu ning vere lipiidide- ja glükoosisisalduse suurenemine. See on osaliselt seotud tervise ja eluviisi taastumisega ning vere lipiididesisalduse muutusi põhjustavad mõnikord HIV ravimid ise. Arst uurib teid nende muutuste suhtes.</w:t>
      </w:r>
    </w:p>
    <w:p w14:paraId="345FBD3F" w14:textId="77777777" w:rsidR="00C516CF" w:rsidRPr="00A70B72" w:rsidRDefault="00C516CF" w:rsidP="009644A5">
      <w:pPr>
        <w:keepLines/>
        <w:widowControl w:val="0"/>
        <w:numPr>
          <w:ilvl w:val="12"/>
          <w:numId w:val="0"/>
        </w:numPr>
        <w:tabs>
          <w:tab w:val="clear" w:pos="567"/>
        </w:tabs>
        <w:spacing w:line="240" w:lineRule="auto"/>
        <w:ind w:right="-29"/>
        <w:rPr>
          <w:szCs w:val="22"/>
          <w:lang w:val="et-EE"/>
        </w:rPr>
      </w:pPr>
    </w:p>
    <w:p w14:paraId="57EBF2C0" w14:textId="77777777" w:rsidR="008278ED" w:rsidRPr="005120A1" w:rsidRDefault="008278ED" w:rsidP="009644A5">
      <w:pPr>
        <w:numPr>
          <w:ilvl w:val="12"/>
          <w:numId w:val="0"/>
        </w:numPr>
        <w:tabs>
          <w:tab w:val="clear" w:pos="567"/>
        </w:tabs>
        <w:spacing w:line="240" w:lineRule="auto"/>
        <w:ind w:right="-29"/>
        <w:rPr>
          <w:noProof/>
          <w:lang w:val="et-EE"/>
        </w:rPr>
      </w:pPr>
      <w:r w:rsidRPr="005120A1">
        <w:rPr>
          <w:noProof/>
          <w:lang w:val="et-EE"/>
        </w:rPr>
        <w:t xml:space="preserve">Nagu kõik ravimid, võib ka </w:t>
      </w:r>
      <w:r w:rsidR="00F07342">
        <w:rPr>
          <w:noProof/>
          <w:lang w:val="et-EE"/>
        </w:rPr>
        <w:t>see ravim</w:t>
      </w:r>
      <w:r w:rsidR="00F07342" w:rsidRPr="005120A1">
        <w:rPr>
          <w:noProof/>
          <w:lang w:val="et-EE"/>
        </w:rPr>
        <w:t xml:space="preserve"> </w:t>
      </w:r>
      <w:r w:rsidRPr="005120A1">
        <w:rPr>
          <w:noProof/>
          <w:lang w:val="et-EE"/>
        </w:rPr>
        <w:t>põhjustada kõrvaltoimeid, kuigi kõigil neid ei teki.</w:t>
      </w:r>
    </w:p>
    <w:p w14:paraId="11CC99ED" w14:textId="77777777" w:rsidR="008278ED" w:rsidRPr="005120A1" w:rsidRDefault="008278ED" w:rsidP="009644A5">
      <w:pPr>
        <w:numPr>
          <w:ilvl w:val="12"/>
          <w:numId w:val="0"/>
        </w:numPr>
        <w:tabs>
          <w:tab w:val="clear" w:pos="567"/>
        </w:tabs>
        <w:spacing w:line="240" w:lineRule="auto"/>
        <w:ind w:right="-29"/>
        <w:rPr>
          <w:noProof/>
          <w:lang w:val="et-EE"/>
        </w:rPr>
      </w:pPr>
    </w:p>
    <w:p w14:paraId="7139DB55" w14:textId="77777777" w:rsidR="008278ED" w:rsidRPr="000C7601" w:rsidRDefault="008278ED" w:rsidP="009644A5">
      <w:pPr>
        <w:numPr>
          <w:ilvl w:val="12"/>
          <w:numId w:val="0"/>
        </w:numPr>
        <w:tabs>
          <w:tab w:val="clear" w:pos="567"/>
        </w:tabs>
        <w:spacing w:line="240" w:lineRule="auto"/>
        <w:ind w:right="-29"/>
        <w:rPr>
          <w:b/>
          <w:noProof/>
          <w:lang w:val="fi-FI"/>
        </w:rPr>
      </w:pPr>
      <w:r w:rsidRPr="005120A1">
        <w:rPr>
          <w:szCs w:val="22"/>
          <w:lang w:val="et-EE"/>
        </w:rPr>
        <w:t xml:space="preserve">HIV-infektsiooni ravimisel ei ole alati võimalik öelda, kas kõrvaltoime on tingitud Kivexa’st, teistest samaaegselt kasutatavatest ravimitest või HIV-infektsioonist endast. </w:t>
      </w:r>
      <w:r w:rsidRPr="000C7601">
        <w:rPr>
          <w:b/>
          <w:szCs w:val="22"/>
          <w:lang w:val="fi-FI"/>
        </w:rPr>
        <w:t>Seetõttu on väga tähtis, et te informeeriksite arsti kõigist oma tervisliku seisundi muutustest.</w:t>
      </w:r>
    </w:p>
    <w:p w14:paraId="53A03B99" w14:textId="77777777" w:rsidR="008278ED" w:rsidRPr="000C7601" w:rsidRDefault="008278ED" w:rsidP="009644A5">
      <w:pPr>
        <w:rPr>
          <w:szCs w:val="22"/>
          <w:lang w:val="fi-FI"/>
        </w:rPr>
      </w:pPr>
    </w:p>
    <w:p w14:paraId="451B2FD4" w14:textId="77777777" w:rsidR="008D1CCC" w:rsidRPr="001464BC" w:rsidRDefault="008D1CCC" w:rsidP="008D1CCC">
      <w:pPr>
        <w:pStyle w:val="Warning"/>
        <w:keepLines/>
        <w:numPr>
          <w:ilvl w:val="0"/>
          <w:numId w:val="0"/>
        </w:numPr>
        <w:spacing w:before="0"/>
        <w:ind w:left="284"/>
        <w:rPr>
          <w:szCs w:val="22"/>
          <w:lang w:val="et-EE"/>
        </w:rPr>
      </w:pPr>
      <w:r w:rsidRPr="002469FC">
        <w:rPr>
          <w:b/>
          <w:lang w:val="et-EE"/>
        </w:rPr>
        <w:t>Ülitundlikkusreaktsioon</w:t>
      </w:r>
      <w:r w:rsidRPr="002469FC">
        <w:rPr>
          <w:lang w:val="et-EE"/>
        </w:rPr>
        <w:t xml:space="preserve"> (raske allergiline reaktsioon) võib tekkida isegi ilma HLA</w:t>
      </w:r>
      <w:r w:rsidRPr="002469FC">
        <w:rPr>
          <w:lang w:val="et-EE"/>
        </w:rPr>
        <w:noBreakHyphen/>
        <w:t>B*5701 geenita patsientidel. Seda kirjeldatakse käesoleva infolehe lõigus pealkirjaga „Ülitundlikkusreaktsi</w:t>
      </w:r>
      <w:r>
        <w:rPr>
          <w:lang w:val="et-EE"/>
        </w:rPr>
        <w:t>oonid”.</w:t>
      </w:r>
    </w:p>
    <w:p w14:paraId="3F06AA4A" w14:textId="77777777" w:rsidR="008D1CCC" w:rsidRPr="001464BC" w:rsidRDefault="008D1CCC" w:rsidP="008D1CCC">
      <w:pPr>
        <w:pStyle w:val="Warning"/>
        <w:numPr>
          <w:ilvl w:val="0"/>
          <w:numId w:val="0"/>
        </w:numPr>
        <w:tabs>
          <w:tab w:val="clear" w:pos="567"/>
        </w:tabs>
        <w:spacing w:before="0"/>
        <w:ind w:left="284"/>
        <w:rPr>
          <w:szCs w:val="22"/>
          <w:lang w:val="et-EE"/>
        </w:rPr>
      </w:pPr>
    </w:p>
    <w:p w14:paraId="7DBF9D4A" w14:textId="77777777" w:rsidR="008278ED" w:rsidRPr="001464BC" w:rsidRDefault="008278ED" w:rsidP="008D1CCC">
      <w:pPr>
        <w:pStyle w:val="Warning"/>
        <w:numPr>
          <w:ilvl w:val="0"/>
          <w:numId w:val="0"/>
        </w:numPr>
        <w:tabs>
          <w:tab w:val="clear" w:pos="567"/>
        </w:tabs>
        <w:spacing w:before="0"/>
        <w:ind w:left="284"/>
        <w:rPr>
          <w:b/>
          <w:szCs w:val="22"/>
          <w:lang w:val="et-EE"/>
        </w:rPr>
      </w:pPr>
      <w:r w:rsidRPr="001464BC">
        <w:rPr>
          <w:b/>
          <w:szCs w:val="22"/>
          <w:lang w:val="et-EE"/>
        </w:rPr>
        <w:t>Tähtis on see tõsist reaktsiooni puudutav informatsioon läbi lugeda ja sellest aru saada.</w:t>
      </w:r>
    </w:p>
    <w:p w14:paraId="3B0219DE" w14:textId="77777777" w:rsidR="008278ED" w:rsidRPr="001464BC" w:rsidRDefault="008278ED" w:rsidP="009644A5">
      <w:pPr>
        <w:numPr>
          <w:ilvl w:val="12"/>
          <w:numId w:val="0"/>
        </w:numPr>
        <w:tabs>
          <w:tab w:val="clear" w:pos="567"/>
        </w:tabs>
        <w:spacing w:line="240" w:lineRule="auto"/>
        <w:rPr>
          <w:szCs w:val="22"/>
          <w:lang w:val="et-EE"/>
        </w:rPr>
      </w:pPr>
    </w:p>
    <w:p w14:paraId="5AA72866" w14:textId="77777777" w:rsidR="008278ED" w:rsidRPr="001464BC" w:rsidRDefault="008278ED" w:rsidP="009644A5">
      <w:pPr>
        <w:numPr>
          <w:ilvl w:val="12"/>
          <w:numId w:val="0"/>
        </w:numPr>
        <w:tabs>
          <w:tab w:val="clear" w:pos="567"/>
        </w:tabs>
        <w:spacing w:line="240" w:lineRule="auto"/>
        <w:rPr>
          <w:noProof/>
          <w:lang w:val="et-EE"/>
        </w:rPr>
      </w:pPr>
      <w:r w:rsidRPr="001464BC">
        <w:rPr>
          <w:b/>
          <w:szCs w:val="22"/>
          <w:lang w:val="et-EE"/>
        </w:rPr>
        <w:t xml:space="preserve">Nagu allpool Kivexa kohta loetletud kõrvaltoimed, </w:t>
      </w:r>
      <w:r w:rsidRPr="001464BC">
        <w:rPr>
          <w:szCs w:val="22"/>
          <w:lang w:val="et-EE"/>
        </w:rPr>
        <w:t>võ</w:t>
      </w:r>
      <w:smartTag w:uri="urn:schemas-microsoft-com:office:smarttags" w:element="PersonName">
        <w:r w:rsidRPr="001464BC">
          <w:rPr>
            <w:szCs w:val="22"/>
            <w:lang w:val="et-EE"/>
          </w:rPr>
          <w:t>iva</w:t>
        </w:r>
      </w:smartTag>
      <w:r w:rsidRPr="001464BC">
        <w:rPr>
          <w:szCs w:val="22"/>
          <w:lang w:val="et-EE"/>
        </w:rPr>
        <w:t xml:space="preserve">d HIV kombineeritud ravis tekkida ka teised seisundid. </w:t>
      </w:r>
    </w:p>
    <w:p w14:paraId="59C5A739" w14:textId="77777777" w:rsidR="008278ED" w:rsidRPr="0064738C" w:rsidRDefault="008278ED" w:rsidP="009644A5">
      <w:pPr>
        <w:numPr>
          <w:ilvl w:val="12"/>
          <w:numId w:val="0"/>
        </w:numPr>
        <w:tabs>
          <w:tab w:val="clear" w:pos="567"/>
        </w:tabs>
        <w:spacing w:line="240" w:lineRule="auto"/>
        <w:ind w:left="567" w:hanging="567"/>
        <w:rPr>
          <w:noProof/>
          <w:lang w:val="et-EE"/>
        </w:rPr>
      </w:pPr>
      <w:r>
        <w:rPr>
          <w:noProof/>
          <w:szCs w:val="22"/>
        </w:rPr>
        <w:sym w:font="Wingdings" w:char="F0E8"/>
      </w:r>
      <w:r w:rsidRPr="0064738C">
        <w:rPr>
          <w:noProof/>
          <w:lang w:val="et-EE"/>
        </w:rPr>
        <w:tab/>
        <w:t>On oluline, et te loeksite sellest lõigust hiljem informatsiooni pealkirja „Teised võimalikud kõrvaltoimed HIV kombineeritud ravis” alt.</w:t>
      </w:r>
    </w:p>
    <w:p w14:paraId="0EAD0B34" w14:textId="77777777" w:rsidR="008278ED" w:rsidRPr="0064738C" w:rsidRDefault="008278ED" w:rsidP="009644A5">
      <w:pPr>
        <w:numPr>
          <w:ilvl w:val="12"/>
          <w:numId w:val="0"/>
        </w:numPr>
        <w:tabs>
          <w:tab w:val="clear" w:pos="567"/>
        </w:tabs>
        <w:spacing w:line="240" w:lineRule="auto"/>
        <w:rPr>
          <w:szCs w:val="22"/>
          <w:lang w:val="et-EE"/>
        </w:rPr>
      </w:pPr>
    </w:p>
    <w:p w14:paraId="1F938709" w14:textId="77777777" w:rsidR="008278ED" w:rsidRPr="0064738C" w:rsidRDefault="008278ED" w:rsidP="009644A5">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64738C">
        <w:rPr>
          <w:b/>
          <w:szCs w:val="22"/>
          <w:lang w:val="et-EE"/>
        </w:rPr>
        <w:t>Ülitundlikkusreaktsioon</w:t>
      </w:r>
      <w:r w:rsidR="008D1CCC" w:rsidRPr="0064738C">
        <w:rPr>
          <w:b/>
          <w:szCs w:val="22"/>
          <w:lang w:val="et-EE"/>
        </w:rPr>
        <w:t>id</w:t>
      </w:r>
    </w:p>
    <w:p w14:paraId="79B02022" w14:textId="77777777" w:rsidR="008278ED" w:rsidRPr="0064738C" w:rsidRDefault="008278ED" w:rsidP="009644A5">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64738C">
        <w:rPr>
          <w:b/>
          <w:szCs w:val="22"/>
          <w:lang w:val="et-EE"/>
        </w:rPr>
        <w:t>Kivexa</w:t>
      </w:r>
      <w:r w:rsidRPr="0064738C">
        <w:rPr>
          <w:szCs w:val="22"/>
          <w:lang w:val="et-EE"/>
        </w:rPr>
        <w:t xml:space="preserve"> sisaldab </w:t>
      </w:r>
      <w:r w:rsidRPr="0064738C">
        <w:rPr>
          <w:b/>
          <w:szCs w:val="22"/>
          <w:lang w:val="et-EE"/>
        </w:rPr>
        <w:t>abakaviiri</w:t>
      </w:r>
      <w:r w:rsidRPr="0064738C">
        <w:rPr>
          <w:szCs w:val="22"/>
          <w:lang w:val="et-EE"/>
        </w:rPr>
        <w:t xml:space="preserve"> (mis on ka selliste ravimite nagu </w:t>
      </w:r>
      <w:r w:rsidRPr="0064738C">
        <w:rPr>
          <w:b/>
          <w:szCs w:val="22"/>
          <w:lang w:val="et-EE"/>
        </w:rPr>
        <w:t>Trizivir</w:t>
      </w:r>
      <w:r w:rsidR="008D1CCC" w:rsidRPr="0064738C">
        <w:rPr>
          <w:b/>
          <w:szCs w:val="22"/>
          <w:lang w:val="et-EE"/>
        </w:rPr>
        <w:t>, Triumeq</w:t>
      </w:r>
      <w:r w:rsidRPr="0064738C">
        <w:rPr>
          <w:szCs w:val="22"/>
          <w:lang w:val="et-EE"/>
        </w:rPr>
        <w:t xml:space="preserve"> ja </w:t>
      </w:r>
      <w:r w:rsidRPr="0064738C">
        <w:rPr>
          <w:b/>
          <w:szCs w:val="22"/>
          <w:lang w:val="et-EE"/>
        </w:rPr>
        <w:t>Ziagen</w:t>
      </w:r>
      <w:r w:rsidRPr="0064738C">
        <w:rPr>
          <w:szCs w:val="22"/>
          <w:lang w:val="et-EE"/>
        </w:rPr>
        <w:t xml:space="preserve"> toimeaine).</w:t>
      </w:r>
      <w:r w:rsidR="008D1CCC" w:rsidRPr="0064738C">
        <w:rPr>
          <w:szCs w:val="22"/>
          <w:lang w:val="et-EE"/>
        </w:rPr>
        <w:t xml:space="preserve"> </w:t>
      </w:r>
      <w:r w:rsidR="008D1CCC">
        <w:rPr>
          <w:lang w:val="et-EE"/>
        </w:rPr>
        <w:t xml:space="preserve">Abakaviir võib </w:t>
      </w:r>
      <w:r w:rsidR="008D1CCC" w:rsidRPr="0064738C">
        <w:rPr>
          <w:iCs/>
          <w:noProof/>
          <w:lang w:val="et-EE"/>
        </w:rPr>
        <w:t>põhjustada raskeid allergilisi reaktsioone, mida nimetatakse ülitundlikkusreaktsioonideks. Neid ülitundlikkusreaktsioone on sagedamini täheldatud abakaviiri sisaldavaid ravimeid võtvatel inimestel.</w:t>
      </w:r>
    </w:p>
    <w:p w14:paraId="74CDBD92" w14:textId="77777777" w:rsidR="008278ED" w:rsidRPr="0064738C" w:rsidRDefault="008278ED" w:rsidP="009644A5">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13EE88BF" w14:textId="77777777" w:rsidR="008278ED" w:rsidRPr="0064738C" w:rsidRDefault="008278ED" w:rsidP="009644A5">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64738C">
        <w:rPr>
          <w:b/>
          <w:szCs w:val="22"/>
          <w:lang w:val="et-EE"/>
        </w:rPr>
        <w:t>Kellel see reaktsioon esineb?</w:t>
      </w:r>
    </w:p>
    <w:p w14:paraId="4100C0DB" w14:textId="77777777" w:rsidR="008278ED" w:rsidRPr="0064738C" w:rsidRDefault="008278ED" w:rsidP="009644A5">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64738C">
        <w:rPr>
          <w:szCs w:val="22"/>
          <w:lang w:val="et-EE"/>
        </w:rPr>
        <w:t xml:space="preserve">Igaühel, kes võtab Kivexa’t, võib tekkida ülitundlikkusreaktsioon abakaviirile, mis võib Kivexa võtmise jätkamisel osutuda eluohtlikuks. </w:t>
      </w:r>
    </w:p>
    <w:p w14:paraId="54F3779C" w14:textId="77777777" w:rsidR="008278ED" w:rsidRPr="0064738C" w:rsidRDefault="008278ED" w:rsidP="008D1CCC">
      <w:pPr>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szCs w:val="22"/>
          <w:lang w:val="et-EE"/>
        </w:rPr>
      </w:pPr>
    </w:p>
    <w:p w14:paraId="1B4084A6" w14:textId="77777777" w:rsidR="008278ED" w:rsidRPr="000C7601" w:rsidRDefault="008278ED" w:rsidP="008D1CCC">
      <w:pPr>
        <w:keepLines/>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b/>
          <w:szCs w:val="22"/>
          <w:lang w:val="fi-FI"/>
        </w:rPr>
      </w:pPr>
      <w:r w:rsidRPr="0064738C">
        <w:rPr>
          <w:szCs w:val="22"/>
          <w:lang w:val="et-EE"/>
        </w:rPr>
        <w:lastRenderedPageBreak/>
        <w:t xml:space="preserve">Teil võib selline reaktsioon tekkida suurema tõenäosusega, kui teil esineb geen, mida nimetatakse </w:t>
      </w:r>
      <w:r w:rsidRPr="0064738C">
        <w:rPr>
          <w:b/>
          <w:szCs w:val="22"/>
          <w:lang w:val="et-EE"/>
        </w:rPr>
        <w:t>HLA-B*5701</w:t>
      </w:r>
      <w:r w:rsidRPr="0064738C">
        <w:rPr>
          <w:szCs w:val="22"/>
          <w:lang w:val="et-EE"/>
        </w:rPr>
        <w:t xml:space="preserve"> (aga teil võib reaktsioon tekkida ka siis, kui teil see geen puudub). </w:t>
      </w:r>
      <w:r w:rsidRPr="000C7601">
        <w:rPr>
          <w:szCs w:val="22"/>
          <w:lang w:val="fi-FI"/>
        </w:rPr>
        <w:t xml:space="preserve">Enne teile Kivexa väljakirjutamist, tuleb teilt võtta analüüse selle geeni tuvastamiseks. </w:t>
      </w:r>
      <w:r w:rsidRPr="000C7601">
        <w:rPr>
          <w:b/>
          <w:szCs w:val="22"/>
          <w:lang w:val="fi-FI"/>
        </w:rPr>
        <w:t xml:space="preserve">Kui te teate, et teil esineb see geenitüüp, öelge seda enne Kivexa võtmist oma arstile. </w:t>
      </w:r>
    </w:p>
    <w:p w14:paraId="152D9A24" w14:textId="77777777" w:rsidR="008278ED" w:rsidRDefault="008278ED" w:rsidP="008D1CCC">
      <w:pPr>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szCs w:val="22"/>
          <w:lang w:val="fi-FI"/>
        </w:rPr>
      </w:pPr>
    </w:p>
    <w:p w14:paraId="117F15A5" w14:textId="77777777" w:rsidR="008D1CCC" w:rsidRPr="001464BC" w:rsidRDefault="008D1CCC" w:rsidP="008D1CCC">
      <w:pPr>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lang w:val="fi-FI"/>
        </w:rPr>
      </w:pPr>
      <w:r w:rsidRPr="001464BC">
        <w:rPr>
          <w:lang w:val="fi-FI"/>
        </w:rPr>
        <w:t>Ülitundlikkusreaktsioon tekkis u</w:t>
      </w:r>
      <w:r w:rsidRPr="001464BC">
        <w:rPr>
          <w:noProof/>
          <w:lang w:val="fi-FI"/>
        </w:rPr>
        <w:t>mbes 3...4</w:t>
      </w:r>
      <w:r w:rsidRPr="001464BC">
        <w:rPr>
          <w:noProof/>
          <w:lang w:val="fi-FI"/>
        </w:rPr>
        <w:noBreakHyphen/>
        <w:t>l igast 100</w:t>
      </w:r>
      <w:r w:rsidRPr="001464BC">
        <w:rPr>
          <w:noProof/>
          <w:lang w:val="fi-FI"/>
        </w:rPr>
        <w:noBreakHyphen/>
        <w:t>st kliinilises uuringus abakaviiriga ravitud patsiendist, kellel puudus HLA</w:t>
      </w:r>
      <w:r w:rsidRPr="001464BC">
        <w:rPr>
          <w:noProof/>
          <w:lang w:val="fi-FI"/>
        </w:rPr>
        <w:noBreakHyphen/>
        <w:t>B</w:t>
      </w:r>
      <w:r w:rsidRPr="001464BC">
        <w:rPr>
          <w:lang w:val="fi-FI"/>
        </w:rPr>
        <w:t>*5701</w:t>
      </w:r>
      <w:r w:rsidRPr="001464BC">
        <w:rPr>
          <w:noProof/>
          <w:lang w:val="fi-FI"/>
        </w:rPr>
        <w:t xml:space="preserve"> geen</w:t>
      </w:r>
      <w:r w:rsidRPr="001464BC">
        <w:rPr>
          <w:lang w:val="fi-FI"/>
        </w:rPr>
        <w:t>.</w:t>
      </w:r>
    </w:p>
    <w:p w14:paraId="536E281E" w14:textId="77777777" w:rsidR="008D1CCC" w:rsidRPr="000C7601" w:rsidRDefault="008D1CCC" w:rsidP="008D1CCC">
      <w:pPr>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szCs w:val="22"/>
          <w:lang w:val="fi-FI"/>
        </w:rPr>
      </w:pPr>
    </w:p>
    <w:p w14:paraId="4405E42F" w14:textId="77777777" w:rsidR="008278ED" w:rsidRPr="001464BC" w:rsidRDefault="008278ED" w:rsidP="008D1CCC">
      <w:pPr>
        <w:keepNext/>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b/>
          <w:szCs w:val="22"/>
          <w:lang w:val="en-US"/>
        </w:rPr>
      </w:pPr>
      <w:r w:rsidRPr="001464BC">
        <w:rPr>
          <w:b/>
          <w:szCs w:val="22"/>
          <w:lang w:val="en-US"/>
        </w:rPr>
        <w:t>Millised on sümptomid?</w:t>
      </w:r>
    </w:p>
    <w:p w14:paraId="310FBE62" w14:textId="77777777" w:rsidR="008278ED" w:rsidRPr="001464BC" w:rsidRDefault="008278ED" w:rsidP="008D1CCC">
      <w:pPr>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szCs w:val="22"/>
          <w:lang w:val="en-US"/>
        </w:rPr>
      </w:pPr>
      <w:r w:rsidRPr="001464BC">
        <w:rPr>
          <w:szCs w:val="22"/>
          <w:lang w:val="en-US"/>
        </w:rPr>
        <w:t>Kõige sagedasemad sümptomid on:</w:t>
      </w:r>
    </w:p>
    <w:p w14:paraId="4407913D" w14:textId="77777777" w:rsidR="008278ED" w:rsidRPr="00297801" w:rsidRDefault="008278ED" w:rsidP="008D1CCC">
      <w:pPr>
        <w:numPr>
          <w:ilvl w:val="0"/>
          <w:numId w:val="24"/>
        </w:numPr>
        <w:pBdr>
          <w:top w:val="single" w:sz="4" w:space="1" w:color="auto"/>
          <w:left w:val="single" w:sz="4" w:space="1" w:color="auto"/>
          <w:bottom w:val="single" w:sz="4" w:space="1" w:color="auto"/>
          <w:right w:val="single" w:sz="4" w:space="1" w:color="auto"/>
        </w:pBdr>
        <w:tabs>
          <w:tab w:val="clear" w:pos="567"/>
        </w:tabs>
        <w:spacing w:line="240" w:lineRule="auto"/>
        <w:rPr>
          <w:szCs w:val="22"/>
          <w:lang w:val="fi-FI"/>
        </w:rPr>
      </w:pPr>
      <w:r w:rsidRPr="00297801">
        <w:rPr>
          <w:b/>
          <w:szCs w:val="22"/>
          <w:lang w:val="fi-FI"/>
        </w:rPr>
        <w:t xml:space="preserve">palavik </w:t>
      </w:r>
      <w:r w:rsidRPr="00297801">
        <w:rPr>
          <w:szCs w:val="22"/>
          <w:lang w:val="fi-FI"/>
        </w:rPr>
        <w:t>(kõrge kehatemperatuur)</w:t>
      </w:r>
      <w:r w:rsidRPr="00297801">
        <w:rPr>
          <w:b/>
          <w:szCs w:val="22"/>
          <w:lang w:val="fi-FI"/>
        </w:rPr>
        <w:t xml:space="preserve"> ja nahalööve</w:t>
      </w:r>
      <w:r w:rsidRPr="00297801">
        <w:rPr>
          <w:szCs w:val="22"/>
          <w:lang w:val="fi-FI"/>
        </w:rPr>
        <w:t>.</w:t>
      </w:r>
    </w:p>
    <w:p w14:paraId="715BB09E" w14:textId="77777777" w:rsidR="008278ED" w:rsidRPr="00297801" w:rsidRDefault="008278ED" w:rsidP="008D1CCC">
      <w:pPr>
        <w:pBdr>
          <w:top w:val="single" w:sz="4" w:space="1" w:color="auto"/>
          <w:left w:val="single" w:sz="4" w:space="1" w:color="auto"/>
          <w:bottom w:val="single" w:sz="4" w:space="1" w:color="auto"/>
          <w:right w:val="single" w:sz="4" w:space="1" w:color="auto"/>
        </w:pBdr>
        <w:tabs>
          <w:tab w:val="clear" w:pos="567"/>
        </w:tabs>
        <w:spacing w:line="240" w:lineRule="auto"/>
        <w:rPr>
          <w:szCs w:val="22"/>
          <w:lang w:val="fi-FI"/>
        </w:rPr>
      </w:pPr>
    </w:p>
    <w:p w14:paraId="659386F8" w14:textId="77777777" w:rsidR="008278ED" w:rsidRDefault="008278ED" w:rsidP="008D1CCC">
      <w:pPr>
        <w:pBdr>
          <w:top w:val="single" w:sz="4" w:space="1" w:color="auto"/>
          <w:left w:val="single" w:sz="4" w:space="1" w:color="auto"/>
          <w:bottom w:val="single" w:sz="4" w:space="1" w:color="auto"/>
          <w:right w:val="single" w:sz="4" w:space="1" w:color="auto"/>
        </w:pBdr>
        <w:tabs>
          <w:tab w:val="clear" w:pos="567"/>
        </w:tabs>
        <w:spacing w:line="240" w:lineRule="auto"/>
        <w:rPr>
          <w:szCs w:val="22"/>
        </w:rPr>
      </w:pPr>
      <w:r>
        <w:rPr>
          <w:szCs w:val="22"/>
        </w:rPr>
        <w:t>Teised sagedased sümptomid on:</w:t>
      </w:r>
    </w:p>
    <w:p w14:paraId="67ADD5BF" w14:textId="77777777" w:rsidR="008278ED" w:rsidRPr="0064738C" w:rsidRDefault="008278ED" w:rsidP="008D1CCC">
      <w:pPr>
        <w:numPr>
          <w:ilvl w:val="0"/>
          <w:numId w:val="25"/>
        </w:numPr>
        <w:pBdr>
          <w:top w:val="single" w:sz="4" w:space="1" w:color="auto"/>
          <w:left w:val="single" w:sz="4" w:space="1" w:color="auto"/>
          <w:bottom w:val="single" w:sz="4" w:space="1" w:color="auto"/>
          <w:right w:val="single" w:sz="4" w:space="1" w:color="auto"/>
        </w:pBdr>
        <w:tabs>
          <w:tab w:val="clear" w:pos="567"/>
        </w:tabs>
        <w:spacing w:line="240" w:lineRule="auto"/>
        <w:rPr>
          <w:szCs w:val="22"/>
        </w:rPr>
      </w:pPr>
      <w:r w:rsidRPr="0064738C">
        <w:rPr>
          <w:szCs w:val="22"/>
        </w:rPr>
        <w:t>iiveldus, oksendamine, kõhulahtisus, kõhuvalu, tugev väsimus.</w:t>
      </w:r>
    </w:p>
    <w:p w14:paraId="12EDF1AE" w14:textId="77777777" w:rsidR="008278ED" w:rsidRPr="0064738C" w:rsidRDefault="008278ED" w:rsidP="008D1CCC">
      <w:pPr>
        <w:pBdr>
          <w:top w:val="single" w:sz="4" w:space="1" w:color="auto"/>
          <w:left w:val="single" w:sz="4" w:space="1" w:color="auto"/>
          <w:bottom w:val="single" w:sz="4" w:space="1" w:color="auto"/>
          <w:right w:val="single" w:sz="4" w:space="1" w:color="auto"/>
        </w:pBdr>
        <w:tabs>
          <w:tab w:val="clear" w:pos="567"/>
        </w:tabs>
        <w:spacing w:line="240" w:lineRule="auto"/>
        <w:rPr>
          <w:szCs w:val="22"/>
        </w:rPr>
      </w:pPr>
    </w:p>
    <w:p w14:paraId="4D5D6C43" w14:textId="77777777" w:rsidR="008278ED" w:rsidRPr="0064738C" w:rsidRDefault="008278ED" w:rsidP="008D1CCC">
      <w:pPr>
        <w:pBdr>
          <w:top w:val="single" w:sz="4" w:space="1" w:color="auto"/>
          <w:left w:val="single" w:sz="4" w:space="1" w:color="auto"/>
          <w:bottom w:val="single" w:sz="4" w:space="1" w:color="auto"/>
          <w:right w:val="single" w:sz="4" w:space="1" w:color="auto"/>
          <w:between w:val="single" w:sz="4" w:space="1" w:color="auto"/>
        </w:pBdr>
        <w:tabs>
          <w:tab w:val="clear" w:pos="567"/>
        </w:tabs>
        <w:spacing w:line="240" w:lineRule="auto"/>
        <w:rPr>
          <w:szCs w:val="22"/>
        </w:rPr>
      </w:pPr>
      <w:r w:rsidRPr="0064738C">
        <w:rPr>
          <w:szCs w:val="22"/>
        </w:rPr>
        <w:t>Muud sümptomid on:</w:t>
      </w:r>
    </w:p>
    <w:p w14:paraId="140F2E32" w14:textId="77777777" w:rsidR="008D1CCC" w:rsidRPr="0064738C" w:rsidRDefault="008D1CCC" w:rsidP="008D1CCC">
      <w:pPr>
        <w:pBdr>
          <w:top w:val="single" w:sz="4" w:space="1" w:color="auto"/>
          <w:left w:val="single" w:sz="4" w:space="1" w:color="auto"/>
          <w:bottom w:val="single" w:sz="4" w:space="1" w:color="auto"/>
          <w:right w:val="single" w:sz="4" w:space="1" w:color="auto"/>
          <w:between w:val="single" w:sz="4" w:space="1" w:color="auto"/>
        </w:pBdr>
        <w:tabs>
          <w:tab w:val="clear" w:pos="567"/>
        </w:tabs>
        <w:spacing w:line="240" w:lineRule="auto"/>
        <w:rPr>
          <w:szCs w:val="22"/>
        </w:rPr>
      </w:pPr>
      <w:r w:rsidRPr="0064738C">
        <w:t>liiges- või lihasvalu, kaela turse, hingeldus, kurguvalu, köha, aeg</w:t>
      </w:r>
      <w:r w:rsidRPr="0064738C">
        <w:noBreakHyphen/>
        <w:t>ajalt esinevad peavalud, silmapõletik (konjunktiviit), suuhaavandid, madal vererõhk, käte või jalgade surisemine või tuimus.</w:t>
      </w:r>
    </w:p>
    <w:p w14:paraId="256BDE33" w14:textId="77777777" w:rsidR="008278ED" w:rsidRPr="0064738C" w:rsidRDefault="008278ED" w:rsidP="008D1CCC">
      <w:pPr>
        <w:pBdr>
          <w:top w:val="single" w:sz="4" w:space="1" w:color="auto"/>
          <w:left w:val="single" w:sz="4" w:space="1" w:color="auto"/>
          <w:bottom w:val="single" w:sz="4" w:space="1" w:color="auto"/>
          <w:right w:val="single" w:sz="4" w:space="1" w:color="auto"/>
        </w:pBdr>
        <w:tabs>
          <w:tab w:val="clear" w:pos="567"/>
        </w:tabs>
        <w:spacing w:line="240" w:lineRule="auto"/>
        <w:rPr>
          <w:szCs w:val="22"/>
        </w:rPr>
      </w:pPr>
    </w:p>
    <w:p w14:paraId="3638208C" w14:textId="77777777" w:rsidR="008278ED" w:rsidRPr="0064738C" w:rsidRDefault="008278ED" w:rsidP="009644A5">
      <w:pPr>
        <w:pBdr>
          <w:left w:val="single" w:sz="4" w:space="4" w:color="auto"/>
          <w:right w:val="single" w:sz="4" w:space="4" w:color="auto"/>
        </w:pBdr>
        <w:tabs>
          <w:tab w:val="clear" w:pos="567"/>
        </w:tabs>
        <w:spacing w:line="240" w:lineRule="auto"/>
        <w:rPr>
          <w:b/>
          <w:szCs w:val="22"/>
        </w:rPr>
      </w:pPr>
      <w:r w:rsidRPr="0064738C">
        <w:rPr>
          <w:b/>
          <w:szCs w:val="22"/>
        </w:rPr>
        <w:t>Mida nende reaktsioonide korral teha?</w:t>
      </w:r>
    </w:p>
    <w:p w14:paraId="2245626B" w14:textId="77777777" w:rsidR="008278ED" w:rsidRPr="0064738C"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64738C">
        <w:rPr>
          <w:szCs w:val="22"/>
        </w:rPr>
        <w:t xml:space="preserve">Ülitundlikkusreaktsioonid võivad tekkida igal ajal Kivexa-ravi käigus, kuid tõenäolisemalt esimese 6 ravinädala vältel. </w:t>
      </w:r>
    </w:p>
    <w:p w14:paraId="5ADD6841" w14:textId="77777777" w:rsidR="008278ED" w:rsidRPr="0064738C"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pPr>
    </w:p>
    <w:p w14:paraId="7AF56717" w14:textId="77777777" w:rsidR="008278ED" w:rsidRPr="00297801"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297801">
        <w:rPr>
          <w:b/>
          <w:szCs w:val="22"/>
          <w:lang w:val="fi-FI"/>
        </w:rPr>
        <w:t xml:space="preserve">Pöörduge viivitamatult oma arsti poole </w:t>
      </w:r>
    </w:p>
    <w:p w14:paraId="3380E99F" w14:textId="77777777" w:rsidR="008278ED" w:rsidRPr="00297801"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297801">
        <w:rPr>
          <w:b/>
          <w:szCs w:val="22"/>
          <w:lang w:val="fi-FI"/>
        </w:rPr>
        <w:t>1.</w:t>
      </w:r>
      <w:r w:rsidRPr="00297801">
        <w:rPr>
          <w:b/>
          <w:szCs w:val="22"/>
          <w:lang w:val="fi-FI"/>
        </w:rPr>
        <w:tab/>
        <w:t>kui teil tekib nahalööve VÕI</w:t>
      </w:r>
    </w:p>
    <w:p w14:paraId="738F53CC" w14:textId="77777777" w:rsidR="008278ED" w:rsidRPr="00BD1443"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b/>
          <w:lang w:val="de-DE"/>
        </w:rPr>
      </w:pPr>
      <w:r w:rsidRPr="0072699C">
        <w:rPr>
          <w:b/>
          <w:szCs w:val="22"/>
          <w:lang w:val="de-DE"/>
        </w:rPr>
        <w:t>2.</w:t>
      </w:r>
      <w:r>
        <w:rPr>
          <w:b/>
          <w:szCs w:val="22"/>
          <w:lang w:val="de-DE"/>
        </w:rPr>
        <w:tab/>
      </w:r>
      <w:r w:rsidRPr="0072699C">
        <w:rPr>
          <w:b/>
          <w:szCs w:val="22"/>
          <w:lang w:val="de-DE"/>
        </w:rPr>
        <w:t>kui teil tekib järgmisest grupist vähemalt 2 sümptomit:</w:t>
      </w:r>
    </w:p>
    <w:p w14:paraId="5C8EAD8C" w14:textId="77777777" w:rsidR="008278ED" w:rsidRPr="00BD1443"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Pr>
          <w:lang w:val="de-DE"/>
        </w:rPr>
        <w:tab/>
      </w:r>
      <w:r w:rsidRPr="0072699C">
        <w:rPr>
          <w:lang w:val="de-DE"/>
        </w:rPr>
        <w:t>-</w:t>
      </w:r>
      <w:r>
        <w:rPr>
          <w:lang w:val="de-DE"/>
        </w:rPr>
        <w:tab/>
      </w:r>
      <w:r w:rsidRPr="0072699C">
        <w:rPr>
          <w:lang w:val="de-DE"/>
        </w:rPr>
        <w:t>palavik</w:t>
      </w:r>
    </w:p>
    <w:p w14:paraId="68A4B830" w14:textId="77777777" w:rsidR="008278ED" w:rsidRPr="00BD1443"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Pr>
          <w:lang w:val="de-DE"/>
        </w:rPr>
        <w:tab/>
      </w:r>
      <w:r w:rsidRPr="0072699C">
        <w:rPr>
          <w:lang w:val="de-DE"/>
        </w:rPr>
        <w:t>-</w:t>
      </w:r>
      <w:r>
        <w:rPr>
          <w:lang w:val="de-DE"/>
        </w:rPr>
        <w:tab/>
      </w:r>
      <w:r w:rsidRPr="0072699C">
        <w:rPr>
          <w:szCs w:val="22"/>
          <w:lang w:val="de-DE"/>
        </w:rPr>
        <w:t>hingeldamine, kurgu karedus või köha</w:t>
      </w:r>
    </w:p>
    <w:p w14:paraId="123AEB99" w14:textId="77777777" w:rsidR="008278ED" w:rsidRPr="00BD1443"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Pr>
          <w:lang w:val="de-DE"/>
        </w:rPr>
        <w:tab/>
      </w:r>
      <w:r w:rsidRPr="0072699C">
        <w:rPr>
          <w:lang w:val="de-DE"/>
        </w:rPr>
        <w:t>-</w:t>
      </w:r>
      <w:r>
        <w:rPr>
          <w:lang w:val="de-DE"/>
        </w:rPr>
        <w:tab/>
      </w:r>
      <w:r w:rsidRPr="0072699C">
        <w:rPr>
          <w:szCs w:val="22"/>
          <w:lang w:val="de-DE"/>
        </w:rPr>
        <w:t>iiveldus või oksendamine, kõhulahtisus või kõhuvalu</w:t>
      </w:r>
    </w:p>
    <w:p w14:paraId="796CFE1B" w14:textId="77777777" w:rsidR="008278ED" w:rsidRPr="00297801"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Pr>
          <w:lang w:val="de-DE"/>
        </w:rPr>
        <w:tab/>
      </w:r>
      <w:r w:rsidRPr="00297801">
        <w:rPr>
          <w:lang w:val="fi-FI"/>
        </w:rPr>
        <w:t>-</w:t>
      </w:r>
      <w:r w:rsidRPr="00297801">
        <w:rPr>
          <w:lang w:val="fi-FI"/>
        </w:rPr>
        <w:tab/>
      </w:r>
      <w:r w:rsidRPr="00297801">
        <w:rPr>
          <w:szCs w:val="22"/>
          <w:lang w:val="fi-FI"/>
        </w:rPr>
        <w:t>tugev väsimus või valutunne või üldine halb enesetunne</w:t>
      </w:r>
    </w:p>
    <w:p w14:paraId="655D547B" w14:textId="77777777" w:rsidR="008278ED" w:rsidRPr="00297801"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297801">
        <w:rPr>
          <w:rFonts w:ascii="Syntax LT UltraBlack" w:hAnsi="Syntax LT UltraBlack"/>
          <w:b/>
          <w:szCs w:val="22"/>
          <w:lang w:val="fi-FI"/>
        </w:rPr>
        <w:t>!</w:t>
      </w:r>
      <w:r w:rsidRPr="00297801">
        <w:rPr>
          <w:b/>
          <w:szCs w:val="22"/>
          <w:lang w:val="fi-FI"/>
        </w:rPr>
        <w:t xml:space="preserve">Teie arst võib soovitada teil Kivexa võtmine lõpetada. </w:t>
      </w:r>
    </w:p>
    <w:p w14:paraId="487EEA7E" w14:textId="77777777" w:rsidR="008278ED" w:rsidRPr="00297801"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p>
    <w:p w14:paraId="47F6CE9F" w14:textId="77777777" w:rsidR="008278ED" w:rsidRPr="00297801"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b/>
          <w:lang w:val="fi-FI"/>
        </w:rPr>
      </w:pPr>
      <w:r w:rsidRPr="00297801">
        <w:rPr>
          <w:b/>
          <w:lang w:val="fi-FI"/>
        </w:rPr>
        <w:t>Kui te olete Kivexa võtmise lõpetanud</w:t>
      </w:r>
    </w:p>
    <w:p w14:paraId="62618459" w14:textId="77777777" w:rsidR="008278ED" w:rsidRPr="00BD1443"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r w:rsidRPr="00297801">
        <w:rPr>
          <w:rFonts w:ascii="Syntax LT UltraBlack" w:hAnsi="Syntax LT UltraBlack"/>
          <w:szCs w:val="22"/>
          <w:lang w:val="fi-FI"/>
        </w:rPr>
        <w:t>!</w:t>
      </w:r>
      <w:r w:rsidRPr="00297801">
        <w:rPr>
          <w:szCs w:val="22"/>
          <w:lang w:val="fi-FI"/>
        </w:rPr>
        <w:tab/>
        <w:t xml:space="preserve">Kui te olete ravi Kivexa’ga katkestanud ülitundlikkusreaktsiooni tõttu, </w:t>
      </w:r>
      <w:r w:rsidRPr="00297801">
        <w:rPr>
          <w:b/>
          <w:szCs w:val="22"/>
          <w:lang w:val="fi-FI"/>
        </w:rPr>
        <w:t>ei tohi</w:t>
      </w:r>
      <w:r w:rsidRPr="00297801">
        <w:rPr>
          <w:szCs w:val="22"/>
          <w:lang w:val="fi-FI"/>
        </w:rPr>
        <w:t xml:space="preserve"> </w:t>
      </w:r>
      <w:r w:rsidRPr="00297801">
        <w:rPr>
          <w:b/>
          <w:szCs w:val="22"/>
          <w:lang w:val="fi-FI"/>
        </w:rPr>
        <w:t>te</w:t>
      </w:r>
      <w:r w:rsidRPr="00297801">
        <w:rPr>
          <w:b/>
          <w:bCs/>
          <w:szCs w:val="22"/>
          <w:lang w:val="fi-FI"/>
        </w:rPr>
        <w:t xml:space="preserve"> ENAM KUNAGI KASUTADA </w:t>
      </w:r>
      <w:r w:rsidRPr="00297801">
        <w:rPr>
          <w:b/>
          <w:szCs w:val="22"/>
          <w:lang w:val="fi-FI"/>
        </w:rPr>
        <w:t>Kivexa’t ega ühtegi teist abakaviiri sisaldavat ravimit (Trizivir</w:t>
      </w:r>
      <w:r w:rsidR="00445E68">
        <w:rPr>
          <w:b/>
          <w:szCs w:val="22"/>
          <w:lang w:val="fi-FI"/>
        </w:rPr>
        <w:t>, Triumeq</w:t>
      </w:r>
      <w:r w:rsidRPr="00297801">
        <w:rPr>
          <w:b/>
          <w:szCs w:val="22"/>
          <w:lang w:val="fi-FI"/>
        </w:rPr>
        <w:t xml:space="preserve"> või Ziagen</w:t>
      </w:r>
      <w:r w:rsidRPr="00297801">
        <w:rPr>
          <w:szCs w:val="22"/>
          <w:lang w:val="fi-FI"/>
        </w:rPr>
        <w:t xml:space="preserve">). </w:t>
      </w:r>
      <w:r w:rsidRPr="0072699C">
        <w:rPr>
          <w:szCs w:val="22"/>
          <w:lang w:val="de-DE"/>
        </w:rPr>
        <w:t xml:space="preserve">Kui te seda teete, võib </w:t>
      </w:r>
      <w:r w:rsidRPr="0072699C">
        <w:rPr>
          <w:bCs/>
          <w:szCs w:val="22"/>
          <w:lang w:val="de-DE"/>
        </w:rPr>
        <w:t>tundide jooksul</w:t>
      </w:r>
      <w:r w:rsidRPr="0072699C">
        <w:rPr>
          <w:b/>
          <w:bCs/>
          <w:szCs w:val="22"/>
          <w:lang w:val="de-DE"/>
        </w:rPr>
        <w:t xml:space="preserve"> </w:t>
      </w:r>
      <w:r w:rsidRPr="0072699C">
        <w:rPr>
          <w:szCs w:val="22"/>
          <w:lang w:val="de-DE"/>
        </w:rPr>
        <w:t>tekkida eluohtlik vererõhu langus, mille tagajärjeks võib olla surm.</w:t>
      </w:r>
    </w:p>
    <w:p w14:paraId="521F3B53" w14:textId="77777777" w:rsidR="008278ED" w:rsidRPr="00BD1443"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de-DE"/>
        </w:rPr>
      </w:pPr>
    </w:p>
    <w:p w14:paraId="1333B5B3" w14:textId="77777777" w:rsidR="008278ED"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5120A1">
        <w:rPr>
          <w:szCs w:val="22"/>
          <w:lang w:val="et-EE"/>
        </w:rPr>
        <w:t>Kui te olete Kivexa-ravi mingil põhjusel lõpetanud - eriti kõrvaltoimete kahtluse või muu haiguse tõttu</w:t>
      </w:r>
      <w:r>
        <w:rPr>
          <w:szCs w:val="22"/>
          <w:lang w:val="et-EE"/>
        </w:rPr>
        <w:t>:</w:t>
      </w:r>
    </w:p>
    <w:p w14:paraId="41CE3FA3" w14:textId="77777777" w:rsidR="008278ED"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206C1F1E" w14:textId="77777777" w:rsidR="008278ED" w:rsidRPr="00297801"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Pr>
          <w:szCs w:val="22"/>
          <w:lang w:val="fr-FR"/>
        </w:rPr>
        <w:sym w:font="Wingdings" w:char="F0E8"/>
      </w:r>
      <w:r w:rsidRPr="000C7601">
        <w:rPr>
          <w:szCs w:val="22"/>
          <w:lang w:val="fi-FI"/>
        </w:rPr>
        <w:tab/>
      </w:r>
      <w:r w:rsidRPr="000C7601">
        <w:rPr>
          <w:b/>
          <w:szCs w:val="22"/>
          <w:lang w:val="fi-FI"/>
        </w:rPr>
        <w:t>Enne ravi taasalustamist on tähtis nõu pidada arstiga</w:t>
      </w:r>
      <w:r w:rsidRPr="000C7601">
        <w:rPr>
          <w:szCs w:val="22"/>
          <w:lang w:val="fi-FI"/>
        </w:rPr>
        <w:t xml:space="preserve">. </w:t>
      </w:r>
      <w:r w:rsidRPr="00297801">
        <w:rPr>
          <w:szCs w:val="22"/>
          <w:lang w:val="fi-FI"/>
        </w:rPr>
        <w:t>Teie arst kontrollib, kas teie sümptomid olid seotud ülitundlikkusreaktsiooniga. Kui arst otsustab, et need võ</w:t>
      </w:r>
      <w:smartTag w:uri="urn:schemas-microsoft-com:office:smarttags" w:element="PersonName">
        <w:r w:rsidRPr="00297801">
          <w:rPr>
            <w:szCs w:val="22"/>
            <w:lang w:val="fi-FI"/>
          </w:rPr>
          <w:t>iva</w:t>
        </w:r>
      </w:smartTag>
      <w:r w:rsidRPr="00297801">
        <w:rPr>
          <w:szCs w:val="22"/>
          <w:lang w:val="fi-FI"/>
        </w:rPr>
        <w:t>d olla seotud,</w:t>
      </w:r>
      <w:r w:rsidRPr="00297801">
        <w:rPr>
          <w:b/>
          <w:szCs w:val="22"/>
          <w:lang w:val="fi-FI"/>
        </w:rPr>
        <w:t xml:space="preserve"> palub ta teil enam mitte kunagi Kivexa’t või teisi abakaviiri sisaldavaid ravimeid (nt Trizivir</w:t>
      </w:r>
      <w:r w:rsidR="00445E68">
        <w:rPr>
          <w:b/>
          <w:szCs w:val="22"/>
          <w:lang w:val="fi-FI"/>
        </w:rPr>
        <w:t>, Triumeq</w:t>
      </w:r>
      <w:r w:rsidRPr="00297801">
        <w:rPr>
          <w:b/>
          <w:szCs w:val="22"/>
          <w:lang w:val="fi-FI"/>
        </w:rPr>
        <w:t xml:space="preserve"> või Ziagen) võtta</w:t>
      </w:r>
      <w:r w:rsidRPr="00297801">
        <w:rPr>
          <w:szCs w:val="22"/>
          <w:lang w:val="fi-FI"/>
        </w:rPr>
        <w:t>. On tähtis, et te järgiksite tema nõuannet.</w:t>
      </w:r>
    </w:p>
    <w:p w14:paraId="6EF27FA3" w14:textId="77777777" w:rsidR="008278ED"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p>
    <w:p w14:paraId="681783D4" w14:textId="77777777" w:rsidR="00445E68" w:rsidRPr="001464BC" w:rsidRDefault="00445E68" w:rsidP="00445E68">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1464BC">
        <w:rPr>
          <w:lang w:val="fi-FI"/>
        </w:rPr>
        <w:t>Mõnikord on pärast abakaviiri sisaldava ravi taasalustamist ülitundlikkusreaktsioonid tekkinud inimestel, kellel esines enne ravi katkestamist ainult üks infokaardil loetletud sümptomitest.</w:t>
      </w:r>
    </w:p>
    <w:p w14:paraId="69294058" w14:textId="77777777" w:rsidR="00445E68" w:rsidRPr="001464BC" w:rsidRDefault="00445E68" w:rsidP="00445E68">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p>
    <w:p w14:paraId="6E96521F" w14:textId="77777777" w:rsidR="00445E68" w:rsidRPr="001464BC" w:rsidRDefault="00445E68" w:rsidP="00445E68">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1464BC">
        <w:rPr>
          <w:lang w:val="fi-FI"/>
        </w:rPr>
        <w:t>Väga harva on abakaviiri sisaldava ravi taasalustamisel ülitundlikkusreaktsioon tekkinud patsientidel, kellel ei esinenud abakaviiri sisaldava ravi eelneval kasutamisel ühtegi ülitundlikkuse sümptomit.</w:t>
      </w:r>
    </w:p>
    <w:p w14:paraId="17D96D85" w14:textId="77777777" w:rsidR="00445E68" w:rsidRDefault="00445E68" w:rsidP="00445E6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0B4B3D58" w14:textId="77777777" w:rsidR="008278ED" w:rsidRPr="008123D5"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8123D5">
        <w:rPr>
          <w:szCs w:val="22"/>
          <w:lang w:val="et-EE"/>
        </w:rPr>
        <w:t>Kui teie arst soovitab teil Kivexa võtmist uuesti alustada, võib ta paluda teil esimesed annused võtta kohas, kus arstiabi on vajadusel kergesti kättesaadav.</w:t>
      </w:r>
    </w:p>
    <w:p w14:paraId="607D0B05" w14:textId="77777777" w:rsidR="008278ED"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381CA58B" w14:textId="77777777" w:rsidR="008278ED" w:rsidRDefault="008278ED" w:rsidP="009644A5">
      <w:pPr>
        <w:pBdr>
          <w:top w:val="single" w:sz="4" w:space="1" w:color="auto"/>
          <w:left w:val="single" w:sz="4" w:space="4" w:color="auto"/>
          <w:bottom w:val="single" w:sz="4" w:space="1" w:color="auto"/>
          <w:right w:val="single" w:sz="4" w:space="4" w:color="auto"/>
        </w:pBdr>
        <w:tabs>
          <w:tab w:val="clear" w:pos="567"/>
        </w:tabs>
        <w:spacing w:line="240" w:lineRule="auto"/>
        <w:rPr>
          <w:noProof/>
          <w:lang w:val="et-EE"/>
        </w:rPr>
      </w:pPr>
      <w:r w:rsidRPr="008123D5">
        <w:rPr>
          <w:b/>
          <w:noProof/>
          <w:lang w:val="et-EE"/>
        </w:rPr>
        <w:lastRenderedPageBreak/>
        <w:t>Kui te olete abakaviiri suhtes ülitundlik, tagastage kõik kasutamata jäänud Kivexa tabletid hävitamiseks</w:t>
      </w:r>
      <w:r w:rsidRPr="008123D5">
        <w:rPr>
          <w:noProof/>
          <w:lang w:val="et-EE"/>
        </w:rPr>
        <w:t xml:space="preserve">. </w:t>
      </w:r>
      <w:r w:rsidRPr="0072699C">
        <w:rPr>
          <w:noProof/>
          <w:lang w:val="et-EE"/>
        </w:rPr>
        <w:t>Küsige nõu oma arstilt või apteekrilt.</w:t>
      </w:r>
    </w:p>
    <w:p w14:paraId="3E07A076" w14:textId="77777777" w:rsidR="00445E68" w:rsidRDefault="00445E68" w:rsidP="009644A5">
      <w:pPr>
        <w:pBdr>
          <w:top w:val="single" w:sz="4" w:space="1" w:color="auto"/>
          <w:left w:val="single" w:sz="4" w:space="4" w:color="auto"/>
          <w:bottom w:val="single" w:sz="4" w:space="1" w:color="auto"/>
          <w:right w:val="single" w:sz="4" w:space="4" w:color="auto"/>
        </w:pBdr>
        <w:tabs>
          <w:tab w:val="clear" w:pos="567"/>
        </w:tabs>
        <w:spacing w:line="240" w:lineRule="auto"/>
        <w:rPr>
          <w:noProof/>
          <w:lang w:val="et-EE"/>
        </w:rPr>
      </w:pPr>
    </w:p>
    <w:p w14:paraId="45A395F9" w14:textId="77777777" w:rsidR="00445E68" w:rsidRPr="008123D5" w:rsidRDefault="00445E68" w:rsidP="009644A5">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r>
        <w:rPr>
          <w:lang w:val="et-EE"/>
        </w:rPr>
        <w:t>Kivexa</w:t>
      </w:r>
      <w:r w:rsidRPr="00420A45">
        <w:rPr>
          <w:lang w:val="et-EE"/>
        </w:rPr>
        <w:t xml:space="preserve"> pakendisse kuulub </w:t>
      </w:r>
      <w:r>
        <w:rPr>
          <w:b/>
          <w:bCs/>
          <w:lang w:val="et-EE"/>
        </w:rPr>
        <w:t>info</w:t>
      </w:r>
      <w:r w:rsidRPr="00420A45">
        <w:rPr>
          <w:b/>
          <w:bCs/>
          <w:lang w:val="et-EE"/>
        </w:rPr>
        <w:t>kaart</w:t>
      </w:r>
      <w:r w:rsidRPr="00420A45">
        <w:rPr>
          <w:lang w:val="et-EE"/>
        </w:rPr>
        <w:t>, mis tuletab teile ja meditsiinipersonalile meelde ülitundlikkusreaktsioonide ohtu</w:t>
      </w:r>
      <w:r w:rsidRPr="00420A45">
        <w:rPr>
          <w:b/>
          <w:lang w:val="et-EE"/>
        </w:rPr>
        <w:t>. See kaart tuleb pakendist eemaldada ja endaga kogu aeg kaasas kanda</w:t>
      </w:r>
      <w:r w:rsidRPr="00420A45">
        <w:rPr>
          <w:lang w:val="et-EE"/>
        </w:rPr>
        <w:t>.</w:t>
      </w:r>
    </w:p>
    <w:p w14:paraId="2FBD59C2" w14:textId="77777777" w:rsidR="008278ED" w:rsidRPr="00BD1443" w:rsidRDefault="008278ED" w:rsidP="009644A5">
      <w:pPr>
        <w:numPr>
          <w:ilvl w:val="12"/>
          <w:numId w:val="0"/>
        </w:numPr>
        <w:tabs>
          <w:tab w:val="clear" w:pos="567"/>
        </w:tabs>
        <w:spacing w:line="240" w:lineRule="auto"/>
        <w:ind w:right="-2"/>
        <w:rPr>
          <w:b/>
          <w:noProof/>
          <w:lang w:val="et-EE"/>
        </w:rPr>
      </w:pPr>
    </w:p>
    <w:p w14:paraId="0E293B53" w14:textId="77777777" w:rsidR="008278ED" w:rsidRPr="00BD1443" w:rsidRDefault="008278ED" w:rsidP="00CE5BBD">
      <w:pPr>
        <w:keepNext/>
        <w:numPr>
          <w:ilvl w:val="12"/>
          <w:numId w:val="0"/>
        </w:numPr>
        <w:tabs>
          <w:tab w:val="clear" w:pos="567"/>
        </w:tabs>
        <w:spacing w:line="240" w:lineRule="auto"/>
        <w:rPr>
          <w:b/>
          <w:noProof/>
          <w:lang w:val="et-EE"/>
        </w:rPr>
      </w:pPr>
      <w:r w:rsidRPr="0072699C">
        <w:rPr>
          <w:b/>
          <w:noProof/>
          <w:lang w:val="et-EE"/>
        </w:rPr>
        <w:t>Sageli esinevad kõrvaltoimed:</w:t>
      </w:r>
    </w:p>
    <w:p w14:paraId="5ED59C71" w14:textId="77777777" w:rsidR="008278ED" w:rsidRPr="00BD1443" w:rsidRDefault="008278ED" w:rsidP="009644A5">
      <w:pPr>
        <w:numPr>
          <w:ilvl w:val="12"/>
          <w:numId w:val="0"/>
        </w:numPr>
        <w:tabs>
          <w:tab w:val="clear" w:pos="567"/>
        </w:tabs>
        <w:spacing w:line="240" w:lineRule="auto"/>
        <w:ind w:right="-2"/>
        <w:rPr>
          <w:noProof/>
          <w:lang w:val="et-EE"/>
        </w:rPr>
      </w:pPr>
      <w:r w:rsidRPr="0072699C">
        <w:rPr>
          <w:noProof/>
          <w:lang w:val="et-EE"/>
        </w:rPr>
        <w:t>Võ</w:t>
      </w:r>
      <w:smartTag w:uri="urn:schemas-microsoft-com:office:smarttags" w:element="PersonName">
        <w:r w:rsidRPr="0072699C">
          <w:rPr>
            <w:noProof/>
            <w:lang w:val="et-EE"/>
          </w:rPr>
          <w:t>iva</w:t>
        </w:r>
      </w:smartTag>
      <w:r w:rsidRPr="0072699C">
        <w:rPr>
          <w:noProof/>
          <w:lang w:val="et-EE"/>
        </w:rPr>
        <w:t xml:space="preserve">d esineda kuni </w:t>
      </w:r>
      <w:r w:rsidRPr="0072699C">
        <w:rPr>
          <w:b/>
          <w:noProof/>
          <w:lang w:val="et-EE"/>
        </w:rPr>
        <w:t>1 patsiendil 10</w:t>
      </w:r>
      <w:r>
        <w:rPr>
          <w:b/>
          <w:noProof/>
          <w:lang w:val="et-EE"/>
        </w:rPr>
        <w:t>’</w:t>
      </w:r>
      <w:r w:rsidRPr="0072699C">
        <w:rPr>
          <w:b/>
          <w:noProof/>
          <w:lang w:val="et-EE"/>
        </w:rPr>
        <w:t>st</w:t>
      </w:r>
      <w:r w:rsidRPr="0072699C">
        <w:rPr>
          <w:noProof/>
          <w:lang w:val="et-EE"/>
        </w:rPr>
        <w:t>:</w:t>
      </w:r>
    </w:p>
    <w:p w14:paraId="43DF8B38" w14:textId="77777777" w:rsidR="008278ED" w:rsidRDefault="008278ED" w:rsidP="00AF46C3">
      <w:pPr>
        <w:numPr>
          <w:ilvl w:val="0"/>
          <w:numId w:val="27"/>
        </w:numPr>
        <w:tabs>
          <w:tab w:val="clear" w:pos="567"/>
        </w:tabs>
        <w:spacing w:line="240" w:lineRule="auto"/>
        <w:ind w:right="-2"/>
        <w:rPr>
          <w:noProof/>
        </w:rPr>
      </w:pPr>
      <w:r>
        <w:rPr>
          <w:noProof/>
        </w:rPr>
        <w:t>ülitundlikkusreaktsioon</w:t>
      </w:r>
    </w:p>
    <w:p w14:paraId="71ECB9F5" w14:textId="77777777" w:rsidR="008278ED" w:rsidRDefault="008278ED" w:rsidP="00AF46C3">
      <w:pPr>
        <w:numPr>
          <w:ilvl w:val="0"/>
          <w:numId w:val="27"/>
        </w:numPr>
        <w:tabs>
          <w:tab w:val="clear" w:pos="567"/>
        </w:tabs>
        <w:spacing w:line="240" w:lineRule="auto"/>
        <w:ind w:right="-2"/>
        <w:rPr>
          <w:noProof/>
        </w:rPr>
      </w:pPr>
      <w:r>
        <w:rPr>
          <w:noProof/>
        </w:rPr>
        <w:t>peavalu</w:t>
      </w:r>
    </w:p>
    <w:p w14:paraId="21A6EB4F" w14:textId="77777777" w:rsidR="008278ED" w:rsidRDefault="008278ED" w:rsidP="00AF46C3">
      <w:pPr>
        <w:numPr>
          <w:ilvl w:val="0"/>
          <w:numId w:val="27"/>
        </w:numPr>
        <w:tabs>
          <w:tab w:val="clear" w:pos="567"/>
        </w:tabs>
        <w:spacing w:line="240" w:lineRule="auto"/>
        <w:ind w:right="-2"/>
        <w:rPr>
          <w:noProof/>
        </w:rPr>
      </w:pPr>
      <w:r>
        <w:rPr>
          <w:noProof/>
        </w:rPr>
        <w:t>halb enesetunne (</w:t>
      </w:r>
      <w:r w:rsidRPr="008123D5">
        <w:rPr>
          <w:i/>
          <w:noProof/>
        </w:rPr>
        <w:t>oksendamine</w:t>
      </w:r>
      <w:r>
        <w:rPr>
          <w:noProof/>
        </w:rPr>
        <w:t>)</w:t>
      </w:r>
    </w:p>
    <w:p w14:paraId="1B9E008E" w14:textId="77777777" w:rsidR="008278ED" w:rsidRDefault="008278ED" w:rsidP="00AF46C3">
      <w:pPr>
        <w:numPr>
          <w:ilvl w:val="0"/>
          <w:numId w:val="27"/>
        </w:numPr>
        <w:tabs>
          <w:tab w:val="clear" w:pos="567"/>
        </w:tabs>
        <w:spacing w:line="240" w:lineRule="auto"/>
        <w:ind w:right="-2"/>
        <w:rPr>
          <w:noProof/>
        </w:rPr>
      </w:pPr>
      <w:r>
        <w:rPr>
          <w:noProof/>
        </w:rPr>
        <w:t>halb enesetunne (</w:t>
      </w:r>
      <w:r w:rsidRPr="008123D5">
        <w:rPr>
          <w:i/>
          <w:noProof/>
        </w:rPr>
        <w:t>iiveldus</w:t>
      </w:r>
      <w:r>
        <w:rPr>
          <w:noProof/>
        </w:rPr>
        <w:t>)</w:t>
      </w:r>
    </w:p>
    <w:p w14:paraId="17880CAC" w14:textId="77777777" w:rsidR="008278ED" w:rsidRDefault="008278ED" w:rsidP="00AF46C3">
      <w:pPr>
        <w:numPr>
          <w:ilvl w:val="0"/>
          <w:numId w:val="27"/>
        </w:numPr>
        <w:tabs>
          <w:tab w:val="clear" w:pos="567"/>
        </w:tabs>
        <w:spacing w:line="240" w:lineRule="auto"/>
        <w:ind w:right="-2"/>
        <w:rPr>
          <w:noProof/>
        </w:rPr>
      </w:pPr>
      <w:r>
        <w:rPr>
          <w:noProof/>
        </w:rPr>
        <w:t>kõhulahtisus</w:t>
      </w:r>
    </w:p>
    <w:p w14:paraId="595AE817" w14:textId="77777777" w:rsidR="008278ED" w:rsidRDefault="008278ED" w:rsidP="00AF46C3">
      <w:pPr>
        <w:numPr>
          <w:ilvl w:val="0"/>
          <w:numId w:val="27"/>
        </w:numPr>
        <w:tabs>
          <w:tab w:val="clear" w:pos="567"/>
        </w:tabs>
        <w:spacing w:line="240" w:lineRule="auto"/>
        <w:ind w:right="-2"/>
        <w:rPr>
          <w:noProof/>
        </w:rPr>
      </w:pPr>
      <w:r>
        <w:rPr>
          <w:noProof/>
        </w:rPr>
        <w:t>kõhuvalu</w:t>
      </w:r>
    </w:p>
    <w:p w14:paraId="0F86B0BF" w14:textId="77777777" w:rsidR="008278ED" w:rsidRDefault="008278ED" w:rsidP="00AF46C3">
      <w:pPr>
        <w:numPr>
          <w:ilvl w:val="0"/>
          <w:numId w:val="27"/>
        </w:numPr>
        <w:tabs>
          <w:tab w:val="clear" w:pos="567"/>
        </w:tabs>
        <w:spacing w:line="240" w:lineRule="auto"/>
        <w:ind w:right="-2"/>
        <w:rPr>
          <w:noProof/>
        </w:rPr>
      </w:pPr>
      <w:r>
        <w:rPr>
          <w:noProof/>
        </w:rPr>
        <w:t>söögiisu kadumine</w:t>
      </w:r>
    </w:p>
    <w:p w14:paraId="3D374290" w14:textId="77777777" w:rsidR="008278ED" w:rsidRDefault="008278ED" w:rsidP="00AF46C3">
      <w:pPr>
        <w:numPr>
          <w:ilvl w:val="0"/>
          <w:numId w:val="27"/>
        </w:numPr>
        <w:tabs>
          <w:tab w:val="clear" w:pos="567"/>
        </w:tabs>
        <w:spacing w:line="240" w:lineRule="auto"/>
        <w:ind w:right="-2"/>
        <w:rPr>
          <w:noProof/>
        </w:rPr>
      </w:pPr>
      <w:r>
        <w:rPr>
          <w:noProof/>
        </w:rPr>
        <w:t>väsimus, energiapuudus</w:t>
      </w:r>
    </w:p>
    <w:p w14:paraId="0C016A7A" w14:textId="77777777" w:rsidR="008278ED" w:rsidRDefault="008278ED" w:rsidP="00AF46C3">
      <w:pPr>
        <w:numPr>
          <w:ilvl w:val="0"/>
          <w:numId w:val="27"/>
        </w:numPr>
        <w:tabs>
          <w:tab w:val="clear" w:pos="567"/>
        </w:tabs>
        <w:spacing w:line="240" w:lineRule="auto"/>
        <w:ind w:right="-2"/>
        <w:rPr>
          <w:noProof/>
        </w:rPr>
      </w:pPr>
      <w:r>
        <w:rPr>
          <w:noProof/>
        </w:rPr>
        <w:t>palavik</w:t>
      </w:r>
    </w:p>
    <w:p w14:paraId="2D5E8DD5" w14:textId="77777777" w:rsidR="008278ED" w:rsidRDefault="008278ED" w:rsidP="00AF46C3">
      <w:pPr>
        <w:numPr>
          <w:ilvl w:val="0"/>
          <w:numId w:val="27"/>
        </w:numPr>
        <w:tabs>
          <w:tab w:val="clear" w:pos="567"/>
        </w:tabs>
        <w:spacing w:line="240" w:lineRule="auto"/>
        <w:ind w:right="-2"/>
        <w:rPr>
          <w:noProof/>
        </w:rPr>
      </w:pPr>
      <w:r>
        <w:rPr>
          <w:noProof/>
        </w:rPr>
        <w:t>üldine halb enesetunne</w:t>
      </w:r>
    </w:p>
    <w:p w14:paraId="1F73F11C" w14:textId="77777777" w:rsidR="008278ED" w:rsidRDefault="008278ED" w:rsidP="00AF46C3">
      <w:pPr>
        <w:numPr>
          <w:ilvl w:val="0"/>
          <w:numId w:val="27"/>
        </w:numPr>
        <w:tabs>
          <w:tab w:val="clear" w:pos="567"/>
        </w:tabs>
        <w:spacing w:line="240" w:lineRule="auto"/>
        <w:ind w:right="-2"/>
        <w:rPr>
          <w:noProof/>
        </w:rPr>
      </w:pPr>
      <w:r>
        <w:rPr>
          <w:noProof/>
        </w:rPr>
        <w:t>unetus</w:t>
      </w:r>
    </w:p>
    <w:p w14:paraId="3DF572A6" w14:textId="77777777" w:rsidR="008278ED" w:rsidRDefault="008278ED" w:rsidP="00AF46C3">
      <w:pPr>
        <w:numPr>
          <w:ilvl w:val="0"/>
          <w:numId w:val="27"/>
        </w:numPr>
        <w:tabs>
          <w:tab w:val="clear" w:pos="567"/>
        </w:tabs>
        <w:spacing w:line="240" w:lineRule="auto"/>
        <w:ind w:right="-2"/>
        <w:rPr>
          <w:noProof/>
        </w:rPr>
      </w:pPr>
      <w:r>
        <w:rPr>
          <w:noProof/>
        </w:rPr>
        <w:t>valu ja ebamugavustunne lihastes</w:t>
      </w:r>
    </w:p>
    <w:p w14:paraId="0C3C1BFB" w14:textId="77777777" w:rsidR="008278ED" w:rsidRDefault="008278ED" w:rsidP="00AF46C3">
      <w:pPr>
        <w:numPr>
          <w:ilvl w:val="0"/>
          <w:numId w:val="27"/>
        </w:numPr>
        <w:tabs>
          <w:tab w:val="clear" w:pos="567"/>
        </w:tabs>
        <w:spacing w:line="240" w:lineRule="auto"/>
        <w:ind w:right="-2"/>
        <w:rPr>
          <w:noProof/>
        </w:rPr>
      </w:pPr>
      <w:r>
        <w:rPr>
          <w:noProof/>
        </w:rPr>
        <w:t>liigesevalu</w:t>
      </w:r>
    </w:p>
    <w:p w14:paraId="790A1F35" w14:textId="77777777" w:rsidR="008278ED" w:rsidRDefault="008278ED" w:rsidP="00AF46C3">
      <w:pPr>
        <w:numPr>
          <w:ilvl w:val="0"/>
          <w:numId w:val="27"/>
        </w:numPr>
        <w:tabs>
          <w:tab w:val="clear" w:pos="567"/>
        </w:tabs>
        <w:spacing w:line="240" w:lineRule="auto"/>
        <w:ind w:right="-2"/>
        <w:rPr>
          <w:noProof/>
        </w:rPr>
      </w:pPr>
      <w:r>
        <w:rPr>
          <w:noProof/>
        </w:rPr>
        <w:t>köha</w:t>
      </w:r>
    </w:p>
    <w:p w14:paraId="145C28D8" w14:textId="77777777" w:rsidR="008278ED" w:rsidRDefault="008278ED" w:rsidP="00AF46C3">
      <w:pPr>
        <w:numPr>
          <w:ilvl w:val="0"/>
          <w:numId w:val="27"/>
        </w:numPr>
        <w:tabs>
          <w:tab w:val="clear" w:pos="567"/>
        </w:tabs>
        <w:spacing w:line="240" w:lineRule="auto"/>
        <w:ind w:right="-2"/>
        <w:rPr>
          <w:noProof/>
        </w:rPr>
      </w:pPr>
      <w:r>
        <w:rPr>
          <w:noProof/>
        </w:rPr>
        <w:t>ninaärritus või vesine nina</w:t>
      </w:r>
    </w:p>
    <w:p w14:paraId="2E97B239" w14:textId="77777777" w:rsidR="008278ED" w:rsidRDefault="008278ED" w:rsidP="00AF46C3">
      <w:pPr>
        <w:numPr>
          <w:ilvl w:val="0"/>
          <w:numId w:val="27"/>
        </w:numPr>
        <w:tabs>
          <w:tab w:val="clear" w:pos="567"/>
        </w:tabs>
        <w:spacing w:line="240" w:lineRule="auto"/>
        <w:ind w:right="-2"/>
        <w:rPr>
          <w:noProof/>
        </w:rPr>
      </w:pPr>
      <w:r>
        <w:rPr>
          <w:noProof/>
        </w:rPr>
        <w:t>nahalööve</w:t>
      </w:r>
    </w:p>
    <w:p w14:paraId="0C9D00B0" w14:textId="77777777" w:rsidR="008278ED" w:rsidRDefault="008278ED" w:rsidP="00AF46C3">
      <w:pPr>
        <w:numPr>
          <w:ilvl w:val="0"/>
          <w:numId w:val="27"/>
        </w:numPr>
        <w:tabs>
          <w:tab w:val="clear" w:pos="567"/>
        </w:tabs>
        <w:spacing w:line="240" w:lineRule="auto"/>
        <w:ind w:right="-2"/>
        <w:rPr>
          <w:noProof/>
        </w:rPr>
      </w:pPr>
      <w:r>
        <w:rPr>
          <w:noProof/>
        </w:rPr>
        <w:t>juuste väljalangemine.</w:t>
      </w:r>
    </w:p>
    <w:p w14:paraId="7E301A74" w14:textId="77777777" w:rsidR="008278ED" w:rsidRDefault="008278ED" w:rsidP="009644A5">
      <w:pPr>
        <w:tabs>
          <w:tab w:val="clear" w:pos="567"/>
        </w:tabs>
        <w:spacing w:line="240" w:lineRule="auto"/>
        <w:ind w:right="-2"/>
        <w:rPr>
          <w:noProof/>
        </w:rPr>
      </w:pPr>
    </w:p>
    <w:p w14:paraId="1673CF07" w14:textId="77777777" w:rsidR="008278ED" w:rsidRPr="007E1BDA" w:rsidRDefault="008278ED" w:rsidP="009644A5">
      <w:pPr>
        <w:tabs>
          <w:tab w:val="clear" w:pos="567"/>
        </w:tabs>
        <w:spacing w:line="240" w:lineRule="auto"/>
        <w:ind w:right="-2"/>
        <w:rPr>
          <w:b/>
          <w:noProof/>
        </w:rPr>
      </w:pPr>
      <w:r w:rsidRPr="007E1BDA">
        <w:rPr>
          <w:b/>
          <w:noProof/>
        </w:rPr>
        <w:t>Aeg-ajalt esinevad kõrvaltoimed</w:t>
      </w:r>
    </w:p>
    <w:p w14:paraId="73D9EED2" w14:textId="77777777" w:rsidR="008278ED" w:rsidRPr="000C7601" w:rsidRDefault="008278ED" w:rsidP="009644A5">
      <w:pPr>
        <w:tabs>
          <w:tab w:val="clear" w:pos="567"/>
        </w:tabs>
        <w:spacing w:line="240" w:lineRule="auto"/>
        <w:ind w:right="-2"/>
        <w:rPr>
          <w:noProof/>
          <w:lang w:val="fi-FI"/>
        </w:rPr>
      </w:pPr>
      <w:r w:rsidRPr="000C7601">
        <w:rPr>
          <w:noProof/>
          <w:lang w:val="fi-FI"/>
        </w:rPr>
        <w:t>Võ</w:t>
      </w:r>
      <w:smartTag w:uri="urn:schemas-microsoft-com:office:smarttags" w:element="PersonName">
        <w:r w:rsidRPr="000C7601">
          <w:rPr>
            <w:noProof/>
            <w:lang w:val="fi-FI"/>
          </w:rPr>
          <w:t>iva</w:t>
        </w:r>
      </w:smartTag>
      <w:r w:rsidRPr="000C7601">
        <w:rPr>
          <w:noProof/>
          <w:lang w:val="fi-FI"/>
        </w:rPr>
        <w:t xml:space="preserve">d esineda </w:t>
      </w:r>
      <w:r w:rsidRPr="000C7601">
        <w:rPr>
          <w:b/>
          <w:noProof/>
          <w:lang w:val="fi-FI"/>
        </w:rPr>
        <w:t>kuni 1 patsiendil 100’st</w:t>
      </w:r>
      <w:r w:rsidRPr="000C7601">
        <w:rPr>
          <w:noProof/>
          <w:lang w:val="fi-FI"/>
        </w:rPr>
        <w:t xml:space="preserve"> ja on tuvastatavad vereanalüüsiga:</w:t>
      </w:r>
    </w:p>
    <w:p w14:paraId="0AABDFBC" w14:textId="77777777" w:rsidR="008278ED" w:rsidRPr="0064738C" w:rsidRDefault="008278ED" w:rsidP="00AF46C3">
      <w:pPr>
        <w:numPr>
          <w:ilvl w:val="0"/>
          <w:numId w:val="28"/>
        </w:numPr>
        <w:tabs>
          <w:tab w:val="clear" w:pos="567"/>
        </w:tabs>
        <w:spacing w:line="240" w:lineRule="auto"/>
        <w:ind w:right="-2"/>
        <w:rPr>
          <w:noProof/>
          <w:lang w:val="fi-FI"/>
        </w:rPr>
      </w:pPr>
      <w:r w:rsidRPr="0064738C">
        <w:rPr>
          <w:noProof/>
          <w:lang w:val="fi-FI"/>
        </w:rPr>
        <w:t>punaste või valgete vereliblede madal arv (</w:t>
      </w:r>
      <w:r w:rsidRPr="0064738C">
        <w:rPr>
          <w:i/>
          <w:noProof/>
          <w:lang w:val="fi-FI"/>
        </w:rPr>
        <w:t>aneemia või neutropeenia</w:t>
      </w:r>
      <w:r w:rsidRPr="0064738C">
        <w:rPr>
          <w:noProof/>
          <w:lang w:val="fi-FI"/>
        </w:rPr>
        <w:t>)</w:t>
      </w:r>
    </w:p>
    <w:p w14:paraId="7EB2E312" w14:textId="77777777" w:rsidR="008278ED" w:rsidRDefault="008278ED" w:rsidP="00AF46C3">
      <w:pPr>
        <w:numPr>
          <w:ilvl w:val="0"/>
          <w:numId w:val="28"/>
        </w:numPr>
        <w:tabs>
          <w:tab w:val="clear" w:pos="567"/>
        </w:tabs>
        <w:spacing w:line="240" w:lineRule="auto"/>
        <w:ind w:right="-2"/>
        <w:rPr>
          <w:noProof/>
        </w:rPr>
      </w:pPr>
      <w:r>
        <w:rPr>
          <w:noProof/>
        </w:rPr>
        <w:t>maksaensüümide taseme suurenemine veres</w:t>
      </w:r>
    </w:p>
    <w:p w14:paraId="2FBE1716" w14:textId="77777777" w:rsidR="008278ED" w:rsidRPr="000C7601" w:rsidRDefault="008278ED" w:rsidP="00AF46C3">
      <w:pPr>
        <w:numPr>
          <w:ilvl w:val="0"/>
          <w:numId w:val="28"/>
        </w:numPr>
        <w:tabs>
          <w:tab w:val="clear" w:pos="567"/>
        </w:tabs>
        <w:spacing w:line="240" w:lineRule="auto"/>
        <w:ind w:right="-2"/>
        <w:rPr>
          <w:noProof/>
          <w:lang w:val="fi-FI"/>
        </w:rPr>
      </w:pPr>
      <w:r w:rsidRPr="000C7601">
        <w:rPr>
          <w:noProof/>
          <w:lang w:val="fi-FI"/>
        </w:rPr>
        <w:t>vere hüübimise eest vastutavate rakkude arvu vähenemine (</w:t>
      </w:r>
      <w:r w:rsidRPr="000C7601">
        <w:rPr>
          <w:i/>
          <w:noProof/>
          <w:lang w:val="fi-FI"/>
        </w:rPr>
        <w:t>trombotsütopeenia</w:t>
      </w:r>
      <w:r w:rsidRPr="000C7601">
        <w:rPr>
          <w:noProof/>
          <w:lang w:val="fi-FI"/>
        </w:rPr>
        <w:t>).</w:t>
      </w:r>
    </w:p>
    <w:p w14:paraId="2A88700D" w14:textId="77777777" w:rsidR="008278ED" w:rsidRPr="000C7601" w:rsidRDefault="008278ED" w:rsidP="009644A5">
      <w:pPr>
        <w:tabs>
          <w:tab w:val="clear" w:pos="567"/>
        </w:tabs>
        <w:spacing w:line="240" w:lineRule="auto"/>
        <w:ind w:right="-2"/>
        <w:rPr>
          <w:noProof/>
          <w:lang w:val="fi-FI"/>
        </w:rPr>
      </w:pPr>
    </w:p>
    <w:p w14:paraId="4F3F5A05" w14:textId="77777777" w:rsidR="008278ED" w:rsidRPr="000C7601" w:rsidRDefault="008278ED" w:rsidP="009644A5">
      <w:pPr>
        <w:tabs>
          <w:tab w:val="clear" w:pos="567"/>
        </w:tabs>
        <w:spacing w:line="240" w:lineRule="auto"/>
        <w:ind w:right="-2"/>
        <w:rPr>
          <w:b/>
          <w:noProof/>
          <w:lang w:val="fi-FI"/>
        </w:rPr>
      </w:pPr>
      <w:r w:rsidRPr="000C7601">
        <w:rPr>
          <w:b/>
          <w:noProof/>
          <w:lang w:val="fi-FI"/>
        </w:rPr>
        <w:t>Harva esinevad kõrvaltoimed</w:t>
      </w:r>
    </w:p>
    <w:p w14:paraId="4C6D4D9A" w14:textId="77777777" w:rsidR="008278ED" w:rsidRPr="000C7601" w:rsidRDefault="008278ED" w:rsidP="009644A5">
      <w:pPr>
        <w:tabs>
          <w:tab w:val="clear" w:pos="567"/>
        </w:tabs>
        <w:spacing w:line="240" w:lineRule="auto"/>
        <w:ind w:right="-2"/>
        <w:rPr>
          <w:noProof/>
          <w:lang w:val="fi-FI"/>
        </w:rPr>
      </w:pPr>
      <w:r w:rsidRPr="000C7601">
        <w:rPr>
          <w:noProof/>
          <w:lang w:val="fi-FI"/>
        </w:rPr>
        <w:t>Võ</w:t>
      </w:r>
      <w:smartTag w:uri="urn:schemas-microsoft-com:office:smarttags" w:element="PersonName">
        <w:r w:rsidRPr="000C7601">
          <w:rPr>
            <w:noProof/>
            <w:lang w:val="fi-FI"/>
          </w:rPr>
          <w:t>iva</w:t>
        </w:r>
      </w:smartTag>
      <w:r w:rsidRPr="000C7601">
        <w:rPr>
          <w:noProof/>
          <w:lang w:val="fi-FI"/>
        </w:rPr>
        <w:t xml:space="preserve">d tekkida </w:t>
      </w:r>
      <w:r w:rsidRPr="000C7601">
        <w:rPr>
          <w:b/>
          <w:noProof/>
          <w:lang w:val="fi-FI"/>
        </w:rPr>
        <w:t>kuni 1 patsiendil 1000’st</w:t>
      </w:r>
      <w:r w:rsidRPr="000C7601">
        <w:rPr>
          <w:noProof/>
          <w:lang w:val="fi-FI"/>
        </w:rPr>
        <w:t>:</w:t>
      </w:r>
    </w:p>
    <w:p w14:paraId="1846FA58" w14:textId="77777777" w:rsidR="008278ED" w:rsidRPr="009925DC" w:rsidRDefault="008278ED" w:rsidP="00AF46C3">
      <w:pPr>
        <w:numPr>
          <w:ilvl w:val="0"/>
          <w:numId w:val="29"/>
        </w:numPr>
        <w:tabs>
          <w:tab w:val="clear" w:pos="567"/>
        </w:tabs>
        <w:spacing w:line="240" w:lineRule="auto"/>
        <w:ind w:right="-2"/>
        <w:rPr>
          <w:noProof/>
          <w:lang w:val="fi-FI"/>
        </w:rPr>
      </w:pPr>
      <w:r w:rsidRPr="000C7601">
        <w:rPr>
          <w:noProof/>
          <w:lang w:val="fi-FI"/>
        </w:rPr>
        <w:t>maksahäired, nagu kollatõbi, maksa suurenemine või rasv-maks, maksapõletik (hepatiit)</w:t>
      </w:r>
    </w:p>
    <w:p w14:paraId="75FEBCEF" w14:textId="77777777" w:rsidR="008278ED" w:rsidRPr="009925DC" w:rsidRDefault="008278ED" w:rsidP="00AF46C3">
      <w:pPr>
        <w:numPr>
          <w:ilvl w:val="0"/>
          <w:numId w:val="29"/>
        </w:numPr>
        <w:tabs>
          <w:tab w:val="clear" w:pos="567"/>
        </w:tabs>
        <w:spacing w:line="240" w:lineRule="auto"/>
        <w:ind w:right="-2"/>
        <w:rPr>
          <w:i/>
          <w:noProof/>
          <w:lang w:val="fi-FI"/>
        </w:rPr>
      </w:pPr>
      <w:r w:rsidRPr="009925DC">
        <w:rPr>
          <w:noProof/>
          <w:lang w:val="fi-FI"/>
        </w:rPr>
        <w:t>kõhunäär</w:t>
      </w:r>
      <w:r w:rsidRPr="009925DC">
        <w:rPr>
          <w:i/>
          <w:noProof/>
          <w:lang w:val="fi-FI"/>
        </w:rPr>
        <w:t>mepõletik (pankreatiit)</w:t>
      </w:r>
    </w:p>
    <w:p w14:paraId="48A31B27" w14:textId="77777777" w:rsidR="008278ED" w:rsidRPr="009925DC" w:rsidRDefault="008278ED" w:rsidP="00AF46C3">
      <w:pPr>
        <w:numPr>
          <w:ilvl w:val="0"/>
          <w:numId w:val="29"/>
        </w:numPr>
        <w:tabs>
          <w:tab w:val="clear" w:pos="567"/>
        </w:tabs>
        <w:spacing w:line="240" w:lineRule="auto"/>
        <w:ind w:right="-2"/>
        <w:rPr>
          <w:i/>
          <w:noProof/>
          <w:lang w:val="fi-FI"/>
        </w:rPr>
      </w:pPr>
      <w:r w:rsidRPr="009925DC">
        <w:rPr>
          <w:i/>
          <w:noProof/>
          <w:lang w:val="fi-FI"/>
        </w:rPr>
        <w:t>lihaskoe lagunemine.</w:t>
      </w:r>
    </w:p>
    <w:p w14:paraId="34558A99" w14:textId="77777777" w:rsidR="008278ED" w:rsidRPr="009925DC" w:rsidRDefault="008278ED" w:rsidP="009644A5">
      <w:pPr>
        <w:tabs>
          <w:tab w:val="clear" w:pos="567"/>
        </w:tabs>
        <w:spacing w:line="240" w:lineRule="auto"/>
        <w:ind w:right="-2"/>
        <w:rPr>
          <w:i/>
          <w:noProof/>
          <w:lang w:val="fi-FI"/>
        </w:rPr>
      </w:pPr>
    </w:p>
    <w:p w14:paraId="50B2EAD8" w14:textId="77777777" w:rsidR="008278ED" w:rsidRPr="000C7601" w:rsidRDefault="008278ED" w:rsidP="009644A5">
      <w:pPr>
        <w:tabs>
          <w:tab w:val="clear" w:pos="567"/>
        </w:tabs>
        <w:spacing w:line="240" w:lineRule="auto"/>
        <w:ind w:right="-2"/>
        <w:rPr>
          <w:noProof/>
          <w:lang w:val="fi-FI"/>
        </w:rPr>
      </w:pPr>
      <w:r w:rsidRPr="009925DC">
        <w:rPr>
          <w:i/>
          <w:noProof/>
          <w:lang w:val="fi-FI"/>
        </w:rPr>
        <w:t>Harva esinevad kõrvaltoimed, m</w:t>
      </w:r>
      <w:r w:rsidRPr="009925DC">
        <w:rPr>
          <w:noProof/>
          <w:lang w:val="fi-FI"/>
        </w:rPr>
        <w:t>i</w:t>
      </w:r>
      <w:r w:rsidRPr="000C7601">
        <w:rPr>
          <w:noProof/>
          <w:lang w:val="fi-FI"/>
        </w:rPr>
        <w:t>s on tuvastatavad vereanalüüsiga:</w:t>
      </w:r>
    </w:p>
    <w:p w14:paraId="7AE84372" w14:textId="77777777" w:rsidR="008278ED" w:rsidRPr="00297801" w:rsidRDefault="008278ED" w:rsidP="00AF46C3">
      <w:pPr>
        <w:numPr>
          <w:ilvl w:val="0"/>
          <w:numId w:val="30"/>
        </w:numPr>
        <w:tabs>
          <w:tab w:val="clear" w:pos="567"/>
        </w:tabs>
        <w:spacing w:line="240" w:lineRule="auto"/>
        <w:ind w:right="-2"/>
        <w:rPr>
          <w:noProof/>
          <w:lang w:val="fi-FI"/>
        </w:rPr>
      </w:pPr>
      <w:r w:rsidRPr="00297801">
        <w:rPr>
          <w:noProof/>
          <w:lang w:val="fi-FI"/>
        </w:rPr>
        <w:t xml:space="preserve">ensüüm </w:t>
      </w:r>
      <w:r w:rsidRPr="00297801">
        <w:rPr>
          <w:i/>
          <w:noProof/>
          <w:lang w:val="fi-FI"/>
        </w:rPr>
        <w:t>amülaasi</w:t>
      </w:r>
      <w:r w:rsidRPr="00297801">
        <w:rPr>
          <w:noProof/>
          <w:lang w:val="fi-FI"/>
        </w:rPr>
        <w:t xml:space="preserve"> aktiivsuse suurenemine veres.</w:t>
      </w:r>
    </w:p>
    <w:p w14:paraId="3B706A98" w14:textId="77777777" w:rsidR="008278ED" w:rsidRPr="00297801" w:rsidRDefault="008278ED" w:rsidP="009644A5">
      <w:pPr>
        <w:tabs>
          <w:tab w:val="clear" w:pos="567"/>
        </w:tabs>
        <w:spacing w:line="240" w:lineRule="auto"/>
        <w:ind w:right="-2"/>
        <w:rPr>
          <w:noProof/>
          <w:lang w:val="fi-FI"/>
        </w:rPr>
      </w:pPr>
    </w:p>
    <w:p w14:paraId="62B61E8F" w14:textId="77777777" w:rsidR="008278ED" w:rsidRPr="00297801" w:rsidRDefault="008278ED" w:rsidP="009644A5">
      <w:pPr>
        <w:tabs>
          <w:tab w:val="clear" w:pos="567"/>
        </w:tabs>
        <w:spacing w:line="240" w:lineRule="auto"/>
        <w:ind w:right="-2"/>
        <w:rPr>
          <w:b/>
          <w:noProof/>
          <w:lang w:val="fi-FI"/>
        </w:rPr>
      </w:pPr>
      <w:r w:rsidRPr="00297801">
        <w:rPr>
          <w:b/>
          <w:noProof/>
          <w:lang w:val="fi-FI"/>
        </w:rPr>
        <w:t>Väga harva esinevad kõrvaltoimed</w:t>
      </w:r>
    </w:p>
    <w:p w14:paraId="7FBF4FE1" w14:textId="77777777" w:rsidR="008278ED" w:rsidRPr="00297801" w:rsidRDefault="008278ED" w:rsidP="009644A5">
      <w:pPr>
        <w:tabs>
          <w:tab w:val="clear" w:pos="567"/>
        </w:tabs>
        <w:spacing w:line="240" w:lineRule="auto"/>
        <w:ind w:right="-2"/>
        <w:rPr>
          <w:noProof/>
          <w:lang w:val="fi-FI"/>
        </w:rPr>
      </w:pPr>
      <w:r w:rsidRPr="00297801">
        <w:rPr>
          <w:noProof/>
          <w:lang w:val="fi-FI"/>
        </w:rPr>
        <w:t>Võ</w:t>
      </w:r>
      <w:smartTag w:uri="urn:schemas-microsoft-com:office:smarttags" w:element="PersonName">
        <w:r w:rsidRPr="00297801">
          <w:rPr>
            <w:noProof/>
            <w:lang w:val="fi-FI"/>
          </w:rPr>
          <w:t>iva</w:t>
        </w:r>
      </w:smartTag>
      <w:r w:rsidRPr="00297801">
        <w:rPr>
          <w:noProof/>
          <w:lang w:val="fi-FI"/>
        </w:rPr>
        <w:t xml:space="preserve">d tekkida </w:t>
      </w:r>
      <w:r w:rsidRPr="00297801">
        <w:rPr>
          <w:b/>
          <w:noProof/>
          <w:lang w:val="fi-FI"/>
        </w:rPr>
        <w:t>kuni 1 patsiendil 10000’st</w:t>
      </w:r>
      <w:r w:rsidRPr="00297801">
        <w:rPr>
          <w:noProof/>
          <w:lang w:val="fi-FI"/>
        </w:rPr>
        <w:t>:</w:t>
      </w:r>
    </w:p>
    <w:p w14:paraId="69685536" w14:textId="77777777" w:rsidR="008278ED" w:rsidRDefault="008278ED" w:rsidP="00AF46C3">
      <w:pPr>
        <w:numPr>
          <w:ilvl w:val="0"/>
          <w:numId w:val="31"/>
        </w:numPr>
        <w:tabs>
          <w:tab w:val="clear" w:pos="567"/>
        </w:tabs>
        <w:spacing w:line="240" w:lineRule="auto"/>
        <w:ind w:right="-2"/>
        <w:rPr>
          <w:noProof/>
        </w:rPr>
      </w:pPr>
      <w:r>
        <w:rPr>
          <w:noProof/>
        </w:rPr>
        <w:t>tuimus, kihelustunne nahal</w:t>
      </w:r>
    </w:p>
    <w:p w14:paraId="6299D6CD" w14:textId="77777777" w:rsidR="008278ED" w:rsidRDefault="008278ED" w:rsidP="00AF46C3">
      <w:pPr>
        <w:numPr>
          <w:ilvl w:val="0"/>
          <w:numId w:val="31"/>
        </w:numPr>
        <w:tabs>
          <w:tab w:val="clear" w:pos="567"/>
        </w:tabs>
        <w:spacing w:line="240" w:lineRule="auto"/>
        <w:ind w:right="-2"/>
        <w:rPr>
          <w:noProof/>
        </w:rPr>
      </w:pPr>
      <w:r>
        <w:rPr>
          <w:noProof/>
        </w:rPr>
        <w:t>nõrkustunne jäsemetes</w:t>
      </w:r>
    </w:p>
    <w:p w14:paraId="42D25CAD" w14:textId="77777777" w:rsidR="008278ED" w:rsidRDefault="008278ED" w:rsidP="00AF46C3">
      <w:pPr>
        <w:numPr>
          <w:ilvl w:val="0"/>
          <w:numId w:val="31"/>
        </w:numPr>
        <w:tabs>
          <w:tab w:val="clear" w:pos="567"/>
        </w:tabs>
        <w:spacing w:line="240" w:lineRule="auto"/>
        <w:ind w:right="-2"/>
        <w:rPr>
          <w:noProof/>
        </w:rPr>
      </w:pPr>
      <w:r>
        <w:rPr>
          <w:noProof/>
        </w:rPr>
        <w:t>nahalööve, mis võib kujuneda villideks ja meenutada välimuselt väikesi märklaudu (keskel tumedad laigud, mida ümbritseb kahvatu ala ja tume ring serva ümber) (multiformne erüteem)</w:t>
      </w:r>
    </w:p>
    <w:p w14:paraId="1B3A2966" w14:textId="77777777" w:rsidR="008278ED" w:rsidRDefault="008278ED" w:rsidP="00AF46C3">
      <w:pPr>
        <w:numPr>
          <w:ilvl w:val="0"/>
          <w:numId w:val="31"/>
        </w:numPr>
        <w:tabs>
          <w:tab w:val="clear" w:pos="567"/>
        </w:tabs>
        <w:spacing w:line="240" w:lineRule="auto"/>
        <w:ind w:right="-2"/>
        <w:rPr>
          <w:noProof/>
        </w:rPr>
      </w:pPr>
      <w:r>
        <w:rPr>
          <w:noProof/>
        </w:rPr>
        <w:t>laialdaselt leviv lööve, millega kaasnevad villid ja kestendav nahk, eriti suu, nina, silmade ja suguelundite ümbruses (Stevensi-Johnson’i sündroom) ja raskekujulisem vorm, mis põhjustab naha kestendamist rohkem kui 30 % kehapinnast (toksiline epidermise nekrolüüs).</w:t>
      </w:r>
    </w:p>
    <w:p w14:paraId="2152EBA6" w14:textId="77777777" w:rsidR="009925DC" w:rsidRPr="000C7601" w:rsidRDefault="009925DC" w:rsidP="009925DC">
      <w:pPr>
        <w:numPr>
          <w:ilvl w:val="0"/>
          <w:numId w:val="31"/>
        </w:numPr>
        <w:tabs>
          <w:tab w:val="clear" w:pos="567"/>
        </w:tabs>
        <w:spacing w:line="240" w:lineRule="auto"/>
        <w:ind w:right="-2"/>
        <w:rPr>
          <w:noProof/>
          <w:lang w:val="fi-FI"/>
        </w:rPr>
      </w:pPr>
      <w:r w:rsidRPr="000C7601">
        <w:rPr>
          <w:noProof/>
          <w:lang w:val="fi-FI"/>
        </w:rPr>
        <w:t xml:space="preserve">laktatsidoos </w:t>
      </w:r>
      <w:r w:rsidRPr="002D774B">
        <w:rPr>
          <w:lang w:val="et-EE"/>
        </w:rPr>
        <w:t xml:space="preserve"> (piimhappe liiasus veres)</w:t>
      </w:r>
    </w:p>
    <w:p w14:paraId="0526FE9F" w14:textId="77777777" w:rsidR="008278ED" w:rsidRDefault="008278ED" w:rsidP="009644A5">
      <w:pPr>
        <w:tabs>
          <w:tab w:val="clear" w:pos="567"/>
        </w:tabs>
        <w:spacing w:line="240" w:lineRule="auto"/>
        <w:ind w:right="-2"/>
        <w:rPr>
          <w:noProof/>
        </w:rPr>
      </w:pPr>
    </w:p>
    <w:p w14:paraId="4402DFE5" w14:textId="77777777" w:rsidR="008278ED" w:rsidRPr="0064738C" w:rsidRDefault="008278ED" w:rsidP="009644A5">
      <w:pPr>
        <w:tabs>
          <w:tab w:val="clear" w:pos="567"/>
        </w:tabs>
        <w:spacing w:line="240" w:lineRule="auto"/>
        <w:ind w:right="-2"/>
        <w:rPr>
          <w:b/>
          <w:noProof/>
        </w:rPr>
      </w:pPr>
      <w:r w:rsidRPr="0064738C">
        <w:rPr>
          <w:rFonts w:ascii="Syntax LT UltraBlack" w:hAnsi="Syntax LT UltraBlack"/>
          <w:b/>
          <w:noProof/>
        </w:rPr>
        <w:t>!</w:t>
      </w:r>
      <w:r w:rsidRPr="0064738C">
        <w:rPr>
          <w:b/>
          <w:noProof/>
        </w:rPr>
        <w:tab/>
        <w:t xml:space="preserve">Kui te märkate endal mõnda neist sümptomitest, pöörduge viivitamatult arsti poole. </w:t>
      </w:r>
    </w:p>
    <w:p w14:paraId="3D542EA1" w14:textId="77777777" w:rsidR="008278ED" w:rsidRPr="0064738C" w:rsidRDefault="008278ED" w:rsidP="009644A5">
      <w:pPr>
        <w:tabs>
          <w:tab w:val="clear" w:pos="567"/>
        </w:tabs>
        <w:spacing w:line="240" w:lineRule="auto"/>
        <w:ind w:right="-2"/>
        <w:rPr>
          <w:noProof/>
        </w:rPr>
      </w:pPr>
    </w:p>
    <w:p w14:paraId="618DB98B" w14:textId="77777777" w:rsidR="008278ED" w:rsidRPr="000C7601" w:rsidRDefault="008278ED" w:rsidP="00AF46C3">
      <w:pPr>
        <w:keepNext/>
        <w:tabs>
          <w:tab w:val="clear" w:pos="567"/>
        </w:tabs>
        <w:spacing w:line="240" w:lineRule="auto"/>
        <w:rPr>
          <w:noProof/>
          <w:lang w:val="fi-FI"/>
        </w:rPr>
      </w:pPr>
      <w:r w:rsidRPr="000C7601">
        <w:rPr>
          <w:noProof/>
          <w:lang w:val="fi-FI"/>
        </w:rPr>
        <w:lastRenderedPageBreak/>
        <w:t>Väga harva esinevad kõrvaltoimed, mis on tuvastatavad vereanalüüsiga:</w:t>
      </w:r>
    </w:p>
    <w:p w14:paraId="1513E849" w14:textId="77777777" w:rsidR="008278ED" w:rsidRPr="000C7601" w:rsidRDefault="008278ED" w:rsidP="00AF46C3">
      <w:pPr>
        <w:numPr>
          <w:ilvl w:val="0"/>
          <w:numId w:val="32"/>
        </w:numPr>
        <w:tabs>
          <w:tab w:val="clear" w:pos="567"/>
        </w:tabs>
        <w:spacing w:line="240" w:lineRule="auto"/>
        <w:ind w:right="-2"/>
        <w:rPr>
          <w:noProof/>
          <w:lang w:val="fi-FI"/>
        </w:rPr>
      </w:pPr>
      <w:r w:rsidRPr="000C7601">
        <w:rPr>
          <w:noProof/>
          <w:lang w:val="fi-FI"/>
        </w:rPr>
        <w:t>luuüdi häire uute punaste vereliblede tootmisel (</w:t>
      </w:r>
      <w:r w:rsidRPr="005E4DC8">
        <w:rPr>
          <w:i/>
          <w:color w:val="000000"/>
          <w:szCs w:val="22"/>
          <w:lang w:val="et-EE"/>
        </w:rPr>
        <w:t>täielik punave</w:t>
      </w:r>
      <w:r>
        <w:rPr>
          <w:i/>
          <w:color w:val="000000"/>
          <w:szCs w:val="22"/>
          <w:lang w:val="et-EE"/>
        </w:rPr>
        <w:t>re</w:t>
      </w:r>
      <w:r w:rsidRPr="005E4DC8">
        <w:rPr>
          <w:i/>
          <w:color w:val="000000"/>
          <w:szCs w:val="22"/>
          <w:lang w:val="et-EE"/>
        </w:rPr>
        <w:t>liblede aplaasia</w:t>
      </w:r>
      <w:r w:rsidRPr="000C7601">
        <w:rPr>
          <w:noProof/>
          <w:lang w:val="fi-FI"/>
        </w:rPr>
        <w:t>).</w:t>
      </w:r>
    </w:p>
    <w:p w14:paraId="37C2E361" w14:textId="77777777" w:rsidR="008278ED" w:rsidRPr="000C7601" w:rsidRDefault="008278ED" w:rsidP="009644A5">
      <w:pPr>
        <w:tabs>
          <w:tab w:val="clear" w:pos="567"/>
        </w:tabs>
        <w:spacing w:line="240" w:lineRule="auto"/>
        <w:ind w:right="-2"/>
        <w:rPr>
          <w:noProof/>
          <w:lang w:val="fi-FI"/>
        </w:rPr>
      </w:pPr>
    </w:p>
    <w:p w14:paraId="4A99D62E" w14:textId="77777777" w:rsidR="008278ED" w:rsidRPr="000C7601" w:rsidRDefault="008278ED" w:rsidP="009644A5">
      <w:pPr>
        <w:tabs>
          <w:tab w:val="clear" w:pos="567"/>
        </w:tabs>
        <w:spacing w:line="240" w:lineRule="auto"/>
        <w:ind w:right="-2"/>
        <w:rPr>
          <w:b/>
          <w:noProof/>
          <w:lang w:val="fi-FI"/>
        </w:rPr>
      </w:pPr>
      <w:r w:rsidRPr="000C7601">
        <w:rPr>
          <w:b/>
          <w:noProof/>
          <w:lang w:val="fi-FI"/>
        </w:rPr>
        <w:t>Kui teil tek</w:t>
      </w:r>
      <w:smartTag w:uri="urn:schemas-microsoft-com:office:smarttags" w:element="PersonName">
        <w:r w:rsidRPr="000C7601">
          <w:rPr>
            <w:b/>
            <w:noProof/>
            <w:lang w:val="fi-FI"/>
          </w:rPr>
          <w:t>iva</w:t>
        </w:r>
      </w:smartTag>
      <w:r w:rsidRPr="000C7601">
        <w:rPr>
          <w:b/>
          <w:noProof/>
          <w:lang w:val="fi-FI"/>
        </w:rPr>
        <w:t>d kõrvaltoimed:</w:t>
      </w:r>
    </w:p>
    <w:p w14:paraId="0ABA89AA" w14:textId="77777777" w:rsidR="008278ED" w:rsidRPr="000C7601" w:rsidRDefault="008278ED" w:rsidP="009644A5">
      <w:pPr>
        <w:numPr>
          <w:ilvl w:val="12"/>
          <w:numId w:val="0"/>
        </w:numPr>
        <w:tabs>
          <w:tab w:val="clear" w:pos="567"/>
        </w:tabs>
        <w:spacing w:line="240" w:lineRule="auto"/>
        <w:ind w:right="-2"/>
        <w:rPr>
          <w:noProof/>
          <w:lang w:val="fi-FI"/>
        </w:rPr>
      </w:pPr>
      <w:r>
        <w:rPr>
          <w:noProof/>
          <w:szCs w:val="22"/>
          <w:lang w:val="fr-FR"/>
        </w:rPr>
        <w:sym w:font="Wingdings" w:char="F0E8"/>
      </w:r>
      <w:r w:rsidRPr="000C7601">
        <w:rPr>
          <w:noProof/>
          <w:lang w:val="fi-FI"/>
        </w:rPr>
        <w:tab/>
        <w:t xml:space="preserve">Kui ükskõik milline kõrvaltoimetest muutub tõsiseks või kui te märkate mõnda kõrvaltoimet, mida selles infolehes ei ole nimetatud, palun </w:t>
      </w:r>
      <w:r w:rsidRPr="000C7601">
        <w:rPr>
          <w:b/>
          <w:noProof/>
          <w:lang w:val="fi-FI"/>
        </w:rPr>
        <w:t>rääkige sellest oma arstile või apteekrile</w:t>
      </w:r>
      <w:r w:rsidRPr="000C7601">
        <w:rPr>
          <w:noProof/>
          <w:lang w:val="fi-FI"/>
        </w:rPr>
        <w:t>.</w:t>
      </w:r>
    </w:p>
    <w:p w14:paraId="31400844" w14:textId="77777777" w:rsidR="008278ED" w:rsidRPr="000C7601" w:rsidRDefault="008278ED" w:rsidP="009644A5">
      <w:pPr>
        <w:numPr>
          <w:ilvl w:val="12"/>
          <w:numId w:val="0"/>
        </w:numPr>
        <w:tabs>
          <w:tab w:val="clear" w:pos="567"/>
        </w:tabs>
        <w:spacing w:line="240" w:lineRule="auto"/>
        <w:ind w:right="-2"/>
        <w:rPr>
          <w:noProof/>
          <w:lang w:val="fi-FI"/>
        </w:rPr>
      </w:pPr>
    </w:p>
    <w:p w14:paraId="0089D373" w14:textId="77777777" w:rsidR="008278ED" w:rsidRPr="000C7601" w:rsidRDefault="008278ED" w:rsidP="009644A5">
      <w:pPr>
        <w:numPr>
          <w:ilvl w:val="12"/>
          <w:numId w:val="0"/>
        </w:numPr>
        <w:tabs>
          <w:tab w:val="clear" w:pos="567"/>
        </w:tabs>
        <w:spacing w:line="240" w:lineRule="auto"/>
        <w:ind w:right="-2"/>
        <w:rPr>
          <w:b/>
          <w:noProof/>
          <w:lang w:val="fi-FI"/>
        </w:rPr>
      </w:pPr>
      <w:r w:rsidRPr="000C7601">
        <w:rPr>
          <w:b/>
          <w:noProof/>
          <w:lang w:val="fi-FI"/>
        </w:rPr>
        <w:t>Teised võimalikud kõrvaltoimed HIV kombineeritud ravis</w:t>
      </w:r>
    </w:p>
    <w:p w14:paraId="4281A5D7" w14:textId="77777777" w:rsidR="008278ED" w:rsidRPr="000C7601" w:rsidRDefault="008278ED" w:rsidP="009644A5">
      <w:pPr>
        <w:numPr>
          <w:ilvl w:val="12"/>
          <w:numId w:val="0"/>
        </w:numPr>
        <w:tabs>
          <w:tab w:val="clear" w:pos="567"/>
        </w:tabs>
        <w:spacing w:line="240" w:lineRule="auto"/>
        <w:ind w:right="-2"/>
        <w:rPr>
          <w:noProof/>
          <w:lang w:val="fi-FI"/>
        </w:rPr>
      </w:pPr>
      <w:r w:rsidRPr="000C7601">
        <w:rPr>
          <w:noProof/>
          <w:lang w:val="fi-FI"/>
        </w:rPr>
        <w:t>Kombineeritud ravi, nagu Kivexa, võib põhjustada teisi seisundeid, mis võ</w:t>
      </w:r>
      <w:smartTag w:uri="urn:schemas-microsoft-com:office:smarttags" w:element="PersonName">
        <w:r w:rsidRPr="000C7601">
          <w:rPr>
            <w:noProof/>
            <w:lang w:val="fi-FI"/>
          </w:rPr>
          <w:t>iva</w:t>
        </w:r>
      </w:smartTag>
      <w:r w:rsidRPr="000C7601">
        <w:rPr>
          <w:noProof/>
          <w:lang w:val="fi-FI"/>
        </w:rPr>
        <w:t xml:space="preserve">d tekkida HIV ravi ajal. </w:t>
      </w:r>
    </w:p>
    <w:p w14:paraId="02C3F264" w14:textId="77777777" w:rsidR="008278ED" w:rsidRPr="000C7601" w:rsidRDefault="008278ED" w:rsidP="009644A5">
      <w:pPr>
        <w:numPr>
          <w:ilvl w:val="12"/>
          <w:numId w:val="0"/>
        </w:numPr>
        <w:tabs>
          <w:tab w:val="clear" w:pos="567"/>
        </w:tabs>
        <w:spacing w:line="240" w:lineRule="auto"/>
        <w:ind w:right="-2"/>
        <w:rPr>
          <w:noProof/>
          <w:lang w:val="fi-FI"/>
        </w:rPr>
      </w:pPr>
    </w:p>
    <w:p w14:paraId="323697A2" w14:textId="5B07676D" w:rsidR="00F60208" w:rsidRPr="001464BC" w:rsidRDefault="00F60208" w:rsidP="00F60208">
      <w:pPr>
        <w:keepNext/>
        <w:numPr>
          <w:ilvl w:val="12"/>
          <w:numId w:val="0"/>
        </w:numPr>
        <w:outlineLvl w:val="0"/>
        <w:rPr>
          <w:b/>
          <w:szCs w:val="24"/>
          <w:lang w:val="fi-FI"/>
        </w:rPr>
      </w:pPr>
      <w:r w:rsidRPr="001464BC">
        <w:rPr>
          <w:b/>
          <w:szCs w:val="24"/>
          <w:lang w:val="fi-FI"/>
        </w:rPr>
        <w:t>Infektsiooni- ja põletikunähud</w:t>
      </w:r>
      <w:r w:rsidR="0039755B">
        <w:rPr>
          <w:b/>
          <w:szCs w:val="24"/>
          <w:lang w:val="fi-FI"/>
        </w:rPr>
        <w:fldChar w:fldCharType="begin"/>
      </w:r>
      <w:r w:rsidR="0039755B">
        <w:rPr>
          <w:b/>
          <w:szCs w:val="24"/>
          <w:lang w:val="fi-FI"/>
        </w:rPr>
        <w:instrText xml:space="preserve"> DOCVARIABLE vault_nd_69ace8e7-371d-4a91-8052-6595faef57a7 \* MERGEFORMAT </w:instrText>
      </w:r>
      <w:r w:rsidR="0039755B">
        <w:rPr>
          <w:b/>
          <w:szCs w:val="24"/>
          <w:lang w:val="fi-FI"/>
        </w:rPr>
        <w:fldChar w:fldCharType="separate"/>
      </w:r>
      <w:r w:rsidR="0039755B">
        <w:rPr>
          <w:b/>
          <w:szCs w:val="24"/>
          <w:lang w:val="fi-FI"/>
        </w:rPr>
        <w:t xml:space="preserve"> </w:t>
      </w:r>
      <w:r w:rsidR="0039755B">
        <w:rPr>
          <w:b/>
          <w:szCs w:val="24"/>
          <w:lang w:val="fi-FI"/>
        </w:rPr>
        <w:fldChar w:fldCharType="end"/>
      </w:r>
    </w:p>
    <w:p w14:paraId="7363E942" w14:textId="77777777" w:rsidR="00445E68" w:rsidRPr="00723E29" w:rsidRDefault="00D74E23" w:rsidP="00445E68">
      <w:pPr>
        <w:widowControl w:val="0"/>
        <w:ind w:right="-29"/>
        <w:rPr>
          <w:lang w:val="fi-FI"/>
        </w:rPr>
      </w:pPr>
      <w:r>
        <w:rPr>
          <w:b/>
          <w:bCs/>
          <w:lang w:val="fi-FI"/>
        </w:rPr>
        <w:t>Eelnevad infektsioonid</w:t>
      </w:r>
      <w:r w:rsidR="00445E68" w:rsidRPr="00723E29">
        <w:rPr>
          <w:b/>
          <w:bCs/>
          <w:lang w:val="fi-FI"/>
        </w:rPr>
        <w:t xml:space="preserve"> võivad ägeneda</w:t>
      </w:r>
    </w:p>
    <w:p w14:paraId="5AF87DCA" w14:textId="77777777" w:rsidR="00F60208" w:rsidRPr="00566F61" w:rsidRDefault="00F60208" w:rsidP="00F60208">
      <w:pPr>
        <w:numPr>
          <w:ilvl w:val="12"/>
          <w:numId w:val="0"/>
        </w:numPr>
        <w:tabs>
          <w:tab w:val="clear" w:pos="567"/>
        </w:tabs>
        <w:spacing w:line="240" w:lineRule="auto"/>
        <w:ind w:right="-2"/>
      </w:pPr>
      <w:r w:rsidRPr="001464BC">
        <w:rPr>
          <w:lang w:val="fi-FI"/>
        </w:rPr>
        <w:t>Kaugelearenenud HIV</w:t>
      </w:r>
      <w:r w:rsidRPr="001464BC">
        <w:rPr>
          <w:lang w:val="fi-FI"/>
        </w:rPr>
        <w:noBreakHyphen/>
        <w:t>nakkusega (AIDS) inimestel on nõrk immuunsüsteem ja neil võivad suurema tõenäosusega tekkida tõsised infektsioonid (</w:t>
      </w:r>
      <w:r w:rsidRPr="001464BC">
        <w:rPr>
          <w:i/>
          <w:lang w:val="fi-FI"/>
        </w:rPr>
        <w:t>oportunistlikud infektsioonid</w:t>
      </w:r>
      <w:r w:rsidRPr="001464BC">
        <w:rPr>
          <w:lang w:val="fi-FI"/>
        </w:rPr>
        <w:t xml:space="preserve">). Need infektsioonid võivad olla olnud varjatud ja nõrk immuunsüsteem ei ole neid avastanud enne ravi alustamist. Kui aga alustatakse ravi, muutub immuunsüsteem tugevamaks ning võib võidelda infektsioonidega, mis võib omakorda põhjustada infektsiooni- või põletikunähtusid. </w:t>
      </w:r>
      <w:r w:rsidRPr="00566F61">
        <w:t xml:space="preserve">Sümptomiteks on tavaliselt </w:t>
      </w:r>
      <w:r w:rsidRPr="00566F61">
        <w:rPr>
          <w:b/>
        </w:rPr>
        <w:t xml:space="preserve">palavik </w:t>
      </w:r>
      <w:r w:rsidRPr="00566F61">
        <w:t>ja mõned järgnevalt loetletud nähud:</w:t>
      </w:r>
    </w:p>
    <w:p w14:paraId="09FE8F1E" w14:textId="77777777" w:rsidR="00F60208" w:rsidRPr="00566F61" w:rsidRDefault="00F60208" w:rsidP="00F60208">
      <w:pPr>
        <w:numPr>
          <w:ilvl w:val="0"/>
          <w:numId w:val="35"/>
        </w:numPr>
        <w:tabs>
          <w:tab w:val="clear" w:pos="360"/>
          <w:tab w:val="num" w:pos="567"/>
        </w:tabs>
        <w:spacing w:line="240" w:lineRule="auto"/>
        <w:ind w:left="567" w:right="-2" w:hanging="567"/>
        <w:rPr>
          <w:szCs w:val="22"/>
        </w:rPr>
      </w:pPr>
      <w:r w:rsidRPr="00566F61">
        <w:rPr>
          <w:szCs w:val="22"/>
        </w:rPr>
        <w:t>peavalu</w:t>
      </w:r>
    </w:p>
    <w:p w14:paraId="05C5387C" w14:textId="77777777" w:rsidR="00F60208" w:rsidRPr="00566F61" w:rsidRDefault="00F60208" w:rsidP="00F60208">
      <w:pPr>
        <w:numPr>
          <w:ilvl w:val="0"/>
          <w:numId w:val="35"/>
        </w:numPr>
        <w:tabs>
          <w:tab w:val="clear" w:pos="360"/>
          <w:tab w:val="num" w:pos="567"/>
        </w:tabs>
        <w:spacing w:line="240" w:lineRule="auto"/>
        <w:ind w:left="567" w:right="-2" w:hanging="567"/>
        <w:rPr>
          <w:noProof/>
        </w:rPr>
      </w:pPr>
      <w:r w:rsidRPr="00566F61">
        <w:rPr>
          <w:szCs w:val="22"/>
        </w:rPr>
        <w:t>kõhuvalu</w:t>
      </w:r>
    </w:p>
    <w:p w14:paraId="7A14A491" w14:textId="77777777" w:rsidR="00F60208" w:rsidRPr="00566F61" w:rsidRDefault="00F60208" w:rsidP="00F60208">
      <w:pPr>
        <w:numPr>
          <w:ilvl w:val="0"/>
          <w:numId w:val="35"/>
        </w:numPr>
        <w:tabs>
          <w:tab w:val="clear" w:pos="360"/>
          <w:tab w:val="num" w:pos="567"/>
        </w:tabs>
        <w:spacing w:line="240" w:lineRule="auto"/>
        <w:ind w:left="567" w:right="-2" w:hanging="567"/>
        <w:rPr>
          <w:noProof/>
        </w:rPr>
      </w:pPr>
      <w:r w:rsidRPr="00566F61">
        <w:rPr>
          <w:szCs w:val="22"/>
        </w:rPr>
        <w:t>hingamisraskus</w:t>
      </w:r>
    </w:p>
    <w:p w14:paraId="04FA3F5F" w14:textId="77777777" w:rsidR="00F60208" w:rsidRPr="00566F61" w:rsidRDefault="00F60208" w:rsidP="00F60208">
      <w:r w:rsidRPr="00566F61">
        <w:rPr>
          <w:noProof/>
        </w:rPr>
        <w:t>Harvadel juhtudel võib immuunsüsteem tugevamaks muutudes rünnata ka organismi terveid kudesid (</w:t>
      </w:r>
      <w:r w:rsidRPr="00566F61">
        <w:rPr>
          <w:i/>
          <w:noProof/>
        </w:rPr>
        <w:t>autoimmuunsed häired</w:t>
      </w:r>
      <w:r w:rsidRPr="00566F61">
        <w:rPr>
          <w:noProof/>
        </w:rPr>
        <w:t xml:space="preserve">). </w:t>
      </w:r>
      <w:r w:rsidRPr="0064738C">
        <w:rPr>
          <w:noProof/>
        </w:rPr>
        <w:t xml:space="preserve">Autoimmuunsete häirete sümptomid võivad tekkida </w:t>
      </w:r>
      <w:r w:rsidRPr="0064738C">
        <w:t>mitu kuud pärast HIV</w:t>
      </w:r>
      <w:r w:rsidRPr="0064738C">
        <w:noBreakHyphen/>
        <w:t xml:space="preserve">nakkuse ravi alustamist. </w:t>
      </w:r>
      <w:r w:rsidRPr="00566F61">
        <w:t>Sümptomid võivad olla järgmised:</w:t>
      </w:r>
    </w:p>
    <w:p w14:paraId="0F5DDA2F" w14:textId="77777777" w:rsidR="00F60208" w:rsidRPr="00504514" w:rsidRDefault="00F60208" w:rsidP="00F60208">
      <w:pPr>
        <w:numPr>
          <w:ilvl w:val="0"/>
          <w:numId w:val="35"/>
        </w:numPr>
        <w:tabs>
          <w:tab w:val="clear" w:pos="360"/>
          <w:tab w:val="num" w:pos="567"/>
        </w:tabs>
        <w:spacing w:line="240" w:lineRule="auto"/>
        <w:ind w:left="567" w:right="-2" w:hanging="567"/>
        <w:rPr>
          <w:szCs w:val="22"/>
        </w:rPr>
      </w:pPr>
      <w:r w:rsidRPr="00504514">
        <w:rPr>
          <w:szCs w:val="22"/>
        </w:rPr>
        <w:t>südamepekslemine (kiire või ebakorrapärane südametegevus) või värinad</w:t>
      </w:r>
    </w:p>
    <w:p w14:paraId="1E87F92B" w14:textId="77777777" w:rsidR="00F60208" w:rsidRPr="001464BC" w:rsidRDefault="00F60208" w:rsidP="00F60208">
      <w:pPr>
        <w:numPr>
          <w:ilvl w:val="0"/>
          <w:numId w:val="35"/>
        </w:numPr>
        <w:tabs>
          <w:tab w:val="clear" w:pos="360"/>
          <w:tab w:val="num" w:pos="567"/>
        </w:tabs>
        <w:spacing w:line="240" w:lineRule="auto"/>
        <w:ind w:left="567" w:right="-2" w:hanging="567"/>
        <w:rPr>
          <w:noProof/>
          <w:lang w:val="fi-FI"/>
        </w:rPr>
      </w:pPr>
      <w:r w:rsidRPr="001464BC">
        <w:rPr>
          <w:szCs w:val="22"/>
          <w:lang w:val="fi-FI"/>
        </w:rPr>
        <w:t>hüperaktiivsus (ülemäärane rahutus ja liikumine)</w:t>
      </w:r>
    </w:p>
    <w:p w14:paraId="616EB405" w14:textId="77777777" w:rsidR="00F60208" w:rsidRPr="001464BC" w:rsidRDefault="00F60208" w:rsidP="00F60208">
      <w:pPr>
        <w:numPr>
          <w:ilvl w:val="0"/>
          <w:numId w:val="35"/>
        </w:numPr>
        <w:tabs>
          <w:tab w:val="clear" w:pos="360"/>
          <w:tab w:val="num" w:pos="567"/>
        </w:tabs>
        <w:spacing w:line="240" w:lineRule="auto"/>
        <w:ind w:left="567" w:right="-2" w:hanging="567"/>
        <w:rPr>
          <w:b/>
          <w:noProof/>
          <w:lang w:val="fi-FI"/>
        </w:rPr>
      </w:pPr>
      <w:r w:rsidRPr="001464BC">
        <w:rPr>
          <w:szCs w:val="22"/>
          <w:lang w:val="fi-FI"/>
        </w:rPr>
        <w:t>nõrkus, mis alg</w:t>
      </w:r>
      <w:r w:rsidR="008A31DC" w:rsidRPr="001464BC">
        <w:rPr>
          <w:szCs w:val="22"/>
          <w:lang w:val="fi-FI"/>
        </w:rPr>
        <w:t>ab</w:t>
      </w:r>
      <w:r w:rsidRPr="001464BC">
        <w:rPr>
          <w:szCs w:val="22"/>
          <w:lang w:val="fi-FI"/>
        </w:rPr>
        <w:t xml:space="preserve"> kätest ja jalgadest ning l</w:t>
      </w:r>
      <w:r w:rsidR="008A31DC" w:rsidRPr="001464BC">
        <w:rPr>
          <w:szCs w:val="22"/>
          <w:lang w:val="fi-FI"/>
        </w:rPr>
        <w:t>evib</w:t>
      </w:r>
      <w:r w:rsidRPr="001464BC">
        <w:rPr>
          <w:szCs w:val="22"/>
          <w:lang w:val="fi-FI"/>
        </w:rPr>
        <w:t xml:space="preserve"> edasi kehatüve poole.</w:t>
      </w:r>
    </w:p>
    <w:p w14:paraId="6EFD1601" w14:textId="77777777" w:rsidR="00F60208" w:rsidRDefault="00F60208" w:rsidP="00F60208">
      <w:pPr>
        <w:rPr>
          <w:lang w:val="fi-FI"/>
        </w:rPr>
      </w:pPr>
    </w:p>
    <w:p w14:paraId="7E421DAB" w14:textId="77777777" w:rsidR="00F60208" w:rsidRDefault="00F60208" w:rsidP="00F60208">
      <w:pPr>
        <w:rPr>
          <w:lang w:val="fi-FI"/>
        </w:rPr>
      </w:pPr>
      <w:r>
        <w:rPr>
          <w:b/>
          <w:lang w:val="fi-FI"/>
        </w:rPr>
        <w:t xml:space="preserve">Kui teil tekivad infektsiooni- ja põletikunähud </w:t>
      </w:r>
      <w:r>
        <w:rPr>
          <w:lang w:val="fi-FI"/>
        </w:rPr>
        <w:t>või kui te märkate mõnda ülalloetletud sümptomitest:</w:t>
      </w:r>
    </w:p>
    <w:p w14:paraId="49792C52" w14:textId="77777777" w:rsidR="008278ED" w:rsidRPr="00297801" w:rsidRDefault="008278ED" w:rsidP="009644A5">
      <w:pPr>
        <w:numPr>
          <w:ilvl w:val="12"/>
          <w:numId w:val="0"/>
        </w:numPr>
        <w:tabs>
          <w:tab w:val="clear" w:pos="567"/>
        </w:tabs>
        <w:spacing w:line="240" w:lineRule="auto"/>
        <w:ind w:left="567" w:right="-2" w:hanging="567"/>
        <w:rPr>
          <w:noProof/>
          <w:lang w:val="fi-FI"/>
        </w:rPr>
      </w:pPr>
      <w:r>
        <w:rPr>
          <w:noProof/>
          <w:szCs w:val="22"/>
        </w:rPr>
        <w:sym w:font="Wingdings" w:char="F0E8"/>
      </w:r>
      <w:r w:rsidRPr="00297801">
        <w:rPr>
          <w:noProof/>
          <w:lang w:val="fi-FI"/>
        </w:rPr>
        <w:tab/>
      </w:r>
      <w:r w:rsidRPr="00297801">
        <w:rPr>
          <w:b/>
          <w:noProof/>
          <w:lang w:val="fi-FI"/>
        </w:rPr>
        <w:t>Pöörduge kohe oma arsti poole</w:t>
      </w:r>
      <w:r w:rsidRPr="00297801">
        <w:rPr>
          <w:noProof/>
          <w:lang w:val="fi-FI"/>
        </w:rPr>
        <w:t>. Ärge võtke ilma arsti soovituseta mingeid teisi infektsiooni</w:t>
      </w:r>
      <w:r w:rsidR="00F60208">
        <w:rPr>
          <w:noProof/>
          <w:lang w:val="fi-FI"/>
        </w:rPr>
        <w:t xml:space="preserve">vastaseid </w:t>
      </w:r>
      <w:r w:rsidRPr="00297801">
        <w:rPr>
          <w:noProof/>
          <w:lang w:val="fi-FI"/>
        </w:rPr>
        <w:t xml:space="preserve">ravimeid. </w:t>
      </w:r>
    </w:p>
    <w:p w14:paraId="48A621BA" w14:textId="77777777" w:rsidR="008278ED" w:rsidRPr="00297801" w:rsidRDefault="008278ED" w:rsidP="009644A5">
      <w:pPr>
        <w:numPr>
          <w:ilvl w:val="12"/>
          <w:numId w:val="0"/>
        </w:numPr>
        <w:tabs>
          <w:tab w:val="clear" w:pos="567"/>
        </w:tabs>
        <w:spacing w:line="240" w:lineRule="auto"/>
        <w:ind w:right="-2"/>
        <w:rPr>
          <w:noProof/>
          <w:lang w:val="fi-FI"/>
        </w:rPr>
      </w:pPr>
    </w:p>
    <w:p w14:paraId="2868B18A" w14:textId="77777777" w:rsidR="008278ED" w:rsidRPr="000C7601" w:rsidRDefault="008278ED" w:rsidP="00F07342">
      <w:pPr>
        <w:keepNext/>
        <w:tabs>
          <w:tab w:val="clear" w:pos="567"/>
        </w:tabs>
        <w:spacing w:line="240" w:lineRule="auto"/>
        <w:rPr>
          <w:b/>
          <w:noProof/>
          <w:lang w:val="fi-FI"/>
        </w:rPr>
      </w:pPr>
      <w:r w:rsidRPr="000C7601">
        <w:rPr>
          <w:b/>
          <w:noProof/>
          <w:lang w:val="fi-FI"/>
        </w:rPr>
        <w:t>Teil võib tekkida probleeme luudega</w:t>
      </w:r>
    </w:p>
    <w:p w14:paraId="536FD439" w14:textId="77777777" w:rsidR="008278ED" w:rsidRDefault="008278ED" w:rsidP="009644A5">
      <w:pPr>
        <w:tabs>
          <w:tab w:val="clear" w:pos="567"/>
        </w:tabs>
        <w:spacing w:line="240" w:lineRule="auto"/>
        <w:ind w:right="-2"/>
        <w:rPr>
          <w:szCs w:val="22"/>
        </w:rPr>
      </w:pPr>
      <w:r w:rsidRPr="000C7601">
        <w:rPr>
          <w:szCs w:val="22"/>
          <w:lang w:val="fi-FI"/>
        </w:rPr>
        <w:t xml:space="preserve">Mõnedel kombineeritud HIV ravi saavatel patsientidel areneb luuhaigus nimega </w:t>
      </w:r>
      <w:r w:rsidRPr="000C7601">
        <w:rPr>
          <w:i/>
          <w:szCs w:val="22"/>
          <w:lang w:val="fi-FI"/>
        </w:rPr>
        <w:t>osteonekroos</w:t>
      </w:r>
      <w:r w:rsidRPr="000C7601">
        <w:rPr>
          <w:szCs w:val="22"/>
          <w:lang w:val="fi-FI"/>
        </w:rPr>
        <w:t xml:space="preserve">. See on luukoe surm, mille põhjuseks on luu kahjustunud verevarustus. </w:t>
      </w:r>
      <w:r>
        <w:rPr>
          <w:szCs w:val="22"/>
        </w:rPr>
        <w:t>See haigus võib tõenäolisemalt tekkida patsientidel:</w:t>
      </w:r>
    </w:p>
    <w:p w14:paraId="042D676D" w14:textId="77777777" w:rsidR="008278ED" w:rsidRPr="000C7601" w:rsidRDefault="008278ED" w:rsidP="00AF46C3">
      <w:pPr>
        <w:numPr>
          <w:ilvl w:val="0"/>
          <w:numId w:val="35"/>
        </w:numPr>
        <w:tabs>
          <w:tab w:val="clear" w:pos="567"/>
        </w:tabs>
        <w:spacing w:line="240" w:lineRule="auto"/>
        <w:ind w:right="-2"/>
        <w:rPr>
          <w:szCs w:val="22"/>
          <w:lang w:val="fi-FI"/>
        </w:rPr>
      </w:pPr>
      <w:r w:rsidRPr="000C7601">
        <w:rPr>
          <w:szCs w:val="22"/>
          <w:lang w:val="fi-FI"/>
        </w:rPr>
        <w:t>kui nad on saanud ravi pikka aega</w:t>
      </w:r>
    </w:p>
    <w:p w14:paraId="5CE57678" w14:textId="77777777" w:rsidR="008278ED" w:rsidRPr="000C7601" w:rsidRDefault="008278ED" w:rsidP="00AF46C3">
      <w:pPr>
        <w:numPr>
          <w:ilvl w:val="0"/>
          <w:numId w:val="35"/>
        </w:numPr>
        <w:tabs>
          <w:tab w:val="clear" w:pos="567"/>
        </w:tabs>
        <w:spacing w:line="240" w:lineRule="auto"/>
        <w:ind w:right="-2"/>
        <w:rPr>
          <w:noProof/>
          <w:lang w:val="fi-FI"/>
        </w:rPr>
      </w:pPr>
      <w:r w:rsidRPr="000C7601">
        <w:rPr>
          <w:szCs w:val="22"/>
          <w:lang w:val="fi-FI"/>
        </w:rPr>
        <w:t>kui nad võtavad samaaegselt põletikuvastaseid ravimeid, mida nimetatakse kortikosteroidideks</w:t>
      </w:r>
    </w:p>
    <w:p w14:paraId="69FECA6F" w14:textId="77777777" w:rsidR="008278ED" w:rsidRDefault="008278ED" w:rsidP="00AF46C3">
      <w:pPr>
        <w:numPr>
          <w:ilvl w:val="0"/>
          <w:numId w:val="35"/>
        </w:numPr>
        <w:tabs>
          <w:tab w:val="clear" w:pos="567"/>
        </w:tabs>
        <w:spacing w:line="240" w:lineRule="auto"/>
        <w:ind w:right="-2"/>
        <w:rPr>
          <w:noProof/>
        </w:rPr>
      </w:pPr>
      <w:r>
        <w:rPr>
          <w:szCs w:val="22"/>
        </w:rPr>
        <w:t>kui nad tarb</w:t>
      </w:r>
      <w:smartTag w:uri="urn:schemas-microsoft-com:office:smarttags" w:element="PersonName">
        <w:r>
          <w:rPr>
            <w:szCs w:val="22"/>
          </w:rPr>
          <w:t>iva</w:t>
        </w:r>
      </w:smartTag>
      <w:r>
        <w:rPr>
          <w:szCs w:val="22"/>
        </w:rPr>
        <w:t>d alkoholi</w:t>
      </w:r>
    </w:p>
    <w:p w14:paraId="6EA8F34A" w14:textId="77777777" w:rsidR="008278ED" w:rsidRDefault="008278ED" w:rsidP="00AF46C3">
      <w:pPr>
        <w:numPr>
          <w:ilvl w:val="0"/>
          <w:numId w:val="35"/>
        </w:numPr>
        <w:tabs>
          <w:tab w:val="clear" w:pos="567"/>
        </w:tabs>
        <w:spacing w:line="240" w:lineRule="auto"/>
        <w:ind w:right="-2"/>
        <w:rPr>
          <w:noProof/>
        </w:rPr>
      </w:pPr>
      <w:r>
        <w:rPr>
          <w:szCs w:val="22"/>
        </w:rPr>
        <w:t>kui nende immuunsüsteem on väga nõrk</w:t>
      </w:r>
    </w:p>
    <w:p w14:paraId="628A5E75" w14:textId="77777777" w:rsidR="008278ED" w:rsidRDefault="008278ED" w:rsidP="00AF46C3">
      <w:pPr>
        <w:numPr>
          <w:ilvl w:val="0"/>
          <w:numId w:val="35"/>
        </w:numPr>
        <w:tabs>
          <w:tab w:val="clear" w:pos="567"/>
        </w:tabs>
        <w:spacing w:line="240" w:lineRule="auto"/>
        <w:ind w:right="-2"/>
        <w:rPr>
          <w:noProof/>
        </w:rPr>
      </w:pPr>
      <w:r>
        <w:rPr>
          <w:szCs w:val="22"/>
        </w:rPr>
        <w:t xml:space="preserve">kui nad on ülekaalulised. </w:t>
      </w:r>
    </w:p>
    <w:p w14:paraId="7156A304" w14:textId="77777777" w:rsidR="008278ED" w:rsidRDefault="008278ED" w:rsidP="009644A5">
      <w:pPr>
        <w:tabs>
          <w:tab w:val="clear" w:pos="567"/>
        </w:tabs>
        <w:spacing w:line="240" w:lineRule="auto"/>
        <w:ind w:right="-2"/>
        <w:rPr>
          <w:szCs w:val="22"/>
        </w:rPr>
      </w:pPr>
    </w:p>
    <w:p w14:paraId="23B8BB9A" w14:textId="77777777" w:rsidR="008278ED" w:rsidRPr="00D125B8" w:rsidRDefault="008278ED" w:rsidP="009644A5">
      <w:pPr>
        <w:tabs>
          <w:tab w:val="clear" w:pos="567"/>
        </w:tabs>
        <w:spacing w:line="240" w:lineRule="auto"/>
        <w:ind w:right="-2"/>
        <w:rPr>
          <w:b/>
          <w:noProof/>
        </w:rPr>
      </w:pPr>
      <w:r w:rsidRPr="00D125B8">
        <w:rPr>
          <w:b/>
          <w:noProof/>
        </w:rPr>
        <w:t>Osteonekroosi sümptomid on:</w:t>
      </w:r>
    </w:p>
    <w:p w14:paraId="0101D333" w14:textId="77777777" w:rsidR="008278ED" w:rsidRPr="0005575F" w:rsidRDefault="008278ED" w:rsidP="00AF46C3">
      <w:pPr>
        <w:numPr>
          <w:ilvl w:val="0"/>
          <w:numId w:val="36"/>
        </w:numPr>
        <w:tabs>
          <w:tab w:val="clear" w:pos="567"/>
        </w:tabs>
        <w:spacing w:line="240" w:lineRule="auto"/>
        <w:ind w:right="-2"/>
        <w:rPr>
          <w:noProof/>
        </w:rPr>
      </w:pPr>
      <w:r w:rsidRPr="0005575F">
        <w:rPr>
          <w:noProof/>
        </w:rPr>
        <w:t>liigeste jäikus</w:t>
      </w:r>
    </w:p>
    <w:p w14:paraId="3E0FED3F" w14:textId="77777777" w:rsidR="008278ED" w:rsidRPr="0005575F" w:rsidRDefault="008278ED" w:rsidP="00AF46C3">
      <w:pPr>
        <w:numPr>
          <w:ilvl w:val="0"/>
          <w:numId w:val="36"/>
        </w:numPr>
        <w:tabs>
          <w:tab w:val="clear" w:pos="567"/>
        </w:tabs>
        <w:spacing w:line="240" w:lineRule="auto"/>
        <w:ind w:right="-2"/>
        <w:rPr>
          <w:noProof/>
          <w:lang w:val="fi-FI"/>
        </w:rPr>
      </w:pPr>
      <w:r w:rsidRPr="0005575F">
        <w:rPr>
          <w:noProof/>
          <w:lang w:val="fi-FI"/>
        </w:rPr>
        <w:t>valud (eriti puusas, põlves või õlas)</w:t>
      </w:r>
    </w:p>
    <w:p w14:paraId="040D59B1" w14:textId="77777777" w:rsidR="008278ED" w:rsidRPr="0005575F" w:rsidRDefault="008278ED" w:rsidP="00AF46C3">
      <w:pPr>
        <w:numPr>
          <w:ilvl w:val="0"/>
          <w:numId w:val="36"/>
        </w:numPr>
        <w:tabs>
          <w:tab w:val="clear" w:pos="567"/>
        </w:tabs>
        <w:spacing w:line="240" w:lineRule="auto"/>
        <w:ind w:right="-2"/>
        <w:rPr>
          <w:noProof/>
        </w:rPr>
      </w:pPr>
      <w:r w:rsidRPr="0005575F">
        <w:rPr>
          <w:noProof/>
        </w:rPr>
        <w:t>liikumisraskused.</w:t>
      </w:r>
    </w:p>
    <w:p w14:paraId="0F36850A" w14:textId="77777777" w:rsidR="008278ED" w:rsidRPr="001464BC" w:rsidRDefault="008278ED" w:rsidP="009644A5">
      <w:pPr>
        <w:tabs>
          <w:tab w:val="clear" w:pos="567"/>
        </w:tabs>
        <w:spacing w:line="240" w:lineRule="auto"/>
        <w:ind w:right="-2"/>
        <w:rPr>
          <w:szCs w:val="22"/>
          <w:lang w:val="fi-FI"/>
        </w:rPr>
      </w:pPr>
      <w:r w:rsidRPr="001464BC">
        <w:rPr>
          <w:szCs w:val="22"/>
          <w:lang w:val="fi-FI"/>
        </w:rPr>
        <w:t xml:space="preserve">Kui teil tekib mõni neist sümptomitest: </w:t>
      </w:r>
    </w:p>
    <w:p w14:paraId="399A8AC7" w14:textId="77777777" w:rsidR="008278ED" w:rsidRPr="001464BC" w:rsidRDefault="008278ED" w:rsidP="009644A5">
      <w:pPr>
        <w:tabs>
          <w:tab w:val="clear" w:pos="567"/>
        </w:tabs>
        <w:spacing w:line="240" w:lineRule="auto"/>
        <w:ind w:right="-2"/>
        <w:rPr>
          <w:b/>
          <w:szCs w:val="22"/>
          <w:lang w:val="fi-FI"/>
        </w:rPr>
      </w:pPr>
      <w:r w:rsidRPr="00B41350">
        <w:rPr>
          <w:b/>
          <w:szCs w:val="22"/>
        </w:rPr>
        <w:sym w:font="Wingdings" w:char="F0E8"/>
      </w:r>
      <w:r w:rsidRPr="001464BC">
        <w:rPr>
          <w:b/>
          <w:szCs w:val="22"/>
          <w:lang w:val="fi-FI"/>
        </w:rPr>
        <w:tab/>
        <w:t xml:space="preserve"> Rääkige oma arstiga. </w:t>
      </w:r>
    </w:p>
    <w:p w14:paraId="78CACC55" w14:textId="77777777" w:rsidR="008278ED" w:rsidRPr="001464BC" w:rsidRDefault="008278ED" w:rsidP="009644A5">
      <w:pPr>
        <w:tabs>
          <w:tab w:val="clear" w:pos="567"/>
        </w:tabs>
        <w:spacing w:line="240" w:lineRule="auto"/>
        <w:ind w:right="-2"/>
        <w:rPr>
          <w:szCs w:val="22"/>
          <w:lang w:val="fi-FI"/>
        </w:rPr>
      </w:pPr>
    </w:p>
    <w:p w14:paraId="170DC321" w14:textId="7CB33B77" w:rsidR="0005575F" w:rsidRPr="001464BC" w:rsidRDefault="0005575F" w:rsidP="0005575F">
      <w:pPr>
        <w:keepNext/>
        <w:numPr>
          <w:ilvl w:val="12"/>
          <w:numId w:val="0"/>
        </w:numPr>
        <w:outlineLvl w:val="0"/>
        <w:rPr>
          <w:b/>
          <w:noProof/>
          <w:szCs w:val="24"/>
          <w:lang w:val="fi-FI"/>
        </w:rPr>
      </w:pPr>
      <w:r w:rsidRPr="001464BC">
        <w:rPr>
          <w:b/>
          <w:noProof/>
          <w:szCs w:val="24"/>
          <w:lang w:val="fi-FI"/>
        </w:rPr>
        <w:t>Kõrvaltoimetest teatamine</w:t>
      </w:r>
      <w:r w:rsidR="0039755B">
        <w:rPr>
          <w:b/>
          <w:noProof/>
          <w:szCs w:val="24"/>
          <w:lang w:val="fi-FI"/>
        </w:rPr>
        <w:fldChar w:fldCharType="begin"/>
      </w:r>
      <w:r w:rsidR="0039755B">
        <w:rPr>
          <w:b/>
          <w:noProof/>
          <w:szCs w:val="24"/>
          <w:lang w:val="fi-FI"/>
        </w:rPr>
        <w:instrText xml:space="preserve"> DOCVARIABLE vault_nd_46c718b2-c137-41da-9fe7-6bd96e2b276c \* MERGEFORMAT </w:instrText>
      </w:r>
      <w:r w:rsidR="0039755B">
        <w:rPr>
          <w:b/>
          <w:noProof/>
          <w:szCs w:val="24"/>
          <w:lang w:val="fi-FI"/>
        </w:rPr>
        <w:fldChar w:fldCharType="separate"/>
      </w:r>
      <w:r w:rsidR="0039755B">
        <w:rPr>
          <w:b/>
          <w:noProof/>
          <w:szCs w:val="24"/>
          <w:lang w:val="fi-FI"/>
        </w:rPr>
        <w:t xml:space="preserve"> </w:t>
      </w:r>
      <w:r w:rsidR="0039755B">
        <w:rPr>
          <w:b/>
          <w:noProof/>
          <w:szCs w:val="24"/>
          <w:lang w:val="fi-FI"/>
        </w:rPr>
        <w:fldChar w:fldCharType="end"/>
      </w:r>
    </w:p>
    <w:p w14:paraId="06039259" w14:textId="17BA23B2" w:rsidR="0005575F" w:rsidRPr="00071615" w:rsidRDefault="0005575F" w:rsidP="0005575F">
      <w:pPr>
        <w:numPr>
          <w:ilvl w:val="12"/>
          <w:numId w:val="0"/>
        </w:numPr>
        <w:tabs>
          <w:tab w:val="clear" w:pos="567"/>
        </w:tabs>
        <w:spacing w:line="240" w:lineRule="auto"/>
        <w:ind w:right="-29"/>
        <w:rPr>
          <w:lang w:val="fi-FI"/>
        </w:rPr>
      </w:pPr>
      <w:r w:rsidRPr="001464BC">
        <w:rPr>
          <w:szCs w:val="24"/>
          <w:lang w:val="fi-FI"/>
        </w:rPr>
        <w:t>Kui</w:t>
      </w:r>
      <w:r w:rsidRPr="001464BC">
        <w:rPr>
          <w:noProof/>
          <w:szCs w:val="24"/>
          <w:lang w:val="fi-FI"/>
        </w:rPr>
        <w:t xml:space="preserve"> </w:t>
      </w:r>
      <w:r w:rsidRPr="001464BC">
        <w:rPr>
          <w:szCs w:val="24"/>
          <w:lang w:val="fi-FI"/>
        </w:rPr>
        <w:t xml:space="preserve">teil tekib ükskõik milline </w:t>
      </w:r>
      <w:r w:rsidRPr="001464BC">
        <w:rPr>
          <w:noProof/>
          <w:szCs w:val="24"/>
          <w:lang w:val="fi-FI"/>
        </w:rPr>
        <w:t>kõrvaltoime, pidage nõu oma arsti või apteekriga.</w:t>
      </w:r>
      <w:r w:rsidRPr="001464BC">
        <w:rPr>
          <w:szCs w:val="24"/>
          <w:lang w:val="fi-FI"/>
        </w:rPr>
        <w:t xml:space="preserve"> Kõrvaltoime v</w:t>
      </w:r>
      <w:r w:rsidRPr="001464BC">
        <w:rPr>
          <w:noProof/>
          <w:szCs w:val="24"/>
          <w:lang w:val="fi-FI"/>
        </w:rPr>
        <w:t>õib olla ka selline</w:t>
      </w:r>
      <w:r w:rsidRPr="001464BC">
        <w:rPr>
          <w:szCs w:val="24"/>
          <w:lang w:val="fi-FI"/>
        </w:rPr>
        <w:t>, mida selles infolehes ei ole nimetatud.</w:t>
      </w:r>
      <w:r w:rsidRPr="001464BC">
        <w:rPr>
          <w:b/>
          <w:szCs w:val="24"/>
          <w:lang w:val="fi-FI"/>
        </w:rPr>
        <w:t xml:space="preserve"> </w:t>
      </w:r>
      <w:r w:rsidRPr="001464BC">
        <w:rPr>
          <w:szCs w:val="24"/>
          <w:lang w:val="fi-FI"/>
        </w:rPr>
        <w:t>K</w:t>
      </w:r>
      <w:r w:rsidRPr="001464BC">
        <w:rPr>
          <w:noProof/>
          <w:szCs w:val="24"/>
          <w:lang w:val="fi-FI"/>
        </w:rPr>
        <w:t xml:space="preserve">õrvaltoimetest võite ka ise teatada </w:t>
      </w:r>
      <w:r w:rsidRPr="001464BC">
        <w:rPr>
          <w:noProof/>
          <w:szCs w:val="24"/>
          <w:highlight w:val="lightGray"/>
          <w:lang w:val="fi-FI"/>
        </w:rPr>
        <w:t xml:space="preserve">riikliku teavitussüsteemi </w:t>
      </w:r>
      <w:r w:rsidR="00E76060">
        <w:rPr>
          <w:noProof/>
          <w:szCs w:val="24"/>
          <w:lang w:val="fi-FI"/>
        </w:rPr>
        <w:t xml:space="preserve">(vt </w:t>
      </w:r>
      <w:r>
        <w:fldChar w:fldCharType="begin"/>
      </w:r>
      <w:r w:rsidRPr="007F4F9D">
        <w:rPr>
          <w:lang w:val="fi-FI"/>
          <w:rPrChange w:id="95" w:author="Author" w:date="2025-10-17T16:03:00Z" w16du:dateUtc="2025-10-17T14:03:00Z">
            <w:rPr/>
          </w:rPrChange>
        </w:rPr>
        <w:instrText>HYPERLINK "http://www.ema.europa.eu/docs/en_GB/document_library/Template_or_form/2013/03/WC500139752.doc"</w:instrText>
      </w:r>
      <w:r>
        <w:fldChar w:fldCharType="separate"/>
      </w:r>
      <w:r w:rsidRPr="001464BC">
        <w:rPr>
          <w:rStyle w:val="Hyperlink"/>
          <w:noProof/>
          <w:szCs w:val="24"/>
          <w:highlight w:val="lightGray"/>
          <w:lang w:val="fi-FI"/>
        </w:rPr>
        <w:t>V lisa</w:t>
      </w:r>
      <w:r w:rsidR="00E76060">
        <w:rPr>
          <w:rStyle w:val="Hyperlink"/>
          <w:noProof/>
          <w:szCs w:val="24"/>
          <w:highlight w:val="lightGray"/>
          <w:lang w:val="fi-FI"/>
        </w:rPr>
        <w:t>)</w:t>
      </w:r>
      <w:r>
        <w:fldChar w:fldCharType="end"/>
      </w:r>
      <w:r w:rsidRPr="001464BC">
        <w:rPr>
          <w:noProof/>
          <w:szCs w:val="24"/>
          <w:lang w:val="fi-FI"/>
        </w:rPr>
        <w:t xml:space="preserve"> kaudu. </w:t>
      </w:r>
      <w:r w:rsidRPr="00071615">
        <w:rPr>
          <w:noProof/>
          <w:szCs w:val="24"/>
          <w:lang w:val="fi-FI"/>
        </w:rPr>
        <w:t>Teatades aitate saada rohkem infot ravimi ohutusest.</w:t>
      </w:r>
    </w:p>
    <w:p w14:paraId="52120D23" w14:textId="77777777" w:rsidR="0005575F" w:rsidRPr="00A70B72" w:rsidRDefault="0005575F" w:rsidP="009644A5">
      <w:pPr>
        <w:keepLines/>
        <w:widowControl w:val="0"/>
        <w:numPr>
          <w:ilvl w:val="12"/>
          <w:numId w:val="0"/>
        </w:numPr>
        <w:tabs>
          <w:tab w:val="clear" w:pos="567"/>
        </w:tabs>
        <w:spacing w:line="240" w:lineRule="auto"/>
        <w:ind w:right="-2"/>
        <w:rPr>
          <w:szCs w:val="22"/>
          <w:lang w:val="et-EE"/>
        </w:rPr>
      </w:pPr>
    </w:p>
    <w:p w14:paraId="198EE962"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1A9C1D22" w14:textId="77777777" w:rsidR="008278ED" w:rsidRDefault="00F07342" w:rsidP="00AF46C3">
      <w:pPr>
        <w:keepLines/>
        <w:widowControl w:val="0"/>
        <w:numPr>
          <w:ilvl w:val="0"/>
          <w:numId w:val="14"/>
        </w:numPr>
        <w:tabs>
          <w:tab w:val="clear" w:pos="360"/>
          <w:tab w:val="clear" w:pos="567"/>
          <w:tab w:val="num" w:pos="630"/>
        </w:tabs>
        <w:spacing w:line="240" w:lineRule="auto"/>
        <w:ind w:right="-2"/>
        <w:rPr>
          <w:b/>
          <w:szCs w:val="22"/>
          <w:lang w:val="et-EE"/>
        </w:rPr>
      </w:pPr>
      <w:r>
        <w:rPr>
          <w:b/>
          <w:color w:val="000000"/>
          <w:szCs w:val="22"/>
          <w:lang w:val="et-EE"/>
        </w:rPr>
        <w:lastRenderedPageBreak/>
        <w:t>Kuidas K</w:t>
      </w:r>
      <w:r w:rsidRPr="00A70B72">
        <w:rPr>
          <w:b/>
          <w:color w:val="000000"/>
          <w:szCs w:val="22"/>
          <w:lang w:val="et-EE"/>
        </w:rPr>
        <w:t>ivexa’t säilitada</w:t>
      </w:r>
    </w:p>
    <w:p w14:paraId="72167498" w14:textId="77777777" w:rsidR="008278ED" w:rsidRPr="00A70B72" w:rsidRDefault="008278ED" w:rsidP="009644A5">
      <w:pPr>
        <w:keepLines/>
        <w:widowControl w:val="0"/>
        <w:tabs>
          <w:tab w:val="clear" w:pos="567"/>
        </w:tabs>
        <w:spacing w:line="240" w:lineRule="auto"/>
        <w:ind w:right="-2"/>
        <w:rPr>
          <w:szCs w:val="22"/>
          <w:lang w:val="et-EE"/>
        </w:rPr>
      </w:pPr>
    </w:p>
    <w:p w14:paraId="6283E3DA"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r w:rsidRPr="00A70B72">
        <w:rPr>
          <w:szCs w:val="22"/>
          <w:lang w:val="et-EE"/>
        </w:rPr>
        <w:t>Hoid</w:t>
      </w:r>
      <w:r w:rsidR="00F07342">
        <w:rPr>
          <w:szCs w:val="22"/>
          <w:lang w:val="et-EE"/>
        </w:rPr>
        <w:t>ke seda ravimit</w:t>
      </w:r>
      <w:r w:rsidRPr="00A70B72">
        <w:rPr>
          <w:szCs w:val="22"/>
          <w:lang w:val="et-EE"/>
        </w:rPr>
        <w:t xml:space="preserve"> laste eest varjatud ja kättesaamatus kohas.</w:t>
      </w:r>
    </w:p>
    <w:p w14:paraId="78C90D1D" w14:textId="77777777" w:rsidR="008278ED" w:rsidRPr="00A70B72" w:rsidRDefault="008278ED" w:rsidP="009644A5">
      <w:pPr>
        <w:keepLines/>
        <w:widowControl w:val="0"/>
        <w:tabs>
          <w:tab w:val="clear" w:pos="567"/>
        </w:tabs>
        <w:spacing w:line="240" w:lineRule="auto"/>
        <w:rPr>
          <w:szCs w:val="22"/>
          <w:lang w:val="et-EE"/>
        </w:rPr>
      </w:pPr>
    </w:p>
    <w:p w14:paraId="54091974" w14:textId="77777777" w:rsidR="008278ED" w:rsidRPr="00A70B72" w:rsidRDefault="008278ED" w:rsidP="009644A5">
      <w:pPr>
        <w:keepLines/>
        <w:widowControl w:val="0"/>
        <w:ind w:right="-34"/>
        <w:rPr>
          <w:noProof/>
          <w:lang w:val="et-EE"/>
        </w:rPr>
      </w:pPr>
      <w:r w:rsidRPr="00A70B72">
        <w:rPr>
          <w:noProof/>
          <w:lang w:val="et-EE"/>
        </w:rPr>
        <w:t xml:space="preserve">Ärge kasutage </w:t>
      </w:r>
      <w:r w:rsidR="00F07342">
        <w:rPr>
          <w:noProof/>
          <w:lang w:val="et-EE"/>
        </w:rPr>
        <w:t>seda ravimit</w:t>
      </w:r>
      <w:r w:rsidR="00F07342" w:rsidRPr="00A70B72">
        <w:rPr>
          <w:noProof/>
          <w:lang w:val="et-EE"/>
        </w:rPr>
        <w:t xml:space="preserve"> </w:t>
      </w:r>
      <w:r w:rsidRPr="00A70B72">
        <w:rPr>
          <w:noProof/>
          <w:lang w:val="et-EE"/>
        </w:rPr>
        <w:t xml:space="preserve">pärast kõlblikkusaega, mis on märgitud pakendil. </w:t>
      </w:r>
      <w:r w:rsidR="0005575F" w:rsidRPr="001464BC">
        <w:rPr>
          <w:szCs w:val="24"/>
          <w:lang w:val="fi-FI"/>
        </w:rPr>
        <w:t>Kõlblikkusaeg viitab selle kuu viimasele päevale.</w:t>
      </w:r>
    </w:p>
    <w:p w14:paraId="7C226428" w14:textId="77777777" w:rsidR="008278ED" w:rsidRPr="00A70B72" w:rsidRDefault="008278ED" w:rsidP="009644A5">
      <w:pPr>
        <w:keepLines/>
        <w:widowControl w:val="0"/>
        <w:ind w:right="-34"/>
        <w:rPr>
          <w:color w:val="000000"/>
          <w:szCs w:val="22"/>
          <w:lang w:val="et-EE"/>
        </w:rPr>
      </w:pPr>
    </w:p>
    <w:p w14:paraId="4E695DBF" w14:textId="77777777" w:rsidR="008278ED" w:rsidRPr="00A70B72" w:rsidRDefault="008278ED" w:rsidP="009644A5">
      <w:pPr>
        <w:keepLines/>
        <w:widowControl w:val="0"/>
        <w:ind w:right="-2"/>
        <w:rPr>
          <w:color w:val="000000"/>
          <w:szCs w:val="22"/>
          <w:lang w:val="et-EE"/>
        </w:rPr>
      </w:pPr>
      <w:r>
        <w:rPr>
          <w:color w:val="000000"/>
          <w:szCs w:val="22"/>
          <w:lang w:val="et-EE"/>
        </w:rPr>
        <w:t>H</w:t>
      </w:r>
      <w:r w:rsidRPr="00A70B72">
        <w:rPr>
          <w:color w:val="000000"/>
          <w:szCs w:val="22"/>
          <w:lang w:val="et-EE"/>
        </w:rPr>
        <w:t xml:space="preserve">oida temperatuuril </w:t>
      </w:r>
      <w:r>
        <w:rPr>
          <w:color w:val="000000"/>
          <w:szCs w:val="22"/>
          <w:lang w:val="et-EE"/>
        </w:rPr>
        <w:t>kuni</w:t>
      </w:r>
      <w:r w:rsidRPr="00A70B72">
        <w:rPr>
          <w:color w:val="000000"/>
          <w:szCs w:val="22"/>
          <w:lang w:val="et-EE"/>
        </w:rPr>
        <w:t xml:space="preserve"> </w:t>
      </w:r>
      <w:smartTag w:uri="urn:schemas-microsoft-com:office:smarttags" w:element="metricconverter">
        <w:smartTagPr>
          <w:attr w:name="ProductID" w:val="30ﾰC"/>
        </w:smartTagPr>
        <w:r w:rsidRPr="00A70B72">
          <w:rPr>
            <w:color w:val="000000"/>
            <w:szCs w:val="22"/>
            <w:lang w:val="et-EE"/>
          </w:rPr>
          <w:t>30°C</w:t>
        </w:r>
      </w:smartTag>
      <w:r w:rsidRPr="00A70B72">
        <w:rPr>
          <w:color w:val="000000"/>
          <w:szCs w:val="22"/>
          <w:lang w:val="et-EE"/>
        </w:rPr>
        <w:t>.</w:t>
      </w:r>
    </w:p>
    <w:p w14:paraId="3B3E551C" w14:textId="77777777" w:rsidR="008278ED" w:rsidRPr="00A70B72" w:rsidRDefault="008278ED" w:rsidP="009644A5">
      <w:pPr>
        <w:keepLines/>
        <w:widowControl w:val="0"/>
        <w:ind w:right="-34"/>
        <w:rPr>
          <w:color w:val="000000"/>
          <w:szCs w:val="22"/>
          <w:lang w:val="et-EE"/>
        </w:rPr>
      </w:pPr>
    </w:p>
    <w:p w14:paraId="6153DC26" w14:textId="5AF81CC2" w:rsidR="00F07342" w:rsidRPr="00F07342" w:rsidRDefault="00F07342" w:rsidP="009644A5">
      <w:pPr>
        <w:keepLines/>
        <w:widowControl w:val="0"/>
        <w:numPr>
          <w:ilvl w:val="12"/>
          <w:numId w:val="0"/>
        </w:numPr>
        <w:tabs>
          <w:tab w:val="clear" w:pos="567"/>
        </w:tabs>
        <w:spacing w:line="240" w:lineRule="auto"/>
        <w:ind w:right="-2"/>
        <w:rPr>
          <w:szCs w:val="22"/>
          <w:lang w:val="et-EE"/>
        </w:rPr>
      </w:pPr>
      <w:r w:rsidRPr="00F07342">
        <w:rPr>
          <w:bCs/>
          <w:szCs w:val="22"/>
          <w:lang w:val="et-EE"/>
        </w:rPr>
        <w:t xml:space="preserve">Ärge visake ravimeid kanalisatsiooni ega olmejäätmete hulka. </w:t>
      </w:r>
      <w:r w:rsidRPr="00F07342">
        <w:rPr>
          <w:szCs w:val="22"/>
          <w:lang w:val="et-EE"/>
        </w:rPr>
        <w:t xml:space="preserve">Küsige oma apteekrilt, kuidas </w:t>
      </w:r>
      <w:r w:rsidR="00974DE0">
        <w:rPr>
          <w:szCs w:val="22"/>
          <w:lang w:val="et-EE"/>
        </w:rPr>
        <w:t>hävitada</w:t>
      </w:r>
      <w:r w:rsidRPr="00F07342">
        <w:rPr>
          <w:szCs w:val="22"/>
          <w:lang w:val="et-EE"/>
        </w:rPr>
        <w:t xml:space="preserve"> ravimeid, mida te enam ei kasuta. Need meetmed aitavad kaitsta keskkonda.</w:t>
      </w:r>
    </w:p>
    <w:p w14:paraId="69319ADC"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2F0EC9D5"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6561B709" w14:textId="77777777" w:rsidR="008278ED" w:rsidRPr="00A70B72" w:rsidRDefault="008278ED" w:rsidP="009644A5">
      <w:pPr>
        <w:keepLines/>
        <w:widowControl w:val="0"/>
        <w:numPr>
          <w:ilvl w:val="12"/>
          <w:numId w:val="0"/>
        </w:numPr>
        <w:tabs>
          <w:tab w:val="clear" w:pos="567"/>
        </w:tabs>
        <w:spacing w:line="240" w:lineRule="auto"/>
        <w:ind w:left="567" w:right="-2" w:hanging="567"/>
        <w:rPr>
          <w:b/>
          <w:szCs w:val="22"/>
          <w:lang w:val="et-EE"/>
        </w:rPr>
      </w:pPr>
      <w:r w:rsidRPr="00A70B72">
        <w:rPr>
          <w:b/>
          <w:szCs w:val="22"/>
          <w:lang w:val="et-EE"/>
        </w:rPr>
        <w:t>6.</w:t>
      </w:r>
      <w:r w:rsidRPr="00A70B72">
        <w:rPr>
          <w:b/>
          <w:szCs w:val="22"/>
          <w:lang w:val="et-EE"/>
        </w:rPr>
        <w:tab/>
      </w:r>
      <w:r w:rsidR="00F07342">
        <w:rPr>
          <w:b/>
          <w:szCs w:val="22"/>
          <w:lang w:val="et-EE"/>
        </w:rPr>
        <w:t>Pakendi sisu ja muu teave</w:t>
      </w:r>
    </w:p>
    <w:p w14:paraId="70B7B91F"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p>
    <w:p w14:paraId="5345C6D5" w14:textId="77777777" w:rsidR="008278ED" w:rsidRPr="00A70B72" w:rsidRDefault="008278ED" w:rsidP="009644A5">
      <w:pPr>
        <w:keepLines/>
        <w:widowControl w:val="0"/>
        <w:rPr>
          <w:b/>
          <w:szCs w:val="22"/>
          <w:lang w:val="et-EE"/>
        </w:rPr>
      </w:pPr>
      <w:r w:rsidRPr="00A70B72">
        <w:rPr>
          <w:b/>
          <w:szCs w:val="22"/>
          <w:lang w:val="et-EE"/>
        </w:rPr>
        <w:t>Mida Kivexa sisaldab</w:t>
      </w:r>
    </w:p>
    <w:p w14:paraId="36E9BADD" w14:textId="77777777" w:rsidR="008278ED" w:rsidRPr="009C2FB6" w:rsidRDefault="008278ED" w:rsidP="009644A5">
      <w:pPr>
        <w:ind w:right="-34"/>
        <w:rPr>
          <w:color w:val="000000"/>
          <w:szCs w:val="22"/>
          <w:lang w:val="et-EE"/>
        </w:rPr>
      </w:pPr>
      <w:r w:rsidRPr="009C2FB6">
        <w:rPr>
          <w:szCs w:val="22"/>
          <w:lang w:val="et-EE"/>
        </w:rPr>
        <w:t>Kivexa igas õhukese polümeerikattega tabletis on toimeaineteks 600 mg of abakaviiri (sulfaadina) ja 300 mg lamivudiin</w:t>
      </w:r>
      <w:r>
        <w:rPr>
          <w:szCs w:val="22"/>
          <w:lang w:val="et-EE"/>
        </w:rPr>
        <w:t>i</w:t>
      </w:r>
      <w:r w:rsidRPr="009C2FB6">
        <w:rPr>
          <w:szCs w:val="22"/>
          <w:lang w:val="et-EE"/>
        </w:rPr>
        <w:t>.</w:t>
      </w:r>
    </w:p>
    <w:p w14:paraId="3FB26FD3" w14:textId="77777777" w:rsidR="008278ED" w:rsidRDefault="008278ED" w:rsidP="009644A5">
      <w:pPr>
        <w:tabs>
          <w:tab w:val="clear" w:pos="567"/>
        </w:tabs>
        <w:spacing w:line="240" w:lineRule="auto"/>
        <w:ind w:right="-2"/>
        <w:rPr>
          <w:noProof/>
          <w:lang w:val="et-EE"/>
        </w:rPr>
      </w:pPr>
    </w:p>
    <w:p w14:paraId="3B78CCB1" w14:textId="77777777" w:rsidR="008278ED" w:rsidRPr="00BD1443" w:rsidRDefault="008278ED" w:rsidP="009644A5">
      <w:pPr>
        <w:tabs>
          <w:tab w:val="clear" w:pos="567"/>
        </w:tabs>
        <w:spacing w:line="240" w:lineRule="auto"/>
        <w:ind w:right="-2"/>
        <w:rPr>
          <w:noProof/>
          <w:lang w:val="et-EE"/>
        </w:rPr>
      </w:pPr>
      <w:r w:rsidRPr="0072699C">
        <w:rPr>
          <w:noProof/>
          <w:lang w:val="et-EE"/>
        </w:rPr>
        <w:t xml:space="preserve">Abiained </w:t>
      </w:r>
      <w:r w:rsidRPr="0005575F">
        <w:rPr>
          <w:noProof/>
          <w:u w:val="single"/>
          <w:lang w:val="et-EE"/>
        </w:rPr>
        <w:t>t</w:t>
      </w:r>
      <w:r w:rsidRPr="0072699C">
        <w:rPr>
          <w:noProof/>
          <w:u w:val="single"/>
          <w:lang w:val="et-EE"/>
        </w:rPr>
        <w:t>ableti sisus</w:t>
      </w:r>
      <w:r w:rsidRPr="0072699C">
        <w:rPr>
          <w:noProof/>
          <w:lang w:val="et-EE"/>
        </w:rPr>
        <w:t xml:space="preserve"> </w:t>
      </w:r>
      <w:r w:rsidR="0005575F" w:rsidRPr="0072699C">
        <w:rPr>
          <w:noProof/>
          <w:lang w:val="et-EE"/>
        </w:rPr>
        <w:t xml:space="preserve">on </w:t>
      </w:r>
      <w:r w:rsidRPr="0072699C">
        <w:rPr>
          <w:noProof/>
          <w:lang w:val="et-EE"/>
        </w:rPr>
        <w:t xml:space="preserve">mikrokristalne tselluloos, naatriumglükollaattärklis ja magneesiumstearaat. </w:t>
      </w:r>
      <w:r w:rsidRPr="0072699C">
        <w:rPr>
          <w:noProof/>
          <w:u w:val="single"/>
          <w:lang w:val="et-EE"/>
        </w:rPr>
        <w:t>Tableti kate sisaldab</w:t>
      </w:r>
      <w:r w:rsidRPr="0072699C">
        <w:rPr>
          <w:noProof/>
          <w:lang w:val="et-EE"/>
        </w:rPr>
        <w:t xml:space="preserve"> </w:t>
      </w:r>
      <w:r w:rsidRPr="0072699C">
        <w:rPr>
          <w:color w:val="000000"/>
          <w:szCs w:val="22"/>
          <w:lang w:val="et-EE"/>
        </w:rPr>
        <w:t xml:space="preserve">Opadry Orange YS-1-13065-A, mis sisaldab hüpromelloosi, titaandioksiidi, makrogool 400, polüsorbaat 80 ja päikeseloojangukollast </w:t>
      </w:r>
      <w:r w:rsidR="0005575F">
        <w:rPr>
          <w:color w:val="000000"/>
          <w:szCs w:val="22"/>
          <w:lang w:val="et-EE"/>
        </w:rPr>
        <w:t>FCF</w:t>
      </w:r>
      <w:r w:rsidR="0005575F" w:rsidRPr="0072699C">
        <w:rPr>
          <w:color w:val="000000"/>
          <w:szCs w:val="22"/>
          <w:lang w:val="et-EE"/>
        </w:rPr>
        <w:t xml:space="preserve"> </w:t>
      </w:r>
      <w:r w:rsidRPr="0072699C">
        <w:rPr>
          <w:color w:val="000000"/>
          <w:szCs w:val="22"/>
          <w:lang w:val="et-EE"/>
        </w:rPr>
        <w:t xml:space="preserve">(E110). </w:t>
      </w:r>
    </w:p>
    <w:p w14:paraId="24517061" w14:textId="77777777" w:rsidR="008278ED" w:rsidRPr="00A70B72" w:rsidRDefault="008278ED" w:rsidP="009644A5">
      <w:pPr>
        <w:keepLines/>
        <w:widowControl w:val="0"/>
        <w:rPr>
          <w:color w:val="000000"/>
          <w:szCs w:val="22"/>
          <w:lang w:val="et-EE"/>
        </w:rPr>
      </w:pPr>
    </w:p>
    <w:p w14:paraId="6350F70D" w14:textId="77777777" w:rsidR="008278ED" w:rsidRPr="00A70B72" w:rsidRDefault="008278ED" w:rsidP="009644A5">
      <w:pPr>
        <w:keepLines/>
        <w:widowControl w:val="0"/>
        <w:rPr>
          <w:b/>
          <w:color w:val="000000"/>
          <w:szCs w:val="22"/>
          <w:lang w:val="et-EE"/>
        </w:rPr>
      </w:pPr>
      <w:r w:rsidRPr="00A70B72">
        <w:rPr>
          <w:b/>
          <w:szCs w:val="22"/>
          <w:lang w:val="et-EE"/>
        </w:rPr>
        <w:t>Kuidas Kivexa välja näeb ja pakendi sisu</w:t>
      </w:r>
    </w:p>
    <w:p w14:paraId="3422A84E" w14:textId="77777777" w:rsidR="008278ED" w:rsidRPr="00BD1443" w:rsidRDefault="008278ED" w:rsidP="009644A5">
      <w:pPr>
        <w:numPr>
          <w:ilvl w:val="12"/>
          <w:numId w:val="0"/>
        </w:numPr>
        <w:tabs>
          <w:tab w:val="clear" w:pos="567"/>
        </w:tabs>
        <w:spacing w:line="240" w:lineRule="auto"/>
        <w:ind w:right="-2"/>
        <w:rPr>
          <w:noProof/>
          <w:lang w:val="et-EE"/>
        </w:rPr>
      </w:pPr>
      <w:r w:rsidRPr="0072699C">
        <w:rPr>
          <w:noProof/>
          <w:lang w:val="et-EE"/>
        </w:rPr>
        <w:t>Kivexa õhukese polümeerikattega tablettide ühele küljele on pressitud „GS FC2”. Tabletid on oranži värvi ja kapslikujulised</w:t>
      </w:r>
      <w:r w:rsidRPr="0072699C">
        <w:rPr>
          <w:szCs w:val="22"/>
          <w:lang w:val="et-EE"/>
        </w:rPr>
        <w:t xml:space="preserve"> ning on saadaval blisterpakendites, mis sisaldavad 30 tabletti, ja blisterpakendite</w:t>
      </w:r>
      <w:r w:rsidR="0005575F">
        <w:rPr>
          <w:szCs w:val="22"/>
          <w:lang w:val="et-EE"/>
        </w:rPr>
        <w:t>na</w:t>
      </w:r>
      <w:r w:rsidR="0005575F" w:rsidRPr="0005575F">
        <w:rPr>
          <w:szCs w:val="22"/>
          <w:lang w:val="et-EE"/>
        </w:rPr>
        <w:t xml:space="preserve"> </w:t>
      </w:r>
      <w:r w:rsidR="0005575F">
        <w:rPr>
          <w:szCs w:val="22"/>
          <w:lang w:val="et-EE"/>
        </w:rPr>
        <w:t>multipakendis</w:t>
      </w:r>
      <w:r w:rsidRPr="0072699C">
        <w:rPr>
          <w:szCs w:val="22"/>
          <w:lang w:val="et-EE"/>
        </w:rPr>
        <w:t>, mis sisalda</w:t>
      </w:r>
      <w:r w:rsidR="0005575F">
        <w:rPr>
          <w:szCs w:val="22"/>
          <w:lang w:val="et-EE"/>
        </w:rPr>
        <w:t>b</w:t>
      </w:r>
      <w:r w:rsidRPr="0072699C">
        <w:rPr>
          <w:szCs w:val="22"/>
          <w:lang w:val="et-EE"/>
        </w:rPr>
        <w:t xml:space="preserve"> 90 (3 x 30) tabletti.</w:t>
      </w:r>
    </w:p>
    <w:p w14:paraId="309F9878" w14:textId="77777777" w:rsidR="008278ED" w:rsidRPr="00F77FB8" w:rsidRDefault="008278ED" w:rsidP="009644A5">
      <w:pPr>
        <w:numPr>
          <w:ilvl w:val="12"/>
          <w:numId w:val="0"/>
        </w:numPr>
        <w:tabs>
          <w:tab w:val="clear" w:pos="567"/>
        </w:tabs>
        <w:spacing w:line="240" w:lineRule="auto"/>
        <w:ind w:right="-2"/>
        <w:rPr>
          <w:b/>
          <w:bCs/>
          <w:noProof/>
          <w:lang w:val="et-EE"/>
        </w:rPr>
      </w:pPr>
    </w:p>
    <w:p w14:paraId="75A90F27" w14:textId="77777777" w:rsidR="0005575F" w:rsidRDefault="008278ED" w:rsidP="009644A5">
      <w:pPr>
        <w:keepLines/>
        <w:widowControl w:val="0"/>
        <w:rPr>
          <w:b/>
          <w:bCs/>
          <w:noProof/>
          <w:lang w:val="et-EE"/>
        </w:rPr>
      </w:pPr>
      <w:r w:rsidRPr="00F77FB8">
        <w:rPr>
          <w:b/>
          <w:bCs/>
          <w:noProof/>
          <w:lang w:val="et-EE"/>
        </w:rPr>
        <w:t>Müügiloa hoidja</w:t>
      </w:r>
    </w:p>
    <w:p w14:paraId="71B74A05" w14:textId="77777777" w:rsidR="005C6768" w:rsidRPr="0064738C" w:rsidRDefault="00785CCA" w:rsidP="005C6768">
      <w:pPr>
        <w:rPr>
          <w:szCs w:val="22"/>
          <w:lang w:val="et-EE"/>
        </w:rPr>
      </w:pPr>
      <w:r w:rsidRPr="0064738C">
        <w:rPr>
          <w:szCs w:val="22"/>
          <w:lang w:val="et-EE"/>
        </w:rPr>
        <w:t>ViiV Healthcare BV</w:t>
      </w:r>
    </w:p>
    <w:p w14:paraId="1F9F8F97" w14:textId="77777777" w:rsidR="005C6768" w:rsidRPr="0064738C" w:rsidRDefault="005C6768" w:rsidP="005C6768">
      <w:pPr>
        <w:rPr>
          <w:szCs w:val="22"/>
          <w:lang w:val="et-EE"/>
        </w:rPr>
      </w:pPr>
      <w:r w:rsidRPr="0064738C">
        <w:rPr>
          <w:szCs w:val="22"/>
          <w:lang w:val="et-EE"/>
        </w:rPr>
        <w:t>Van Asch van Wijckstraat 55H</w:t>
      </w:r>
    </w:p>
    <w:p w14:paraId="47544B61" w14:textId="77777777" w:rsidR="005C6768" w:rsidRDefault="005C6768" w:rsidP="005C6768">
      <w:pPr>
        <w:rPr>
          <w:szCs w:val="22"/>
        </w:rPr>
      </w:pPr>
      <w:r w:rsidRPr="00D024B1">
        <w:rPr>
          <w:szCs w:val="22"/>
        </w:rPr>
        <w:t>3811 LP Amersfoort</w:t>
      </w:r>
    </w:p>
    <w:p w14:paraId="07DC9292" w14:textId="77777777" w:rsidR="00785CCA" w:rsidRPr="00FE17A5" w:rsidRDefault="00785CCA" w:rsidP="005C6768">
      <w:pPr>
        <w:rPr>
          <w:szCs w:val="22"/>
        </w:rPr>
      </w:pPr>
      <w:r>
        <w:rPr>
          <w:szCs w:val="22"/>
        </w:rPr>
        <w:t>Holland</w:t>
      </w:r>
    </w:p>
    <w:p w14:paraId="33EFA5B5" w14:textId="77777777" w:rsidR="0005575F" w:rsidRPr="00923CD9" w:rsidRDefault="0005575F" w:rsidP="009644A5">
      <w:pPr>
        <w:keepLines/>
        <w:widowControl w:val="0"/>
        <w:rPr>
          <w:color w:val="000000"/>
          <w:szCs w:val="22"/>
          <w:lang w:val="et-EE"/>
        </w:rPr>
      </w:pPr>
    </w:p>
    <w:p w14:paraId="0BB4F337" w14:textId="77777777" w:rsidR="0005575F" w:rsidRDefault="008278ED" w:rsidP="009644A5">
      <w:pPr>
        <w:numPr>
          <w:ilvl w:val="12"/>
          <w:numId w:val="0"/>
        </w:numPr>
        <w:rPr>
          <w:b/>
          <w:bCs/>
          <w:noProof/>
          <w:lang w:val="et-EE"/>
        </w:rPr>
      </w:pPr>
      <w:r w:rsidRPr="000C7601">
        <w:rPr>
          <w:b/>
          <w:bCs/>
          <w:noProof/>
          <w:lang w:val="et-EE"/>
        </w:rPr>
        <w:t>Tootja</w:t>
      </w:r>
    </w:p>
    <w:p w14:paraId="37E32C05" w14:textId="77777777" w:rsidR="005C6768" w:rsidRDefault="008278ED" w:rsidP="00494054">
      <w:pPr>
        <w:numPr>
          <w:ilvl w:val="12"/>
          <w:numId w:val="0"/>
        </w:numPr>
        <w:tabs>
          <w:tab w:val="clear" w:pos="567"/>
        </w:tabs>
        <w:spacing w:line="240" w:lineRule="auto"/>
        <w:rPr>
          <w:szCs w:val="22"/>
          <w:lang w:val="et-EE"/>
        </w:rPr>
      </w:pPr>
      <w:r w:rsidRPr="000C7601">
        <w:rPr>
          <w:szCs w:val="22"/>
          <w:lang w:val="et-EE"/>
        </w:rPr>
        <w:t>Glaxo Wellcome S.A.</w:t>
      </w:r>
    </w:p>
    <w:p w14:paraId="211C87A5" w14:textId="77777777" w:rsidR="005C6768" w:rsidRDefault="008278ED" w:rsidP="00494054">
      <w:pPr>
        <w:numPr>
          <w:ilvl w:val="12"/>
          <w:numId w:val="0"/>
        </w:numPr>
        <w:tabs>
          <w:tab w:val="clear" w:pos="567"/>
        </w:tabs>
        <w:spacing w:line="240" w:lineRule="auto"/>
        <w:rPr>
          <w:szCs w:val="22"/>
          <w:lang w:val="et-EE"/>
        </w:rPr>
      </w:pPr>
      <w:r w:rsidRPr="000C7601">
        <w:rPr>
          <w:szCs w:val="22"/>
          <w:lang w:val="et-EE"/>
        </w:rPr>
        <w:t>Avenida de Extremadura 3</w:t>
      </w:r>
    </w:p>
    <w:p w14:paraId="5E8C97E3" w14:textId="77777777" w:rsidR="005C6768" w:rsidRDefault="008278ED" w:rsidP="00494054">
      <w:pPr>
        <w:numPr>
          <w:ilvl w:val="12"/>
          <w:numId w:val="0"/>
        </w:numPr>
        <w:tabs>
          <w:tab w:val="clear" w:pos="567"/>
        </w:tabs>
        <w:spacing w:line="240" w:lineRule="auto"/>
        <w:rPr>
          <w:szCs w:val="22"/>
          <w:lang w:val="et-EE"/>
        </w:rPr>
      </w:pPr>
      <w:r w:rsidRPr="000C7601">
        <w:rPr>
          <w:szCs w:val="22"/>
          <w:lang w:val="et-EE"/>
        </w:rPr>
        <w:t>09400 Aranda de Duero Burgos</w:t>
      </w:r>
    </w:p>
    <w:p w14:paraId="52ABBC3A" w14:textId="77777777" w:rsidR="008278ED" w:rsidRPr="000C7601" w:rsidRDefault="008278ED" w:rsidP="00494054">
      <w:pPr>
        <w:numPr>
          <w:ilvl w:val="12"/>
          <w:numId w:val="0"/>
        </w:numPr>
        <w:tabs>
          <w:tab w:val="clear" w:pos="567"/>
        </w:tabs>
        <w:spacing w:line="240" w:lineRule="auto"/>
        <w:rPr>
          <w:szCs w:val="22"/>
          <w:lang w:val="et-EE"/>
        </w:rPr>
      </w:pPr>
      <w:r w:rsidRPr="000C7601">
        <w:rPr>
          <w:szCs w:val="22"/>
          <w:lang w:val="et-EE"/>
        </w:rPr>
        <w:t>Hispaania</w:t>
      </w:r>
    </w:p>
    <w:p w14:paraId="2160D1F7" w14:textId="77777777" w:rsidR="008278ED" w:rsidRPr="000C7601" w:rsidRDefault="008278ED" w:rsidP="009644A5">
      <w:pPr>
        <w:numPr>
          <w:ilvl w:val="12"/>
          <w:numId w:val="0"/>
        </w:numPr>
        <w:rPr>
          <w:szCs w:val="22"/>
          <w:lang w:val="et-EE"/>
        </w:rPr>
      </w:pPr>
    </w:p>
    <w:p w14:paraId="1A63C2DB" w14:textId="77777777" w:rsidR="008278ED" w:rsidRPr="00A70B72" w:rsidRDefault="008278ED" w:rsidP="009644A5">
      <w:pPr>
        <w:keepLines/>
        <w:widowControl w:val="0"/>
        <w:numPr>
          <w:ilvl w:val="12"/>
          <w:numId w:val="0"/>
        </w:numPr>
        <w:tabs>
          <w:tab w:val="clear" w:pos="567"/>
        </w:tabs>
        <w:spacing w:line="240" w:lineRule="auto"/>
        <w:ind w:right="-2"/>
        <w:rPr>
          <w:szCs w:val="22"/>
          <w:lang w:val="et-EE"/>
        </w:rPr>
      </w:pPr>
      <w:r w:rsidRPr="00A70B72">
        <w:rPr>
          <w:szCs w:val="22"/>
          <w:lang w:val="et-EE"/>
        </w:rPr>
        <w:t>Lisaküsimuste tekkimisel selle ravimi kohta pöörduge palun müügiloa hoidja kohaliku esindaja poole.</w:t>
      </w:r>
    </w:p>
    <w:p w14:paraId="00370209" w14:textId="77777777" w:rsidR="008904BF" w:rsidRPr="001464BC" w:rsidRDefault="008278ED" w:rsidP="008904BF">
      <w:pPr>
        <w:widowControl w:val="0"/>
        <w:rPr>
          <w:color w:val="000000"/>
          <w:szCs w:val="22"/>
          <w:lang w:val="fi-FI"/>
        </w:rPr>
      </w:pPr>
      <w:r w:rsidRPr="00A70B72">
        <w:rPr>
          <w:color w:val="000000"/>
          <w:szCs w:val="22"/>
          <w:lang w:val="et-EE"/>
        </w:rPr>
        <w:br w:type="page"/>
      </w:r>
    </w:p>
    <w:tbl>
      <w:tblPr>
        <w:tblW w:w="0" w:type="auto"/>
        <w:tblInd w:w="108" w:type="dxa"/>
        <w:tblLayout w:type="fixed"/>
        <w:tblLook w:val="0000" w:firstRow="0" w:lastRow="0" w:firstColumn="0" w:lastColumn="0" w:noHBand="0" w:noVBand="0"/>
      </w:tblPr>
      <w:tblGrid>
        <w:gridCol w:w="4678"/>
        <w:gridCol w:w="3969"/>
      </w:tblGrid>
      <w:tr w:rsidR="00397F32" w:rsidRPr="00E43737" w14:paraId="37CD4CEB" w14:textId="77777777" w:rsidTr="00CE6A06">
        <w:trPr>
          <w:cantSplit/>
        </w:trPr>
        <w:tc>
          <w:tcPr>
            <w:tcW w:w="4678" w:type="dxa"/>
          </w:tcPr>
          <w:p w14:paraId="7833DEEF" w14:textId="77777777" w:rsidR="00397F32" w:rsidRDefault="00397F32" w:rsidP="00397F32">
            <w:pPr>
              <w:rPr>
                <w:b/>
                <w:snapToGrid w:val="0"/>
                <w:lang w:val="fr-FR"/>
              </w:rPr>
            </w:pPr>
            <w:r>
              <w:rPr>
                <w:b/>
                <w:lang w:val="fr-FR"/>
              </w:rPr>
              <w:lastRenderedPageBreak/>
              <w:t>België/Belgique/Belgien</w:t>
            </w:r>
          </w:p>
          <w:p w14:paraId="78FC6291" w14:textId="77777777" w:rsidR="00397F32" w:rsidRDefault="00397F32" w:rsidP="00397F32">
            <w:pPr>
              <w:spacing w:line="240" w:lineRule="atLeast"/>
              <w:rPr>
                <w:lang w:val="fr-BE"/>
              </w:rPr>
            </w:pPr>
            <w:r>
              <w:rPr>
                <w:color w:val="000000"/>
              </w:rPr>
              <w:t>ViiV Healthcare srl/bv</w:t>
            </w:r>
          </w:p>
          <w:p w14:paraId="055E5CAD" w14:textId="77777777" w:rsidR="00397F32" w:rsidRDefault="00397F32" w:rsidP="00397F32">
            <w:pPr>
              <w:widowControl w:val="0"/>
              <w:spacing w:line="240" w:lineRule="atLeast"/>
              <w:rPr>
                <w:snapToGrid w:val="0"/>
                <w:lang w:val="fr-FR"/>
              </w:rPr>
            </w:pPr>
            <w:r>
              <w:rPr>
                <w:lang w:val="fr-BE"/>
              </w:rPr>
              <w:t xml:space="preserve">Tél/Tel: </w:t>
            </w:r>
            <w:r>
              <w:rPr>
                <w:snapToGrid w:val="0"/>
                <w:lang w:val="fr-FR"/>
              </w:rPr>
              <w:t>+ 32 (0) 10 85 65 00</w:t>
            </w:r>
          </w:p>
          <w:p w14:paraId="36C0B1FA" w14:textId="77777777" w:rsidR="00397F32" w:rsidRPr="00E43737" w:rsidRDefault="00397F32" w:rsidP="00397F32">
            <w:pPr>
              <w:widowControl w:val="0"/>
              <w:spacing w:line="240" w:lineRule="atLeast"/>
              <w:rPr>
                <w:snapToGrid w:val="0"/>
                <w:szCs w:val="22"/>
                <w:lang w:val="fr-FR"/>
              </w:rPr>
            </w:pPr>
          </w:p>
        </w:tc>
        <w:tc>
          <w:tcPr>
            <w:tcW w:w="3969" w:type="dxa"/>
          </w:tcPr>
          <w:p w14:paraId="1016000A" w14:textId="77777777" w:rsidR="00397F32" w:rsidRPr="00E43737" w:rsidRDefault="00397F32" w:rsidP="00397F32">
            <w:pPr>
              <w:widowControl w:val="0"/>
              <w:rPr>
                <w:b/>
                <w:szCs w:val="22"/>
              </w:rPr>
            </w:pPr>
            <w:r w:rsidRPr="00E43737">
              <w:rPr>
                <w:b/>
                <w:szCs w:val="22"/>
              </w:rPr>
              <w:t>Lietuva</w:t>
            </w:r>
          </w:p>
          <w:p w14:paraId="6A0EAAF9" w14:textId="542CF221" w:rsidR="00397F32" w:rsidRPr="00E43737" w:rsidRDefault="00397F32" w:rsidP="00397F32">
            <w:pPr>
              <w:widowControl w:val="0"/>
              <w:rPr>
                <w:snapToGrid w:val="0"/>
                <w:szCs w:val="22"/>
                <w:lang w:val="en-US"/>
              </w:rPr>
            </w:pPr>
            <w:r w:rsidRPr="00E43737">
              <w:t xml:space="preserve">ViiV Healthcare </w:t>
            </w:r>
            <w:r>
              <w:t>BV</w:t>
            </w:r>
            <w:r w:rsidRPr="00E43737" w:rsidDel="00362ABE">
              <w:rPr>
                <w:snapToGrid w:val="0"/>
                <w:szCs w:val="22"/>
                <w:lang w:val="en-US"/>
              </w:rPr>
              <w:t xml:space="preserve"> </w:t>
            </w:r>
          </w:p>
          <w:p w14:paraId="4FC1EFF8" w14:textId="5B51C018" w:rsidR="00397F32" w:rsidRPr="00E43737" w:rsidRDefault="00397F32" w:rsidP="00397F32">
            <w:pPr>
              <w:widowControl w:val="0"/>
              <w:rPr>
                <w:szCs w:val="22"/>
              </w:rPr>
            </w:pPr>
            <w:r w:rsidRPr="00E43737">
              <w:rPr>
                <w:snapToGrid w:val="0"/>
                <w:szCs w:val="22"/>
                <w:lang w:val="en-US"/>
              </w:rPr>
              <w:t xml:space="preserve">Tel: + 370 </w:t>
            </w:r>
            <w:r>
              <w:rPr>
                <w:color w:val="000000"/>
              </w:rPr>
              <w:t>80000334</w:t>
            </w:r>
          </w:p>
          <w:p w14:paraId="1E121C1D" w14:textId="77777777" w:rsidR="00397F32" w:rsidRPr="00E43737" w:rsidRDefault="00397F32" w:rsidP="00397F32">
            <w:pPr>
              <w:rPr>
                <w:snapToGrid w:val="0"/>
                <w:szCs w:val="22"/>
                <w:lang w:val="en-US"/>
              </w:rPr>
            </w:pPr>
          </w:p>
        </w:tc>
      </w:tr>
      <w:tr w:rsidR="00397F32" w:rsidRPr="00E43737" w14:paraId="19FE87AD" w14:textId="77777777" w:rsidTr="00CE6A06">
        <w:trPr>
          <w:cantSplit/>
        </w:trPr>
        <w:tc>
          <w:tcPr>
            <w:tcW w:w="4678" w:type="dxa"/>
          </w:tcPr>
          <w:p w14:paraId="04B97531" w14:textId="77777777" w:rsidR="00397F32" w:rsidRPr="00E43737" w:rsidRDefault="00397F32" w:rsidP="00397F32">
            <w:pPr>
              <w:widowControl w:val="0"/>
              <w:autoSpaceDE w:val="0"/>
              <w:autoSpaceDN w:val="0"/>
              <w:adjustRightInd w:val="0"/>
              <w:rPr>
                <w:b/>
                <w:bCs/>
                <w:szCs w:val="22"/>
                <w:lang w:val="bg-BG"/>
              </w:rPr>
            </w:pPr>
            <w:r w:rsidRPr="00E43737">
              <w:rPr>
                <w:b/>
                <w:bCs/>
                <w:szCs w:val="22"/>
                <w:lang w:val="bg-BG"/>
              </w:rPr>
              <w:t>България</w:t>
            </w:r>
          </w:p>
          <w:p w14:paraId="59D19305" w14:textId="77777777" w:rsidR="00397F32" w:rsidRDefault="00397F32" w:rsidP="00397F32">
            <w:pPr>
              <w:spacing w:line="240" w:lineRule="auto"/>
            </w:pPr>
            <w:r w:rsidRPr="00E43737">
              <w:t xml:space="preserve">ViiV Healthcare </w:t>
            </w:r>
            <w:r>
              <w:t>BV</w:t>
            </w:r>
          </w:p>
          <w:p w14:paraId="60A655C7" w14:textId="3E105873" w:rsidR="00397F32" w:rsidRPr="00E43737" w:rsidRDefault="00397F32" w:rsidP="00397F32">
            <w:pPr>
              <w:widowControl w:val="0"/>
              <w:autoSpaceDE w:val="0"/>
              <w:autoSpaceDN w:val="0"/>
              <w:adjustRightInd w:val="0"/>
              <w:rPr>
                <w:szCs w:val="22"/>
                <w:lang w:val="en-US"/>
              </w:rPr>
            </w:pPr>
            <w:r w:rsidRPr="00E43737">
              <w:rPr>
                <w:szCs w:val="22"/>
                <w:lang w:val="en-US"/>
              </w:rPr>
              <w:t>Te</w:t>
            </w:r>
            <w:r w:rsidRPr="00E43737">
              <w:rPr>
                <w:szCs w:val="22"/>
                <w:lang w:val="bg-BG"/>
              </w:rPr>
              <w:t>л.</w:t>
            </w:r>
            <w:r w:rsidRPr="00E43737">
              <w:rPr>
                <w:szCs w:val="22"/>
                <w:lang w:val="en-US"/>
              </w:rPr>
              <w:t xml:space="preserve">: + </w:t>
            </w:r>
            <w:r w:rsidRPr="00E43737">
              <w:rPr>
                <w:color w:val="000000"/>
                <w:szCs w:val="22"/>
              </w:rPr>
              <w:t xml:space="preserve">359 </w:t>
            </w:r>
            <w:r>
              <w:rPr>
                <w:color w:val="000000"/>
              </w:rPr>
              <w:t>80018205</w:t>
            </w:r>
          </w:p>
          <w:p w14:paraId="4392F619" w14:textId="77777777" w:rsidR="00397F32" w:rsidRPr="00E43737" w:rsidRDefault="00397F32" w:rsidP="00397F32">
            <w:pPr>
              <w:widowControl w:val="0"/>
              <w:autoSpaceDE w:val="0"/>
              <w:autoSpaceDN w:val="0"/>
              <w:adjustRightInd w:val="0"/>
              <w:rPr>
                <w:snapToGrid w:val="0"/>
                <w:szCs w:val="22"/>
                <w:lang w:val="en-US"/>
              </w:rPr>
            </w:pPr>
          </w:p>
        </w:tc>
        <w:tc>
          <w:tcPr>
            <w:tcW w:w="3969" w:type="dxa"/>
          </w:tcPr>
          <w:p w14:paraId="6835A33C" w14:textId="77777777" w:rsidR="00397F32" w:rsidRDefault="00397F32" w:rsidP="00397F32">
            <w:pPr>
              <w:rPr>
                <w:b/>
                <w:snapToGrid w:val="0"/>
                <w:lang w:val="fr-FR"/>
              </w:rPr>
            </w:pPr>
            <w:r>
              <w:rPr>
                <w:b/>
                <w:snapToGrid w:val="0"/>
                <w:lang w:val="fr-FR"/>
              </w:rPr>
              <w:t>Luxembourg/Luxemburg</w:t>
            </w:r>
          </w:p>
          <w:p w14:paraId="6CC41CDF" w14:textId="77777777" w:rsidR="00397F32" w:rsidRDefault="00397F32" w:rsidP="00397F32">
            <w:pPr>
              <w:rPr>
                <w:snapToGrid w:val="0"/>
                <w:lang w:val="fr-FR"/>
              </w:rPr>
            </w:pPr>
            <w:r>
              <w:rPr>
                <w:color w:val="000000"/>
              </w:rPr>
              <w:t>ViiV Healthcare srl/bv</w:t>
            </w:r>
          </w:p>
          <w:p w14:paraId="3A947C51" w14:textId="77777777" w:rsidR="00397F32" w:rsidRDefault="00397F32" w:rsidP="00397F32">
            <w:pPr>
              <w:rPr>
                <w:snapToGrid w:val="0"/>
                <w:lang w:val="fr-FR"/>
              </w:rPr>
            </w:pPr>
            <w:r>
              <w:rPr>
                <w:snapToGrid w:val="0"/>
                <w:lang w:val="fr-FR"/>
              </w:rPr>
              <w:t>Belgique/Belgien</w:t>
            </w:r>
          </w:p>
          <w:p w14:paraId="6D71F914" w14:textId="77777777" w:rsidR="00397F32" w:rsidRDefault="00397F32" w:rsidP="00397F32">
            <w:pPr>
              <w:rPr>
                <w:snapToGrid w:val="0"/>
                <w:lang w:val="en-US"/>
              </w:rPr>
            </w:pPr>
            <w:r>
              <w:rPr>
                <w:lang w:val="fr-BE"/>
              </w:rPr>
              <w:t xml:space="preserve">Tél/Tel: </w:t>
            </w:r>
            <w:r>
              <w:rPr>
                <w:snapToGrid w:val="0"/>
                <w:lang w:val="en-US"/>
              </w:rPr>
              <w:t>+ 32 (0) 10 85 65 00</w:t>
            </w:r>
          </w:p>
          <w:p w14:paraId="70842EA6" w14:textId="77777777" w:rsidR="00397F32" w:rsidRPr="00E43737" w:rsidRDefault="00397F32" w:rsidP="00397F32">
            <w:pPr>
              <w:widowControl w:val="0"/>
              <w:rPr>
                <w:b/>
                <w:szCs w:val="22"/>
              </w:rPr>
            </w:pPr>
          </w:p>
        </w:tc>
      </w:tr>
      <w:tr w:rsidR="00397F32" w:rsidRPr="00E43737" w14:paraId="338A1206" w14:textId="77777777" w:rsidTr="00CE6A06">
        <w:trPr>
          <w:cantSplit/>
        </w:trPr>
        <w:tc>
          <w:tcPr>
            <w:tcW w:w="4678" w:type="dxa"/>
          </w:tcPr>
          <w:p w14:paraId="486D634F" w14:textId="77777777" w:rsidR="00397F32" w:rsidRPr="00E43737" w:rsidRDefault="00397F32" w:rsidP="00397F32">
            <w:pPr>
              <w:widowControl w:val="0"/>
              <w:rPr>
                <w:b/>
                <w:snapToGrid w:val="0"/>
                <w:szCs w:val="22"/>
                <w:lang w:val="en-US"/>
              </w:rPr>
            </w:pPr>
            <w:r w:rsidRPr="00E43737">
              <w:rPr>
                <w:b/>
                <w:snapToGrid w:val="0"/>
                <w:szCs w:val="22"/>
                <w:lang w:val="en-US"/>
              </w:rPr>
              <w:t>Česká republika</w:t>
            </w:r>
          </w:p>
          <w:p w14:paraId="2787AF08" w14:textId="77777777" w:rsidR="00397F32" w:rsidRPr="00E43737" w:rsidRDefault="00397F32" w:rsidP="00397F32">
            <w:pPr>
              <w:widowControl w:val="0"/>
              <w:rPr>
                <w:snapToGrid w:val="0"/>
                <w:szCs w:val="22"/>
                <w:lang w:val="en-US"/>
              </w:rPr>
            </w:pPr>
            <w:r w:rsidRPr="00E43737">
              <w:rPr>
                <w:snapToGrid w:val="0"/>
                <w:szCs w:val="22"/>
                <w:lang w:val="en-US"/>
              </w:rPr>
              <w:t>GlaxoSmithKline s.r.o.</w:t>
            </w:r>
          </w:p>
          <w:p w14:paraId="1B529DE0" w14:textId="77777777" w:rsidR="00397F32" w:rsidRPr="00E43737" w:rsidRDefault="00397F32" w:rsidP="00397F32">
            <w:pPr>
              <w:widowControl w:val="0"/>
              <w:rPr>
                <w:szCs w:val="22"/>
              </w:rPr>
            </w:pPr>
            <w:r w:rsidRPr="00E43737">
              <w:rPr>
                <w:snapToGrid w:val="0"/>
                <w:szCs w:val="22"/>
                <w:lang w:val="en-US"/>
              </w:rPr>
              <w:t>Tel: + 420 222 001 111</w:t>
            </w:r>
          </w:p>
          <w:p w14:paraId="4B7F574B" w14:textId="10126B4A" w:rsidR="00397F32" w:rsidRDefault="00F928A0" w:rsidP="00397F32">
            <w:pPr>
              <w:widowControl w:val="0"/>
              <w:rPr>
                <w:szCs w:val="22"/>
              </w:rPr>
            </w:pPr>
            <w:r w:rsidRPr="00071615">
              <w:t>cz.info@gsk.com</w:t>
            </w:r>
          </w:p>
          <w:p w14:paraId="6F44A592" w14:textId="77777777" w:rsidR="00397F32" w:rsidRPr="00E43737" w:rsidRDefault="00397F32" w:rsidP="00397F32">
            <w:pPr>
              <w:widowControl w:val="0"/>
              <w:rPr>
                <w:szCs w:val="22"/>
              </w:rPr>
            </w:pPr>
          </w:p>
          <w:p w14:paraId="3A79DB40" w14:textId="77777777" w:rsidR="00397F32" w:rsidRPr="00E43737" w:rsidRDefault="00397F32" w:rsidP="00397F32">
            <w:pPr>
              <w:widowControl w:val="0"/>
              <w:rPr>
                <w:snapToGrid w:val="0"/>
                <w:szCs w:val="22"/>
                <w:lang w:val="en-US"/>
              </w:rPr>
            </w:pPr>
          </w:p>
        </w:tc>
        <w:tc>
          <w:tcPr>
            <w:tcW w:w="3969" w:type="dxa"/>
          </w:tcPr>
          <w:p w14:paraId="46B98A7B" w14:textId="77777777" w:rsidR="00397F32" w:rsidRPr="00E43737" w:rsidRDefault="00397F32" w:rsidP="00397F32">
            <w:pPr>
              <w:widowControl w:val="0"/>
              <w:rPr>
                <w:b/>
                <w:szCs w:val="22"/>
              </w:rPr>
            </w:pPr>
            <w:r w:rsidRPr="00E43737">
              <w:rPr>
                <w:b/>
                <w:szCs w:val="22"/>
              </w:rPr>
              <w:t>Magyarország</w:t>
            </w:r>
          </w:p>
          <w:p w14:paraId="5702740A" w14:textId="77777777" w:rsidR="00397F32" w:rsidRDefault="00397F32" w:rsidP="00397F32">
            <w:pPr>
              <w:spacing w:line="240" w:lineRule="auto"/>
            </w:pPr>
            <w:r w:rsidRPr="00E43737">
              <w:t xml:space="preserve">ViiV Healthcare </w:t>
            </w:r>
            <w:r>
              <w:t>BV</w:t>
            </w:r>
          </w:p>
          <w:p w14:paraId="08D37708" w14:textId="3284B61F" w:rsidR="00397F32" w:rsidRPr="00E43737" w:rsidRDefault="00397F32" w:rsidP="00397F32">
            <w:pPr>
              <w:widowControl w:val="0"/>
              <w:rPr>
                <w:b/>
                <w:szCs w:val="22"/>
              </w:rPr>
            </w:pPr>
            <w:r w:rsidRPr="00E43737">
              <w:rPr>
                <w:snapToGrid w:val="0"/>
                <w:szCs w:val="22"/>
                <w:lang w:val="en-US"/>
              </w:rPr>
              <w:t xml:space="preserve">Tel.: + 36 </w:t>
            </w:r>
            <w:r>
              <w:rPr>
                <w:color w:val="000000"/>
              </w:rPr>
              <w:t>80088309</w:t>
            </w:r>
          </w:p>
        </w:tc>
      </w:tr>
      <w:tr w:rsidR="00397F32" w:rsidRPr="00E43737" w14:paraId="70161437" w14:textId="77777777" w:rsidTr="00CE6A06">
        <w:trPr>
          <w:cantSplit/>
        </w:trPr>
        <w:tc>
          <w:tcPr>
            <w:tcW w:w="4678" w:type="dxa"/>
          </w:tcPr>
          <w:p w14:paraId="23BFC9F9" w14:textId="77777777" w:rsidR="00397F32" w:rsidRPr="00E43737" w:rsidRDefault="00397F32" w:rsidP="00397F32">
            <w:pPr>
              <w:widowControl w:val="0"/>
              <w:rPr>
                <w:snapToGrid w:val="0"/>
                <w:szCs w:val="22"/>
                <w:lang w:val="en-US"/>
              </w:rPr>
            </w:pPr>
            <w:r w:rsidRPr="00E43737">
              <w:rPr>
                <w:b/>
                <w:szCs w:val="22"/>
              </w:rPr>
              <w:t>Danmark</w:t>
            </w:r>
          </w:p>
          <w:p w14:paraId="0FB407F6" w14:textId="77777777" w:rsidR="00397F32" w:rsidRPr="00E43737" w:rsidRDefault="00397F32" w:rsidP="00397F32">
            <w:pPr>
              <w:widowControl w:val="0"/>
              <w:rPr>
                <w:snapToGrid w:val="0"/>
                <w:szCs w:val="22"/>
                <w:lang w:val="en-US"/>
              </w:rPr>
            </w:pPr>
            <w:r w:rsidRPr="00E43737">
              <w:rPr>
                <w:snapToGrid w:val="0"/>
                <w:szCs w:val="22"/>
                <w:lang w:val="en-US"/>
              </w:rPr>
              <w:t>GlaxoSmithKline Pharma A/S</w:t>
            </w:r>
          </w:p>
          <w:p w14:paraId="08A22C2E" w14:textId="77777777" w:rsidR="00397F32" w:rsidRPr="00E43737" w:rsidRDefault="00397F32" w:rsidP="00397F32">
            <w:pPr>
              <w:widowControl w:val="0"/>
              <w:rPr>
                <w:snapToGrid w:val="0"/>
                <w:szCs w:val="22"/>
                <w:lang w:val="en-US"/>
              </w:rPr>
            </w:pPr>
            <w:r w:rsidRPr="00E43737">
              <w:rPr>
                <w:snapToGrid w:val="0"/>
                <w:szCs w:val="22"/>
                <w:lang w:val="en-US"/>
              </w:rPr>
              <w:t>Tlf: + 45 36 35 91 00</w:t>
            </w:r>
          </w:p>
          <w:p w14:paraId="5085A2F2" w14:textId="2DAAB426" w:rsidR="00397F32" w:rsidRDefault="00F928A0" w:rsidP="00397F32">
            <w:pPr>
              <w:widowControl w:val="0"/>
              <w:rPr>
                <w:snapToGrid w:val="0"/>
                <w:szCs w:val="22"/>
                <w:lang w:val="en-US"/>
              </w:rPr>
            </w:pPr>
            <w:r w:rsidRPr="00071615">
              <w:t>dk-info@gsk.com</w:t>
            </w:r>
          </w:p>
          <w:p w14:paraId="1D7940EA" w14:textId="77777777" w:rsidR="00397F32" w:rsidRPr="00E43737" w:rsidRDefault="00397F32" w:rsidP="00397F32">
            <w:pPr>
              <w:widowControl w:val="0"/>
              <w:rPr>
                <w:b/>
                <w:szCs w:val="22"/>
              </w:rPr>
            </w:pPr>
          </w:p>
        </w:tc>
        <w:tc>
          <w:tcPr>
            <w:tcW w:w="3969" w:type="dxa"/>
          </w:tcPr>
          <w:p w14:paraId="091CD307" w14:textId="77777777" w:rsidR="00397F32" w:rsidRPr="00E43737" w:rsidRDefault="00397F32" w:rsidP="00397F32">
            <w:pPr>
              <w:widowControl w:val="0"/>
              <w:rPr>
                <w:b/>
                <w:szCs w:val="22"/>
              </w:rPr>
            </w:pPr>
            <w:r w:rsidRPr="00E43737">
              <w:rPr>
                <w:b/>
                <w:szCs w:val="22"/>
              </w:rPr>
              <w:t>Malta</w:t>
            </w:r>
          </w:p>
          <w:p w14:paraId="31D8587C" w14:textId="77777777" w:rsidR="00397F32" w:rsidRDefault="00397F32" w:rsidP="00397F32">
            <w:pPr>
              <w:spacing w:line="240" w:lineRule="auto"/>
            </w:pPr>
            <w:r w:rsidRPr="00E43737">
              <w:t xml:space="preserve">ViiV Healthcare </w:t>
            </w:r>
            <w:r>
              <w:t>BV</w:t>
            </w:r>
          </w:p>
          <w:p w14:paraId="5AC26E80" w14:textId="35DBFE46" w:rsidR="00397F32" w:rsidRPr="00E43737" w:rsidRDefault="00397F32" w:rsidP="00397F32">
            <w:pPr>
              <w:widowControl w:val="0"/>
              <w:rPr>
                <w:snapToGrid w:val="0"/>
                <w:szCs w:val="22"/>
                <w:lang w:val="en-US"/>
              </w:rPr>
            </w:pPr>
            <w:r w:rsidRPr="00E43737">
              <w:rPr>
                <w:snapToGrid w:val="0"/>
                <w:szCs w:val="22"/>
                <w:lang w:val="en-US"/>
              </w:rPr>
              <w:t xml:space="preserve">Tel: + 356 </w:t>
            </w:r>
            <w:r>
              <w:rPr>
                <w:color w:val="000000"/>
              </w:rPr>
              <w:t>80065004</w:t>
            </w:r>
          </w:p>
        </w:tc>
      </w:tr>
      <w:tr w:rsidR="00397F32" w:rsidRPr="00E43737" w14:paraId="520882E9" w14:textId="77777777" w:rsidTr="00CE6A06">
        <w:trPr>
          <w:cantSplit/>
        </w:trPr>
        <w:tc>
          <w:tcPr>
            <w:tcW w:w="4678" w:type="dxa"/>
          </w:tcPr>
          <w:p w14:paraId="052D5F5D" w14:textId="77777777" w:rsidR="00397F32" w:rsidRPr="00E43737" w:rsidRDefault="00397F32" w:rsidP="00397F32">
            <w:pPr>
              <w:widowControl w:val="0"/>
              <w:rPr>
                <w:snapToGrid w:val="0"/>
                <w:szCs w:val="22"/>
                <w:lang w:val="en-US"/>
              </w:rPr>
            </w:pPr>
            <w:r w:rsidRPr="00E43737">
              <w:rPr>
                <w:b/>
                <w:szCs w:val="22"/>
              </w:rPr>
              <w:t>Deutschland</w:t>
            </w:r>
          </w:p>
          <w:p w14:paraId="38B03732" w14:textId="77777777" w:rsidR="00397F32" w:rsidRPr="00E43737" w:rsidRDefault="00397F32" w:rsidP="00397F32">
            <w:pPr>
              <w:widowControl w:val="0"/>
              <w:rPr>
                <w:szCs w:val="22"/>
                <w:lang w:val="de-DE"/>
              </w:rPr>
            </w:pPr>
            <w:r w:rsidRPr="00E43737">
              <w:rPr>
                <w:color w:val="000000"/>
              </w:rPr>
              <w:t>ViiV Healthcare GmbH</w:t>
            </w:r>
            <w:r w:rsidRPr="00E43737" w:rsidDel="007819B6">
              <w:rPr>
                <w:snapToGrid w:val="0"/>
                <w:szCs w:val="22"/>
                <w:lang w:val="en-US"/>
              </w:rPr>
              <w:t xml:space="preserve"> </w:t>
            </w:r>
          </w:p>
          <w:p w14:paraId="5B424CC8" w14:textId="77777777" w:rsidR="00397F32" w:rsidRPr="00E43737" w:rsidRDefault="00397F32" w:rsidP="00397F32">
            <w:pPr>
              <w:widowControl w:val="0"/>
              <w:rPr>
                <w:snapToGrid w:val="0"/>
                <w:szCs w:val="22"/>
                <w:lang w:val="en-US"/>
              </w:rPr>
            </w:pPr>
            <w:r w:rsidRPr="00E43737">
              <w:rPr>
                <w:szCs w:val="22"/>
                <w:lang w:val="de-DE"/>
              </w:rPr>
              <w:t xml:space="preserve">Tel.: </w:t>
            </w:r>
            <w:r w:rsidRPr="00E43737">
              <w:rPr>
                <w:snapToGrid w:val="0"/>
                <w:szCs w:val="22"/>
                <w:lang w:val="en-US"/>
              </w:rPr>
              <w:t xml:space="preserve">+ 49 (0)89 </w:t>
            </w:r>
            <w:r w:rsidRPr="00E43737">
              <w:rPr>
                <w:color w:val="000000"/>
              </w:rPr>
              <w:t>203 0038-10</w:t>
            </w:r>
          </w:p>
          <w:p w14:paraId="198889C6" w14:textId="08CDED79" w:rsidR="00397F32" w:rsidRDefault="00F928A0" w:rsidP="00397F32">
            <w:pPr>
              <w:widowControl w:val="0"/>
            </w:pPr>
            <w:r w:rsidRPr="00071615">
              <w:t>viiv.med.info@viivhealthcare.com</w:t>
            </w:r>
          </w:p>
          <w:p w14:paraId="59DF40A2" w14:textId="77777777" w:rsidR="00397F32" w:rsidRPr="00E43737" w:rsidRDefault="00397F32" w:rsidP="00397F32">
            <w:pPr>
              <w:widowControl w:val="0"/>
              <w:rPr>
                <w:b/>
                <w:szCs w:val="22"/>
              </w:rPr>
            </w:pPr>
          </w:p>
        </w:tc>
        <w:tc>
          <w:tcPr>
            <w:tcW w:w="3969" w:type="dxa"/>
          </w:tcPr>
          <w:p w14:paraId="261A20BC" w14:textId="77777777" w:rsidR="00397F32" w:rsidRPr="00E43737" w:rsidRDefault="00397F32" w:rsidP="00397F32">
            <w:pPr>
              <w:widowControl w:val="0"/>
              <w:rPr>
                <w:b/>
                <w:snapToGrid w:val="0"/>
                <w:szCs w:val="22"/>
                <w:lang w:val="en-US"/>
              </w:rPr>
            </w:pPr>
            <w:r w:rsidRPr="00E43737">
              <w:rPr>
                <w:b/>
                <w:snapToGrid w:val="0"/>
                <w:szCs w:val="22"/>
                <w:lang w:val="en-US"/>
              </w:rPr>
              <w:t>Nederland</w:t>
            </w:r>
          </w:p>
          <w:p w14:paraId="5366A1CA" w14:textId="77777777" w:rsidR="00397F32" w:rsidRPr="00E43737" w:rsidRDefault="00397F32" w:rsidP="00397F32">
            <w:pPr>
              <w:widowControl w:val="0"/>
              <w:rPr>
                <w:snapToGrid w:val="0"/>
                <w:szCs w:val="22"/>
                <w:lang w:val="en-US"/>
              </w:rPr>
            </w:pPr>
            <w:r w:rsidRPr="00E43737">
              <w:rPr>
                <w:color w:val="000000"/>
              </w:rPr>
              <w:t>ViiV Healthcare BV</w:t>
            </w:r>
            <w:r w:rsidRPr="00E43737" w:rsidDel="007819B6">
              <w:rPr>
                <w:snapToGrid w:val="0"/>
                <w:szCs w:val="22"/>
                <w:lang w:val="en-US"/>
              </w:rPr>
              <w:t xml:space="preserve"> </w:t>
            </w:r>
          </w:p>
          <w:p w14:paraId="2359A5E4" w14:textId="77777777" w:rsidR="00397F32" w:rsidRPr="00E43737" w:rsidRDefault="00397F32" w:rsidP="00397F32">
            <w:pPr>
              <w:widowControl w:val="0"/>
              <w:rPr>
                <w:snapToGrid w:val="0"/>
                <w:szCs w:val="22"/>
                <w:lang w:val="en-US"/>
              </w:rPr>
            </w:pPr>
            <w:r w:rsidRPr="00E43737">
              <w:rPr>
                <w:snapToGrid w:val="0"/>
                <w:szCs w:val="22"/>
                <w:lang w:val="en-US"/>
              </w:rPr>
              <w:t>Tel: + 31 (0)</w:t>
            </w:r>
            <w:r>
              <w:rPr>
                <w:snapToGrid w:val="0"/>
                <w:lang w:val="nl-NL"/>
              </w:rPr>
              <w:t xml:space="preserve"> 33 2081199</w:t>
            </w:r>
          </w:p>
          <w:p w14:paraId="02B0C1D4" w14:textId="77777777" w:rsidR="00397F32" w:rsidRPr="00E43737" w:rsidRDefault="00397F32" w:rsidP="00397F32">
            <w:pPr>
              <w:widowControl w:val="0"/>
              <w:rPr>
                <w:b/>
                <w:szCs w:val="22"/>
              </w:rPr>
            </w:pPr>
          </w:p>
        </w:tc>
      </w:tr>
      <w:tr w:rsidR="00397F32" w:rsidRPr="00E43737" w14:paraId="28CEF9F8" w14:textId="77777777" w:rsidTr="00CE6A06">
        <w:trPr>
          <w:cantSplit/>
        </w:trPr>
        <w:tc>
          <w:tcPr>
            <w:tcW w:w="4678" w:type="dxa"/>
          </w:tcPr>
          <w:p w14:paraId="413DD7B2" w14:textId="77777777" w:rsidR="00397F32" w:rsidRPr="00E43737" w:rsidRDefault="00397F32" w:rsidP="00397F32">
            <w:pPr>
              <w:widowControl w:val="0"/>
              <w:rPr>
                <w:b/>
                <w:snapToGrid w:val="0"/>
                <w:szCs w:val="22"/>
                <w:lang w:val="en-US"/>
              </w:rPr>
            </w:pPr>
            <w:r w:rsidRPr="00E43737">
              <w:rPr>
                <w:b/>
                <w:snapToGrid w:val="0"/>
                <w:szCs w:val="22"/>
                <w:lang w:val="en-US"/>
              </w:rPr>
              <w:t>Eesti</w:t>
            </w:r>
          </w:p>
          <w:p w14:paraId="7C88A685" w14:textId="77777777" w:rsidR="00397F32" w:rsidRDefault="00397F32" w:rsidP="00397F32">
            <w:pPr>
              <w:spacing w:line="240" w:lineRule="auto"/>
            </w:pPr>
            <w:r w:rsidRPr="00E43737">
              <w:t xml:space="preserve">ViiV Healthcare </w:t>
            </w:r>
            <w:r>
              <w:t>BV</w:t>
            </w:r>
          </w:p>
          <w:p w14:paraId="5D044EE8" w14:textId="0B419447" w:rsidR="00397F32" w:rsidRPr="00E43737" w:rsidRDefault="00397F32" w:rsidP="00397F32">
            <w:pPr>
              <w:widowControl w:val="0"/>
              <w:spacing w:line="240" w:lineRule="atLeast"/>
              <w:rPr>
                <w:snapToGrid w:val="0"/>
                <w:color w:val="000000"/>
                <w:szCs w:val="22"/>
                <w:lang w:val="en-US"/>
              </w:rPr>
            </w:pPr>
            <w:r w:rsidRPr="00E43737">
              <w:rPr>
                <w:snapToGrid w:val="0"/>
                <w:color w:val="000000"/>
                <w:szCs w:val="22"/>
                <w:lang w:val="en-US"/>
              </w:rPr>
              <w:t xml:space="preserve">Tel: + 372 </w:t>
            </w:r>
            <w:r>
              <w:rPr>
                <w:color w:val="000000"/>
              </w:rPr>
              <w:t>8002640</w:t>
            </w:r>
          </w:p>
          <w:p w14:paraId="082E401C" w14:textId="77777777" w:rsidR="00397F32" w:rsidRPr="00E43737" w:rsidRDefault="00397F32" w:rsidP="00397F32">
            <w:pPr>
              <w:widowControl w:val="0"/>
              <w:rPr>
                <w:szCs w:val="22"/>
              </w:rPr>
            </w:pPr>
          </w:p>
        </w:tc>
        <w:tc>
          <w:tcPr>
            <w:tcW w:w="3969" w:type="dxa"/>
          </w:tcPr>
          <w:p w14:paraId="77D9D7A0" w14:textId="77777777" w:rsidR="00397F32" w:rsidRPr="00E43737" w:rsidRDefault="00397F32" w:rsidP="00397F32">
            <w:pPr>
              <w:widowControl w:val="0"/>
              <w:rPr>
                <w:b/>
                <w:szCs w:val="22"/>
              </w:rPr>
            </w:pPr>
            <w:r w:rsidRPr="00E43737">
              <w:rPr>
                <w:b/>
                <w:szCs w:val="22"/>
              </w:rPr>
              <w:t>Norge</w:t>
            </w:r>
          </w:p>
          <w:p w14:paraId="7B32085D" w14:textId="77777777" w:rsidR="00397F32" w:rsidRPr="00E43737" w:rsidRDefault="00397F32" w:rsidP="00397F32">
            <w:pPr>
              <w:widowControl w:val="0"/>
              <w:rPr>
                <w:szCs w:val="22"/>
              </w:rPr>
            </w:pPr>
            <w:r w:rsidRPr="00E43737">
              <w:rPr>
                <w:snapToGrid w:val="0"/>
                <w:szCs w:val="22"/>
                <w:lang w:val="en-US"/>
              </w:rPr>
              <w:t>GlaxoSmithKline AS</w:t>
            </w:r>
          </w:p>
          <w:p w14:paraId="4977BFB6" w14:textId="77777777" w:rsidR="00397F32" w:rsidRPr="00E43737" w:rsidRDefault="00397F32" w:rsidP="00397F32">
            <w:pPr>
              <w:widowControl w:val="0"/>
              <w:rPr>
                <w:snapToGrid w:val="0"/>
                <w:szCs w:val="22"/>
                <w:lang w:val="en-US"/>
              </w:rPr>
            </w:pPr>
            <w:r w:rsidRPr="00E43737">
              <w:rPr>
                <w:snapToGrid w:val="0"/>
                <w:szCs w:val="22"/>
                <w:lang w:val="en-US"/>
              </w:rPr>
              <w:t>Tlf: + 47 22 70 20 00</w:t>
            </w:r>
          </w:p>
          <w:p w14:paraId="12028090" w14:textId="77777777" w:rsidR="00397F32" w:rsidRPr="00E43737" w:rsidRDefault="00397F32" w:rsidP="00397F32">
            <w:pPr>
              <w:widowControl w:val="0"/>
              <w:rPr>
                <w:snapToGrid w:val="0"/>
                <w:szCs w:val="22"/>
                <w:lang w:val="en-US"/>
              </w:rPr>
            </w:pPr>
          </w:p>
          <w:p w14:paraId="34DD4C90" w14:textId="77777777" w:rsidR="00397F32" w:rsidRPr="00E43737" w:rsidRDefault="00397F32" w:rsidP="00397F32">
            <w:pPr>
              <w:widowControl w:val="0"/>
              <w:rPr>
                <w:snapToGrid w:val="0"/>
                <w:szCs w:val="22"/>
                <w:lang w:val="en-US"/>
              </w:rPr>
            </w:pPr>
          </w:p>
        </w:tc>
      </w:tr>
      <w:tr w:rsidR="00397F32" w:rsidRPr="00E43737" w14:paraId="03B5EB09" w14:textId="77777777" w:rsidTr="00CE6A06">
        <w:trPr>
          <w:cantSplit/>
        </w:trPr>
        <w:tc>
          <w:tcPr>
            <w:tcW w:w="4678" w:type="dxa"/>
          </w:tcPr>
          <w:p w14:paraId="097A03BD" w14:textId="77777777" w:rsidR="00397F32" w:rsidRPr="00E43737" w:rsidRDefault="00397F32" w:rsidP="00397F32">
            <w:pPr>
              <w:widowControl w:val="0"/>
              <w:rPr>
                <w:b/>
                <w:szCs w:val="22"/>
                <w:lang w:val="de-DE"/>
              </w:rPr>
            </w:pPr>
            <w:r w:rsidRPr="00E43737">
              <w:rPr>
                <w:b/>
                <w:szCs w:val="22"/>
                <w:lang w:val="fr-FR"/>
              </w:rPr>
              <w:t>Ελλάδα</w:t>
            </w:r>
          </w:p>
          <w:p w14:paraId="5416DFE9" w14:textId="1515D305" w:rsidR="00397F32" w:rsidRPr="00E43737" w:rsidRDefault="00397F32" w:rsidP="00397F32">
            <w:pPr>
              <w:widowControl w:val="0"/>
              <w:rPr>
                <w:szCs w:val="22"/>
                <w:lang w:val="de-DE"/>
              </w:rPr>
            </w:pPr>
            <w:r w:rsidRPr="00E43737">
              <w:rPr>
                <w:szCs w:val="22"/>
                <w:lang w:val="de-DE"/>
              </w:rPr>
              <w:t xml:space="preserve">GlaxoSmithKline </w:t>
            </w:r>
            <w:r w:rsidRPr="00DF5179">
              <w:t>Μονοπρόσωπη</w:t>
            </w:r>
            <w:r>
              <w:t xml:space="preserve"> </w:t>
            </w:r>
            <w:r w:rsidRPr="00E43737">
              <w:rPr>
                <w:szCs w:val="22"/>
                <w:lang w:val="de-DE"/>
              </w:rPr>
              <w:t>A.E.B.E.</w:t>
            </w:r>
          </w:p>
          <w:p w14:paraId="4BE83A90" w14:textId="0C98C0D2" w:rsidR="00397F32" w:rsidRPr="00E43737" w:rsidRDefault="00397F32" w:rsidP="00397F32">
            <w:pPr>
              <w:widowControl w:val="0"/>
              <w:rPr>
                <w:szCs w:val="22"/>
              </w:rPr>
            </w:pPr>
            <w:r w:rsidRPr="00E43737">
              <w:rPr>
                <w:szCs w:val="22"/>
                <w:lang w:val="el-GR"/>
              </w:rPr>
              <w:t>Τηλ</w:t>
            </w:r>
            <w:r w:rsidRPr="00E43737">
              <w:rPr>
                <w:szCs w:val="22"/>
              </w:rPr>
              <w:t>: + 30 210 68 82 100</w:t>
            </w:r>
          </w:p>
        </w:tc>
        <w:tc>
          <w:tcPr>
            <w:tcW w:w="3969" w:type="dxa"/>
          </w:tcPr>
          <w:p w14:paraId="5B29DD3A" w14:textId="77777777" w:rsidR="00397F32" w:rsidRPr="00E43737" w:rsidRDefault="00397F32" w:rsidP="00397F32">
            <w:pPr>
              <w:widowControl w:val="0"/>
              <w:spacing w:line="240" w:lineRule="atLeast"/>
              <w:rPr>
                <w:snapToGrid w:val="0"/>
                <w:szCs w:val="22"/>
                <w:lang w:val="en-US"/>
              </w:rPr>
            </w:pPr>
            <w:r w:rsidRPr="00E43737">
              <w:rPr>
                <w:b/>
                <w:szCs w:val="22"/>
                <w:lang w:val="el-GR"/>
              </w:rPr>
              <w:t>Ö</w:t>
            </w:r>
            <w:r w:rsidRPr="00E43737">
              <w:rPr>
                <w:b/>
                <w:szCs w:val="22"/>
                <w:lang w:val="fr-FR"/>
              </w:rPr>
              <w:t>sterreich</w:t>
            </w:r>
          </w:p>
          <w:p w14:paraId="7018E8F6" w14:textId="77777777" w:rsidR="00397F32" w:rsidRPr="00E43737" w:rsidRDefault="00397F32" w:rsidP="00397F32">
            <w:pPr>
              <w:widowControl w:val="0"/>
              <w:spacing w:line="240" w:lineRule="atLeast"/>
              <w:rPr>
                <w:snapToGrid w:val="0"/>
                <w:szCs w:val="22"/>
                <w:lang w:val="en-US"/>
              </w:rPr>
            </w:pPr>
            <w:r w:rsidRPr="00E43737">
              <w:rPr>
                <w:snapToGrid w:val="0"/>
                <w:szCs w:val="22"/>
                <w:lang w:val="en-US"/>
              </w:rPr>
              <w:t>GlaxoSmithKline Pharma GmbH</w:t>
            </w:r>
          </w:p>
          <w:p w14:paraId="06AE1EFB" w14:textId="77777777" w:rsidR="00397F32" w:rsidRPr="00E43737" w:rsidRDefault="00397F32" w:rsidP="00397F32">
            <w:pPr>
              <w:widowControl w:val="0"/>
              <w:spacing w:line="240" w:lineRule="atLeast"/>
              <w:rPr>
                <w:szCs w:val="22"/>
              </w:rPr>
            </w:pPr>
            <w:r w:rsidRPr="00E43737">
              <w:rPr>
                <w:snapToGrid w:val="0"/>
                <w:szCs w:val="22"/>
                <w:lang w:val="en-US"/>
              </w:rPr>
              <w:t>Tel: + 43 (0)1 97075 0</w:t>
            </w:r>
          </w:p>
          <w:p w14:paraId="60E72F2A" w14:textId="5F1C025D" w:rsidR="00397F32" w:rsidRPr="00E43737" w:rsidRDefault="00F928A0" w:rsidP="00397F32">
            <w:pPr>
              <w:widowControl w:val="0"/>
              <w:spacing w:line="240" w:lineRule="atLeast"/>
              <w:rPr>
                <w:snapToGrid w:val="0"/>
                <w:szCs w:val="22"/>
                <w:lang w:val="en-US"/>
              </w:rPr>
            </w:pPr>
            <w:r w:rsidRPr="00071615">
              <w:t>at.info@gsk.com</w:t>
            </w:r>
            <w:r w:rsidR="00397F32" w:rsidRPr="00E43737">
              <w:rPr>
                <w:snapToGrid w:val="0"/>
                <w:szCs w:val="22"/>
                <w:lang w:val="en-US"/>
              </w:rPr>
              <w:t xml:space="preserve"> </w:t>
            </w:r>
          </w:p>
          <w:p w14:paraId="7AFE2A9E" w14:textId="77777777" w:rsidR="00397F32" w:rsidRPr="00E43737" w:rsidRDefault="00397F32" w:rsidP="00397F32">
            <w:pPr>
              <w:widowControl w:val="0"/>
              <w:rPr>
                <w:szCs w:val="22"/>
              </w:rPr>
            </w:pPr>
          </w:p>
        </w:tc>
      </w:tr>
      <w:tr w:rsidR="00397F32" w:rsidRPr="00E43737" w14:paraId="7B5D53F0" w14:textId="77777777" w:rsidTr="00CE6A06">
        <w:trPr>
          <w:cantSplit/>
        </w:trPr>
        <w:tc>
          <w:tcPr>
            <w:tcW w:w="4678" w:type="dxa"/>
          </w:tcPr>
          <w:p w14:paraId="20095000" w14:textId="77777777" w:rsidR="00397F32" w:rsidRPr="00E43737" w:rsidRDefault="00397F32" w:rsidP="00397F32">
            <w:pPr>
              <w:widowControl w:val="0"/>
              <w:rPr>
                <w:snapToGrid w:val="0"/>
                <w:szCs w:val="22"/>
                <w:lang w:val="en-US"/>
              </w:rPr>
            </w:pPr>
            <w:r w:rsidRPr="00E43737">
              <w:rPr>
                <w:b/>
                <w:szCs w:val="22"/>
              </w:rPr>
              <w:t>España</w:t>
            </w:r>
          </w:p>
          <w:p w14:paraId="204EDF80" w14:textId="77777777" w:rsidR="00397F32" w:rsidRPr="00E43737" w:rsidRDefault="00397F32" w:rsidP="00397F32">
            <w:pPr>
              <w:pStyle w:val="Default"/>
              <w:rPr>
                <w:rFonts w:ascii="Times New Roman" w:hAnsi="Times New Roman" w:cs="Times New Roman"/>
                <w:sz w:val="22"/>
                <w:szCs w:val="22"/>
              </w:rPr>
            </w:pPr>
            <w:r w:rsidRPr="00E43737">
              <w:rPr>
                <w:rFonts w:ascii="Times New Roman" w:hAnsi="Times New Roman" w:cs="Times New Roman"/>
                <w:sz w:val="22"/>
                <w:szCs w:val="22"/>
              </w:rPr>
              <w:t xml:space="preserve">Laboratorios ViiV Healthcare, S.L. </w:t>
            </w:r>
          </w:p>
          <w:p w14:paraId="0CE100A1" w14:textId="77777777" w:rsidR="00397F32" w:rsidRPr="00E43737" w:rsidRDefault="00397F32" w:rsidP="00397F32">
            <w:pPr>
              <w:pStyle w:val="Default"/>
              <w:rPr>
                <w:rFonts w:ascii="Times New Roman" w:hAnsi="Times New Roman" w:cs="Times New Roman"/>
                <w:sz w:val="22"/>
                <w:szCs w:val="22"/>
              </w:rPr>
            </w:pPr>
            <w:r w:rsidRPr="00E43737">
              <w:rPr>
                <w:rFonts w:ascii="Times New Roman" w:hAnsi="Times New Roman" w:cs="Times New Roman"/>
                <w:sz w:val="22"/>
                <w:szCs w:val="22"/>
              </w:rPr>
              <w:t xml:space="preserve">Tel: </w:t>
            </w:r>
            <w:r w:rsidRPr="00067630">
              <w:rPr>
                <w:rFonts w:ascii="Times New Roman" w:hAnsi="Times New Roman" w:cs="Times New Roman"/>
                <w:sz w:val="22"/>
                <w:szCs w:val="22"/>
              </w:rPr>
              <w:t>+34 900 923 501</w:t>
            </w:r>
          </w:p>
          <w:p w14:paraId="2EE1CCC6" w14:textId="50938798" w:rsidR="00397F32" w:rsidRPr="00E43737" w:rsidRDefault="00F928A0" w:rsidP="00397F32">
            <w:pPr>
              <w:rPr>
                <w:szCs w:val="22"/>
              </w:rPr>
            </w:pPr>
            <w:r w:rsidRPr="00071615">
              <w:t>es-ci@viivhealthcare.com</w:t>
            </w:r>
          </w:p>
          <w:p w14:paraId="06DC6FCE" w14:textId="77777777" w:rsidR="00397F32" w:rsidRPr="00E43737" w:rsidRDefault="00397F32" w:rsidP="00397F32">
            <w:pPr>
              <w:widowControl w:val="0"/>
              <w:rPr>
                <w:b/>
                <w:szCs w:val="22"/>
              </w:rPr>
            </w:pPr>
          </w:p>
        </w:tc>
        <w:tc>
          <w:tcPr>
            <w:tcW w:w="3969" w:type="dxa"/>
          </w:tcPr>
          <w:p w14:paraId="277988D2" w14:textId="77777777" w:rsidR="00397F32" w:rsidRPr="0064738C" w:rsidRDefault="00397F32" w:rsidP="00397F32">
            <w:pPr>
              <w:widowControl w:val="0"/>
              <w:rPr>
                <w:b/>
                <w:snapToGrid w:val="0"/>
                <w:szCs w:val="22"/>
                <w:lang w:val="pl-PL"/>
              </w:rPr>
            </w:pPr>
            <w:r w:rsidRPr="0064738C">
              <w:rPr>
                <w:b/>
                <w:snapToGrid w:val="0"/>
                <w:szCs w:val="22"/>
                <w:lang w:val="pl-PL"/>
              </w:rPr>
              <w:t>Polska</w:t>
            </w:r>
          </w:p>
          <w:p w14:paraId="7C829F4D" w14:textId="77777777" w:rsidR="00397F32" w:rsidRPr="0064738C" w:rsidRDefault="00397F32" w:rsidP="00397F32">
            <w:pPr>
              <w:widowControl w:val="0"/>
              <w:rPr>
                <w:szCs w:val="22"/>
                <w:lang w:val="pl-PL"/>
              </w:rPr>
            </w:pPr>
            <w:r w:rsidRPr="0064738C">
              <w:rPr>
                <w:szCs w:val="22"/>
                <w:lang w:val="pl-PL"/>
              </w:rPr>
              <w:t>GSK Services Sp. z o.o.</w:t>
            </w:r>
          </w:p>
          <w:p w14:paraId="3A2643F6" w14:textId="77777777" w:rsidR="00397F32" w:rsidRPr="00E43737" w:rsidRDefault="00397F32" w:rsidP="00397F32">
            <w:pPr>
              <w:widowControl w:val="0"/>
              <w:rPr>
                <w:snapToGrid w:val="0"/>
                <w:szCs w:val="22"/>
                <w:lang w:val="en-US"/>
              </w:rPr>
            </w:pPr>
            <w:r w:rsidRPr="00E43737">
              <w:rPr>
                <w:snapToGrid w:val="0"/>
                <w:szCs w:val="22"/>
                <w:lang w:val="en-US"/>
              </w:rPr>
              <w:t>Tel.: + 48 (0)22 576 9000</w:t>
            </w:r>
          </w:p>
          <w:p w14:paraId="6C25A5FA" w14:textId="77777777" w:rsidR="00397F32" w:rsidRPr="00E43737" w:rsidRDefault="00397F32" w:rsidP="00397F32">
            <w:pPr>
              <w:widowControl w:val="0"/>
              <w:rPr>
                <w:szCs w:val="22"/>
              </w:rPr>
            </w:pPr>
          </w:p>
        </w:tc>
      </w:tr>
      <w:tr w:rsidR="00397F32" w:rsidRPr="00E43737" w14:paraId="3060C252" w14:textId="77777777" w:rsidTr="00CE6A06">
        <w:trPr>
          <w:cantSplit/>
        </w:trPr>
        <w:tc>
          <w:tcPr>
            <w:tcW w:w="4678" w:type="dxa"/>
          </w:tcPr>
          <w:p w14:paraId="6909F8ED" w14:textId="77777777" w:rsidR="00397F32" w:rsidRPr="00E43737" w:rsidRDefault="00397F32" w:rsidP="00397F32">
            <w:pPr>
              <w:widowControl w:val="0"/>
              <w:rPr>
                <w:szCs w:val="22"/>
                <w:lang w:val="fr-FR"/>
              </w:rPr>
            </w:pPr>
            <w:r>
              <w:rPr>
                <w:b/>
                <w:szCs w:val="22"/>
                <w:lang w:val="fr-FR"/>
              </w:rPr>
              <w:t>France</w:t>
            </w:r>
          </w:p>
          <w:p w14:paraId="3E9F7DA8" w14:textId="77777777" w:rsidR="00397F32" w:rsidRPr="00E43737" w:rsidRDefault="00397F32" w:rsidP="00397F32">
            <w:pPr>
              <w:widowControl w:val="0"/>
              <w:rPr>
                <w:szCs w:val="22"/>
                <w:lang w:val="fr-BE"/>
              </w:rPr>
            </w:pPr>
            <w:r w:rsidRPr="00E43737">
              <w:rPr>
                <w:color w:val="000000"/>
              </w:rPr>
              <w:t>ViiV Healthcare SAS</w:t>
            </w:r>
            <w:r w:rsidRPr="00E43737" w:rsidDel="003B4922">
              <w:rPr>
                <w:szCs w:val="22"/>
                <w:lang w:val="fr-FR"/>
              </w:rPr>
              <w:t xml:space="preserve"> </w:t>
            </w:r>
          </w:p>
          <w:p w14:paraId="07A45C8B" w14:textId="77777777" w:rsidR="00397F32" w:rsidRPr="00E43737" w:rsidRDefault="00397F32" w:rsidP="00397F32">
            <w:pPr>
              <w:widowControl w:val="0"/>
              <w:rPr>
                <w:szCs w:val="22"/>
                <w:lang w:val="fr-FR"/>
              </w:rPr>
            </w:pPr>
            <w:r w:rsidRPr="00E43737">
              <w:rPr>
                <w:szCs w:val="22"/>
                <w:lang w:val="fr-BE"/>
              </w:rPr>
              <w:t>Tél.</w:t>
            </w:r>
            <w:r w:rsidRPr="00E43737">
              <w:rPr>
                <w:szCs w:val="22"/>
                <w:lang w:val="fr-FR"/>
              </w:rPr>
              <w:t xml:space="preserve">: + 33 (0)1 39 17 </w:t>
            </w:r>
            <w:r w:rsidRPr="00E43737">
              <w:rPr>
                <w:color w:val="000000"/>
              </w:rPr>
              <w:t>6969</w:t>
            </w:r>
          </w:p>
          <w:p w14:paraId="477EF10D" w14:textId="46C5BBF1" w:rsidR="00397F32" w:rsidRPr="00DF133E" w:rsidRDefault="00F928A0" w:rsidP="00397F32">
            <w:r w:rsidRPr="00071615">
              <w:t>Infomed@viivhealthcare.com</w:t>
            </w:r>
          </w:p>
          <w:p w14:paraId="6BF24E2C" w14:textId="77777777" w:rsidR="00397F32" w:rsidRPr="00DF133E" w:rsidRDefault="00397F32" w:rsidP="00397F32">
            <w:pPr>
              <w:rPr>
                <w:color w:val="000000"/>
              </w:rPr>
            </w:pPr>
          </w:p>
          <w:p w14:paraId="49ADCEA4" w14:textId="77777777" w:rsidR="00397F32" w:rsidRPr="00253CA5" w:rsidRDefault="00397F32" w:rsidP="00397F32">
            <w:pPr>
              <w:rPr>
                <w:szCs w:val="22"/>
                <w:lang w:val="hr-HR"/>
              </w:rPr>
            </w:pPr>
            <w:r w:rsidRPr="00253CA5">
              <w:rPr>
                <w:b/>
                <w:szCs w:val="22"/>
                <w:lang w:val="hr-HR"/>
              </w:rPr>
              <w:t>Hrvatska</w:t>
            </w:r>
          </w:p>
          <w:p w14:paraId="64479C55" w14:textId="0C15DDC7" w:rsidR="00397F32" w:rsidRPr="00253CA5" w:rsidRDefault="00397F32" w:rsidP="00397F32">
            <w:pPr>
              <w:rPr>
                <w:szCs w:val="22"/>
                <w:lang w:val="hr-HR"/>
              </w:rPr>
            </w:pPr>
            <w:r w:rsidRPr="00E43737">
              <w:t xml:space="preserve">ViiV Healthcare </w:t>
            </w:r>
            <w:r>
              <w:t>BV</w:t>
            </w:r>
            <w:r w:rsidRPr="00253CA5" w:rsidDel="00362ABE">
              <w:rPr>
                <w:szCs w:val="22"/>
                <w:lang w:val="hr-HR"/>
              </w:rPr>
              <w:t xml:space="preserve"> </w:t>
            </w:r>
          </w:p>
          <w:p w14:paraId="2A4550F5" w14:textId="3DE9D6D3" w:rsidR="00397F32" w:rsidRPr="00253CA5" w:rsidRDefault="00397F32" w:rsidP="00397F32">
            <w:pPr>
              <w:rPr>
                <w:color w:val="000000"/>
              </w:rPr>
            </w:pPr>
            <w:r w:rsidRPr="00253CA5">
              <w:rPr>
                <w:szCs w:val="22"/>
                <w:lang w:val="hr-HR"/>
              </w:rPr>
              <w:t xml:space="preserve">Tel: + 385 </w:t>
            </w:r>
            <w:r>
              <w:rPr>
                <w:color w:val="000000"/>
              </w:rPr>
              <w:t>800787089</w:t>
            </w:r>
          </w:p>
          <w:p w14:paraId="3C95C729" w14:textId="77777777" w:rsidR="00397F32" w:rsidRPr="00E43737" w:rsidRDefault="00397F32" w:rsidP="00397F32">
            <w:pPr>
              <w:widowControl w:val="0"/>
              <w:rPr>
                <w:b/>
                <w:snapToGrid w:val="0"/>
                <w:szCs w:val="22"/>
                <w:lang w:val="fr-FR"/>
              </w:rPr>
            </w:pPr>
          </w:p>
        </w:tc>
        <w:tc>
          <w:tcPr>
            <w:tcW w:w="3969" w:type="dxa"/>
          </w:tcPr>
          <w:p w14:paraId="403F85F2" w14:textId="77777777" w:rsidR="00397F32" w:rsidRPr="00E43737" w:rsidRDefault="00397F32" w:rsidP="00397F32">
            <w:pPr>
              <w:widowControl w:val="0"/>
              <w:rPr>
                <w:i/>
                <w:snapToGrid w:val="0"/>
                <w:color w:val="000000"/>
                <w:szCs w:val="22"/>
                <w:lang w:val="fr-FR"/>
              </w:rPr>
            </w:pPr>
            <w:r>
              <w:rPr>
                <w:b/>
                <w:szCs w:val="22"/>
                <w:lang w:val="fr-FR"/>
              </w:rPr>
              <w:t>Portugal</w:t>
            </w:r>
          </w:p>
          <w:p w14:paraId="60025E91" w14:textId="77777777" w:rsidR="00397F32" w:rsidRPr="00E43737" w:rsidRDefault="00397F32" w:rsidP="00397F32">
            <w:pPr>
              <w:widowControl w:val="0"/>
              <w:rPr>
                <w:szCs w:val="22"/>
              </w:rPr>
            </w:pPr>
            <w:r w:rsidRPr="00E43737">
              <w:rPr>
                <w:color w:val="000000"/>
              </w:rPr>
              <w:t>VIIVHIV HEALTHCARE, UNIPESSOAL, LDA</w:t>
            </w:r>
            <w:r w:rsidRPr="00E43737" w:rsidDel="007819B6">
              <w:rPr>
                <w:snapToGrid w:val="0"/>
                <w:color w:val="000000"/>
                <w:szCs w:val="22"/>
                <w:lang w:val="fr-FR"/>
              </w:rPr>
              <w:t xml:space="preserve"> </w:t>
            </w:r>
          </w:p>
          <w:p w14:paraId="55F2CFB8" w14:textId="77777777" w:rsidR="00397F32" w:rsidRPr="00E43737" w:rsidRDefault="00397F32" w:rsidP="00397F32">
            <w:pPr>
              <w:widowControl w:val="0"/>
              <w:rPr>
                <w:szCs w:val="22"/>
              </w:rPr>
            </w:pPr>
            <w:r w:rsidRPr="00E43737">
              <w:rPr>
                <w:szCs w:val="22"/>
              </w:rPr>
              <w:t xml:space="preserve">Tel: + 351 21 </w:t>
            </w:r>
            <w:r w:rsidRPr="00E43737">
              <w:rPr>
                <w:color w:val="000000"/>
              </w:rPr>
              <w:t>094 08 01</w:t>
            </w:r>
          </w:p>
          <w:p w14:paraId="5F17A706" w14:textId="2AC7F1B5" w:rsidR="00397F32" w:rsidRPr="00E43737" w:rsidRDefault="00F928A0" w:rsidP="00397F32">
            <w:pPr>
              <w:widowControl w:val="0"/>
              <w:rPr>
                <w:szCs w:val="22"/>
              </w:rPr>
            </w:pPr>
            <w:r w:rsidRPr="00071615">
              <w:t>viiv.fi.pt@viivhealthcare.com</w:t>
            </w:r>
          </w:p>
          <w:p w14:paraId="296F8193" w14:textId="77777777" w:rsidR="00397F32" w:rsidRDefault="00397F32" w:rsidP="00397F32">
            <w:pPr>
              <w:rPr>
                <w:szCs w:val="22"/>
                <w:lang w:val="fr-FR"/>
              </w:rPr>
            </w:pPr>
          </w:p>
          <w:p w14:paraId="35CAA990" w14:textId="77777777" w:rsidR="00397F32" w:rsidRPr="00E43737" w:rsidRDefault="00397F32" w:rsidP="00397F32">
            <w:pPr>
              <w:widowControl w:val="0"/>
              <w:tabs>
                <w:tab w:val="left" w:pos="-720"/>
                <w:tab w:val="left" w:pos="4536"/>
              </w:tabs>
              <w:suppressAutoHyphens/>
              <w:rPr>
                <w:b/>
                <w:noProof/>
                <w:szCs w:val="22"/>
                <w:lang w:val="fr-FR"/>
              </w:rPr>
            </w:pPr>
            <w:r w:rsidRPr="00E43737">
              <w:rPr>
                <w:b/>
                <w:noProof/>
                <w:szCs w:val="22"/>
                <w:lang w:val="fr-FR"/>
              </w:rPr>
              <w:t>România</w:t>
            </w:r>
          </w:p>
          <w:p w14:paraId="3AD7C5E4" w14:textId="77777777" w:rsidR="00397F32" w:rsidRDefault="00397F32" w:rsidP="00397F32">
            <w:pPr>
              <w:spacing w:line="240" w:lineRule="auto"/>
            </w:pPr>
            <w:r w:rsidRPr="00E43737">
              <w:t xml:space="preserve">ViiV Healthcare </w:t>
            </w:r>
            <w:r>
              <w:t>BV</w:t>
            </w:r>
          </w:p>
          <w:p w14:paraId="6E96EAD8" w14:textId="16DCDD99" w:rsidR="00397F32" w:rsidRPr="00E43737" w:rsidRDefault="00397F32" w:rsidP="00397F32">
            <w:pPr>
              <w:widowControl w:val="0"/>
              <w:autoSpaceDE w:val="0"/>
              <w:autoSpaceDN w:val="0"/>
              <w:adjustRightInd w:val="0"/>
              <w:spacing w:line="240" w:lineRule="atLeast"/>
              <w:rPr>
                <w:szCs w:val="22"/>
              </w:rPr>
            </w:pPr>
            <w:r w:rsidRPr="00E43737">
              <w:rPr>
                <w:noProof/>
                <w:szCs w:val="22"/>
                <w:lang w:val="pl-PL"/>
              </w:rPr>
              <w:t xml:space="preserve">Tel: + </w:t>
            </w:r>
            <w:r w:rsidRPr="00E43737">
              <w:rPr>
                <w:szCs w:val="22"/>
              </w:rPr>
              <w:t>40</w:t>
            </w:r>
            <w:r>
              <w:rPr>
                <w:color w:val="000000"/>
              </w:rPr>
              <w:t>800672524</w:t>
            </w:r>
          </w:p>
          <w:p w14:paraId="439E70F8" w14:textId="77777777" w:rsidR="00397F32" w:rsidRPr="00A23907" w:rsidRDefault="00397F32" w:rsidP="00397F32">
            <w:pPr>
              <w:rPr>
                <w:szCs w:val="22"/>
                <w:lang w:val="fr-FR"/>
              </w:rPr>
            </w:pPr>
          </w:p>
        </w:tc>
      </w:tr>
      <w:tr w:rsidR="00397F32" w:rsidRPr="00E43737" w14:paraId="70D0DD8B" w14:textId="77777777" w:rsidTr="00CE6A06">
        <w:trPr>
          <w:cantSplit/>
        </w:trPr>
        <w:tc>
          <w:tcPr>
            <w:tcW w:w="4678" w:type="dxa"/>
          </w:tcPr>
          <w:p w14:paraId="0BA7913B" w14:textId="77777777" w:rsidR="00397F32" w:rsidRPr="00E43737" w:rsidRDefault="00397F32" w:rsidP="00397F32">
            <w:pPr>
              <w:widowControl w:val="0"/>
              <w:rPr>
                <w:b/>
                <w:szCs w:val="22"/>
              </w:rPr>
            </w:pPr>
            <w:r w:rsidRPr="00E43737">
              <w:rPr>
                <w:b/>
                <w:szCs w:val="22"/>
              </w:rPr>
              <w:t>Ireland</w:t>
            </w:r>
          </w:p>
          <w:p w14:paraId="367B49F8" w14:textId="77777777" w:rsidR="00397F32" w:rsidRPr="00E43737" w:rsidRDefault="00397F32" w:rsidP="00397F32">
            <w:pPr>
              <w:widowControl w:val="0"/>
              <w:rPr>
                <w:snapToGrid w:val="0"/>
                <w:szCs w:val="22"/>
                <w:lang w:val="en-US"/>
              </w:rPr>
            </w:pPr>
            <w:r w:rsidRPr="00E43737">
              <w:rPr>
                <w:snapToGrid w:val="0"/>
                <w:szCs w:val="22"/>
                <w:lang w:val="en-US"/>
              </w:rPr>
              <w:t>GlaxoSmithKline (Ireland) Limited</w:t>
            </w:r>
          </w:p>
          <w:p w14:paraId="4FDC9E33" w14:textId="32D17826" w:rsidR="00397F32" w:rsidRPr="00E43737" w:rsidRDefault="00397F32" w:rsidP="00397F32">
            <w:pPr>
              <w:widowControl w:val="0"/>
              <w:rPr>
                <w:b/>
                <w:szCs w:val="22"/>
              </w:rPr>
            </w:pPr>
            <w:r w:rsidRPr="00E43737">
              <w:rPr>
                <w:snapToGrid w:val="0"/>
                <w:szCs w:val="22"/>
                <w:lang w:val="en-US"/>
              </w:rPr>
              <w:t>Tel: + 353 (0)1 4955000</w:t>
            </w:r>
          </w:p>
        </w:tc>
        <w:tc>
          <w:tcPr>
            <w:tcW w:w="3969" w:type="dxa"/>
          </w:tcPr>
          <w:p w14:paraId="28FB2777" w14:textId="77777777" w:rsidR="00397F32" w:rsidRPr="00E43737" w:rsidRDefault="00397F32" w:rsidP="00397F32">
            <w:pPr>
              <w:widowControl w:val="0"/>
              <w:rPr>
                <w:b/>
                <w:szCs w:val="22"/>
              </w:rPr>
            </w:pPr>
            <w:r w:rsidRPr="00E43737">
              <w:rPr>
                <w:b/>
                <w:szCs w:val="22"/>
              </w:rPr>
              <w:t>Slovenija</w:t>
            </w:r>
          </w:p>
          <w:p w14:paraId="4625DC04" w14:textId="77777777" w:rsidR="00397F32" w:rsidRPr="00E43737" w:rsidRDefault="00397F32" w:rsidP="00397F32">
            <w:pPr>
              <w:widowControl w:val="0"/>
              <w:rPr>
                <w:snapToGrid w:val="0"/>
                <w:szCs w:val="22"/>
                <w:lang w:val="en-US"/>
              </w:rPr>
            </w:pPr>
            <w:r w:rsidRPr="00E43737">
              <w:t xml:space="preserve">ViiV Healthcare </w:t>
            </w:r>
            <w:r>
              <w:t>BV</w:t>
            </w:r>
            <w:r w:rsidRPr="00E43737">
              <w:rPr>
                <w:snapToGrid w:val="0"/>
                <w:szCs w:val="22"/>
                <w:lang w:val="en-US"/>
              </w:rPr>
              <w:t xml:space="preserve"> </w:t>
            </w:r>
          </w:p>
          <w:p w14:paraId="1C20D02B" w14:textId="39197A21" w:rsidR="00397F32" w:rsidRPr="00E43737" w:rsidRDefault="00397F32" w:rsidP="00397F32">
            <w:pPr>
              <w:widowControl w:val="0"/>
              <w:rPr>
                <w:snapToGrid w:val="0"/>
                <w:szCs w:val="22"/>
                <w:lang w:val="en-US"/>
              </w:rPr>
            </w:pPr>
            <w:r w:rsidRPr="00E43737">
              <w:rPr>
                <w:snapToGrid w:val="0"/>
                <w:szCs w:val="22"/>
                <w:lang w:val="en-US"/>
              </w:rPr>
              <w:t xml:space="preserve">Tel: + 386 </w:t>
            </w:r>
            <w:r>
              <w:rPr>
                <w:color w:val="000000"/>
              </w:rPr>
              <w:t>80688869</w:t>
            </w:r>
          </w:p>
          <w:p w14:paraId="3773CECA" w14:textId="77777777" w:rsidR="00397F32" w:rsidRPr="00E43737" w:rsidRDefault="00397F32" w:rsidP="00397F32">
            <w:pPr>
              <w:widowControl w:val="0"/>
              <w:rPr>
                <w:szCs w:val="22"/>
              </w:rPr>
            </w:pPr>
          </w:p>
        </w:tc>
      </w:tr>
      <w:tr w:rsidR="00397F32" w:rsidRPr="00E43737" w14:paraId="639AD610" w14:textId="77777777" w:rsidTr="00CE6A06">
        <w:trPr>
          <w:cantSplit/>
        </w:trPr>
        <w:tc>
          <w:tcPr>
            <w:tcW w:w="4678" w:type="dxa"/>
          </w:tcPr>
          <w:p w14:paraId="3F2ADB3D" w14:textId="77777777" w:rsidR="00397F32" w:rsidRPr="00E43737" w:rsidRDefault="00397F32" w:rsidP="00397F32">
            <w:pPr>
              <w:widowControl w:val="0"/>
              <w:spacing w:line="240" w:lineRule="atLeast"/>
              <w:rPr>
                <w:snapToGrid w:val="0"/>
                <w:szCs w:val="22"/>
                <w:lang w:val="en-US"/>
              </w:rPr>
            </w:pPr>
            <w:r w:rsidRPr="00E43737">
              <w:rPr>
                <w:b/>
                <w:szCs w:val="22"/>
              </w:rPr>
              <w:lastRenderedPageBreak/>
              <w:t>Ísland</w:t>
            </w:r>
          </w:p>
          <w:p w14:paraId="6A297804" w14:textId="77777777" w:rsidR="00397F32" w:rsidRPr="008E6EA3" w:rsidRDefault="00397F32" w:rsidP="00397F32">
            <w:pPr>
              <w:pStyle w:val="Default"/>
              <w:rPr>
                <w:rFonts w:ascii="Times New Roman" w:hAnsi="Times New Roman" w:cs="Times New Roman"/>
                <w:iCs/>
                <w:sz w:val="22"/>
                <w:szCs w:val="22"/>
                <w:lang w:val="is-IS"/>
              </w:rPr>
            </w:pPr>
            <w:r w:rsidRPr="008E6EA3">
              <w:rPr>
                <w:rFonts w:ascii="Times New Roman" w:hAnsi="Times New Roman" w:cs="Times New Roman"/>
                <w:iCs/>
                <w:sz w:val="22"/>
                <w:szCs w:val="22"/>
                <w:lang w:val="is-IS"/>
              </w:rPr>
              <w:t xml:space="preserve">Vistor hf. </w:t>
            </w:r>
          </w:p>
          <w:p w14:paraId="53EE2EE2" w14:textId="77777777" w:rsidR="00397F32" w:rsidRPr="008E6EA3" w:rsidRDefault="00397F32" w:rsidP="00397F32">
            <w:pPr>
              <w:rPr>
                <w:iCs/>
                <w:color w:val="000000"/>
                <w:szCs w:val="22"/>
                <w:lang w:val="is-IS"/>
              </w:rPr>
            </w:pPr>
            <w:r w:rsidRPr="008E6EA3">
              <w:rPr>
                <w:iCs/>
                <w:color w:val="000000"/>
                <w:lang w:val="is-IS"/>
              </w:rPr>
              <w:t>Sími: +354 535 7000</w:t>
            </w:r>
          </w:p>
          <w:p w14:paraId="17396C6A" w14:textId="478E74FD" w:rsidR="00397F32" w:rsidRPr="00E43737" w:rsidRDefault="00397F32" w:rsidP="00397F32">
            <w:pPr>
              <w:widowControl w:val="0"/>
              <w:rPr>
                <w:b/>
                <w:szCs w:val="22"/>
              </w:rPr>
            </w:pPr>
          </w:p>
        </w:tc>
        <w:tc>
          <w:tcPr>
            <w:tcW w:w="3969" w:type="dxa"/>
          </w:tcPr>
          <w:p w14:paraId="7389707C" w14:textId="77777777" w:rsidR="00397F32" w:rsidRPr="00E43737" w:rsidRDefault="00397F32" w:rsidP="00397F32">
            <w:pPr>
              <w:widowControl w:val="0"/>
              <w:rPr>
                <w:b/>
                <w:szCs w:val="22"/>
              </w:rPr>
            </w:pPr>
            <w:r w:rsidRPr="00E43737">
              <w:rPr>
                <w:b/>
                <w:szCs w:val="22"/>
              </w:rPr>
              <w:t>Slovenská republika</w:t>
            </w:r>
          </w:p>
          <w:p w14:paraId="7AAD43D3" w14:textId="77777777" w:rsidR="00397F32" w:rsidRPr="00E43737" w:rsidRDefault="00397F32" w:rsidP="00397F32">
            <w:pPr>
              <w:widowControl w:val="0"/>
              <w:rPr>
                <w:snapToGrid w:val="0"/>
                <w:szCs w:val="22"/>
                <w:lang w:val="en-US"/>
              </w:rPr>
            </w:pPr>
            <w:r w:rsidRPr="00E43737">
              <w:t xml:space="preserve">ViiV Healthcare </w:t>
            </w:r>
            <w:r>
              <w:t>BV</w:t>
            </w:r>
            <w:r w:rsidRPr="00E43737">
              <w:rPr>
                <w:snapToGrid w:val="0"/>
                <w:szCs w:val="22"/>
                <w:lang w:val="en-US"/>
              </w:rPr>
              <w:t xml:space="preserve"> </w:t>
            </w:r>
          </w:p>
          <w:p w14:paraId="4F865047" w14:textId="3C7CB195" w:rsidR="00397F32" w:rsidRPr="00E43737" w:rsidRDefault="00397F32" w:rsidP="00397F32">
            <w:pPr>
              <w:widowControl w:val="0"/>
              <w:spacing w:line="240" w:lineRule="atLeast"/>
              <w:rPr>
                <w:snapToGrid w:val="0"/>
                <w:szCs w:val="22"/>
                <w:lang w:val="en-US"/>
              </w:rPr>
            </w:pPr>
            <w:r w:rsidRPr="00E43737">
              <w:rPr>
                <w:snapToGrid w:val="0"/>
                <w:szCs w:val="22"/>
                <w:lang w:val="en-US"/>
              </w:rPr>
              <w:t xml:space="preserve">Tel: + 421 </w:t>
            </w:r>
            <w:r>
              <w:rPr>
                <w:color w:val="000000"/>
              </w:rPr>
              <w:t>800500589</w:t>
            </w:r>
          </w:p>
          <w:p w14:paraId="08028451" w14:textId="77777777" w:rsidR="00397F32" w:rsidRPr="00E43737" w:rsidRDefault="00397F32" w:rsidP="00397F32">
            <w:pPr>
              <w:widowControl w:val="0"/>
              <w:spacing w:line="240" w:lineRule="atLeast"/>
              <w:rPr>
                <w:szCs w:val="22"/>
              </w:rPr>
            </w:pPr>
          </w:p>
        </w:tc>
      </w:tr>
      <w:tr w:rsidR="00397F32" w:rsidRPr="00E43737" w14:paraId="5EFDC751" w14:textId="77777777" w:rsidTr="00CE6A06">
        <w:trPr>
          <w:cantSplit/>
        </w:trPr>
        <w:tc>
          <w:tcPr>
            <w:tcW w:w="4678" w:type="dxa"/>
          </w:tcPr>
          <w:p w14:paraId="23D56A50" w14:textId="77777777" w:rsidR="00397F32" w:rsidRPr="00E43737" w:rsidRDefault="00397F32" w:rsidP="00397F32">
            <w:pPr>
              <w:widowControl w:val="0"/>
              <w:rPr>
                <w:b/>
                <w:snapToGrid w:val="0"/>
                <w:szCs w:val="22"/>
                <w:lang w:val="en-US"/>
              </w:rPr>
            </w:pPr>
            <w:r w:rsidRPr="00E43737">
              <w:rPr>
                <w:b/>
                <w:snapToGrid w:val="0"/>
                <w:szCs w:val="22"/>
                <w:lang w:val="en-US"/>
              </w:rPr>
              <w:t>Italia</w:t>
            </w:r>
          </w:p>
          <w:p w14:paraId="4D5C3FCD" w14:textId="77777777" w:rsidR="00397F32" w:rsidRPr="00E43737" w:rsidRDefault="00397F32" w:rsidP="00397F32">
            <w:pPr>
              <w:widowControl w:val="0"/>
              <w:rPr>
                <w:snapToGrid w:val="0"/>
                <w:szCs w:val="22"/>
                <w:lang w:val="en-US"/>
              </w:rPr>
            </w:pPr>
            <w:r w:rsidRPr="00E43737">
              <w:rPr>
                <w:color w:val="000000"/>
              </w:rPr>
              <w:t>ViiV Healthcare S.r.l</w:t>
            </w:r>
            <w:r w:rsidRPr="00E43737" w:rsidDel="003B4922">
              <w:rPr>
                <w:snapToGrid w:val="0"/>
                <w:szCs w:val="22"/>
                <w:lang w:val="en-US"/>
              </w:rPr>
              <w:t xml:space="preserve"> </w:t>
            </w:r>
          </w:p>
          <w:p w14:paraId="32875853" w14:textId="74673622" w:rsidR="00397F32" w:rsidRPr="00E43737" w:rsidRDefault="00397F32" w:rsidP="00397F32">
            <w:pPr>
              <w:widowControl w:val="0"/>
              <w:rPr>
                <w:szCs w:val="22"/>
              </w:rPr>
            </w:pPr>
            <w:r w:rsidRPr="00E43737">
              <w:rPr>
                <w:snapToGrid w:val="0"/>
                <w:szCs w:val="22"/>
                <w:lang w:val="en-US"/>
              </w:rPr>
              <w:t xml:space="preserve">Tel: </w:t>
            </w:r>
            <w:r w:rsidR="003F7C38" w:rsidRPr="003F7C38">
              <w:rPr>
                <w:snapToGrid w:val="0"/>
                <w:szCs w:val="22"/>
                <w:lang w:val="en-US"/>
              </w:rPr>
              <w:t>+39 (0)45 7741600</w:t>
            </w:r>
          </w:p>
        </w:tc>
        <w:tc>
          <w:tcPr>
            <w:tcW w:w="3969" w:type="dxa"/>
          </w:tcPr>
          <w:p w14:paraId="47F77C2F" w14:textId="77777777" w:rsidR="00397F32" w:rsidRPr="00E43737" w:rsidRDefault="00397F32" w:rsidP="00397F32">
            <w:pPr>
              <w:widowControl w:val="0"/>
              <w:rPr>
                <w:b/>
                <w:szCs w:val="22"/>
              </w:rPr>
            </w:pPr>
            <w:r w:rsidRPr="00E43737">
              <w:rPr>
                <w:b/>
                <w:szCs w:val="22"/>
              </w:rPr>
              <w:t>Suomi/Finland</w:t>
            </w:r>
          </w:p>
          <w:p w14:paraId="7C63FFAC" w14:textId="77777777" w:rsidR="00397F32" w:rsidRPr="00E43737" w:rsidRDefault="00397F32" w:rsidP="00397F32">
            <w:pPr>
              <w:widowControl w:val="0"/>
              <w:rPr>
                <w:snapToGrid w:val="0"/>
                <w:szCs w:val="22"/>
                <w:lang w:val="en-US"/>
              </w:rPr>
            </w:pPr>
            <w:r w:rsidRPr="00E43737">
              <w:rPr>
                <w:snapToGrid w:val="0"/>
                <w:szCs w:val="22"/>
                <w:lang w:val="en-US"/>
              </w:rPr>
              <w:t>GlaxoSmithKline Oy</w:t>
            </w:r>
          </w:p>
          <w:p w14:paraId="23545934" w14:textId="77777777" w:rsidR="00397F32" w:rsidRPr="00E43737" w:rsidRDefault="00397F32" w:rsidP="00397F32">
            <w:pPr>
              <w:widowControl w:val="0"/>
              <w:rPr>
                <w:snapToGrid w:val="0"/>
                <w:szCs w:val="22"/>
                <w:lang w:val="en-US"/>
              </w:rPr>
            </w:pPr>
            <w:r w:rsidRPr="00E43737">
              <w:rPr>
                <w:snapToGrid w:val="0"/>
                <w:szCs w:val="22"/>
                <w:lang w:val="en-US"/>
              </w:rPr>
              <w:t>Puh/Tel: + 358 (0)10 30 30 30</w:t>
            </w:r>
          </w:p>
          <w:p w14:paraId="6CDFC10B" w14:textId="7E18C633" w:rsidR="00397F32" w:rsidRPr="00E43737" w:rsidRDefault="00397F32" w:rsidP="00397F32">
            <w:pPr>
              <w:widowControl w:val="0"/>
              <w:rPr>
                <w:szCs w:val="22"/>
              </w:rPr>
            </w:pPr>
          </w:p>
        </w:tc>
      </w:tr>
      <w:tr w:rsidR="00397F32" w:rsidRPr="00E43737" w14:paraId="73CAD376" w14:textId="77777777" w:rsidTr="00CE6A06">
        <w:trPr>
          <w:cantSplit/>
        </w:trPr>
        <w:tc>
          <w:tcPr>
            <w:tcW w:w="4678" w:type="dxa"/>
          </w:tcPr>
          <w:p w14:paraId="6E264978" w14:textId="77777777" w:rsidR="00397F32" w:rsidRDefault="00397F32" w:rsidP="00397F32">
            <w:pPr>
              <w:rPr>
                <w:b/>
                <w:snapToGrid w:val="0"/>
                <w:lang w:val="de-DE"/>
              </w:rPr>
            </w:pPr>
            <w:r>
              <w:rPr>
                <w:b/>
                <w:snapToGrid w:val="0"/>
                <w:lang w:val="en-US"/>
              </w:rPr>
              <w:t>Κύπρος</w:t>
            </w:r>
          </w:p>
          <w:p w14:paraId="410E189F" w14:textId="71293335" w:rsidR="00397F32" w:rsidRDefault="00397F32" w:rsidP="00397F32">
            <w:pPr>
              <w:spacing w:line="240" w:lineRule="atLeast"/>
              <w:rPr>
                <w:snapToGrid w:val="0"/>
                <w:color w:val="000000"/>
                <w:lang w:val="de-DE"/>
              </w:rPr>
            </w:pPr>
            <w:r w:rsidRPr="00E43737">
              <w:t xml:space="preserve">ViiV Healthcare </w:t>
            </w:r>
            <w:r>
              <w:t>BV</w:t>
            </w:r>
            <w:r w:rsidDel="00362ABE">
              <w:rPr>
                <w:snapToGrid w:val="0"/>
                <w:color w:val="000000"/>
                <w:lang w:val="de-DE"/>
              </w:rPr>
              <w:t xml:space="preserve"> </w:t>
            </w:r>
          </w:p>
          <w:p w14:paraId="54D36586" w14:textId="5B8074B4" w:rsidR="00397F32" w:rsidRDefault="00397F32" w:rsidP="00397F32">
            <w:pPr>
              <w:rPr>
                <w:snapToGrid w:val="0"/>
                <w:color w:val="000000"/>
                <w:lang w:val="en-US"/>
              </w:rPr>
            </w:pPr>
            <w:r>
              <w:rPr>
                <w:lang w:val="el-GR"/>
              </w:rPr>
              <w:t>Τηλ</w:t>
            </w:r>
            <w:r>
              <w:rPr>
                <w:lang w:val="de-DE"/>
              </w:rPr>
              <w:t xml:space="preserve">: </w:t>
            </w:r>
            <w:r>
              <w:rPr>
                <w:snapToGrid w:val="0"/>
                <w:color w:val="000000"/>
                <w:lang w:val="de-DE"/>
              </w:rPr>
              <w:t xml:space="preserve">+ 357 </w:t>
            </w:r>
            <w:r>
              <w:rPr>
                <w:color w:val="000000"/>
              </w:rPr>
              <w:t>80070017</w:t>
            </w:r>
          </w:p>
          <w:p w14:paraId="4CEAB6BF" w14:textId="6A0A10EE" w:rsidR="00397F32" w:rsidRDefault="00397F32" w:rsidP="00397F32">
            <w:pPr>
              <w:widowControl w:val="0"/>
              <w:rPr>
                <w:snapToGrid w:val="0"/>
                <w:color w:val="000000"/>
                <w:lang w:val="en-US"/>
              </w:rPr>
            </w:pPr>
          </w:p>
          <w:p w14:paraId="0211160A" w14:textId="6AF257FC" w:rsidR="00397F32" w:rsidRPr="00E43737" w:rsidRDefault="00397F32" w:rsidP="00397F32">
            <w:pPr>
              <w:widowControl w:val="0"/>
              <w:rPr>
                <w:szCs w:val="22"/>
                <w:lang w:val="de-DE"/>
              </w:rPr>
            </w:pPr>
          </w:p>
        </w:tc>
        <w:tc>
          <w:tcPr>
            <w:tcW w:w="3969" w:type="dxa"/>
          </w:tcPr>
          <w:p w14:paraId="63719AE5" w14:textId="77777777" w:rsidR="00397F32" w:rsidRPr="00E43737" w:rsidRDefault="00397F32" w:rsidP="00397F32">
            <w:pPr>
              <w:widowControl w:val="0"/>
              <w:rPr>
                <w:b/>
                <w:szCs w:val="22"/>
              </w:rPr>
            </w:pPr>
          </w:p>
          <w:p w14:paraId="18503768" w14:textId="77777777" w:rsidR="00397F32" w:rsidRPr="00E43737" w:rsidRDefault="00397F32" w:rsidP="00397F32">
            <w:pPr>
              <w:widowControl w:val="0"/>
              <w:rPr>
                <w:b/>
                <w:szCs w:val="22"/>
              </w:rPr>
            </w:pPr>
            <w:r w:rsidRPr="00E43737">
              <w:rPr>
                <w:b/>
                <w:szCs w:val="22"/>
              </w:rPr>
              <w:t>Sverige</w:t>
            </w:r>
          </w:p>
          <w:p w14:paraId="586A600E" w14:textId="77777777" w:rsidR="00397F32" w:rsidRPr="00E43737" w:rsidRDefault="00397F32" w:rsidP="00397F32">
            <w:pPr>
              <w:widowControl w:val="0"/>
              <w:rPr>
                <w:szCs w:val="22"/>
              </w:rPr>
            </w:pPr>
            <w:r w:rsidRPr="00E43737">
              <w:rPr>
                <w:snapToGrid w:val="0"/>
                <w:szCs w:val="22"/>
                <w:lang w:val="en-US"/>
              </w:rPr>
              <w:t>GlaxoSmithKline AB</w:t>
            </w:r>
          </w:p>
          <w:p w14:paraId="03F3D9AC" w14:textId="77777777" w:rsidR="00397F32" w:rsidRPr="00E43737" w:rsidRDefault="00397F32" w:rsidP="00397F32">
            <w:pPr>
              <w:widowControl w:val="0"/>
              <w:rPr>
                <w:szCs w:val="22"/>
              </w:rPr>
            </w:pPr>
            <w:r w:rsidRPr="00E43737">
              <w:rPr>
                <w:szCs w:val="22"/>
              </w:rPr>
              <w:t>Tel: + 46 (0)8 638 93 00</w:t>
            </w:r>
          </w:p>
          <w:p w14:paraId="3CF25421" w14:textId="53906879" w:rsidR="00397F32" w:rsidRPr="00E43737" w:rsidRDefault="00F928A0" w:rsidP="00397F32">
            <w:pPr>
              <w:widowControl w:val="0"/>
              <w:rPr>
                <w:szCs w:val="22"/>
              </w:rPr>
            </w:pPr>
            <w:r w:rsidRPr="00071615">
              <w:t>info.produkt@gsk.com</w:t>
            </w:r>
            <w:r w:rsidR="00397F32" w:rsidRPr="00E43737">
              <w:rPr>
                <w:szCs w:val="22"/>
              </w:rPr>
              <w:t xml:space="preserve"> </w:t>
            </w:r>
          </w:p>
          <w:p w14:paraId="368DAA4B" w14:textId="77777777" w:rsidR="00397F32" w:rsidRPr="00E43737" w:rsidRDefault="00397F32" w:rsidP="00397F32">
            <w:pPr>
              <w:widowControl w:val="0"/>
              <w:rPr>
                <w:b/>
                <w:szCs w:val="22"/>
              </w:rPr>
            </w:pPr>
          </w:p>
        </w:tc>
      </w:tr>
      <w:tr w:rsidR="00397F32" w:rsidRPr="00E43737" w14:paraId="217C98A1" w14:textId="77777777" w:rsidTr="00CE6A06">
        <w:trPr>
          <w:cantSplit/>
        </w:trPr>
        <w:tc>
          <w:tcPr>
            <w:tcW w:w="4678" w:type="dxa"/>
          </w:tcPr>
          <w:p w14:paraId="37925C1E" w14:textId="77777777" w:rsidR="00397F32" w:rsidRPr="00E43737" w:rsidRDefault="00397F32" w:rsidP="00397F32">
            <w:pPr>
              <w:widowControl w:val="0"/>
              <w:rPr>
                <w:b/>
                <w:snapToGrid w:val="0"/>
                <w:szCs w:val="22"/>
                <w:lang w:val="en-US"/>
              </w:rPr>
            </w:pPr>
            <w:r w:rsidRPr="00E43737">
              <w:rPr>
                <w:b/>
                <w:snapToGrid w:val="0"/>
                <w:szCs w:val="22"/>
                <w:lang w:val="en-US"/>
              </w:rPr>
              <w:t>Latvija</w:t>
            </w:r>
          </w:p>
          <w:p w14:paraId="04E4B47B" w14:textId="77777777" w:rsidR="00397F32" w:rsidRDefault="00397F32" w:rsidP="00397F32">
            <w:pPr>
              <w:spacing w:line="240" w:lineRule="auto"/>
            </w:pPr>
            <w:r w:rsidRPr="00E43737">
              <w:t xml:space="preserve">ViiV Healthcare </w:t>
            </w:r>
            <w:r>
              <w:t>BV</w:t>
            </w:r>
          </w:p>
          <w:p w14:paraId="1305CBFF" w14:textId="2350726F" w:rsidR="00397F32" w:rsidRPr="00E43737" w:rsidRDefault="00397F32" w:rsidP="00397F32">
            <w:pPr>
              <w:widowControl w:val="0"/>
              <w:rPr>
                <w:snapToGrid w:val="0"/>
                <w:szCs w:val="22"/>
                <w:lang w:val="en-US"/>
              </w:rPr>
            </w:pPr>
            <w:r w:rsidRPr="00E43737">
              <w:rPr>
                <w:snapToGrid w:val="0"/>
                <w:szCs w:val="22"/>
                <w:lang w:val="en-US"/>
              </w:rPr>
              <w:t xml:space="preserve">Tel: + 371 </w:t>
            </w:r>
            <w:r>
              <w:rPr>
                <w:color w:val="000000"/>
              </w:rPr>
              <w:t>80205045</w:t>
            </w:r>
          </w:p>
          <w:p w14:paraId="606FBF4A" w14:textId="7E2091FC" w:rsidR="00397F32" w:rsidRPr="00E43737" w:rsidRDefault="00397F32" w:rsidP="00397F32">
            <w:pPr>
              <w:widowControl w:val="0"/>
              <w:rPr>
                <w:snapToGrid w:val="0"/>
                <w:color w:val="000000"/>
                <w:szCs w:val="22"/>
                <w:lang w:val="en-US"/>
              </w:rPr>
            </w:pPr>
          </w:p>
          <w:p w14:paraId="77DDCC97" w14:textId="77777777" w:rsidR="00397F32" w:rsidRPr="00E43737" w:rsidRDefault="00397F32" w:rsidP="00397F32">
            <w:pPr>
              <w:widowControl w:val="0"/>
              <w:rPr>
                <w:szCs w:val="22"/>
              </w:rPr>
            </w:pPr>
          </w:p>
        </w:tc>
        <w:tc>
          <w:tcPr>
            <w:tcW w:w="3969" w:type="dxa"/>
          </w:tcPr>
          <w:p w14:paraId="3C682D48" w14:textId="16B3E610" w:rsidR="00397F32" w:rsidRPr="00E43737" w:rsidDel="00E21DE4" w:rsidRDefault="00397F32" w:rsidP="00397F32">
            <w:pPr>
              <w:widowControl w:val="0"/>
              <w:rPr>
                <w:del w:id="96" w:author="Author"/>
                <w:b/>
                <w:szCs w:val="22"/>
              </w:rPr>
            </w:pPr>
            <w:del w:id="97" w:author="Author">
              <w:r w:rsidRPr="00E43737" w:rsidDel="00E21DE4">
                <w:rPr>
                  <w:b/>
                  <w:szCs w:val="22"/>
                </w:rPr>
                <w:delText>United Kingdom</w:delText>
              </w:r>
              <w:r w:rsidDel="00E21DE4">
                <w:rPr>
                  <w:b/>
                  <w:szCs w:val="22"/>
                </w:rPr>
                <w:delText xml:space="preserve"> (Northern Ireland)</w:delText>
              </w:r>
            </w:del>
          </w:p>
          <w:p w14:paraId="039DED30" w14:textId="394ACEF6" w:rsidR="00397F32" w:rsidRPr="00E43737" w:rsidDel="00E21DE4" w:rsidRDefault="00397F32" w:rsidP="00397F32">
            <w:pPr>
              <w:widowControl w:val="0"/>
              <w:rPr>
                <w:del w:id="98" w:author="Author"/>
                <w:snapToGrid w:val="0"/>
                <w:szCs w:val="22"/>
                <w:lang w:val="en-US"/>
              </w:rPr>
            </w:pPr>
            <w:del w:id="99" w:author="Author">
              <w:r w:rsidRPr="00E43737" w:rsidDel="00E21DE4">
                <w:delText xml:space="preserve">ViiV Healthcare </w:delText>
              </w:r>
              <w:r w:rsidDel="00E21DE4">
                <w:delText>BV</w:delText>
              </w:r>
            </w:del>
          </w:p>
          <w:p w14:paraId="5CA10F98" w14:textId="42E115CB" w:rsidR="00397F32" w:rsidRPr="00E43737" w:rsidDel="00E21DE4" w:rsidRDefault="00397F32" w:rsidP="00397F32">
            <w:pPr>
              <w:widowControl w:val="0"/>
              <w:rPr>
                <w:del w:id="100" w:author="Author"/>
                <w:snapToGrid w:val="0"/>
                <w:szCs w:val="22"/>
                <w:lang w:val="en-US"/>
              </w:rPr>
            </w:pPr>
            <w:del w:id="101" w:author="Author">
              <w:r w:rsidRPr="00E43737" w:rsidDel="00E21DE4">
                <w:rPr>
                  <w:snapToGrid w:val="0"/>
                  <w:szCs w:val="22"/>
                  <w:lang w:val="en-US"/>
                </w:rPr>
                <w:delText>Tel: + 44 (0)800 221441</w:delText>
              </w:r>
            </w:del>
          </w:p>
          <w:p w14:paraId="41CE46BD" w14:textId="3D4BBD15" w:rsidR="00397F32" w:rsidRPr="00E43737" w:rsidRDefault="00F928A0" w:rsidP="00397F32">
            <w:pPr>
              <w:widowControl w:val="0"/>
              <w:rPr>
                <w:szCs w:val="22"/>
              </w:rPr>
            </w:pPr>
            <w:del w:id="102" w:author="Author">
              <w:r w:rsidRPr="00071615" w:rsidDel="00E21DE4">
                <w:delText>customercontactuk@gsk.com</w:delText>
              </w:r>
              <w:r w:rsidR="00397F32" w:rsidRPr="00E43737" w:rsidDel="00E21DE4">
                <w:rPr>
                  <w:szCs w:val="22"/>
                </w:rPr>
                <w:delText xml:space="preserve"> </w:delText>
              </w:r>
            </w:del>
            <w:r w:rsidR="00397F32" w:rsidRPr="00E43737">
              <w:rPr>
                <w:szCs w:val="22"/>
              </w:rPr>
              <w:t xml:space="preserve"> </w:t>
            </w:r>
          </w:p>
        </w:tc>
      </w:tr>
    </w:tbl>
    <w:p w14:paraId="43F81568" w14:textId="77777777" w:rsidR="008904BF" w:rsidRPr="00E43737" w:rsidRDefault="008904BF" w:rsidP="008904BF">
      <w:pPr>
        <w:widowControl w:val="0"/>
        <w:ind w:right="-2"/>
        <w:rPr>
          <w:color w:val="000000"/>
          <w:szCs w:val="22"/>
        </w:rPr>
      </w:pPr>
    </w:p>
    <w:p w14:paraId="1F5A041C" w14:textId="77777777" w:rsidR="008278ED" w:rsidRPr="00923CD9" w:rsidRDefault="008278ED" w:rsidP="008904BF">
      <w:pPr>
        <w:widowControl w:val="0"/>
        <w:rPr>
          <w:b/>
          <w:szCs w:val="22"/>
          <w:lang w:val="et-EE"/>
        </w:rPr>
      </w:pPr>
      <w:r w:rsidRPr="00923CD9">
        <w:rPr>
          <w:b/>
          <w:szCs w:val="22"/>
          <w:lang w:val="et-EE"/>
        </w:rPr>
        <w:t xml:space="preserve">Infoleht on viimati </w:t>
      </w:r>
      <w:r w:rsidR="00F07342">
        <w:rPr>
          <w:b/>
          <w:szCs w:val="22"/>
          <w:lang w:val="et-EE"/>
        </w:rPr>
        <w:t>uuendatud</w:t>
      </w:r>
      <w:r w:rsidR="00F07342" w:rsidRPr="00923CD9">
        <w:rPr>
          <w:b/>
          <w:szCs w:val="22"/>
          <w:lang w:val="et-EE"/>
        </w:rPr>
        <w:t xml:space="preserve"> </w:t>
      </w:r>
      <w:r w:rsidRPr="00923CD9">
        <w:rPr>
          <w:b/>
          <w:szCs w:val="22"/>
          <w:lang w:val="et-EE"/>
        </w:rPr>
        <w:t>{KK/AAAA}</w:t>
      </w:r>
    </w:p>
    <w:p w14:paraId="5B5C6B08" w14:textId="77777777" w:rsidR="008278ED" w:rsidRPr="00923CD9" w:rsidRDefault="008278ED" w:rsidP="009644A5">
      <w:pPr>
        <w:keepLines/>
        <w:widowControl w:val="0"/>
        <w:rPr>
          <w:b/>
          <w:szCs w:val="22"/>
          <w:lang w:val="et-EE"/>
        </w:rPr>
      </w:pPr>
    </w:p>
    <w:p w14:paraId="0382E8FA" w14:textId="77777777" w:rsidR="008278ED" w:rsidRPr="00923CD9" w:rsidRDefault="008278ED" w:rsidP="009644A5">
      <w:pPr>
        <w:keepLines/>
        <w:widowControl w:val="0"/>
        <w:rPr>
          <w:b/>
          <w:szCs w:val="22"/>
          <w:lang w:val="et-EE"/>
        </w:rPr>
      </w:pPr>
    </w:p>
    <w:p w14:paraId="503074D8" w14:textId="77777777" w:rsidR="008278ED" w:rsidRPr="00923CD9" w:rsidRDefault="008278ED" w:rsidP="009644A5">
      <w:pPr>
        <w:keepLines/>
        <w:widowControl w:val="0"/>
        <w:tabs>
          <w:tab w:val="clear" w:pos="567"/>
        </w:tabs>
        <w:spacing w:line="240" w:lineRule="auto"/>
        <w:ind w:right="-449"/>
        <w:rPr>
          <w:szCs w:val="22"/>
          <w:lang w:val="et-EE"/>
        </w:rPr>
      </w:pPr>
      <w:r w:rsidRPr="0080495E">
        <w:rPr>
          <w:noProof/>
          <w:szCs w:val="22"/>
          <w:lang w:val="fi-FI"/>
        </w:rPr>
        <w:t xml:space="preserve">Täpne </w:t>
      </w:r>
      <w:r w:rsidR="00F07342">
        <w:rPr>
          <w:noProof/>
          <w:szCs w:val="22"/>
          <w:lang w:val="fi-FI"/>
        </w:rPr>
        <w:t>teave</w:t>
      </w:r>
      <w:r w:rsidR="00F07342" w:rsidRPr="0080495E">
        <w:rPr>
          <w:noProof/>
          <w:szCs w:val="22"/>
          <w:lang w:val="fi-FI"/>
        </w:rPr>
        <w:t xml:space="preserve"> </w:t>
      </w:r>
      <w:r w:rsidRPr="0080495E">
        <w:rPr>
          <w:noProof/>
          <w:szCs w:val="22"/>
          <w:lang w:val="fi-FI"/>
        </w:rPr>
        <w:t>selle ravimi kohta on Euroopa Ravimiameti kodulehel:</w:t>
      </w:r>
      <w:r w:rsidRPr="0080495E">
        <w:rPr>
          <w:rFonts w:eastAsia="MS Mincho"/>
          <w:color w:val="FF00FF"/>
          <w:szCs w:val="22"/>
          <w:lang w:val="fi-FI" w:eastAsia="ja-JP"/>
        </w:rPr>
        <w:t xml:space="preserve"> </w:t>
      </w:r>
      <w:hyperlink r:id="rId10" w:history="1">
        <w:r w:rsidRPr="0080495E">
          <w:rPr>
            <w:rStyle w:val="Hyperlink"/>
            <w:rFonts w:eastAsia="MS Mincho"/>
            <w:szCs w:val="22"/>
            <w:lang w:val="fi-FI" w:eastAsia="ja-JP"/>
          </w:rPr>
          <w:t>http://www.emea.europa.eu</w:t>
        </w:r>
      </w:hyperlink>
    </w:p>
    <w:p w14:paraId="6DFF5AE2" w14:textId="2A17E0FD" w:rsidR="00BC737D" w:rsidDel="00E21DE4" w:rsidRDefault="00BC737D">
      <w:pPr>
        <w:tabs>
          <w:tab w:val="clear" w:pos="567"/>
        </w:tabs>
        <w:spacing w:line="240" w:lineRule="auto"/>
        <w:rPr>
          <w:del w:id="103" w:author="Author"/>
          <w:szCs w:val="22"/>
          <w:lang w:val="et-EE"/>
        </w:rPr>
      </w:pPr>
      <w:del w:id="104" w:author="Author">
        <w:r w:rsidDel="00E21DE4">
          <w:rPr>
            <w:szCs w:val="22"/>
            <w:lang w:val="et-EE"/>
          </w:rPr>
          <w:br w:type="page"/>
        </w:r>
      </w:del>
    </w:p>
    <w:p w14:paraId="59BF1F06" w14:textId="711F0A45" w:rsidR="00BC737D" w:rsidRPr="009B5CE6" w:rsidDel="00E21DE4" w:rsidRDefault="00BC737D">
      <w:pPr>
        <w:pStyle w:val="No-numheading3Agency"/>
        <w:keepNext w:val="0"/>
        <w:spacing w:before="0" w:after="0"/>
        <w:jc w:val="center"/>
        <w:rPr>
          <w:del w:id="105" w:author="Author"/>
          <w:rFonts w:ascii="Times New Roman" w:hAnsi="Times New Roman"/>
        </w:rPr>
      </w:pPr>
      <w:bookmarkStart w:id="106" w:name="_Hlk140781255"/>
    </w:p>
    <w:p w14:paraId="14161A06" w14:textId="4ED9FA64" w:rsidR="00BC737D" w:rsidRPr="009B5CE6" w:rsidDel="00E21DE4" w:rsidRDefault="00BC737D">
      <w:pPr>
        <w:pStyle w:val="No-numheading3Agency"/>
        <w:keepNext w:val="0"/>
        <w:spacing w:before="0" w:after="0"/>
        <w:jc w:val="center"/>
        <w:rPr>
          <w:del w:id="107" w:author="Author"/>
          <w:rFonts w:ascii="Times New Roman" w:hAnsi="Times New Roman"/>
        </w:rPr>
      </w:pPr>
    </w:p>
    <w:p w14:paraId="2EF120C9" w14:textId="1B67BBF3" w:rsidR="00BC737D" w:rsidRPr="009B5CE6" w:rsidDel="00E21DE4" w:rsidRDefault="00BC737D">
      <w:pPr>
        <w:pStyle w:val="No-numheading3Agency"/>
        <w:keepNext w:val="0"/>
        <w:spacing w:before="0" w:after="0"/>
        <w:jc w:val="center"/>
        <w:rPr>
          <w:del w:id="108" w:author="Author"/>
          <w:rFonts w:ascii="Times New Roman" w:hAnsi="Times New Roman"/>
        </w:rPr>
      </w:pPr>
    </w:p>
    <w:p w14:paraId="7383993B" w14:textId="75A22926" w:rsidR="00BC737D" w:rsidRPr="009B5CE6" w:rsidDel="00E21DE4" w:rsidRDefault="00BC737D">
      <w:pPr>
        <w:pStyle w:val="No-numheading3Agency"/>
        <w:keepNext w:val="0"/>
        <w:spacing w:before="0" w:after="0"/>
        <w:jc w:val="center"/>
        <w:rPr>
          <w:del w:id="109" w:author="Author"/>
          <w:rFonts w:ascii="Times New Roman" w:hAnsi="Times New Roman"/>
        </w:rPr>
      </w:pPr>
    </w:p>
    <w:p w14:paraId="1A9A60F3" w14:textId="691188C5" w:rsidR="00BC737D" w:rsidRPr="009B5CE6" w:rsidDel="00E21DE4" w:rsidRDefault="00BC737D">
      <w:pPr>
        <w:pStyle w:val="No-numheading3Agency"/>
        <w:keepNext w:val="0"/>
        <w:spacing w:before="0" w:after="0"/>
        <w:jc w:val="center"/>
        <w:rPr>
          <w:del w:id="110" w:author="Author"/>
          <w:rFonts w:ascii="Times New Roman" w:hAnsi="Times New Roman"/>
        </w:rPr>
      </w:pPr>
    </w:p>
    <w:p w14:paraId="2F860F23" w14:textId="60B8D20B" w:rsidR="00BC737D" w:rsidRPr="009B5CE6" w:rsidDel="00E21DE4" w:rsidRDefault="00BC737D">
      <w:pPr>
        <w:pStyle w:val="No-numheading3Agency"/>
        <w:keepNext w:val="0"/>
        <w:spacing w:before="0" w:after="0"/>
        <w:jc w:val="center"/>
        <w:rPr>
          <w:del w:id="111" w:author="Author"/>
          <w:rFonts w:ascii="Times New Roman" w:hAnsi="Times New Roman"/>
        </w:rPr>
      </w:pPr>
    </w:p>
    <w:p w14:paraId="44FF88C8" w14:textId="2D5EE017" w:rsidR="00BC737D" w:rsidRPr="009B5CE6" w:rsidDel="00E21DE4" w:rsidRDefault="00BC737D">
      <w:pPr>
        <w:pStyle w:val="No-numheading3Agency"/>
        <w:keepNext w:val="0"/>
        <w:spacing w:before="0" w:after="0"/>
        <w:jc w:val="center"/>
        <w:rPr>
          <w:del w:id="112" w:author="Author"/>
          <w:rFonts w:ascii="Times New Roman" w:hAnsi="Times New Roman"/>
        </w:rPr>
      </w:pPr>
    </w:p>
    <w:p w14:paraId="1A2F3D0C" w14:textId="2BC7A201" w:rsidR="00BC737D" w:rsidRPr="009B5CE6" w:rsidDel="00E21DE4" w:rsidRDefault="00BC737D">
      <w:pPr>
        <w:pStyle w:val="No-numheading3Agency"/>
        <w:keepNext w:val="0"/>
        <w:spacing w:before="0" w:after="0"/>
        <w:jc w:val="center"/>
        <w:rPr>
          <w:del w:id="113" w:author="Author"/>
          <w:rFonts w:ascii="Times New Roman" w:hAnsi="Times New Roman"/>
        </w:rPr>
      </w:pPr>
    </w:p>
    <w:p w14:paraId="2145A76A" w14:textId="249EDD6D" w:rsidR="00BC737D" w:rsidDel="00E21DE4" w:rsidRDefault="00BC737D">
      <w:pPr>
        <w:pStyle w:val="No-numheading3Agency"/>
        <w:keepNext w:val="0"/>
        <w:spacing w:before="0" w:after="0"/>
        <w:jc w:val="center"/>
        <w:rPr>
          <w:del w:id="114" w:author="Author"/>
          <w:rFonts w:ascii="Times New Roman" w:hAnsi="Times New Roman"/>
        </w:rPr>
      </w:pPr>
    </w:p>
    <w:p w14:paraId="08344DE0" w14:textId="7DA168FF" w:rsidR="00BC737D" w:rsidDel="00E21DE4" w:rsidRDefault="00BC737D">
      <w:pPr>
        <w:pStyle w:val="No-numheading3Agency"/>
        <w:keepNext w:val="0"/>
        <w:spacing w:before="0" w:after="0"/>
        <w:jc w:val="center"/>
        <w:rPr>
          <w:del w:id="115" w:author="Author"/>
          <w:rFonts w:ascii="Times New Roman" w:hAnsi="Times New Roman"/>
        </w:rPr>
      </w:pPr>
    </w:p>
    <w:p w14:paraId="599C3EF9" w14:textId="34460D00" w:rsidR="00BC737D" w:rsidDel="00E21DE4" w:rsidRDefault="00BC737D">
      <w:pPr>
        <w:pStyle w:val="No-numheading3Agency"/>
        <w:keepNext w:val="0"/>
        <w:spacing w:before="0" w:after="0"/>
        <w:jc w:val="center"/>
        <w:rPr>
          <w:del w:id="116" w:author="Author"/>
          <w:rFonts w:ascii="Times New Roman" w:hAnsi="Times New Roman"/>
        </w:rPr>
      </w:pPr>
    </w:p>
    <w:p w14:paraId="5A28C3ED" w14:textId="7E6D9755" w:rsidR="00BC737D" w:rsidDel="00E21DE4" w:rsidRDefault="00BC737D">
      <w:pPr>
        <w:pStyle w:val="No-numheading3Agency"/>
        <w:keepNext w:val="0"/>
        <w:spacing w:before="0" w:after="0"/>
        <w:jc w:val="center"/>
        <w:rPr>
          <w:del w:id="117" w:author="Author"/>
          <w:rFonts w:ascii="Times New Roman" w:hAnsi="Times New Roman"/>
        </w:rPr>
      </w:pPr>
    </w:p>
    <w:p w14:paraId="68F14365" w14:textId="4D538C04" w:rsidR="00BC737D" w:rsidDel="00E21DE4" w:rsidRDefault="00BC737D">
      <w:pPr>
        <w:pStyle w:val="No-numheading3Agency"/>
        <w:keepNext w:val="0"/>
        <w:spacing w:before="0" w:after="0"/>
        <w:jc w:val="center"/>
        <w:rPr>
          <w:del w:id="118" w:author="Author"/>
          <w:rFonts w:ascii="Times New Roman" w:hAnsi="Times New Roman"/>
        </w:rPr>
      </w:pPr>
    </w:p>
    <w:p w14:paraId="0AB373E7" w14:textId="192F6446" w:rsidR="00BC737D" w:rsidDel="00E21DE4" w:rsidRDefault="00BC737D">
      <w:pPr>
        <w:pStyle w:val="No-numheading3Agency"/>
        <w:keepNext w:val="0"/>
        <w:spacing w:before="0" w:after="0"/>
        <w:jc w:val="center"/>
        <w:rPr>
          <w:del w:id="119" w:author="Author"/>
          <w:rFonts w:ascii="Times New Roman" w:hAnsi="Times New Roman"/>
        </w:rPr>
      </w:pPr>
    </w:p>
    <w:p w14:paraId="21722236" w14:textId="4A269DB5" w:rsidR="00BC737D" w:rsidDel="00E21DE4" w:rsidRDefault="00BC737D">
      <w:pPr>
        <w:pStyle w:val="No-numheading3Agency"/>
        <w:keepNext w:val="0"/>
        <w:spacing w:before="0" w:after="0"/>
        <w:jc w:val="center"/>
        <w:rPr>
          <w:del w:id="120" w:author="Author"/>
          <w:rFonts w:ascii="Times New Roman" w:hAnsi="Times New Roman"/>
        </w:rPr>
      </w:pPr>
    </w:p>
    <w:p w14:paraId="32973B6C" w14:textId="467CFF25" w:rsidR="00BC737D" w:rsidDel="00E21DE4" w:rsidRDefault="00BC737D">
      <w:pPr>
        <w:pStyle w:val="No-numheading3Agency"/>
        <w:keepNext w:val="0"/>
        <w:spacing w:before="0" w:after="0"/>
        <w:jc w:val="center"/>
        <w:rPr>
          <w:del w:id="121" w:author="Author"/>
          <w:rFonts w:ascii="Times New Roman" w:hAnsi="Times New Roman"/>
        </w:rPr>
      </w:pPr>
    </w:p>
    <w:p w14:paraId="6ECF74D9" w14:textId="445518D7" w:rsidR="00BC737D" w:rsidDel="00E21DE4" w:rsidRDefault="00BC737D">
      <w:pPr>
        <w:pStyle w:val="No-numheading3Agency"/>
        <w:keepNext w:val="0"/>
        <w:spacing w:before="0" w:after="0"/>
        <w:jc w:val="center"/>
        <w:rPr>
          <w:del w:id="122" w:author="Author"/>
          <w:rFonts w:ascii="Times New Roman" w:hAnsi="Times New Roman"/>
        </w:rPr>
      </w:pPr>
    </w:p>
    <w:p w14:paraId="27C2A823" w14:textId="0FA6C740" w:rsidR="00BC737D" w:rsidDel="00E21DE4" w:rsidRDefault="00BC737D">
      <w:pPr>
        <w:pStyle w:val="No-numheading3Agency"/>
        <w:keepNext w:val="0"/>
        <w:spacing w:before="0" w:after="0"/>
        <w:jc w:val="center"/>
        <w:rPr>
          <w:del w:id="123" w:author="Author"/>
          <w:rFonts w:ascii="Times New Roman" w:hAnsi="Times New Roman"/>
        </w:rPr>
      </w:pPr>
    </w:p>
    <w:p w14:paraId="71B91191" w14:textId="0C369F3F" w:rsidR="00BC737D" w:rsidDel="00E21DE4" w:rsidRDefault="00BC737D">
      <w:pPr>
        <w:pStyle w:val="No-numheading3Agency"/>
        <w:keepNext w:val="0"/>
        <w:spacing w:before="0" w:after="0"/>
        <w:jc w:val="center"/>
        <w:rPr>
          <w:del w:id="124" w:author="Author"/>
          <w:rFonts w:ascii="Times New Roman" w:hAnsi="Times New Roman"/>
        </w:rPr>
      </w:pPr>
    </w:p>
    <w:p w14:paraId="63E3D31F" w14:textId="2687E1D2" w:rsidR="00BC737D" w:rsidDel="00E21DE4" w:rsidRDefault="00BC737D">
      <w:pPr>
        <w:pStyle w:val="No-numheading3Agency"/>
        <w:keepNext w:val="0"/>
        <w:spacing w:before="0" w:after="0"/>
        <w:jc w:val="center"/>
        <w:rPr>
          <w:del w:id="125" w:author="Author"/>
          <w:rFonts w:ascii="Times New Roman" w:hAnsi="Times New Roman"/>
        </w:rPr>
      </w:pPr>
    </w:p>
    <w:p w14:paraId="36273862" w14:textId="45EEF607" w:rsidR="00BC737D" w:rsidDel="00E21DE4" w:rsidRDefault="00BC737D">
      <w:pPr>
        <w:pStyle w:val="No-numheading3Agency"/>
        <w:keepNext w:val="0"/>
        <w:spacing w:before="0" w:after="0"/>
        <w:jc w:val="center"/>
        <w:rPr>
          <w:del w:id="126" w:author="Author"/>
          <w:rFonts w:ascii="Times New Roman" w:hAnsi="Times New Roman"/>
        </w:rPr>
      </w:pPr>
    </w:p>
    <w:p w14:paraId="19AAE590" w14:textId="7B6141FB" w:rsidR="00BC737D" w:rsidRPr="005E6209" w:rsidDel="00E21DE4" w:rsidRDefault="00BC737D">
      <w:pPr>
        <w:pStyle w:val="No-numheading3Agency"/>
        <w:keepNext w:val="0"/>
        <w:spacing w:before="0" w:after="0"/>
        <w:jc w:val="center"/>
        <w:rPr>
          <w:del w:id="127" w:author="Author"/>
          <w:rFonts w:ascii="Times New Roman" w:hAnsi="Times New Roman"/>
        </w:rPr>
      </w:pPr>
    </w:p>
    <w:p w14:paraId="4C35969C" w14:textId="5D2D3969" w:rsidR="00BC737D" w:rsidRPr="005E6209" w:rsidDel="00E21DE4" w:rsidRDefault="00BC737D">
      <w:pPr>
        <w:pStyle w:val="No-numheading3Agency"/>
        <w:keepNext w:val="0"/>
        <w:spacing w:before="0" w:after="0"/>
        <w:jc w:val="center"/>
        <w:rPr>
          <w:del w:id="128" w:author="Author"/>
          <w:rFonts w:ascii="Times New Roman" w:hAnsi="Times New Roman"/>
        </w:rPr>
      </w:pPr>
    </w:p>
    <w:p w14:paraId="3EDFBB95" w14:textId="26883CD6" w:rsidR="00BC737D" w:rsidDel="00E21DE4" w:rsidRDefault="00BC737D">
      <w:pPr>
        <w:pStyle w:val="No-numheading3Agency"/>
        <w:keepNext w:val="0"/>
        <w:spacing w:before="0" w:after="0"/>
        <w:jc w:val="center"/>
        <w:rPr>
          <w:del w:id="129" w:author="Author"/>
          <w:rFonts w:ascii="Times New Roman" w:hAnsi="Times New Roman"/>
        </w:rPr>
      </w:pPr>
      <w:del w:id="130" w:author="Author">
        <w:r w:rsidDel="00E21DE4">
          <w:rPr>
            <w:rFonts w:ascii="Times New Roman" w:hAnsi="Times New Roman"/>
          </w:rPr>
          <w:delText>IV LISA</w:delText>
        </w:r>
        <w:r w:rsidR="00211F28" w:rsidDel="00E21DE4">
          <w:rPr>
            <w:b w:val="0"/>
            <w:bCs w:val="0"/>
          </w:rPr>
          <w:fldChar w:fldCharType="begin"/>
        </w:r>
        <w:r w:rsidR="00211F28" w:rsidDel="00E21DE4">
          <w:rPr>
            <w:rFonts w:ascii="Times New Roman" w:hAnsi="Times New Roman"/>
          </w:rPr>
          <w:delInstrText xml:space="preserve"> DOCVARIABLE VAULT_ND_70402e17-d8c2-4d55-9551-c453cb30c81b \* MERGEFORMAT </w:delInstrText>
        </w:r>
        <w:r w:rsidR="00211F28" w:rsidDel="00E21DE4">
          <w:rPr>
            <w:b w:val="0"/>
            <w:bCs w:val="0"/>
          </w:rPr>
          <w:fldChar w:fldCharType="separate"/>
        </w:r>
        <w:r w:rsidR="00211F28" w:rsidDel="00E21DE4">
          <w:rPr>
            <w:rFonts w:ascii="Times New Roman" w:hAnsi="Times New Roman"/>
          </w:rPr>
          <w:delText xml:space="preserve"> </w:delText>
        </w:r>
        <w:r w:rsidR="00211F28" w:rsidDel="00E21DE4">
          <w:rPr>
            <w:b w:val="0"/>
            <w:bCs w:val="0"/>
          </w:rPr>
          <w:fldChar w:fldCharType="end"/>
        </w:r>
      </w:del>
    </w:p>
    <w:p w14:paraId="282C25F6" w14:textId="5392B329" w:rsidR="00BC737D" w:rsidRPr="00B66B04" w:rsidDel="00E21DE4" w:rsidRDefault="00BC737D">
      <w:pPr>
        <w:pStyle w:val="BodytextAgency"/>
        <w:spacing w:after="0" w:line="240" w:lineRule="auto"/>
        <w:rPr>
          <w:del w:id="131" w:author="Author"/>
          <w:rFonts w:ascii="Times New Roman" w:hAnsi="Times New Roman"/>
          <w:sz w:val="22"/>
          <w:szCs w:val="22"/>
        </w:rPr>
      </w:pPr>
    </w:p>
    <w:p w14:paraId="40B9183F" w14:textId="56835D2A" w:rsidR="00BC737D" w:rsidDel="00E21DE4" w:rsidRDefault="00BC737D">
      <w:pPr>
        <w:pStyle w:val="No-numheading3Agency"/>
        <w:keepNext w:val="0"/>
        <w:spacing w:before="0" w:after="0"/>
        <w:jc w:val="center"/>
        <w:rPr>
          <w:del w:id="132" w:author="Author"/>
          <w:rFonts w:ascii="Times New Roman" w:hAnsi="Times New Roman"/>
        </w:rPr>
      </w:pPr>
      <w:del w:id="133" w:author="Author">
        <w:r w:rsidRPr="005E6209" w:rsidDel="00E21DE4">
          <w:rPr>
            <w:rFonts w:ascii="Times New Roman" w:hAnsi="Times New Roman"/>
          </w:rPr>
          <w:delText>TEADUSLIKUD JÄRELDUSED JA MÜÜGILUBADE TINGIMUSTE</w:delText>
        </w:r>
        <w:r w:rsidR="00211F28" w:rsidDel="00E21DE4">
          <w:rPr>
            <w:b w:val="0"/>
            <w:bCs w:val="0"/>
          </w:rPr>
          <w:fldChar w:fldCharType="begin"/>
        </w:r>
        <w:r w:rsidR="00211F28" w:rsidDel="00E21DE4">
          <w:rPr>
            <w:rFonts w:ascii="Times New Roman" w:hAnsi="Times New Roman"/>
          </w:rPr>
          <w:delInstrText xml:space="preserve"> DOCVARIABLE VAULT_ND_4a19240b-0617-44fc-af21-b8147754ed5c \* MERGEFORMAT </w:delInstrText>
        </w:r>
        <w:r w:rsidR="00211F28" w:rsidDel="00E21DE4">
          <w:rPr>
            <w:b w:val="0"/>
            <w:bCs w:val="0"/>
          </w:rPr>
          <w:fldChar w:fldCharType="separate"/>
        </w:r>
        <w:r w:rsidR="00211F28" w:rsidDel="00E21DE4">
          <w:rPr>
            <w:rFonts w:ascii="Times New Roman" w:hAnsi="Times New Roman"/>
          </w:rPr>
          <w:delText xml:space="preserve"> </w:delText>
        </w:r>
        <w:r w:rsidR="00211F28" w:rsidDel="00E21DE4">
          <w:rPr>
            <w:b w:val="0"/>
            <w:bCs w:val="0"/>
          </w:rPr>
          <w:fldChar w:fldCharType="end"/>
        </w:r>
      </w:del>
    </w:p>
    <w:p w14:paraId="17E4067A" w14:textId="60527368" w:rsidR="00BC737D" w:rsidDel="00E21DE4" w:rsidRDefault="00BC737D">
      <w:pPr>
        <w:pStyle w:val="No-numheading3Agency"/>
        <w:keepNext w:val="0"/>
        <w:spacing w:before="0" w:after="0"/>
        <w:jc w:val="center"/>
        <w:rPr>
          <w:del w:id="134" w:author="Author"/>
          <w:rFonts w:ascii="Times New Roman" w:hAnsi="Times New Roman"/>
        </w:rPr>
      </w:pPr>
      <w:del w:id="135" w:author="Author">
        <w:r w:rsidRPr="005E6209" w:rsidDel="00E21DE4">
          <w:rPr>
            <w:rFonts w:ascii="Times New Roman" w:hAnsi="Times New Roman"/>
          </w:rPr>
          <w:delText>MUUTMISE ALUSED</w:delText>
        </w:r>
        <w:r w:rsidR="00211F28" w:rsidDel="00E21DE4">
          <w:rPr>
            <w:b w:val="0"/>
            <w:bCs w:val="0"/>
          </w:rPr>
          <w:fldChar w:fldCharType="begin"/>
        </w:r>
        <w:r w:rsidR="00211F28" w:rsidDel="00E21DE4">
          <w:rPr>
            <w:rFonts w:ascii="Times New Roman" w:hAnsi="Times New Roman"/>
          </w:rPr>
          <w:delInstrText xml:space="preserve"> DOCVARIABLE VAULT_ND_53789dfd-8633-4236-8825-fa44395fd1e0 \* MERGEFORMAT </w:delInstrText>
        </w:r>
        <w:r w:rsidR="00211F28" w:rsidDel="00E21DE4">
          <w:rPr>
            <w:b w:val="0"/>
            <w:bCs w:val="0"/>
          </w:rPr>
          <w:fldChar w:fldCharType="separate"/>
        </w:r>
        <w:r w:rsidR="00211F28" w:rsidDel="00E21DE4">
          <w:rPr>
            <w:rFonts w:ascii="Times New Roman" w:hAnsi="Times New Roman"/>
          </w:rPr>
          <w:delText xml:space="preserve"> </w:delText>
        </w:r>
        <w:r w:rsidR="00211F28" w:rsidDel="00E21DE4">
          <w:rPr>
            <w:b w:val="0"/>
            <w:bCs w:val="0"/>
          </w:rPr>
          <w:fldChar w:fldCharType="end"/>
        </w:r>
      </w:del>
    </w:p>
    <w:p w14:paraId="21D924C7" w14:textId="5622484D" w:rsidR="00BC737D" w:rsidRPr="009003DD" w:rsidDel="00E21DE4" w:rsidRDefault="00BC737D">
      <w:pPr>
        <w:pStyle w:val="No-numheading3Agency"/>
        <w:keepNext w:val="0"/>
        <w:spacing w:before="0" w:after="0"/>
        <w:jc w:val="center"/>
        <w:rPr>
          <w:del w:id="136" w:author="Author"/>
          <w:rFonts w:ascii="Times New Roman" w:hAnsi="Times New Roman"/>
        </w:rPr>
      </w:pPr>
    </w:p>
    <w:p w14:paraId="2264B173" w14:textId="3D8F70E9" w:rsidR="00BC737D" w:rsidRPr="00736654" w:rsidDel="00E21DE4" w:rsidRDefault="00BC737D">
      <w:pPr>
        <w:pStyle w:val="DraftingNotesAgency"/>
        <w:pageBreakBefore/>
        <w:spacing w:after="0" w:line="240" w:lineRule="auto"/>
        <w:rPr>
          <w:del w:id="137" w:author="Author"/>
          <w:rFonts w:ascii="Times New Roman" w:hAnsi="Times New Roman"/>
          <w:i w:val="0"/>
          <w:color w:val="auto"/>
          <w:szCs w:val="22"/>
        </w:rPr>
      </w:pPr>
      <w:del w:id="138" w:author="Author">
        <w:r w:rsidRPr="00736654" w:rsidDel="00E21DE4">
          <w:rPr>
            <w:rFonts w:ascii="Times New Roman" w:hAnsi="Times New Roman"/>
            <w:b/>
            <w:i w:val="0"/>
            <w:color w:val="auto"/>
            <w:kern w:val="32"/>
            <w:szCs w:val="22"/>
          </w:rPr>
          <w:delText>Teaduslikud järeldused</w:delText>
        </w:r>
      </w:del>
    </w:p>
    <w:p w14:paraId="0BF84360" w14:textId="42EB74A2" w:rsidR="00BC737D" w:rsidRPr="00736654" w:rsidDel="00E21DE4" w:rsidRDefault="00BC737D">
      <w:pPr>
        <w:pStyle w:val="BodytextAgency"/>
        <w:keepNext/>
        <w:spacing w:after="0" w:line="240" w:lineRule="auto"/>
        <w:rPr>
          <w:del w:id="139" w:author="Author"/>
          <w:rFonts w:ascii="Times New Roman" w:hAnsi="Times New Roman"/>
          <w:sz w:val="22"/>
          <w:szCs w:val="22"/>
        </w:rPr>
      </w:pPr>
    </w:p>
    <w:p w14:paraId="4E3D6F00" w14:textId="792DFAAB" w:rsidR="00BC737D" w:rsidDel="00E21DE4" w:rsidRDefault="00BC737D">
      <w:pPr>
        <w:pStyle w:val="DraftingNotesAgency"/>
        <w:spacing w:after="0" w:line="240" w:lineRule="auto"/>
        <w:rPr>
          <w:del w:id="140" w:author="Author"/>
          <w:rFonts w:ascii="Times New Roman" w:hAnsi="Times New Roman"/>
          <w:i w:val="0"/>
          <w:color w:val="auto"/>
          <w:kern w:val="32"/>
          <w:szCs w:val="22"/>
        </w:rPr>
      </w:pPr>
      <w:del w:id="141" w:author="Author">
        <w:r w:rsidRPr="00736654" w:rsidDel="00E21DE4">
          <w:rPr>
            <w:rFonts w:ascii="Times New Roman" w:hAnsi="Times New Roman"/>
            <w:i w:val="0"/>
            <w:color w:val="auto"/>
            <w:kern w:val="32"/>
            <w:szCs w:val="22"/>
          </w:rPr>
          <w:delText xml:space="preserve">Võttes arvesse ravimiohutuse riskihindamise komitee hindamisaruannet </w:delText>
        </w:r>
        <w:r w:rsidDel="00E21DE4">
          <w:rPr>
            <w:rFonts w:ascii="Times New Roman" w:hAnsi="Times New Roman"/>
            <w:i w:val="0"/>
            <w:color w:val="auto"/>
            <w:kern w:val="32"/>
            <w:szCs w:val="22"/>
          </w:rPr>
          <w:delText>abakaviiri / lamivudiini</w:delText>
        </w:r>
        <w:r w:rsidRPr="00736654" w:rsidDel="00E21DE4">
          <w:rPr>
            <w:rFonts w:ascii="Times New Roman" w:hAnsi="Times New Roman"/>
            <w:i w:val="0"/>
            <w:color w:val="auto"/>
            <w:kern w:val="32"/>
            <w:szCs w:val="22"/>
          </w:rPr>
          <w:delText xml:space="preserve"> perioodilise ohutusaruande (perioodiliste ohutusaruannete) kohta, on inimravimite komitee teaduslikud järeldused järgmised:</w:delText>
        </w:r>
      </w:del>
    </w:p>
    <w:p w14:paraId="25D82486" w14:textId="73F661B0" w:rsidR="00BC737D" w:rsidDel="00E21DE4" w:rsidRDefault="00BC737D">
      <w:pPr>
        <w:pStyle w:val="BodytextAgency"/>
        <w:spacing w:after="0" w:line="240" w:lineRule="auto"/>
        <w:rPr>
          <w:del w:id="142" w:author="Author"/>
          <w:rFonts w:ascii="Times New Roman" w:hAnsi="Times New Roman"/>
          <w:bCs/>
          <w:sz w:val="22"/>
          <w:szCs w:val="22"/>
        </w:rPr>
      </w:pPr>
    </w:p>
    <w:p w14:paraId="6FFDF421" w14:textId="6C4BB61B" w:rsidR="00BC737D" w:rsidRPr="004416A6" w:rsidDel="00E21DE4" w:rsidRDefault="00BC737D">
      <w:pPr>
        <w:pStyle w:val="BodytextAgency"/>
        <w:spacing w:after="0" w:line="240" w:lineRule="auto"/>
        <w:rPr>
          <w:del w:id="143" w:author="Author"/>
          <w:rFonts w:ascii="Times New Roman" w:hAnsi="Times New Roman"/>
          <w:bCs/>
          <w:sz w:val="22"/>
          <w:szCs w:val="22"/>
        </w:rPr>
      </w:pPr>
      <w:del w:id="144" w:author="Author">
        <w:r w:rsidRPr="004416A6" w:rsidDel="00E21DE4">
          <w:rPr>
            <w:rFonts w:ascii="Times New Roman" w:hAnsi="Times New Roman"/>
            <w:bCs/>
            <w:sz w:val="22"/>
            <w:szCs w:val="22"/>
          </w:rPr>
          <w:delText xml:space="preserve">Silmas pidades kirjanduses avaldatud andmeid kardiovaskulaarsete </w:delText>
        </w:r>
        <w:r w:rsidR="00E44DFC" w:rsidDel="00E21DE4">
          <w:rPr>
            <w:rFonts w:ascii="Times New Roman" w:hAnsi="Times New Roman"/>
            <w:bCs/>
            <w:sz w:val="22"/>
            <w:szCs w:val="22"/>
          </w:rPr>
          <w:delText>tüsistuste</w:delText>
        </w:r>
        <w:r w:rsidRPr="004416A6" w:rsidDel="00E21DE4">
          <w:rPr>
            <w:rFonts w:ascii="Times New Roman" w:hAnsi="Times New Roman"/>
            <w:bCs/>
            <w:sz w:val="22"/>
            <w:szCs w:val="22"/>
          </w:rPr>
          <w:delText xml:space="preserve"> </w:delText>
        </w:r>
        <w:r w:rsidDel="00E21DE4">
          <w:rPr>
            <w:rFonts w:ascii="Times New Roman" w:hAnsi="Times New Roman"/>
            <w:bCs/>
            <w:sz w:val="22"/>
            <w:szCs w:val="22"/>
          </w:rPr>
          <w:delText xml:space="preserve">kohta </w:delText>
        </w:r>
        <w:r w:rsidRPr="004416A6" w:rsidDel="00E21DE4">
          <w:rPr>
            <w:rFonts w:ascii="Times New Roman" w:hAnsi="Times New Roman"/>
            <w:bCs/>
            <w:sz w:val="22"/>
            <w:szCs w:val="22"/>
          </w:rPr>
          <w:delText xml:space="preserve">seoses abakaviiriga, kaasa arvatud </w:delText>
        </w:r>
        <w:r w:rsidDel="00E21DE4">
          <w:rPr>
            <w:rFonts w:ascii="Times New Roman" w:hAnsi="Times New Roman"/>
            <w:bCs/>
            <w:sz w:val="22"/>
            <w:szCs w:val="22"/>
          </w:rPr>
          <w:delText>usutavat</w:delText>
        </w:r>
        <w:r w:rsidRPr="004416A6" w:rsidDel="00E21DE4">
          <w:rPr>
            <w:rFonts w:ascii="Times New Roman" w:hAnsi="Times New Roman"/>
            <w:bCs/>
            <w:sz w:val="22"/>
            <w:szCs w:val="22"/>
          </w:rPr>
          <w:delText xml:space="preserve"> toimemehhanismi, on </w:delText>
        </w:r>
        <w:r w:rsidRPr="004416A6" w:rsidDel="00E21DE4">
          <w:rPr>
            <w:rFonts w:ascii="Times New Roman" w:hAnsi="Times New Roman"/>
            <w:kern w:val="32"/>
            <w:sz w:val="22"/>
            <w:szCs w:val="22"/>
          </w:rPr>
          <w:delText>ravimiohutuse riskihindamise komitee</w:delText>
        </w:r>
        <w:r w:rsidDel="00E21DE4">
          <w:rPr>
            <w:rFonts w:ascii="Times New Roman" w:hAnsi="Times New Roman"/>
            <w:kern w:val="32"/>
            <w:sz w:val="22"/>
            <w:szCs w:val="22"/>
          </w:rPr>
          <w:delText xml:space="preserve"> arvamusel, et abakaviiri sisaldavate ravimite hoiatusi ja ettevaatusabinõusid on vaja muuta, et need kajastaksid piisavalt praegu teadaolevaid andmeid </w:delText>
        </w:r>
        <w:r w:rsidRPr="004416A6" w:rsidDel="00E21DE4">
          <w:rPr>
            <w:rFonts w:ascii="Times New Roman" w:hAnsi="Times New Roman"/>
            <w:bCs/>
            <w:sz w:val="22"/>
            <w:szCs w:val="22"/>
          </w:rPr>
          <w:delText xml:space="preserve">kardiovaskulaarsete </w:delText>
        </w:r>
        <w:r w:rsidR="00E44DFC" w:rsidDel="00E21DE4">
          <w:rPr>
            <w:rFonts w:ascii="Times New Roman" w:hAnsi="Times New Roman"/>
            <w:bCs/>
            <w:sz w:val="22"/>
            <w:szCs w:val="22"/>
          </w:rPr>
          <w:delText>tüsistuste</w:delText>
        </w:r>
        <w:r w:rsidDel="00E21DE4">
          <w:rPr>
            <w:rFonts w:ascii="Times New Roman" w:hAnsi="Times New Roman"/>
            <w:bCs/>
            <w:sz w:val="22"/>
            <w:szCs w:val="22"/>
          </w:rPr>
          <w:delText xml:space="preserve"> kohta ning vastavalt kehtivatele ravijuhenditele tuleb ravimiteabesse lisada ka soovitus hoiduda abakaviiri sisaldavate ravimite kasutamisest suure kardiovaskulaarse riskiga patsientidel. </w:delText>
        </w:r>
        <w:r w:rsidDel="00E21DE4">
          <w:rPr>
            <w:rFonts w:ascii="Times New Roman" w:hAnsi="Times New Roman"/>
            <w:kern w:val="32"/>
            <w:sz w:val="22"/>
            <w:szCs w:val="22"/>
          </w:rPr>
          <w:delText>R</w:delText>
        </w:r>
        <w:r w:rsidRPr="00736654" w:rsidDel="00E21DE4">
          <w:rPr>
            <w:rFonts w:ascii="Times New Roman" w:hAnsi="Times New Roman"/>
            <w:kern w:val="32"/>
            <w:sz w:val="22"/>
            <w:szCs w:val="22"/>
          </w:rPr>
          <w:delText>avimiohutuse riskihindamise komitee</w:delText>
        </w:r>
        <w:r w:rsidDel="00E21DE4">
          <w:rPr>
            <w:rFonts w:ascii="Times New Roman" w:hAnsi="Times New Roman"/>
            <w:kern w:val="32"/>
            <w:sz w:val="22"/>
            <w:szCs w:val="22"/>
          </w:rPr>
          <w:delText xml:space="preserve"> jõudis järeldusele, et </w:delText>
        </w:r>
        <w:r w:rsidDel="00E21DE4">
          <w:rPr>
            <w:rFonts w:ascii="Times New Roman" w:hAnsi="Times New Roman"/>
            <w:iCs/>
            <w:kern w:val="32"/>
            <w:sz w:val="22"/>
            <w:szCs w:val="22"/>
          </w:rPr>
          <w:delText>a</w:delText>
        </w:r>
        <w:r w:rsidRPr="002B5DD7" w:rsidDel="00E21DE4">
          <w:rPr>
            <w:rFonts w:ascii="Times New Roman" w:hAnsi="Times New Roman"/>
            <w:iCs/>
            <w:kern w:val="32"/>
            <w:sz w:val="22"/>
            <w:szCs w:val="22"/>
          </w:rPr>
          <w:delText xml:space="preserve">bakaviiri / lamivudiini </w:delText>
        </w:r>
        <w:r w:rsidRPr="00736654" w:rsidDel="00E21DE4">
          <w:rPr>
            <w:rFonts w:ascii="Times New Roman" w:hAnsi="Times New Roman"/>
            <w:sz w:val="22"/>
            <w:szCs w:val="22"/>
          </w:rPr>
          <w:delText>sisaldavate preparaatide</w:delText>
        </w:r>
        <w:r w:rsidDel="00E21DE4">
          <w:rPr>
            <w:rFonts w:ascii="Times New Roman" w:hAnsi="Times New Roman"/>
            <w:sz w:val="22"/>
            <w:szCs w:val="22"/>
          </w:rPr>
          <w:delText xml:space="preserve"> ravimiteavet tuleb vastavalt muuta.</w:delText>
        </w:r>
      </w:del>
    </w:p>
    <w:p w14:paraId="7C8B92D1" w14:textId="2F962165" w:rsidR="00BC737D" w:rsidRPr="00ED196E" w:rsidDel="00E21DE4" w:rsidRDefault="00BC737D">
      <w:pPr>
        <w:pStyle w:val="BodytextAgency"/>
        <w:spacing w:after="0" w:line="240" w:lineRule="auto"/>
        <w:rPr>
          <w:del w:id="145" w:author="Author"/>
          <w:rFonts w:ascii="Times New Roman" w:hAnsi="Times New Roman"/>
          <w:kern w:val="32"/>
          <w:sz w:val="22"/>
          <w:szCs w:val="22"/>
        </w:rPr>
      </w:pPr>
    </w:p>
    <w:p w14:paraId="118C4D72" w14:textId="6D5B2ECD" w:rsidR="00BC737D" w:rsidRPr="00055AFD" w:rsidDel="00E21DE4" w:rsidRDefault="00BC737D">
      <w:pPr>
        <w:tabs>
          <w:tab w:val="clear" w:pos="567"/>
        </w:tabs>
        <w:autoSpaceDE w:val="0"/>
        <w:autoSpaceDN w:val="0"/>
        <w:adjustRightInd w:val="0"/>
        <w:spacing w:line="240" w:lineRule="auto"/>
        <w:ind w:right="119"/>
        <w:rPr>
          <w:del w:id="146" w:author="Author"/>
          <w:kern w:val="32"/>
          <w:szCs w:val="22"/>
          <w:lang w:val="et-EE"/>
        </w:rPr>
        <w:pPrChange w:id="147" w:author="Author">
          <w:pPr>
            <w:widowControl w:val="0"/>
            <w:autoSpaceDE w:val="0"/>
            <w:autoSpaceDN w:val="0"/>
            <w:adjustRightInd w:val="0"/>
            <w:ind w:right="119"/>
          </w:pPr>
        </w:pPrChange>
      </w:pPr>
      <w:del w:id="148" w:author="Author">
        <w:r w:rsidRPr="00055AFD" w:rsidDel="00E21DE4">
          <w:rPr>
            <w:kern w:val="32"/>
            <w:szCs w:val="22"/>
            <w:lang w:val="et-EE"/>
          </w:rPr>
          <w:delText>Olles tutvunud ravimiohutuse riskihindamise komitee soovitusega, nõustub inimravimite komitee ravimiohutuse riskihindamise komitee üldiste järelduste ja soovituse põhjendustega.</w:delText>
        </w:r>
      </w:del>
    </w:p>
    <w:p w14:paraId="4E83C915" w14:textId="5E1F5E57" w:rsidR="00BC737D" w:rsidDel="00E21DE4" w:rsidRDefault="00BC737D">
      <w:pPr>
        <w:pStyle w:val="BodytextAgency"/>
        <w:spacing w:after="0" w:line="240" w:lineRule="auto"/>
        <w:rPr>
          <w:del w:id="149" w:author="Author"/>
          <w:rFonts w:ascii="Times New Roman" w:hAnsi="Times New Roman"/>
          <w:sz w:val="22"/>
          <w:szCs w:val="22"/>
        </w:rPr>
      </w:pPr>
    </w:p>
    <w:p w14:paraId="30C60D16" w14:textId="747310C9" w:rsidR="00BC737D" w:rsidRPr="00736654" w:rsidDel="00E21DE4" w:rsidRDefault="00BC737D">
      <w:pPr>
        <w:pStyle w:val="BodytextAgency"/>
        <w:spacing w:after="0" w:line="240" w:lineRule="auto"/>
        <w:rPr>
          <w:del w:id="150" w:author="Author"/>
          <w:rFonts w:ascii="Times New Roman" w:hAnsi="Times New Roman"/>
          <w:sz w:val="22"/>
          <w:szCs w:val="22"/>
        </w:rPr>
      </w:pPr>
    </w:p>
    <w:p w14:paraId="38F0D265" w14:textId="24EB2B98" w:rsidR="00BC737D" w:rsidRPr="00736654" w:rsidDel="00E21DE4" w:rsidRDefault="00BC737D">
      <w:pPr>
        <w:pStyle w:val="No-numheading3Agency"/>
        <w:spacing w:before="0" w:after="0"/>
        <w:rPr>
          <w:del w:id="151" w:author="Author"/>
          <w:rFonts w:ascii="Times New Roman" w:hAnsi="Times New Roman"/>
        </w:rPr>
      </w:pPr>
      <w:del w:id="152" w:author="Author">
        <w:r w:rsidRPr="00736654" w:rsidDel="00E21DE4">
          <w:rPr>
            <w:rFonts w:ascii="Times New Roman" w:hAnsi="Times New Roman"/>
          </w:rPr>
          <w:delText>Müügiloa (müügilubade) tingimuste muutmise alused</w:delText>
        </w:r>
        <w:r w:rsidR="00211F28" w:rsidDel="00E21DE4">
          <w:rPr>
            <w:b w:val="0"/>
            <w:bCs w:val="0"/>
          </w:rPr>
          <w:fldChar w:fldCharType="begin"/>
        </w:r>
        <w:r w:rsidR="00211F28" w:rsidDel="00E21DE4">
          <w:rPr>
            <w:rFonts w:ascii="Times New Roman" w:hAnsi="Times New Roman"/>
          </w:rPr>
          <w:delInstrText xml:space="preserve"> DOCVARIABLE vault_nd_37e8c6da-4cce-4fe4-b9b8-41d83a889571 \* MERGEFORMAT </w:delInstrText>
        </w:r>
        <w:r w:rsidR="00211F28" w:rsidDel="00E21DE4">
          <w:rPr>
            <w:b w:val="0"/>
            <w:bCs w:val="0"/>
          </w:rPr>
          <w:fldChar w:fldCharType="separate"/>
        </w:r>
        <w:r w:rsidR="00211F28" w:rsidDel="00E21DE4">
          <w:rPr>
            <w:rFonts w:ascii="Times New Roman" w:hAnsi="Times New Roman"/>
          </w:rPr>
          <w:delText xml:space="preserve"> </w:delText>
        </w:r>
        <w:r w:rsidR="00211F28" w:rsidDel="00E21DE4">
          <w:rPr>
            <w:b w:val="0"/>
            <w:bCs w:val="0"/>
          </w:rPr>
          <w:fldChar w:fldCharType="end"/>
        </w:r>
      </w:del>
    </w:p>
    <w:p w14:paraId="09C43886" w14:textId="6CF42036" w:rsidR="00BC737D" w:rsidRPr="00736654" w:rsidDel="00E21DE4" w:rsidRDefault="00BC737D">
      <w:pPr>
        <w:pStyle w:val="BodytextAgency"/>
        <w:keepNext/>
        <w:spacing w:after="0" w:line="240" w:lineRule="auto"/>
        <w:rPr>
          <w:del w:id="153" w:author="Author"/>
          <w:rFonts w:ascii="Times New Roman" w:hAnsi="Times New Roman"/>
          <w:sz w:val="22"/>
          <w:szCs w:val="22"/>
        </w:rPr>
      </w:pPr>
    </w:p>
    <w:p w14:paraId="47B91943" w14:textId="4A3F1598" w:rsidR="00BC737D" w:rsidRPr="00736654" w:rsidDel="00E21DE4" w:rsidRDefault="00BC737D">
      <w:pPr>
        <w:pStyle w:val="BodytextAgency"/>
        <w:spacing w:after="0" w:line="240" w:lineRule="auto"/>
        <w:rPr>
          <w:del w:id="154" w:author="Author"/>
          <w:rFonts w:ascii="Times New Roman" w:hAnsi="Times New Roman"/>
          <w:sz w:val="22"/>
          <w:szCs w:val="22"/>
        </w:rPr>
      </w:pPr>
      <w:del w:id="155" w:author="Author">
        <w:r w:rsidDel="00E21DE4">
          <w:rPr>
            <w:rFonts w:ascii="Times New Roman" w:hAnsi="Times New Roman"/>
            <w:iCs/>
            <w:kern w:val="32"/>
            <w:sz w:val="22"/>
            <w:szCs w:val="22"/>
          </w:rPr>
          <w:delText>A</w:delText>
        </w:r>
        <w:r w:rsidRPr="002B5DD7" w:rsidDel="00E21DE4">
          <w:rPr>
            <w:rFonts w:ascii="Times New Roman" w:hAnsi="Times New Roman"/>
            <w:iCs/>
            <w:kern w:val="32"/>
            <w:sz w:val="22"/>
            <w:szCs w:val="22"/>
          </w:rPr>
          <w:delText xml:space="preserve">bakaviiri / lamivudiini </w:delText>
        </w:r>
        <w:r w:rsidRPr="00736654" w:rsidDel="00E21DE4">
          <w:rPr>
            <w:rFonts w:ascii="Times New Roman" w:hAnsi="Times New Roman"/>
            <w:sz w:val="22"/>
            <w:szCs w:val="22"/>
          </w:rPr>
          <w:delText xml:space="preserve">kohta tehtud teaduslike järelduste põhjal on inimravimite komitee arvamusel, et </w:delText>
        </w:r>
        <w:r w:rsidDel="00E21DE4">
          <w:rPr>
            <w:rFonts w:ascii="Times New Roman" w:hAnsi="Times New Roman"/>
            <w:iCs/>
            <w:kern w:val="32"/>
            <w:sz w:val="22"/>
            <w:szCs w:val="22"/>
          </w:rPr>
          <w:delText>a</w:delText>
        </w:r>
        <w:r w:rsidRPr="002B5DD7" w:rsidDel="00E21DE4">
          <w:rPr>
            <w:rFonts w:ascii="Times New Roman" w:hAnsi="Times New Roman"/>
            <w:iCs/>
            <w:kern w:val="32"/>
            <w:sz w:val="22"/>
            <w:szCs w:val="22"/>
          </w:rPr>
          <w:delText xml:space="preserve">bakaviiri / lamivudiini </w:delText>
        </w:r>
        <w:r w:rsidRPr="00736654" w:rsidDel="00E21DE4">
          <w:rPr>
            <w:rFonts w:ascii="Times New Roman" w:hAnsi="Times New Roman"/>
            <w:sz w:val="22"/>
            <w:szCs w:val="22"/>
          </w:rPr>
          <w:delText>sisaldava(te) ravimpreparaadi (ravimpreparaatide) kasu/riski suhe ei muutu, kui ravimiteabes tehakse soovitatud muudatused.</w:delText>
        </w:r>
      </w:del>
    </w:p>
    <w:p w14:paraId="230AFC1A" w14:textId="712C38D7" w:rsidR="00BC737D" w:rsidRPr="00736654" w:rsidDel="00E21DE4" w:rsidRDefault="00BC737D">
      <w:pPr>
        <w:pStyle w:val="BodytextAgency"/>
        <w:spacing w:after="0" w:line="240" w:lineRule="auto"/>
        <w:rPr>
          <w:del w:id="156" w:author="Author"/>
          <w:rFonts w:ascii="Times New Roman" w:hAnsi="Times New Roman"/>
          <w:snapToGrid w:val="0"/>
          <w:sz w:val="22"/>
          <w:szCs w:val="22"/>
        </w:rPr>
      </w:pPr>
    </w:p>
    <w:p w14:paraId="77764656" w14:textId="76B59D2C" w:rsidR="00BC737D" w:rsidRPr="00736654" w:rsidDel="00E21DE4" w:rsidRDefault="00BC737D">
      <w:pPr>
        <w:pStyle w:val="BodytextAgency"/>
        <w:spacing w:after="0" w:line="240" w:lineRule="auto"/>
        <w:rPr>
          <w:del w:id="157" w:author="Author"/>
          <w:rFonts w:ascii="Times New Roman" w:hAnsi="Times New Roman"/>
          <w:b/>
          <w:sz w:val="22"/>
          <w:szCs w:val="22"/>
        </w:rPr>
      </w:pPr>
      <w:del w:id="158" w:author="Author">
        <w:r w:rsidRPr="00736654" w:rsidDel="00E21DE4">
          <w:rPr>
            <w:rFonts w:ascii="Times New Roman" w:hAnsi="Times New Roman"/>
            <w:sz w:val="22"/>
            <w:szCs w:val="22"/>
          </w:rPr>
          <w:delText>Inimravimite komitee soovitab muuta müügiloa (müügilubade) tingimusi.</w:delText>
        </w:r>
      </w:del>
    </w:p>
    <w:bookmarkEnd w:id="106"/>
    <w:p w14:paraId="0F7549BB" w14:textId="75442235" w:rsidR="00BC737D" w:rsidDel="00E21DE4" w:rsidRDefault="00BC737D">
      <w:pPr>
        <w:tabs>
          <w:tab w:val="clear" w:pos="567"/>
        </w:tabs>
        <w:spacing w:line="240" w:lineRule="auto"/>
        <w:rPr>
          <w:del w:id="159" w:author="Author"/>
        </w:rPr>
        <w:pPrChange w:id="160" w:author="Author">
          <w:pPr/>
        </w:pPrChange>
      </w:pPr>
    </w:p>
    <w:p w14:paraId="6B99D37B" w14:textId="77777777" w:rsidR="008278ED" w:rsidRDefault="008278ED">
      <w:pPr>
        <w:tabs>
          <w:tab w:val="clear" w:pos="567"/>
        </w:tabs>
        <w:spacing w:line="240" w:lineRule="auto"/>
        <w:rPr>
          <w:szCs w:val="22"/>
          <w:lang w:val="et-EE"/>
        </w:rPr>
        <w:pPrChange w:id="161" w:author="Author">
          <w:pPr>
            <w:keepLines/>
            <w:widowControl w:val="0"/>
          </w:pPr>
        </w:pPrChange>
      </w:pPr>
    </w:p>
    <w:sectPr w:rsidR="008278ED" w:rsidSect="00923CD9">
      <w:footerReference w:type="default" r:id="rId11"/>
      <w:footerReference w:type="first" r:id="rId12"/>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2D3D" w14:textId="77777777" w:rsidR="0031447D" w:rsidRDefault="0031447D">
      <w:r>
        <w:separator/>
      </w:r>
    </w:p>
  </w:endnote>
  <w:endnote w:type="continuationSeparator" w:id="0">
    <w:p w14:paraId="138BC50D" w14:textId="77777777" w:rsidR="0031447D" w:rsidRDefault="0031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Yu Goth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Syntax LT UltraBlack">
    <w:altName w:val="Britannic Bold"/>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234" w14:textId="77777777" w:rsidR="00695397" w:rsidRPr="00C74C80" w:rsidRDefault="00695397">
    <w:pPr>
      <w:pStyle w:val="Footer"/>
      <w:tabs>
        <w:tab w:val="clear" w:pos="8930"/>
        <w:tab w:val="right" w:pos="8931"/>
      </w:tabs>
      <w:ind w:right="96"/>
      <w:jc w:val="center"/>
      <w:rPr>
        <w:rFonts w:ascii="Arial" w:hAnsi="Arial" w:cs="Arial"/>
        <w:sz w:val="16"/>
        <w:szCs w:val="16"/>
      </w:rPr>
    </w:pPr>
    <w:r w:rsidRPr="00811DF4">
      <w:rPr>
        <w:sz w:val="18"/>
        <w:szCs w:val="18"/>
      </w:rPr>
      <w:fldChar w:fldCharType="begin"/>
    </w:r>
    <w:r w:rsidRPr="00811DF4">
      <w:rPr>
        <w:sz w:val="18"/>
        <w:szCs w:val="18"/>
      </w:rPr>
      <w:instrText xml:space="preserve"> EQ </w:instrText>
    </w:r>
    <w:r w:rsidRPr="00811DF4">
      <w:rPr>
        <w:sz w:val="18"/>
        <w:szCs w:val="18"/>
      </w:rPr>
      <w:fldChar w:fldCharType="end"/>
    </w:r>
    <w:r w:rsidRPr="00C74C80">
      <w:rPr>
        <w:rStyle w:val="PageNumber"/>
        <w:rFonts w:ascii="Arial" w:hAnsi="Arial" w:cs="Arial"/>
        <w:sz w:val="16"/>
        <w:szCs w:val="16"/>
      </w:rPr>
      <w:fldChar w:fldCharType="begin"/>
    </w:r>
    <w:r w:rsidRPr="00C74C80">
      <w:rPr>
        <w:rStyle w:val="PageNumber"/>
        <w:rFonts w:ascii="Arial" w:hAnsi="Arial" w:cs="Arial"/>
        <w:sz w:val="16"/>
        <w:szCs w:val="16"/>
      </w:rPr>
      <w:instrText xml:space="preserve">PAGE  </w:instrText>
    </w:r>
    <w:r w:rsidRPr="00C74C80">
      <w:rPr>
        <w:rStyle w:val="PageNumber"/>
        <w:rFonts w:ascii="Arial" w:hAnsi="Arial" w:cs="Arial"/>
        <w:sz w:val="16"/>
        <w:szCs w:val="16"/>
      </w:rPr>
      <w:fldChar w:fldCharType="separate"/>
    </w:r>
    <w:r w:rsidRPr="00C74C80">
      <w:rPr>
        <w:rStyle w:val="PageNumber"/>
        <w:rFonts w:ascii="Arial" w:hAnsi="Arial" w:cs="Arial"/>
        <w:noProof/>
        <w:sz w:val="16"/>
        <w:szCs w:val="16"/>
      </w:rPr>
      <w:t>51</w:t>
    </w:r>
    <w:r w:rsidRPr="00C74C8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ADF0" w14:textId="77777777" w:rsidR="00695397" w:rsidRPr="00811DF4" w:rsidRDefault="00695397">
    <w:pPr>
      <w:pStyle w:val="Footer"/>
      <w:tabs>
        <w:tab w:val="clear" w:pos="8930"/>
        <w:tab w:val="right" w:pos="8931"/>
      </w:tabs>
      <w:ind w:right="96"/>
      <w:jc w:val="center"/>
      <w:rPr>
        <w:sz w:val="18"/>
        <w:szCs w:val="18"/>
      </w:rPr>
    </w:pPr>
    <w:r w:rsidRPr="00811DF4">
      <w:rPr>
        <w:sz w:val="18"/>
        <w:szCs w:val="18"/>
      </w:rPr>
      <w:fldChar w:fldCharType="begin"/>
    </w:r>
    <w:r w:rsidRPr="00811DF4">
      <w:rPr>
        <w:sz w:val="18"/>
        <w:szCs w:val="18"/>
      </w:rPr>
      <w:instrText xml:space="preserve"> EQ </w:instrText>
    </w:r>
    <w:r w:rsidRPr="00811DF4">
      <w:rPr>
        <w:sz w:val="18"/>
        <w:szCs w:val="18"/>
      </w:rPr>
      <w:fldChar w:fldCharType="end"/>
    </w:r>
    <w:r w:rsidRPr="00C74C80">
      <w:rPr>
        <w:rStyle w:val="PageNumber"/>
        <w:rFonts w:ascii="Arial" w:hAnsi="Arial" w:cs="Arial"/>
        <w:sz w:val="16"/>
        <w:szCs w:val="16"/>
      </w:rPr>
      <w:fldChar w:fldCharType="begin"/>
    </w:r>
    <w:r w:rsidRPr="00C74C80">
      <w:rPr>
        <w:rStyle w:val="PageNumber"/>
        <w:rFonts w:ascii="Arial" w:hAnsi="Arial" w:cs="Arial"/>
        <w:sz w:val="16"/>
        <w:szCs w:val="16"/>
      </w:rPr>
      <w:instrText xml:space="preserve">PAGE  </w:instrText>
    </w:r>
    <w:r w:rsidRPr="00C74C80">
      <w:rPr>
        <w:rStyle w:val="PageNumber"/>
        <w:rFonts w:ascii="Arial" w:hAnsi="Arial" w:cs="Arial"/>
        <w:sz w:val="16"/>
        <w:szCs w:val="16"/>
      </w:rPr>
      <w:fldChar w:fldCharType="separate"/>
    </w:r>
    <w:r w:rsidRPr="00C74C80">
      <w:rPr>
        <w:rStyle w:val="PageNumber"/>
        <w:rFonts w:ascii="Arial" w:hAnsi="Arial" w:cs="Arial"/>
        <w:noProof/>
        <w:sz w:val="16"/>
        <w:szCs w:val="16"/>
      </w:rPr>
      <w:t>1</w:t>
    </w:r>
    <w:r w:rsidRPr="00C74C8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CBFE" w14:textId="77777777" w:rsidR="0031447D" w:rsidRDefault="0031447D">
      <w:r>
        <w:separator/>
      </w:r>
    </w:p>
  </w:footnote>
  <w:footnote w:type="continuationSeparator" w:id="0">
    <w:p w14:paraId="6C02FC02" w14:textId="77777777" w:rsidR="0031447D" w:rsidRDefault="00314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763CB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0A23F2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94A672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FCCEF2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068DB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A39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215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217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BE9F3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186D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517183"/>
    <w:multiLevelType w:val="multilevel"/>
    <w:tmpl w:val="0464DE0A"/>
    <w:lvl w:ilvl="0">
      <w:start w:val="5"/>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714448F"/>
    <w:multiLevelType w:val="hybridMultilevel"/>
    <w:tmpl w:val="E7C89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821930"/>
    <w:multiLevelType w:val="hybridMultilevel"/>
    <w:tmpl w:val="E974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437D6"/>
    <w:multiLevelType w:val="hybridMultilevel"/>
    <w:tmpl w:val="94EA7FB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3B7CBB"/>
    <w:multiLevelType w:val="hybridMultilevel"/>
    <w:tmpl w:val="E2B249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6225748"/>
    <w:multiLevelType w:val="hybridMultilevel"/>
    <w:tmpl w:val="1BBC3D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F73F81"/>
    <w:multiLevelType w:val="hybridMultilevel"/>
    <w:tmpl w:val="CDFCF4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A335683"/>
    <w:multiLevelType w:val="hybridMultilevel"/>
    <w:tmpl w:val="73D40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4B6E01"/>
    <w:multiLevelType w:val="hybridMultilevel"/>
    <w:tmpl w:val="CB5E4F6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A29228F"/>
    <w:multiLevelType w:val="hybridMultilevel"/>
    <w:tmpl w:val="6E981756"/>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E5B168A"/>
    <w:multiLevelType w:val="hybridMultilevel"/>
    <w:tmpl w:val="AE5200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423D33"/>
    <w:multiLevelType w:val="hybridMultilevel"/>
    <w:tmpl w:val="6DEEA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7C1043"/>
    <w:multiLevelType w:val="multilevel"/>
    <w:tmpl w:val="1FFAFCCC"/>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A784D74"/>
    <w:multiLevelType w:val="hybridMultilevel"/>
    <w:tmpl w:val="64DE3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4"/>
      </w:rPr>
    </w:lvl>
    <w:lvl w:ilvl="1" w:tplc="92C88692">
      <w:numFmt w:val="bullet"/>
      <w:pStyle w:val="Bullet"/>
      <w:lvlText w:val=""/>
      <w:lvlJc w:val="left"/>
      <w:pPr>
        <w:tabs>
          <w:tab w:val="num" w:pos="1931"/>
        </w:tabs>
        <w:ind w:left="1931" w:hanging="284"/>
      </w:pPr>
      <w:rPr>
        <w:rFonts w:ascii="Wingdings" w:hAnsi="Wingdings" w:hint="default"/>
        <w:color w:val="000000"/>
        <w:sz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E7A03DB"/>
    <w:multiLevelType w:val="hybridMultilevel"/>
    <w:tmpl w:val="46463EA2"/>
    <w:lvl w:ilvl="0" w:tplc="FFFFFFFF">
      <w:numFmt w:val="bullet"/>
      <w:lvlText w:val="-"/>
      <w:lvlJc w:val="left"/>
      <w:pPr>
        <w:tabs>
          <w:tab w:val="num" w:pos="360"/>
        </w:tabs>
        <w:ind w:left="360" w:hanging="360"/>
      </w:pPr>
      <w:rPr>
        <w:rFonts w:ascii="Times New Roman" w:eastAsia="Times New Roman" w:hAnsi="Times New Roman" w:hint="default"/>
        <w:b/>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28D4CF4"/>
    <w:multiLevelType w:val="hybridMultilevel"/>
    <w:tmpl w:val="FB8CD6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1C4E02"/>
    <w:multiLevelType w:val="hybridMultilevel"/>
    <w:tmpl w:val="D2B86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530FD8"/>
    <w:multiLevelType w:val="hybridMultilevel"/>
    <w:tmpl w:val="FBC67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B71579"/>
    <w:multiLevelType w:val="hybridMultilevel"/>
    <w:tmpl w:val="F46434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B12309F"/>
    <w:multiLevelType w:val="hybridMultilevel"/>
    <w:tmpl w:val="1EDC4B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8A0069"/>
    <w:multiLevelType w:val="hybridMultilevel"/>
    <w:tmpl w:val="5E844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BC6508"/>
    <w:multiLevelType w:val="hybridMultilevel"/>
    <w:tmpl w:val="85241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1BB48EB"/>
    <w:multiLevelType w:val="hybridMultilevel"/>
    <w:tmpl w:val="3BC41B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24D2958"/>
    <w:multiLevelType w:val="hybridMultilevel"/>
    <w:tmpl w:val="20A23F0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592787"/>
    <w:multiLevelType w:val="hybridMultilevel"/>
    <w:tmpl w:val="237CC6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68C03C7"/>
    <w:multiLevelType w:val="hybridMultilevel"/>
    <w:tmpl w:val="297275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5E367F89"/>
    <w:multiLevelType w:val="hybridMultilevel"/>
    <w:tmpl w:val="1B4CA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B23BE6"/>
    <w:multiLevelType w:val="hybridMultilevel"/>
    <w:tmpl w:val="27EAA1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A5540A"/>
    <w:multiLevelType w:val="hybridMultilevel"/>
    <w:tmpl w:val="9E40AD94"/>
    <w:lvl w:ilvl="0" w:tplc="92B0CD5C">
      <w:start w:val="1"/>
      <w:numFmt w:val="bullet"/>
      <w:lvlText w:val="!"/>
      <w:lvlJc w:val="left"/>
      <w:pPr>
        <w:ind w:left="360" w:hanging="360"/>
      </w:pPr>
      <w:rPr>
        <w:rFonts w:ascii="Arial Black" w:hAnsi="Arial Black" w:hint="default"/>
        <w:color w:val="auto"/>
        <w:sz w:val="24"/>
      </w:rPr>
    </w:lvl>
    <w:lvl w:ilvl="1" w:tplc="04250003">
      <w:start w:val="1"/>
      <w:numFmt w:val="bullet"/>
      <w:lvlText w:val="o"/>
      <w:lvlJc w:val="left"/>
      <w:pPr>
        <w:tabs>
          <w:tab w:val="num" w:pos="1440"/>
        </w:tabs>
        <w:ind w:left="1440" w:hanging="360"/>
      </w:pPr>
      <w:rPr>
        <w:rFonts w:ascii="Courier New" w:hAnsi="Courier New" w:hint="default"/>
        <w:color w:val="auto"/>
        <w:sz w:val="24"/>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64776F0"/>
    <w:multiLevelType w:val="hybridMultilevel"/>
    <w:tmpl w:val="2EDAD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BB01EB"/>
    <w:multiLevelType w:val="hybridMultilevel"/>
    <w:tmpl w:val="684CCB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11745070">
    <w:abstractNumId w:val="9"/>
  </w:num>
  <w:num w:numId="2" w16cid:durableId="981891180">
    <w:abstractNumId w:val="7"/>
  </w:num>
  <w:num w:numId="3" w16cid:durableId="333916165">
    <w:abstractNumId w:val="6"/>
  </w:num>
  <w:num w:numId="4" w16cid:durableId="2088646990">
    <w:abstractNumId w:val="5"/>
  </w:num>
  <w:num w:numId="5" w16cid:durableId="98835883">
    <w:abstractNumId w:val="4"/>
  </w:num>
  <w:num w:numId="6" w16cid:durableId="820342720">
    <w:abstractNumId w:val="8"/>
  </w:num>
  <w:num w:numId="7" w16cid:durableId="337924831">
    <w:abstractNumId w:val="3"/>
  </w:num>
  <w:num w:numId="8" w16cid:durableId="1938827187">
    <w:abstractNumId w:val="2"/>
  </w:num>
  <w:num w:numId="9" w16cid:durableId="1734306921">
    <w:abstractNumId w:val="1"/>
  </w:num>
  <w:num w:numId="10" w16cid:durableId="1130130572">
    <w:abstractNumId w:val="0"/>
  </w:num>
  <w:num w:numId="11" w16cid:durableId="1583373570">
    <w:abstractNumId w:val="10"/>
    <w:lvlOverride w:ilvl="0">
      <w:lvl w:ilvl="0">
        <w:start w:val="1"/>
        <w:numFmt w:val="bullet"/>
        <w:lvlText w:val="-"/>
        <w:legacy w:legacy="1" w:legacySpace="0" w:legacyIndent="360"/>
        <w:lvlJc w:val="left"/>
        <w:pPr>
          <w:ind w:left="360" w:hanging="360"/>
        </w:pPr>
      </w:lvl>
    </w:lvlOverride>
  </w:num>
  <w:num w:numId="12" w16cid:durableId="1344087774">
    <w:abstractNumId w:val="25"/>
  </w:num>
  <w:num w:numId="13" w16cid:durableId="964114196">
    <w:abstractNumId w:val="18"/>
  </w:num>
  <w:num w:numId="14" w16cid:durableId="669529223">
    <w:abstractNumId w:val="11"/>
  </w:num>
  <w:num w:numId="15" w16cid:durableId="2101947116">
    <w:abstractNumId w:val="28"/>
  </w:num>
  <w:num w:numId="16" w16cid:durableId="1726635958">
    <w:abstractNumId w:val="14"/>
  </w:num>
  <w:num w:numId="17" w16cid:durableId="925269488">
    <w:abstractNumId w:val="27"/>
  </w:num>
  <w:num w:numId="18" w16cid:durableId="205992310">
    <w:abstractNumId w:val="40"/>
  </w:num>
  <w:num w:numId="19" w16cid:durableId="1341084760">
    <w:abstractNumId w:val="15"/>
  </w:num>
  <w:num w:numId="20" w16cid:durableId="1576432992">
    <w:abstractNumId w:val="20"/>
  </w:num>
  <w:num w:numId="21" w16cid:durableId="776681872">
    <w:abstractNumId w:val="30"/>
  </w:num>
  <w:num w:numId="22" w16cid:durableId="1367489750">
    <w:abstractNumId w:val="24"/>
  </w:num>
  <w:num w:numId="23" w16cid:durableId="682976596">
    <w:abstractNumId w:val="44"/>
  </w:num>
  <w:num w:numId="24" w16cid:durableId="868643615">
    <w:abstractNumId w:val="16"/>
  </w:num>
  <w:num w:numId="25" w16cid:durableId="1273323380">
    <w:abstractNumId w:val="38"/>
  </w:num>
  <w:num w:numId="26" w16cid:durableId="180828246">
    <w:abstractNumId w:val="31"/>
  </w:num>
  <w:num w:numId="27" w16cid:durableId="2023507951">
    <w:abstractNumId w:val="12"/>
  </w:num>
  <w:num w:numId="28" w16cid:durableId="1921909322">
    <w:abstractNumId w:val="33"/>
  </w:num>
  <w:num w:numId="29" w16cid:durableId="190339594">
    <w:abstractNumId w:val="36"/>
  </w:num>
  <w:num w:numId="30" w16cid:durableId="298612498">
    <w:abstractNumId w:val="35"/>
  </w:num>
  <w:num w:numId="31" w16cid:durableId="389884516">
    <w:abstractNumId w:val="46"/>
  </w:num>
  <w:num w:numId="32" w16cid:durableId="512576771">
    <w:abstractNumId w:val="32"/>
  </w:num>
  <w:num w:numId="33" w16cid:durableId="498228912">
    <w:abstractNumId w:val="19"/>
  </w:num>
  <w:num w:numId="34" w16cid:durableId="2065448784">
    <w:abstractNumId w:val="41"/>
  </w:num>
  <w:num w:numId="35" w16cid:durableId="867259078">
    <w:abstractNumId w:val="29"/>
  </w:num>
  <w:num w:numId="36" w16cid:durableId="1874339701">
    <w:abstractNumId w:val="23"/>
  </w:num>
  <w:num w:numId="37" w16cid:durableId="785202144">
    <w:abstractNumId w:val="26"/>
  </w:num>
  <w:num w:numId="38" w16cid:durableId="1752310232">
    <w:abstractNumId w:val="13"/>
  </w:num>
  <w:num w:numId="39" w16cid:durableId="112554344">
    <w:abstractNumId w:val="45"/>
  </w:num>
  <w:num w:numId="40" w16cid:durableId="499154087">
    <w:abstractNumId w:val="17"/>
  </w:num>
  <w:num w:numId="41" w16cid:durableId="1314407788">
    <w:abstractNumId w:val="22"/>
  </w:num>
  <w:num w:numId="42" w16cid:durableId="2073845303">
    <w:abstractNumId w:val="21"/>
  </w:num>
  <w:num w:numId="43" w16cid:durableId="957417708">
    <w:abstractNumId w:val="34"/>
  </w:num>
  <w:num w:numId="44" w16cid:durableId="256132031">
    <w:abstractNumId w:val="43"/>
  </w:num>
  <w:num w:numId="45" w16cid:durableId="1622612011">
    <w:abstractNumId w:val="39"/>
  </w:num>
  <w:num w:numId="46" w16cid:durableId="1148745394">
    <w:abstractNumId w:val="42"/>
  </w:num>
  <w:num w:numId="47" w16cid:durableId="2103986541">
    <w:abstractNumId w:val="3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country-region"/>
    <w:docVar w:name="Registered" w:val="country-region"/>
    <w:docVar w:name="vault_nd_05fef18e-b266-4b1c-bbcf-f28521d5a043" w:val=" "/>
    <w:docVar w:name="vault_nd_069b6e68-601f-4c72-8cfc-4853888a7243" w:val=" "/>
    <w:docVar w:name="vault_nd_18b6fb52-a254-43fb-91f1-a4f264290c4d" w:val=" "/>
    <w:docVar w:name="vault_nd_29ae18e6-e537-44a9-991d-a77f1284c6c6" w:val=" "/>
    <w:docVar w:name="vault_nd_2c1b1adf-7d27-4188-abb6-92cec93941ec" w:val=" "/>
    <w:docVar w:name="VAULT_ND_338efb5f-ecf7-47e2-b029-b061ecb2202a" w:val=" "/>
    <w:docVar w:name="vault_nd_37e8c6da-4cce-4fe4-b9b8-41d83a889571" w:val=" "/>
    <w:docVar w:name="vault_nd_3f2a5021-41dd-498a-b525-f50c65b15564" w:val=" "/>
    <w:docVar w:name="vault_nd_46c718b2-c137-41da-9fe7-6bd96e2b276c" w:val=" "/>
    <w:docVar w:name="VAULT_ND_4a19240b-0617-44fc-af21-b8147754ed5c" w:val=" "/>
    <w:docVar w:name="VAULT_ND_53789dfd-8633-4236-8825-fa44395fd1e0" w:val=" "/>
    <w:docVar w:name="vault_nd_69ace8e7-371d-4a91-8052-6595faef57a7" w:val=" "/>
    <w:docVar w:name="vault_nd_69fc9e3d-1ec7-4c3e-afba-f4732121a185" w:val=" "/>
    <w:docVar w:name="VAULT_ND_70402e17-d8c2-4d55-9551-c453cb30c81b" w:val=" "/>
    <w:docVar w:name="vault_nd_7dc4672c-7b9a-4f9f-8ba1-b103e016d494" w:val=" "/>
    <w:docVar w:name="VAULT_ND_8fd343b0-ab51-4b3d-9ade-4c339dd88c03" w:val=" "/>
    <w:docVar w:name="VAULT_ND_90eff8ad-7174-430e-a923-d4cb688dd439" w:val=" "/>
    <w:docVar w:name="vault_nd_972043a7-0f10-4be4-aa73-b7c9fd83d3bd" w:val=" "/>
    <w:docVar w:name="vault_nd_a6fe96e8-c947-4c4e-8ae4-16ba7890e7e6" w:val=" "/>
    <w:docVar w:name="vault_nd_b69c3174-b938-463a-a5c1-8ee3f4f83ff3" w:val=" "/>
    <w:docVar w:name="vault_nd_bb4b0f36-b28c-4778-b385-3e785ceea69a" w:val=" "/>
    <w:docVar w:name="vault_nd_c6287c04-49f0-4474-a1b0-6064f28046e3" w:val=" "/>
    <w:docVar w:name="vault_nd_d5d7becc-1715-4d10-a0a8-758a108e6f8f" w:val=" "/>
    <w:docVar w:name="vault_nd_ecf83e39-0483-4cd2-a3f2-ffeee8754c15" w:val=" "/>
    <w:docVar w:name="Version" w:val="flavor"/>
  </w:docVars>
  <w:rsids>
    <w:rsidRoot w:val="00316890"/>
    <w:rsid w:val="00013C3B"/>
    <w:rsid w:val="00023D0F"/>
    <w:rsid w:val="00025137"/>
    <w:rsid w:val="00026B25"/>
    <w:rsid w:val="0003168B"/>
    <w:rsid w:val="00032951"/>
    <w:rsid w:val="00047112"/>
    <w:rsid w:val="00053DED"/>
    <w:rsid w:val="0005575F"/>
    <w:rsid w:val="00055AFD"/>
    <w:rsid w:val="00061F00"/>
    <w:rsid w:val="0007024E"/>
    <w:rsid w:val="00071615"/>
    <w:rsid w:val="00080DB0"/>
    <w:rsid w:val="00083AAE"/>
    <w:rsid w:val="00090FEB"/>
    <w:rsid w:val="00093BAF"/>
    <w:rsid w:val="00096601"/>
    <w:rsid w:val="000A54DA"/>
    <w:rsid w:val="000B1BF6"/>
    <w:rsid w:val="000B37F7"/>
    <w:rsid w:val="000B7862"/>
    <w:rsid w:val="000B7C56"/>
    <w:rsid w:val="000C0BB7"/>
    <w:rsid w:val="000C7601"/>
    <w:rsid w:val="000D3296"/>
    <w:rsid w:val="000D4407"/>
    <w:rsid w:val="000D7311"/>
    <w:rsid w:val="001055F9"/>
    <w:rsid w:val="00125BD3"/>
    <w:rsid w:val="001305FC"/>
    <w:rsid w:val="00132484"/>
    <w:rsid w:val="00134AF2"/>
    <w:rsid w:val="001458EF"/>
    <w:rsid w:val="001464BC"/>
    <w:rsid w:val="00146641"/>
    <w:rsid w:val="0014746E"/>
    <w:rsid w:val="001557AF"/>
    <w:rsid w:val="0016782F"/>
    <w:rsid w:val="0017788D"/>
    <w:rsid w:val="00181568"/>
    <w:rsid w:val="00183D6A"/>
    <w:rsid w:val="001A07F6"/>
    <w:rsid w:val="001A0AE4"/>
    <w:rsid w:val="001A1B37"/>
    <w:rsid w:val="001B0147"/>
    <w:rsid w:val="001B3F64"/>
    <w:rsid w:val="001B6D01"/>
    <w:rsid w:val="001C383D"/>
    <w:rsid w:val="001C5482"/>
    <w:rsid w:val="001C6703"/>
    <w:rsid w:val="001D3DE3"/>
    <w:rsid w:val="001D50C7"/>
    <w:rsid w:val="001E2B32"/>
    <w:rsid w:val="001F5048"/>
    <w:rsid w:val="001F60C3"/>
    <w:rsid w:val="001F7E56"/>
    <w:rsid w:val="00211F28"/>
    <w:rsid w:val="00224B03"/>
    <w:rsid w:val="0024378C"/>
    <w:rsid w:val="00245AE5"/>
    <w:rsid w:val="002467D0"/>
    <w:rsid w:val="00253097"/>
    <w:rsid w:val="00265C18"/>
    <w:rsid w:val="00271176"/>
    <w:rsid w:val="00271890"/>
    <w:rsid w:val="002815D8"/>
    <w:rsid w:val="002816B6"/>
    <w:rsid w:val="002860EB"/>
    <w:rsid w:val="00293C47"/>
    <w:rsid w:val="00297801"/>
    <w:rsid w:val="00297CC8"/>
    <w:rsid w:val="00297E3C"/>
    <w:rsid w:val="002A4871"/>
    <w:rsid w:val="002A6422"/>
    <w:rsid w:val="002B2E9E"/>
    <w:rsid w:val="002C2109"/>
    <w:rsid w:val="002C2765"/>
    <w:rsid w:val="002C3440"/>
    <w:rsid w:val="002C4647"/>
    <w:rsid w:val="002D09D9"/>
    <w:rsid w:val="002D13F8"/>
    <w:rsid w:val="002D38CB"/>
    <w:rsid w:val="002E0633"/>
    <w:rsid w:val="002F0760"/>
    <w:rsid w:val="002F0B05"/>
    <w:rsid w:val="002F0FD1"/>
    <w:rsid w:val="00310CCA"/>
    <w:rsid w:val="00311A3F"/>
    <w:rsid w:val="0031366B"/>
    <w:rsid w:val="0031447D"/>
    <w:rsid w:val="00316890"/>
    <w:rsid w:val="00322E5B"/>
    <w:rsid w:val="0032678F"/>
    <w:rsid w:val="00330817"/>
    <w:rsid w:val="003402C3"/>
    <w:rsid w:val="00353375"/>
    <w:rsid w:val="00355D58"/>
    <w:rsid w:val="00361AE6"/>
    <w:rsid w:val="003644CB"/>
    <w:rsid w:val="00366442"/>
    <w:rsid w:val="00367E55"/>
    <w:rsid w:val="0037106A"/>
    <w:rsid w:val="00380A1F"/>
    <w:rsid w:val="0038113F"/>
    <w:rsid w:val="00396436"/>
    <w:rsid w:val="0039755B"/>
    <w:rsid w:val="00397F32"/>
    <w:rsid w:val="003A6966"/>
    <w:rsid w:val="003B48B1"/>
    <w:rsid w:val="003B6877"/>
    <w:rsid w:val="003C3535"/>
    <w:rsid w:val="003D1F17"/>
    <w:rsid w:val="003D2E85"/>
    <w:rsid w:val="003E78C2"/>
    <w:rsid w:val="003F386C"/>
    <w:rsid w:val="003F5CCD"/>
    <w:rsid w:val="003F6002"/>
    <w:rsid w:val="003F7C38"/>
    <w:rsid w:val="00416BF3"/>
    <w:rsid w:val="00420075"/>
    <w:rsid w:val="00420645"/>
    <w:rsid w:val="004214AE"/>
    <w:rsid w:val="00433084"/>
    <w:rsid w:val="00433BA4"/>
    <w:rsid w:val="00433E45"/>
    <w:rsid w:val="00445E68"/>
    <w:rsid w:val="0044670C"/>
    <w:rsid w:val="00457C75"/>
    <w:rsid w:val="00460721"/>
    <w:rsid w:val="004655F9"/>
    <w:rsid w:val="00465A54"/>
    <w:rsid w:val="00471AF0"/>
    <w:rsid w:val="00472344"/>
    <w:rsid w:val="004767EC"/>
    <w:rsid w:val="00480D4A"/>
    <w:rsid w:val="00484A3F"/>
    <w:rsid w:val="00493C1C"/>
    <w:rsid w:val="00494054"/>
    <w:rsid w:val="004941E6"/>
    <w:rsid w:val="00494C7A"/>
    <w:rsid w:val="004A506B"/>
    <w:rsid w:val="004B1051"/>
    <w:rsid w:val="004C6AAD"/>
    <w:rsid w:val="004D1501"/>
    <w:rsid w:val="004D1626"/>
    <w:rsid w:val="004D3F6E"/>
    <w:rsid w:val="004D4444"/>
    <w:rsid w:val="004D657B"/>
    <w:rsid w:val="004E177E"/>
    <w:rsid w:val="004E3228"/>
    <w:rsid w:val="004F0270"/>
    <w:rsid w:val="004F4C24"/>
    <w:rsid w:val="005072A6"/>
    <w:rsid w:val="005120A1"/>
    <w:rsid w:val="005142D6"/>
    <w:rsid w:val="005224D1"/>
    <w:rsid w:val="0052445E"/>
    <w:rsid w:val="005253AA"/>
    <w:rsid w:val="00540FA9"/>
    <w:rsid w:val="00544CDA"/>
    <w:rsid w:val="00547305"/>
    <w:rsid w:val="00550850"/>
    <w:rsid w:val="00551FF6"/>
    <w:rsid w:val="005547A6"/>
    <w:rsid w:val="00555A2C"/>
    <w:rsid w:val="0055629F"/>
    <w:rsid w:val="0057485B"/>
    <w:rsid w:val="005A190F"/>
    <w:rsid w:val="005A6B74"/>
    <w:rsid w:val="005B2F23"/>
    <w:rsid w:val="005B64B6"/>
    <w:rsid w:val="005C2E57"/>
    <w:rsid w:val="005C62A4"/>
    <w:rsid w:val="005C6768"/>
    <w:rsid w:val="005D63F6"/>
    <w:rsid w:val="005E482F"/>
    <w:rsid w:val="005E4B54"/>
    <w:rsid w:val="005E4DC8"/>
    <w:rsid w:val="005E709F"/>
    <w:rsid w:val="005E7E3F"/>
    <w:rsid w:val="005F25F1"/>
    <w:rsid w:val="005F35B3"/>
    <w:rsid w:val="005F41C5"/>
    <w:rsid w:val="00601080"/>
    <w:rsid w:val="00602A0A"/>
    <w:rsid w:val="0060403E"/>
    <w:rsid w:val="00605218"/>
    <w:rsid w:val="00610CB0"/>
    <w:rsid w:val="00614F05"/>
    <w:rsid w:val="00622FEF"/>
    <w:rsid w:val="00623887"/>
    <w:rsid w:val="00632D56"/>
    <w:rsid w:val="00645B4C"/>
    <w:rsid w:val="00646B49"/>
    <w:rsid w:val="0064738C"/>
    <w:rsid w:val="00651379"/>
    <w:rsid w:val="006541FC"/>
    <w:rsid w:val="006549B2"/>
    <w:rsid w:val="006631E3"/>
    <w:rsid w:val="006669C0"/>
    <w:rsid w:val="006756DD"/>
    <w:rsid w:val="0068420D"/>
    <w:rsid w:val="00684F37"/>
    <w:rsid w:val="00685203"/>
    <w:rsid w:val="00685223"/>
    <w:rsid w:val="0069305E"/>
    <w:rsid w:val="00695397"/>
    <w:rsid w:val="006A19FD"/>
    <w:rsid w:val="006A3553"/>
    <w:rsid w:val="006A47D6"/>
    <w:rsid w:val="006A5704"/>
    <w:rsid w:val="006B187F"/>
    <w:rsid w:val="006B243D"/>
    <w:rsid w:val="006B2AC0"/>
    <w:rsid w:val="006B6252"/>
    <w:rsid w:val="006B6405"/>
    <w:rsid w:val="006B7559"/>
    <w:rsid w:val="006B7A3F"/>
    <w:rsid w:val="006C0B20"/>
    <w:rsid w:val="006C20F5"/>
    <w:rsid w:val="006C2F00"/>
    <w:rsid w:val="006C6A32"/>
    <w:rsid w:val="006C6EE9"/>
    <w:rsid w:val="006D5B71"/>
    <w:rsid w:val="006D7697"/>
    <w:rsid w:val="006E0295"/>
    <w:rsid w:val="006E0BCB"/>
    <w:rsid w:val="006E3BA4"/>
    <w:rsid w:val="006F4A97"/>
    <w:rsid w:val="006F5615"/>
    <w:rsid w:val="007037BB"/>
    <w:rsid w:val="00706980"/>
    <w:rsid w:val="007102FE"/>
    <w:rsid w:val="007159AE"/>
    <w:rsid w:val="00721A5F"/>
    <w:rsid w:val="00722D36"/>
    <w:rsid w:val="00724E2F"/>
    <w:rsid w:val="0072699C"/>
    <w:rsid w:val="007303F5"/>
    <w:rsid w:val="00730BF1"/>
    <w:rsid w:val="0074041F"/>
    <w:rsid w:val="00746ABD"/>
    <w:rsid w:val="00756481"/>
    <w:rsid w:val="0075773C"/>
    <w:rsid w:val="0076379F"/>
    <w:rsid w:val="00763C9F"/>
    <w:rsid w:val="00765AAD"/>
    <w:rsid w:val="007671EC"/>
    <w:rsid w:val="00771F87"/>
    <w:rsid w:val="00781403"/>
    <w:rsid w:val="00782383"/>
    <w:rsid w:val="00783017"/>
    <w:rsid w:val="007835EB"/>
    <w:rsid w:val="007840BE"/>
    <w:rsid w:val="00784EEE"/>
    <w:rsid w:val="0078553A"/>
    <w:rsid w:val="00785CCA"/>
    <w:rsid w:val="007919BC"/>
    <w:rsid w:val="007A198A"/>
    <w:rsid w:val="007C6700"/>
    <w:rsid w:val="007C76C5"/>
    <w:rsid w:val="007C7746"/>
    <w:rsid w:val="007D187B"/>
    <w:rsid w:val="007D32B3"/>
    <w:rsid w:val="007D7F0B"/>
    <w:rsid w:val="007E1BDA"/>
    <w:rsid w:val="007E5DEE"/>
    <w:rsid w:val="007E5F10"/>
    <w:rsid w:val="007E6EAA"/>
    <w:rsid w:val="007E778B"/>
    <w:rsid w:val="007F4F9D"/>
    <w:rsid w:val="0080354E"/>
    <w:rsid w:val="0080446D"/>
    <w:rsid w:val="0080495E"/>
    <w:rsid w:val="008109BB"/>
    <w:rsid w:val="00811DF4"/>
    <w:rsid w:val="0081219E"/>
    <w:rsid w:val="008123D5"/>
    <w:rsid w:val="00815276"/>
    <w:rsid w:val="008157D8"/>
    <w:rsid w:val="00824BCD"/>
    <w:rsid w:val="00826D98"/>
    <w:rsid w:val="008278ED"/>
    <w:rsid w:val="00831551"/>
    <w:rsid w:val="008327F9"/>
    <w:rsid w:val="00832D51"/>
    <w:rsid w:val="0083326B"/>
    <w:rsid w:val="008377FA"/>
    <w:rsid w:val="00850529"/>
    <w:rsid w:val="008629E8"/>
    <w:rsid w:val="00863510"/>
    <w:rsid w:val="00863A97"/>
    <w:rsid w:val="00863BFC"/>
    <w:rsid w:val="00867CF1"/>
    <w:rsid w:val="00870A8E"/>
    <w:rsid w:val="00871520"/>
    <w:rsid w:val="008904BF"/>
    <w:rsid w:val="008A103E"/>
    <w:rsid w:val="008A31DC"/>
    <w:rsid w:val="008A4D71"/>
    <w:rsid w:val="008B324D"/>
    <w:rsid w:val="008C01FC"/>
    <w:rsid w:val="008C6E97"/>
    <w:rsid w:val="008D1CCC"/>
    <w:rsid w:val="008D5A04"/>
    <w:rsid w:val="008D5B9E"/>
    <w:rsid w:val="008E45A1"/>
    <w:rsid w:val="008F0F14"/>
    <w:rsid w:val="008F3184"/>
    <w:rsid w:val="008F4CFD"/>
    <w:rsid w:val="008F4F7C"/>
    <w:rsid w:val="008F6C54"/>
    <w:rsid w:val="00903D0D"/>
    <w:rsid w:val="009212FC"/>
    <w:rsid w:val="00923027"/>
    <w:rsid w:val="00923CD9"/>
    <w:rsid w:val="00924813"/>
    <w:rsid w:val="009255CA"/>
    <w:rsid w:val="00932607"/>
    <w:rsid w:val="009420E9"/>
    <w:rsid w:val="009441D4"/>
    <w:rsid w:val="00951EC7"/>
    <w:rsid w:val="0095471A"/>
    <w:rsid w:val="009644A5"/>
    <w:rsid w:val="00964FEC"/>
    <w:rsid w:val="00974DA0"/>
    <w:rsid w:val="00974DE0"/>
    <w:rsid w:val="0097617C"/>
    <w:rsid w:val="0098089A"/>
    <w:rsid w:val="00981118"/>
    <w:rsid w:val="0098493B"/>
    <w:rsid w:val="009925DC"/>
    <w:rsid w:val="009937F8"/>
    <w:rsid w:val="009A12A7"/>
    <w:rsid w:val="009B03D5"/>
    <w:rsid w:val="009B100D"/>
    <w:rsid w:val="009B2CEC"/>
    <w:rsid w:val="009B47E1"/>
    <w:rsid w:val="009C0F50"/>
    <w:rsid w:val="009C2FB6"/>
    <w:rsid w:val="009C33DA"/>
    <w:rsid w:val="009C414F"/>
    <w:rsid w:val="009E6EF6"/>
    <w:rsid w:val="009F2618"/>
    <w:rsid w:val="009F4024"/>
    <w:rsid w:val="009F6C62"/>
    <w:rsid w:val="00A003B7"/>
    <w:rsid w:val="00A03224"/>
    <w:rsid w:val="00A0322D"/>
    <w:rsid w:val="00A03DB2"/>
    <w:rsid w:val="00A05FBC"/>
    <w:rsid w:val="00A06F31"/>
    <w:rsid w:val="00A10E9A"/>
    <w:rsid w:val="00A146A4"/>
    <w:rsid w:val="00A1630C"/>
    <w:rsid w:val="00A17976"/>
    <w:rsid w:val="00A22188"/>
    <w:rsid w:val="00A231A8"/>
    <w:rsid w:val="00A23E87"/>
    <w:rsid w:val="00A2503C"/>
    <w:rsid w:val="00A25649"/>
    <w:rsid w:val="00A26EE2"/>
    <w:rsid w:val="00A32864"/>
    <w:rsid w:val="00A35DF9"/>
    <w:rsid w:val="00A374F5"/>
    <w:rsid w:val="00A43783"/>
    <w:rsid w:val="00A44E71"/>
    <w:rsid w:val="00A450EE"/>
    <w:rsid w:val="00A64C95"/>
    <w:rsid w:val="00A653A2"/>
    <w:rsid w:val="00A66D72"/>
    <w:rsid w:val="00A70B72"/>
    <w:rsid w:val="00A73E5B"/>
    <w:rsid w:val="00A77746"/>
    <w:rsid w:val="00A822CF"/>
    <w:rsid w:val="00A83117"/>
    <w:rsid w:val="00A948B9"/>
    <w:rsid w:val="00A9627E"/>
    <w:rsid w:val="00AA07B3"/>
    <w:rsid w:val="00AA27AC"/>
    <w:rsid w:val="00AB2AC4"/>
    <w:rsid w:val="00AB7026"/>
    <w:rsid w:val="00AC3F3C"/>
    <w:rsid w:val="00AC6FBE"/>
    <w:rsid w:val="00AD0BDE"/>
    <w:rsid w:val="00AD25AE"/>
    <w:rsid w:val="00AD2915"/>
    <w:rsid w:val="00AE642D"/>
    <w:rsid w:val="00AF46C3"/>
    <w:rsid w:val="00AF4F4E"/>
    <w:rsid w:val="00B035A2"/>
    <w:rsid w:val="00B11EE0"/>
    <w:rsid w:val="00B127E9"/>
    <w:rsid w:val="00B13745"/>
    <w:rsid w:val="00B138C9"/>
    <w:rsid w:val="00B20EB9"/>
    <w:rsid w:val="00B21BB3"/>
    <w:rsid w:val="00B21F15"/>
    <w:rsid w:val="00B27C19"/>
    <w:rsid w:val="00B34DC9"/>
    <w:rsid w:val="00B40626"/>
    <w:rsid w:val="00B41350"/>
    <w:rsid w:val="00B46C6A"/>
    <w:rsid w:val="00B53AFD"/>
    <w:rsid w:val="00B6010F"/>
    <w:rsid w:val="00B62AE3"/>
    <w:rsid w:val="00B6422B"/>
    <w:rsid w:val="00B7123A"/>
    <w:rsid w:val="00B72F7B"/>
    <w:rsid w:val="00B7456E"/>
    <w:rsid w:val="00B969F5"/>
    <w:rsid w:val="00BA259F"/>
    <w:rsid w:val="00BB07C2"/>
    <w:rsid w:val="00BB39BC"/>
    <w:rsid w:val="00BB5965"/>
    <w:rsid w:val="00BB7907"/>
    <w:rsid w:val="00BB7D0F"/>
    <w:rsid w:val="00BC247C"/>
    <w:rsid w:val="00BC6DB8"/>
    <w:rsid w:val="00BC737D"/>
    <w:rsid w:val="00BD1443"/>
    <w:rsid w:val="00BD30A4"/>
    <w:rsid w:val="00BD50B3"/>
    <w:rsid w:val="00BE2FBD"/>
    <w:rsid w:val="00BF14EB"/>
    <w:rsid w:val="00BF18CF"/>
    <w:rsid w:val="00BF7C58"/>
    <w:rsid w:val="00C02729"/>
    <w:rsid w:val="00C06302"/>
    <w:rsid w:val="00C078F7"/>
    <w:rsid w:val="00C27362"/>
    <w:rsid w:val="00C30E2F"/>
    <w:rsid w:val="00C45808"/>
    <w:rsid w:val="00C466DD"/>
    <w:rsid w:val="00C47F60"/>
    <w:rsid w:val="00C516CF"/>
    <w:rsid w:val="00C53A8F"/>
    <w:rsid w:val="00C54E60"/>
    <w:rsid w:val="00C61474"/>
    <w:rsid w:val="00C62DCA"/>
    <w:rsid w:val="00C63F44"/>
    <w:rsid w:val="00C660EA"/>
    <w:rsid w:val="00C709A2"/>
    <w:rsid w:val="00C7210D"/>
    <w:rsid w:val="00C7226B"/>
    <w:rsid w:val="00C723A0"/>
    <w:rsid w:val="00C74C80"/>
    <w:rsid w:val="00C800C9"/>
    <w:rsid w:val="00C850A5"/>
    <w:rsid w:val="00C855DD"/>
    <w:rsid w:val="00C92F8E"/>
    <w:rsid w:val="00CA2492"/>
    <w:rsid w:val="00CA42F4"/>
    <w:rsid w:val="00CB1E4A"/>
    <w:rsid w:val="00CB515B"/>
    <w:rsid w:val="00CD4716"/>
    <w:rsid w:val="00CE5BBD"/>
    <w:rsid w:val="00CE6110"/>
    <w:rsid w:val="00CE6373"/>
    <w:rsid w:val="00CE64E3"/>
    <w:rsid w:val="00CE6A06"/>
    <w:rsid w:val="00CF332B"/>
    <w:rsid w:val="00CF4AFA"/>
    <w:rsid w:val="00D019AB"/>
    <w:rsid w:val="00D01F5E"/>
    <w:rsid w:val="00D10434"/>
    <w:rsid w:val="00D11CB3"/>
    <w:rsid w:val="00D125B8"/>
    <w:rsid w:val="00D132FE"/>
    <w:rsid w:val="00D26E2A"/>
    <w:rsid w:val="00D30D37"/>
    <w:rsid w:val="00D31861"/>
    <w:rsid w:val="00D3228B"/>
    <w:rsid w:val="00D40482"/>
    <w:rsid w:val="00D469AA"/>
    <w:rsid w:val="00D53720"/>
    <w:rsid w:val="00D54034"/>
    <w:rsid w:val="00D6055D"/>
    <w:rsid w:val="00D639A2"/>
    <w:rsid w:val="00D71ACE"/>
    <w:rsid w:val="00D7476C"/>
    <w:rsid w:val="00D74E23"/>
    <w:rsid w:val="00D76A48"/>
    <w:rsid w:val="00D80C54"/>
    <w:rsid w:val="00D83229"/>
    <w:rsid w:val="00D843A0"/>
    <w:rsid w:val="00D90AAF"/>
    <w:rsid w:val="00D93420"/>
    <w:rsid w:val="00D96ABD"/>
    <w:rsid w:val="00DA3ECE"/>
    <w:rsid w:val="00DA66D1"/>
    <w:rsid w:val="00DB486B"/>
    <w:rsid w:val="00DB55CD"/>
    <w:rsid w:val="00DC02E3"/>
    <w:rsid w:val="00DC465D"/>
    <w:rsid w:val="00DD02A8"/>
    <w:rsid w:val="00DE2A61"/>
    <w:rsid w:val="00DE36F7"/>
    <w:rsid w:val="00DE6381"/>
    <w:rsid w:val="00DE7323"/>
    <w:rsid w:val="00E0140B"/>
    <w:rsid w:val="00E0304C"/>
    <w:rsid w:val="00E03ED1"/>
    <w:rsid w:val="00E06E61"/>
    <w:rsid w:val="00E11AE2"/>
    <w:rsid w:val="00E1285B"/>
    <w:rsid w:val="00E1524B"/>
    <w:rsid w:val="00E169F3"/>
    <w:rsid w:val="00E17135"/>
    <w:rsid w:val="00E174AC"/>
    <w:rsid w:val="00E21224"/>
    <w:rsid w:val="00E2157A"/>
    <w:rsid w:val="00E21DE4"/>
    <w:rsid w:val="00E33400"/>
    <w:rsid w:val="00E37132"/>
    <w:rsid w:val="00E44DFC"/>
    <w:rsid w:val="00E55BDA"/>
    <w:rsid w:val="00E56417"/>
    <w:rsid w:val="00E6209C"/>
    <w:rsid w:val="00E6558E"/>
    <w:rsid w:val="00E702D7"/>
    <w:rsid w:val="00E72D7C"/>
    <w:rsid w:val="00E731E5"/>
    <w:rsid w:val="00E76060"/>
    <w:rsid w:val="00E8019A"/>
    <w:rsid w:val="00E81C1E"/>
    <w:rsid w:val="00E82479"/>
    <w:rsid w:val="00E91F2E"/>
    <w:rsid w:val="00E95712"/>
    <w:rsid w:val="00E972C6"/>
    <w:rsid w:val="00EB5A03"/>
    <w:rsid w:val="00EC58DF"/>
    <w:rsid w:val="00EC611E"/>
    <w:rsid w:val="00EC7AEC"/>
    <w:rsid w:val="00EE15E7"/>
    <w:rsid w:val="00EF43C9"/>
    <w:rsid w:val="00F05D11"/>
    <w:rsid w:val="00F06206"/>
    <w:rsid w:val="00F07342"/>
    <w:rsid w:val="00F107F2"/>
    <w:rsid w:val="00F11E7F"/>
    <w:rsid w:val="00F12D48"/>
    <w:rsid w:val="00F17EF4"/>
    <w:rsid w:val="00F30CE3"/>
    <w:rsid w:val="00F323FC"/>
    <w:rsid w:val="00F326B5"/>
    <w:rsid w:val="00F34B1C"/>
    <w:rsid w:val="00F36175"/>
    <w:rsid w:val="00F362DB"/>
    <w:rsid w:val="00F37A9F"/>
    <w:rsid w:val="00F422A9"/>
    <w:rsid w:val="00F424FC"/>
    <w:rsid w:val="00F52002"/>
    <w:rsid w:val="00F52AAE"/>
    <w:rsid w:val="00F60208"/>
    <w:rsid w:val="00F60FA2"/>
    <w:rsid w:val="00F62E41"/>
    <w:rsid w:val="00F71274"/>
    <w:rsid w:val="00F778D4"/>
    <w:rsid w:val="00F77FB8"/>
    <w:rsid w:val="00F82DEC"/>
    <w:rsid w:val="00F85763"/>
    <w:rsid w:val="00F928A0"/>
    <w:rsid w:val="00F94B92"/>
    <w:rsid w:val="00F95AB6"/>
    <w:rsid w:val="00F96476"/>
    <w:rsid w:val="00FA6AC8"/>
    <w:rsid w:val="00FB6FB4"/>
    <w:rsid w:val="00FC2369"/>
    <w:rsid w:val="00FC38FB"/>
    <w:rsid w:val="00FC3B94"/>
    <w:rsid w:val="00FC4EDD"/>
    <w:rsid w:val="00FD23C5"/>
    <w:rsid w:val="00FD6D10"/>
    <w:rsid w:val="00FD7AA7"/>
    <w:rsid w:val="00FD7DFB"/>
    <w:rsid w:val="00FE0348"/>
    <w:rsid w:val="00FE6896"/>
    <w:rsid w:val="00FF2345"/>
    <w:rsid w:val="00FF7B8C"/>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07EF584"/>
  <w15:chartTrackingRefBased/>
  <w15:docId w15:val="{276B1631-0DEF-481F-A804-F1A0175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endnote text" w:uiPriority="99"/>
    <w:lsdException w:name="Title" w:locked="1" w:qFormat="1"/>
    <w:lsdException w:name="Default Paragraph Font" w:locked="1"/>
    <w:lsdException w:name="Subtitle" w:locked="1" w:qFormat="1"/>
    <w:lsdException w:name="Body Text First Indent 2" w:uiPriority="99"/>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3D5"/>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rsid w:val="009B03D5"/>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B03D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B03D5"/>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rsid w:val="009B03D5"/>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9B03D5"/>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9B03D5"/>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rsid w:val="009B03D5"/>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rsid w:val="009B03D5"/>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rsid w:val="009B03D5"/>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63A97"/>
    <w:rPr>
      <w:rFonts w:ascii="Cambria" w:hAnsi="Cambria" w:cs="Times New Roman"/>
      <w:b/>
      <w:bCs/>
      <w:kern w:val="32"/>
      <w:sz w:val="32"/>
      <w:szCs w:val="32"/>
      <w:lang w:val="en-GB" w:eastAsia="en-US"/>
    </w:rPr>
  </w:style>
  <w:style w:type="character" w:customStyle="1" w:styleId="Heading2Char">
    <w:name w:val="Heading 2 Char"/>
    <w:link w:val="Heading2"/>
    <w:uiPriority w:val="9"/>
    <w:semiHidden/>
    <w:locked/>
    <w:rsid w:val="00863A97"/>
    <w:rPr>
      <w:rFonts w:ascii="Cambria" w:hAnsi="Cambria" w:cs="Times New Roman"/>
      <w:b/>
      <w:bCs/>
      <w:i/>
      <w:iCs/>
      <w:sz w:val="28"/>
      <w:szCs w:val="28"/>
      <w:lang w:val="en-GB" w:eastAsia="en-US"/>
    </w:rPr>
  </w:style>
  <w:style w:type="character" w:customStyle="1" w:styleId="Heading3Char">
    <w:name w:val="Heading 3 Char"/>
    <w:link w:val="Heading3"/>
    <w:uiPriority w:val="9"/>
    <w:semiHidden/>
    <w:locked/>
    <w:rsid w:val="00863A97"/>
    <w:rPr>
      <w:rFonts w:ascii="Cambria" w:hAnsi="Cambria" w:cs="Times New Roman"/>
      <w:b/>
      <w:bCs/>
      <w:sz w:val="26"/>
      <w:szCs w:val="26"/>
      <w:lang w:val="en-GB" w:eastAsia="en-US"/>
    </w:rPr>
  </w:style>
  <w:style w:type="character" w:customStyle="1" w:styleId="Heading4Char">
    <w:name w:val="Heading 4 Char"/>
    <w:link w:val="Heading4"/>
    <w:uiPriority w:val="9"/>
    <w:semiHidden/>
    <w:locked/>
    <w:rsid w:val="00863A97"/>
    <w:rPr>
      <w:rFonts w:ascii="Calibri" w:hAnsi="Calibri" w:cs="Times New Roman"/>
      <w:b/>
      <w:bCs/>
      <w:sz w:val="28"/>
      <w:szCs w:val="28"/>
      <w:lang w:val="en-GB" w:eastAsia="en-US"/>
    </w:rPr>
  </w:style>
  <w:style w:type="character" w:customStyle="1" w:styleId="Heading5Char">
    <w:name w:val="Heading 5 Char"/>
    <w:link w:val="Heading5"/>
    <w:uiPriority w:val="9"/>
    <w:semiHidden/>
    <w:locked/>
    <w:rsid w:val="00863A97"/>
    <w:rPr>
      <w:rFonts w:ascii="Calibri" w:hAnsi="Calibri" w:cs="Times New Roman"/>
      <w:b/>
      <w:bCs/>
      <w:i/>
      <w:iCs/>
      <w:sz w:val="26"/>
      <w:szCs w:val="26"/>
      <w:lang w:val="en-GB" w:eastAsia="en-US"/>
    </w:rPr>
  </w:style>
  <w:style w:type="character" w:customStyle="1" w:styleId="Heading6Char">
    <w:name w:val="Heading 6 Char"/>
    <w:link w:val="Heading6"/>
    <w:uiPriority w:val="9"/>
    <w:semiHidden/>
    <w:locked/>
    <w:rsid w:val="00863A97"/>
    <w:rPr>
      <w:rFonts w:ascii="Calibri" w:hAnsi="Calibri" w:cs="Times New Roman"/>
      <w:b/>
      <w:bCs/>
      <w:sz w:val="22"/>
      <w:szCs w:val="22"/>
      <w:lang w:val="en-GB" w:eastAsia="en-US"/>
    </w:rPr>
  </w:style>
  <w:style w:type="character" w:customStyle="1" w:styleId="Heading7Char">
    <w:name w:val="Heading 7 Char"/>
    <w:link w:val="Heading7"/>
    <w:uiPriority w:val="9"/>
    <w:semiHidden/>
    <w:locked/>
    <w:rsid w:val="00863A97"/>
    <w:rPr>
      <w:rFonts w:ascii="Calibri" w:hAnsi="Calibri" w:cs="Times New Roman"/>
      <w:sz w:val="24"/>
      <w:szCs w:val="24"/>
      <w:lang w:val="en-GB" w:eastAsia="en-US"/>
    </w:rPr>
  </w:style>
  <w:style w:type="character" w:customStyle="1" w:styleId="Heading8Char">
    <w:name w:val="Heading 8 Char"/>
    <w:link w:val="Heading8"/>
    <w:uiPriority w:val="9"/>
    <w:semiHidden/>
    <w:locked/>
    <w:rsid w:val="00863A97"/>
    <w:rPr>
      <w:rFonts w:ascii="Calibri" w:hAnsi="Calibri" w:cs="Times New Roman"/>
      <w:i/>
      <w:iCs/>
      <w:sz w:val="24"/>
      <w:szCs w:val="24"/>
      <w:lang w:val="en-GB" w:eastAsia="en-US"/>
    </w:rPr>
  </w:style>
  <w:style w:type="character" w:customStyle="1" w:styleId="Heading9Char">
    <w:name w:val="Heading 9 Char"/>
    <w:link w:val="Heading9"/>
    <w:uiPriority w:val="9"/>
    <w:semiHidden/>
    <w:locked/>
    <w:rsid w:val="00863A97"/>
    <w:rPr>
      <w:rFonts w:ascii="Cambria" w:hAnsi="Cambria" w:cs="Times New Roman"/>
      <w:sz w:val="22"/>
      <w:szCs w:val="22"/>
      <w:lang w:val="en-GB" w:eastAsia="en-US"/>
    </w:rPr>
  </w:style>
  <w:style w:type="paragraph" w:styleId="Header">
    <w:name w:val="header"/>
    <w:basedOn w:val="Normal"/>
    <w:link w:val="HeaderChar"/>
    <w:rsid w:val="009B03D5"/>
    <w:pPr>
      <w:tabs>
        <w:tab w:val="center" w:pos="4153"/>
        <w:tab w:val="right" w:pos="8306"/>
      </w:tabs>
      <w:spacing w:line="240" w:lineRule="auto"/>
    </w:pPr>
  </w:style>
  <w:style w:type="character" w:customStyle="1" w:styleId="HeaderChar">
    <w:name w:val="Header Char"/>
    <w:link w:val="Header"/>
    <w:uiPriority w:val="99"/>
    <w:semiHidden/>
    <w:locked/>
    <w:rsid w:val="00863A97"/>
    <w:rPr>
      <w:rFonts w:cs="Times New Roman"/>
      <w:sz w:val="22"/>
      <w:lang w:val="en-GB" w:eastAsia="en-US"/>
    </w:rPr>
  </w:style>
  <w:style w:type="paragraph" w:styleId="Footer">
    <w:name w:val="footer"/>
    <w:basedOn w:val="Normal"/>
    <w:link w:val="FooterChar"/>
    <w:uiPriority w:val="99"/>
    <w:rsid w:val="009B03D5"/>
    <w:pPr>
      <w:tabs>
        <w:tab w:val="center" w:pos="4536"/>
        <w:tab w:val="center" w:pos="8930"/>
      </w:tabs>
      <w:spacing w:line="240" w:lineRule="auto"/>
    </w:pPr>
  </w:style>
  <w:style w:type="character" w:customStyle="1" w:styleId="FooterChar">
    <w:name w:val="Footer Char"/>
    <w:link w:val="Footer"/>
    <w:uiPriority w:val="99"/>
    <w:semiHidden/>
    <w:locked/>
    <w:rsid w:val="00863A97"/>
    <w:rPr>
      <w:rFonts w:cs="Times New Roman"/>
      <w:sz w:val="22"/>
      <w:lang w:val="en-GB" w:eastAsia="en-US"/>
    </w:rPr>
  </w:style>
  <w:style w:type="character" w:styleId="PageNumber">
    <w:name w:val="page number"/>
    <w:uiPriority w:val="99"/>
    <w:rsid w:val="009B03D5"/>
    <w:rPr>
      <w:rFonts w:cs="Times New Roman"/>
    </w:rPr>
  </w:style>
  <w:style w:type="paragraph" w:styleId="EndnoteText">
    <w:name w:val="endnote text"/>
    <w:basedOn w:val="Normal"/>
    <w:next w:val="Normal"/>
    <w:link w:val="EndnoteTextChar"/>
    <w:uiPriority w:val="99"/>
    <w:semiHidden/>
    <w:rsid w:val="009B03D5"/>
    <w:pPr>
      <w:spacing w:line="240" w:lineRule="auto"/>
    </w:pPr>
    <w:rPr>
      <w:sz w:val="20"/>
    </w:rPr>
  </w:style>
  <w:style w:type="character" w:customStyle="1" w:styleId="EndnoteTextChar">
    <w:name w:val="Endnote Text Char"/>
    <w:link w:val="EndnoteText"/>
    <w:uiPriority w:val="99"/>
    <w:semiHidden/>
    <w:locked/>
    <w:rsid w:val="00863A97"/>
    <w:rPr>
      <w:rFonts w:cs="Times New Roman"/>
      <w:lang w:val="en-GB" w:eastAsia="en-US"/>
    </w:rPr>
  </w:style>
  <w:style w:type="character" w:styleId="EndnoteReference">
    <w:name w:val="endnote reference"/>
    <w:uiPriority w:val="99"/>
    <w:semiHidden/>
    <w:rsid w:val="009B03D5"/>
    <w:rPr>
      <w:rFonts w:cs="Times New Roman"/>
      <w:vertAlign w:val="superscript"/>
    </w:rPr>
  </w:style>
  <w:style w:type="character" w:styleId="CommentReference">
    <w:name w:val="annotation reference"/>
    <w:uiPriority w:val="99"/>
    <w:semiHidden/>
    <w:rsid w:val="009B03D5"/>
    <w:rPr>
      <w:rFonts w:cs="Times New Roman"/>
      <w:sz w:val="16"/>
    </w:rPr>
  </w:style>
  <w:style w:type="paragraph" w:styleId="CommentText">
    <w:name w:val="annotation text"/>
    <w:basedOn w:val="Normal"/>
    <w:link w:val="CommentTextChar"/>
    <w:uiPriority w:val="99"/>
    <w:semiHidden/>
    <w:rsid w:val="009B03D5"/>
    <w:rPr>
      <w:sz w:val="20"/>
    </w:rPr>
  </w:style>
  <w:style w:type="character" w:customStyle="1" w:styleId="CommentTextChar">
    <w:name w:val="Comment Text Char"/>
    <w:link w:val="CommentText"/>
    <w:uiPriority w:val="99"/>
    <w:semiHidden/>
    <w:locked/>
    <w:rsid w:val="00863A97"/>
    <w:rPr>
      <w:rFonts w:cs="Times New Roman"/>
      <w:lang w:val="en-GB" w:eastAsia="en-US"/>
    </w:rPr>
  </w:style>
  <w:style w:type="paragraph" w:styleId="BodyText2">
    <w:name w:val="Body Text 2"/>
    <w:basedOn w:val="Normal"/>
    <w:link w:val="BodyText2Char"/>
    <w:uiPriority w:val="99"/>
    <w:rsid w:val="009B03D5"/>
    <w:pPr>
      <w:tabs>
        <w:tab w:val="clear" w:pos="567"/>
      </w:tabs>
      <w:spacing w:line="240" w:lineRule="auto"/>
      <w:ind w:left="567" w:hanging="567"/>
    </w:pPr>
  </w:style>
  <w:style w:type="character" w:customStyle="1" w:styleId="BodyText2Char">
    <w:name w:val="Body Text 2 Char"/>
    <w:link w:val="BodyText2"/>
    <w:uiPriority w:val="99"/>
    <w:semiHidden/>
    <w:locked/>
    <w:rsid w:val="00863A97"/>
    <w:rPr>
      <w:rFonts w:cs="Times New Roman"/>
      <w:sz w:val="22"/>
      <w:lang w:val="en-GB" w:eastAsia="en-US"/>
    </w:rPr>
  </w:style>
  <w:style w:type="paragraph" w:styleId="BodyText">
    <w:name w:val="Body Text"/>
    <w:basedOn w:val="Normal"/>
    <w:link w:val="BodyTextChar"/>
    <w:uiPriority w:val="99"/>
    <w:rsid w:val="009B03D5"/>
  </w:style>
  <w:style w:type="character" w:customStyle="1" w:styleId="BodyTextChar">
    <w:name w:val="Body Text Char"/>
    <w:link w:val="BodyText"/>
    <w:uiPriority w:val="99"/>
    <w:semiHidden/>
    <w:locked/>
    <w:rsid w:val="00863A97"/>
    <w:rPr>
      <w:rFonts w:cs="Times New Roman"/>
      <w:sz w:val="22"/>
      <w:lang w:val="en-GB" w:eastAsia="en-US"/>
    </w:rPr>
  </w:style>
  <w:style w:type="paragraph" w:styleId="BodyText3">
    <w:name w:val="Body Text 3"/>
    <w:basedOn w:val="Normal"/>
    <w:link w:val="BodyText3Char"/>
    <w:uiPriority w:val="99"/>
    <w:rsid w:val="009B03D5"/>
    <w:pPr>
      <w:jc w:val="both"/>
    </w:pPr>
    <w:rPr>
      <w:sz w:val="16"/>
      <w:szCs w:val="16"/>
    </w:rPr>
  </w:style>
  <w:style w:type="character" w:customStyle="1" w:styleId="BodyText3Char">
    <w:name w:val="Body Text 3 Char"/>
    <w:link w:val="BodyText3"/>
    <w:uiPriority w:val="99"/>
    <w:semiHidden/>
    <w:locked/>
    <w:rsid w:val="00863A97"/>
    <w:rPr>
      <w:rFonts w:cs="Times New Roman"/>
      <w:sz w:val="16"/>
      <w:szCs w:val="16"/>
      <w:lang w:val="en-GB" w:eastAsia="en-US"/>
    </w:rPr>
  </w:style>
  <w:style w:type="paragraph" w:styleId="BodyTextIndent2">
    <w:name w:val="Body Text Indent 2"/>
    <w:basedOn w:val="Normal"/>
    <w:link w:val="BodyTextIndent2Char"/>
    <w:uiPriority w:val="99"/>
    <w:rsid w:val="009B03D5"/>
    <w:pPr>
      <w:ind w:left="567" w:hanging="567"/>
      <w:jc w:val="both"/>
    </w:pPr>
  </w:style>
  <w:style w:type="character" w:customStyle="1" w:styleId="BodyTextIndent2Char">
    <w:name w:val="Body Text Indent 2 Char"/>
    <w:link w:val="BodyTextIndent2"/>
    <w:uiPriority w:val="99"/>
    <w:semiHidden/>
    <w:locked/>
    <w:rsid w:val="00863A97"/>
    <w:rPr>
      <w:rFonts w:cs="Times New Roman"/>
      <w:sz w:val="22"/>
      <w:lang w:val="en-GB" w:eastAsia="en-US"/>
    </w:rPr>
  </w:style>
  <w:style w:type="paragraph" w:styleId="FootnoteText">
    <w:name w:val="footnote text"/>
    <w:basedOn w:val="Normal"/>
    <w:link w:val="FootnoteTextChar"/>
    <w:uiPriority w:val="99"/>
    <w:semiHidden/>
    <w:rsid w:val="009B03D5"/>
    <w:rPr>
      <w:sz w:val="20"/>
    </w:rPr>
  </w:style>
  <w:style w:type="character" w:customStyle="1" w:styleId="FootnoteTextChar">
    <w:name w:val="Footnote Text Char"/>
    <w:link w:val="FootnoteText"/>
    <w:uiPriority w:val="99"/>
    <w:semiHidden/>
    <w:locked/>
    <w:rsid w:val="00863A97"/>
    <w:rPr>
      <w:rFonts w:cs="Times New Roman"/>
      <w:lang w:val="en-GB" w:eastAsia="en-US"/>
    </w:rPr>
  </w:style>
  <w:style w:type="character" w:styleId="FootnoteReference">
    <w:name w:val="footnote reference"/>
    <w:uiPriority w:val="99"/>
    <w:semiHidden/>
    <w:rsid w:val="009B03D5"/>
    <w:rPr>
      <w:rFonts w:cs="Times New Roman"/>
      <w:vertAlign w:val="superscript"/>
    </w:rPr>
  </w:style>
  <w:style w:type="paragraph" w:styleId="BodyTextIndent3">
    <w:name w:val="Body Text Indent 3"/>
    <w:basedOn w:val="Normal"/>
    <w:link w:val="BodyTextIndent3Char"/>
    <w:uiPriority w:val="99"/>
    <w:rsid w:val="009B03D5"/>
    <w:pPr>
      <w:ind w:left="567" w:hanging="567"/>
    </w:pPr>
    <w:rPr>
      <w:sz w:val="16"/>
      <w:szCs w:val="16"/>
    </w:rPr>
  </w:style>
  <w:style w:type="character" w:customStyle="1" w:styleId="BodyTextIndent3Char">
    <w:name w:val="Body Text Indent 3 Char"/>
    <w:link w:val="BodyTextIndent3"/>
    <w:uiPriority w:val="99"/>
    <w:semiHidden/>
    <w:locked/>
    <w:rsid w:val="00863A97"/>
    <w:rPr>
      <w:rFonts w:cs="Times New Roman"/>
      <w:sz w:val="16"/>
      <w:szCs w:val="16"/>
      <w:lang w:val="en-GB" w:eastAsia="en-US"/>
    </w:rPr>
  </w:style>
  <w:style w:type="paragraph" w:styleId="BlockText">
    <w:name w:val="Block Text"/>
    <w:basedOn w:val="Normal"/>
    <w:uiPriority w:val="99"/>
    <w:rsid w:val="009B03D5"/>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rsid w:val="009B03D5"/>
    <w:pPr>
      <w:tabs>
        <w:tab w:val="clear" w:pos="567"/>
      </w:tabs>
      <w:spacing w:line="240" w:lineRule="auto"/>
      <w:ind w:left="567" w:hanging="567"/>
    </w:pPr>
  </w:style>
  <w:style w:type="character" w:customStyle="1" w:styleId="BodyTextIndentChar">
    <w:name w:val="Body Text Indent Char"/>
    <w:link w:val="BodyTextIndent"/>
    <w:uiPriority w:val="99"/>
    <w:semiHidden/>
    <w:locked/>
    <w:rsid w:val="00863A97"/>
    <w:rPr>
      <w:rFonts w:cs="Times New Roman"/>
      <w:sz w:val="22"/>
      <w:lang w:val="en-GB" w:eastAsia="en-US"/>
    </w:rPr>
  </w:style>
  <w:style w:type="character" w:styleId="Hyperlink">
    <w:name w:val="Hyperlink"/>
    <w:rsid w:val="009B03D5"/>
    <w:rPr>
      <w:rFonts w:cs="Times New Roman"/>
      <w:color w:val="0000FF"/>
      <w:u w:val="single"/>
    </w:rPr>
  </w:style>
  <w:style w:type="character" w:styleId="FollowedHyperlink">
    <w:name w:val="FollowedHyperlink"/>
    <w:uiPriority w:val="99"/>
    <w:rsid w:val="009B03D5"/>
    <w:rPr>
      <w:rFonts w:cs="Times New Roman"/>
      <w:color w:val="800080"/>
      <w:u w:val="single"/>
    </w:rPr>
  </w:style>
  <w:style w:type="paragraph" w:styleId="DocumentMap">
    <w:name w:val="Document Map"/>
    <w:basedOn w:val="Normal"/>
    <w:link w:val="DocumentMapChar"/>
    <w:uiPriority w:val="99"/>
    <w:semiHidden/>
    <w:rsid w:val="009B03D5"/>
    <w:pPr>
      <w:shd w:val="clear" w:color="auto" w:fill="000080"/>
    </w:pPr>
    <w:rPr>
      <w:sz w:val="2"/>
    </w:rPr>
  </w:style>
  <w:style w:type="character" w:customStyle="1" w:styleId="DocumentMapChar">
    <w:name w:val="Document Map Char"/>
    <w:link w:val="DocumentMap"/>
    <w:uiPriority w:val="99"/>
    <w:semiHidden/>
    <w:locked/>
    <w:rsid w:val="00863A97"/>
    <w:rPr>
      <w:rFonts w:cs="Times New Roman"/>
      <w:sz w:val="2"/>
      <w:lang w:val="en-GB" w:eastAsia="en-US"/>
    </w:rPr>
  </w:style>
  <w:style w:type="paragraph" w:styleId="PlainText">
    <w:name w:val="Plain Text"/>
    <w:basedOn w:val="Normal"/>
    <w:link w:val="PlainTextChar"/>
    <w:uiPriority w:val="99"/>
    <w:rsid w:val="009B03D5"/>
    <w:pPr>
      <w:tabs>
        <w:tab w:val="clear" w:pos="567"/>
      </w:tabs>
      <w:autoSpaceDE w:val="0"/>
      <w:autoSpaceDN w:val="0"/>
      <w:spacing w:line="240" w:lineRule="auto"/>
    </w:pPr>
    <w:rPr>
      <w:rFonts w:ascii="Courier New" w:hAnsi="Courier New"/>
      <w:sz w:val="20"/>
    </w:rPr>
  </w:style>
  <w:style w:type="character" w:customStyle="1" w:styleId="PlainTextChar">
    <w:name w:val="Plain Text Char"/>
    <w:link w:val="PlainText"/>
    <w:uiPriority w:val="99"/>
    <w:semiHidden/>
    <w:locked/>
    <w:rsid w:val="00863A97"/>
    <w:rPr>
      <w:rFonts w:ascii="Courier New" w:hAnsi="Courier New" w:cs="Courier New"/>
      <w:lang w:val="en-GB" w:eastAsia="en-US"/>
    </w:rPr>
  </w:style>
  <w:style w:type="paragraph" w:styleId="BalloonText">
    <w:name w:val="Balloon Text"/>
    <w:basedOn w:val="Normal"/>
    <w:link w:val="BalloonTextChar"/>
    <w:uiPriority w:val="99"/>
    <w:semiHidden/>
    <w:rsid w:val="009B03D5"/>
    <w:rPr>
      <w:sz w:val="2"/>
    </w:rPr>
  </w:style>
  <w:style w:type="character" w:customStyle="1" w:styleId="BalloonTextChar">
    <w:name w:val="Balloon Text Char"/>
    <w:link w:val="BalloonText"/>
    <w:uiPriority w:val="99"/>
    <w:semiHidden/>
    <w:locked/>
    <w:rsid w:val="00863A97"/>
    <w:rPr>
      <w:rFonts w:cs="Times New Roman"/>
      <w:sz w:val="2"/>
      <w:lang w:val="en-GB" w:eastAsia="en-US"/>
    </w:rPr>
  </w:style>
  <w:style w:type="paragraph" w:customStyle="1" w:styleId="Jutumullitekst1">
    <w:name w:val="Jutumullitekst1"/>
    <w:basedOn w:val="Normal"/>
    <w:semiHidden/>
    <w:rsid w:val="009B03D5"/>
    <w:rPr>
      <w:rFonts w:ascii="Tahoma" w:hAnsi="Tahoma" w:cs="Tahoma"/>
      <w:sz w:val="16"/>
      <w:szCs w:val="16"/>
    </w:rPr>
  </w:style>
  <w:style w:type="paragraph" w:styleId="Title">
    <w:name w:val="Title"/>
    <w:basedOn w:val="Normal"/>
    <w:link w:val="TitleChar"/>
    <w:uiPriority w:val="10"/>
    <w:qFormat/>
    <w:rsid w:val="009B03D5"/>
    <w:pPr>
      <w:tabs>
        <w:tab w:val="clear" w:pos="567"/>
      </w:tabs>
      <w:spacing w:line="240" w:lineRule="auto"/>
      <w:jc w:val="center"/>
    </w:pPr>
    <w:rPr>
      <w:rFonts w:ascii="Cambria" w:hAnsi="Cambria"/>
      <w:b/>
      <w:bCs/>
      <w:kern w:val="28"/>
      <w:sz w:val="32"/>
      <w:szCs w:val="32"/>
    </w:rPr>
  </w:style>
  <w:style w:type="character" w:customStyle="1" w:styleId="TitleChar">
    <w:name w:val="Title Char"/>
    <w:link w:val="Title"/>
    <w:uiPriority w:val="10"/>
    <w:locked/>
    <w:rsid w:val="00863A97"/>
    <w:rPr>
      <w:rFonts w:ascii="Cambria" w:hAnsi="Cambria" w:cs="Times New Roman"/>
      <w:b/>
      <w:bCs/>
      <w:kern w:val="28"/>
      <w:sz w:val="32"/>
      <w:szCs w:val="32"/>
      <w:lang w:val="en-GB" w:eastAsia="en-US"/>
    </w:rPr>
  </w:style>
  <w:style w:type="paragraph" w:customStyle="1" w:styleId="bullethead">
    <w:name w:val="bullet head"/>
    <w:basedOn w:val="Normal"/>
    <w:rsid w:val="009B03D5"/>
    <w:pPr>
      <w:tabs>
        <w:tab w:val="clear" w:pos="567"/>
      </w:tabs>
      <w:spacing w:before="240" w:line="240" w:lineRule="exact"/>
    </w:pPr>
    <w:rPr>
      <w:b/>
      <w:kern w:val="28"/>
    </w:rPr>
  </w:style>
  <w:style w:type="paragraph" w:customStyle="1" w:styleId="captiontable">
    <w:name w:val="caption:table"/>
    <w:basedOn w:val="Normal"/>
    <w:next w:val="tabletext"/>
    <w:rsid w:val="009B03D5"/>
    <w:pPr>
      <w:keepNext/>
      <w:tabs>
        <w:tab w:val="clear" w:pos="567"/>
      </w:tabs>
      <w:spacing w:after="240" w:line="240" w:lineRule="auto"/>
      <w:ind w:left="1440" w:hanging="1440"/>
    </w:pPr>
    <w:rPr>
      <w:rFonts w:ascii="Arial" w:hAnsi="Arial"/>
      <w:b/>
    </w:rPr>
  </w:style>
  <w:style w:type="paragraph" w:customStyle="1" w:styleId="tabletext">
    <w:name w:val="table:text"/>
    <w:basedOn w:val="Normal"/>
    <w:rsid w:val="009B03D5"/>
    <w:pPr>
      <w:tabs>
        <w:tab w:val="clear" w:pos="567"/>
      </w:tabs>
      <w:spacing w:before="120" w:after="120" w:line="240" w:lineRule="auto"/>
    </w:pPr>
    <w:rPr>
      <w:rFonts w:ascii="Arial Narrow" w:hAnsi="Arial Narrow"/>
      <w:sz w:val="24"/>
    </w:rPr>
  </w:style>
  <w:style w:type="character" w:customStyle="1" w:styleId="DeltaViewInsertion">
    <w:name w:val="DeltaView Insertion"/>
    <w:rsid w:val="009B03D5"/>
    <w:rPr>
      <w:color w:val="FF0000"/>
      <w:spacing w:val="0"/>
    </w:rPr>
  </w:style>
  <w:style w:type="paragraph" w:customStyle="1" w:styleId="tableref">
    <w:name w:val="table:ref"/>
    <w:basedOn w:val="Normal"/>
    <w:link w:val="tablerefChar"/>
    <w:rsid w:val="00AD2915"/>
    <w:pPr>
      <w:tabs>
        <w:tab w:val="clear" w:pos="567"/>
        <w:tab w:val="left" w:pos="360"/>
      </w:tabs>
      <w:spacing w:line="240" w:lineRule="auto"/>
      <w:ind w:left="360" w:hanging="360"/>
    </w:pPr>
    <w:rPr>
      <w:rFonts w:ascii="Arial Narrow" w:hAnsi="Arial Narrow" w:cs="Arial Narrow"/>
      <w:sz w:val="3276"/>
      <w:szCs w:val="3276"/>
    </w:rPr>
  </w:style>
  <w:style w:type="paragraph" w:customStyle="1" w:styleId="EMEABodyText">
    <w:name w:val="EMEA Body Text"/>
    <w:basedOn w:val="Normal"/>
    <w:rsid w:val="009B03D5"/>
    <w:pPr>
      <w:tabs>
        <w:tab w:val="clear" w:pos="567"/>
      </w:tabs>
      <w:spacing w:line="240" w:lineRule="auto"/>
    </w:pPr>
  </w:style>
  <w:style w:type="paragraph" w:customStyle="1" w:styleId="tabletextNS">
    <w:name w:val="table:textNS"/>
    <w:basedOn w:val="Normal"/>
    <w:link w:val="tabletextNSChar"/>
    <w:rsid w:val="00AD2915"/>
    <w:pPr>
      <w:tabs>
        <w:tab w:val="clear" w:pos="567"/>
      </w:tabs>
      <w:spacing w:line="240" w:lineRule="auto"/>
    </w:pPr>
    <w:rPr>
      <w:rFonts w:ascii="Arial Narrow" w:hAnsi="Arial Narrow" w:cs="Arial Narrow"/>
      <w:sz w:val="24"/>
      <w:szCs w:val="24"/>
    </w:rPr>
  </w:style>
  <w:style w:type="character" w:customStyle="1" w:styleId="tablerefChar">
    <w:name w:val="table:ref Char"/>
    <w:link w:val="tableref"/>
    <w:locked/>
    <w:rsid w:val="00AD2915"/>
    <w:rPr>
      <w:rFonts w:ascii="Arial Narrow" w:hAnsi="Arial Narrow" w:cs="Arial Narrow"/>
      <w:sz w:val="3276"/>
      <w:szCs w:val="3276"/>
      <w:lang w:val="en-GB" w:eastAsia="en-US" w:bidi="ar-SA"/>
    </w:rPr>
  </w:style>
  <w:style w:type="paragraph" w:customStyle="1" w:styleId="TitleA">
    <w:name w:val="Title A"/>
    <w:basedOn w:val="Normal"/>
    <w:rsid w:val="00AB2AC4"/>
    <w:pPr>
      <w:tabs>
        <w:tab w:val="clear" w:pos="567"/>
      </w:tabs>
      <w:spacing w:line="240" w:lineRule="auto"/>
      <w:jc w:val="center"/>
    </w:pPr>
    <w:rPr>
      <w:b/>
      <w:szCs w:val="22"/>
      <w:lang w:val="et-EE"/>
    </w:rPr>
  </w:style>
  <w:style w:type="paragraph" w:customStyle="1" w:styleId="TitleB">
    <w:name w:val="Title B"/>
    <w:basedOn w:val="Normal"/>
    <w:rsid w:val="00AB2AC4"/>
    <w:pPr>
      <w:ind w:left="567" w:hanging="567"/>
    </w:pPr>
    <w:rPr>
      <w:b/>
      <w:szCs w:val="22"/>
      <w:lang w:val="et-EE"/>
    </w:rPr>
  </w:style>
  <w:style w:type="paragraph" w:styleId="BodyTextFirstIndent">
    <w:name w:val="Body Text First Indent"/>
    <w:basedOn w:val="BodyText"/>
    <w:link w:val="BodyTextFirstIndentChar"/>
    <w:uiPriority w:val="99"/>
    <w:rsid w:val="00A9627E"/>
    <w:pPr>
      <w:spacing w:after="120"/>
      <w:ind w:firstLine="210"/>
    </w:pPr>
    <w:rPr>
      <w:b/>
      <w:i/>
    </w:rPr>
  </w:style>
  <w:style w:type="character" w:customStyle="1" w:styleId="BodyTextFirstIndentChar">
    <w:name w:val="Body Text First Indent Char"/>
    <w:basedOn w:val="BodyTextChar"/>
    <w:link w:val="BodyTextFirstIndent"/>
    <w:uiPriority w:val="99"/>
    <w:semiHidden/>
    <w:locked/>
    <w:rsid w:val="00863A97"/>
    <w:rPr>
      <w:rFonts w:cs="Times New Roman"/>
      <w:sz w:val="22"/>
      <w:lang w:val="en-GB" w:eastAsia="en-US"/>
    </w:rPr>
  </w:style>
  <w:style w:type="paragraph" w:styleId="BodyTextFirstIndent2">
    <w:name w:val="Body Text First Indent 2"/>
    <w:basedOn w:val="BodyTextIndent"/>
    <w:link w:val="BodyTextFirstIndent2Char"/>
    <w:uiPriority w:val="99"/>
    <w:rsid w:val="00A9627E"/>
    <w:pPr>
      <w:tabs>
        <w:tab w:val="left" w:pos="567"/>
      </w:tabs>
      <w:spacing w:after="120" w:line="260" w:lineRule="exact"/>
      <w:ind w:left="283" w:firstLine="210"/>
    </w:pPr>
    <w:rPr>
      <w:b/>
    </w:rPr>
  </w:style>
  <w:style w:type="character" w:customStyle="1" w:styleId="BodyTextFirstIndent2Char">
    <w:name w:val="Body Text First Indent 2 Char"/>
    <w:basedOn w:val="BodyTextIndentChar"/>
    <w:link w:val="BodyTextFirstIndent2"/>
    <w:uiPriority w:val="99"/>
    <w:semiHidden/>
    <w:locked/>
    <w:rsid w:val="00863A97"/>
    <w:rPr>
      <w:rFonts w:cs="Times New Roman"/>
      <w:sz w:val="22"/>
      <w:lang w:val="en-GB" w:eastAsia="en-US"/>
    </w:rPr>
  </w:style>
  <w:style w:type="paragraph" w:styleId="Caption">
    <w:name w:val="caption"/>
    <w:basedOn w:val="Normal"/>
    <w:next w:val="Normal"/>
    <w:uiPriority w:val="35"/>
    <w:qFormat/>
    <w:rsid w:val="00A9627E"/>
    <w:pPr>
      <w:spacing w:before="120" w:after="120"/>
    </w:pPr>
    <w:rPr>
      <w:b/>
      <w:bCs/>
      <w:sz w:val="20"/>
    </w:rPr>
  </w:style>
  <w:style w:type="paragraph" w:styleId="Closing">
    <w:name w:val="Closing"/>
    <w:basedOn w:val="Normal"/>
    <w:link w:val="ClosingChar"/>
    <w:uiPriority w:val="99"/>
    <w:rsid w:val="00A9627E"/>
    <w:pPr>
      <w:ind w:left="4252"/>
    </w:pPr>
  </w:style>
  <w:style w:type="character" w:customStyle="1" w:styleId="ClosingChar">
    <w:name w:val="Closing Char"/>
    <w:link w:val="Closing"/>
    <w:uiPriority w:val="99"/>
    <w:semiHidden/>
    <w:locked/>
    <w:rsid w:val="00863A97"/>
    <w:rPr>
      <w:rFonts w:cs="Times New Roman"/>
      <w:sz w:val="22"/>
      <w:lang w:val="en-GB" w:eastAsia="en-US"/>
    </w:rPr>
  </w:style>
  <w:style w:type="paragraph" w:styleId="CommentSubject">
    <w:name w:val="annotation subject"/>
    <w:basedOn w:val="CommentText"/>
    <w:next w:val="CommentText"/>
    <w:link w:val="CommentSubjectChar"/>
    <w:uiPriority w:val="99"/>
    <w:semiHidden/>
    <w:rsid w:val="00A9627E"/>
    <w:rPr>
      <w:b/>
      <w:bCs/>
    </w:rPr>
  </w:style>
  <w:style w:type="character" w:customStyle="1" w:styleId="CommentSubjectChar">
    <w:name w:val="Comment Subject Char"/>
    <w:link w:val="CommentSubject"/>
    <w:uiPriority w:val="99"/>
    <w:semiHidden/>
    <w:locked/>
    <w:rsid w:val="00863A97"/>
    <w:rPr>
      <w:rFonts w:cs="Times New Roman"/>
      <w:b/>
      <w:bCs/>
      <w:lang w:val="en-GB" w:eastAsia="en-US"/>
    </w:rPr>
  </w:style>
  <w:style w:type="paragraph" w:styleId="Date">
    <w:name w:val="Date"/>
    <w:basedOn w:val="Normal"/>
    <w:next w:val="Normal"/>
    <w:link w:val="DateChar"/>
    <w:uiPriority w:val="99"/>
    <w:rsid w:val="00A9627E"/>
  </w:style>
  <w:style w:type="character" w:customStyle="1" w:styleId="DateChar">
    <w:name w:val="Date Char"/>
    <w:link w:val="Date"/>
    <w:uiPriority w:val="99"/>
    <w:semiHidden/>
    <w:locked/>
    <w:rsid w:val="00863A97"/>
    <w:rPr>
      <w:rFonts w:cs="Times New Roman"/>
      <w:sz w:val="22"/>
      <w:lang w:val="en-GB" w:eastAsia="en-US"/>
    </w:rPr>
  </w:style>
  <w:style w:type="paragraph" w:styleId="E-mailSignature">
    <w:name w:val="E-mail Signature"/>
    <w:basedOn w:val="Normal"/>
    <w:link w:val="E-mailSignatureChar"/>
    <w:uiPriority w:val="99"/>
    <w:rsid w:val="00A9627E"/>
  </w:style>
  <w:style w:type="character" w:customStyle="1" w:styleId="E-mailSignatureChar">
    <w:name w:val="E-mail Signature Char"/>
    <w:link w:val="E-mailSignature"/>
    <w:uiPriority w:val="99"/>
    <w:semiHidden/>
    <w:locked/>
    <w:rsid w:val="00863A97"/>
    <w:rPr>
      <w:rFonts w:cs="Times New Roman"/>
      <w:sz w:val="22"/>
      <w:lang w:val="en-GB" w:eastAsia="en-US"/>
    </w:rPr>
  </w:style>
  <w:style w:type="paragraph" w:styleId="EnvelopeAddress">
    <w:name w:val="envelope address"/>
    <w:basedOn w:val="Normal"/>
    <w:uiPriority w:val="99"/>
    <w:rsid w:val="00A9627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9627E"/>
    <w:rPr>
      <w:rFonts w:ascii="Arial" w:hAnsi="Arial" w:cs="Arial"/>
      <w:sz w:val="20"/>
    </w:rPr>
  </w:style>
  <w:style w:type="paragraph" w:styleId="HTMLAddress">
    <w:name w:val="HTML Address"/>
    <w:basedOn w:val="Normal"/>
    <w:link w:val="HTMLAddressChar"/>
    <w:uiPriority w:val="99"/>
    <w:rsid w:val="00A9627E"/>
    <w:rPr>
      <w:i/>
      <w:iCs/>
    </w:rPr>
  </w:style>
  <w:style w:type="character" w:customStyle="1" w:styleId="HTMLAddressChar">
    <w:name w:val="HTML Address Char"/>
    <w:link w:val="HTMLAddress"/>
    <w:uiPriority w:val="99"/>
    <w:semiHidden/>
    <w:locked/>
    <w:rsid w:val="00863A97"/>
    <w:rPr>
      <w:rFonts w:cs="Times New Roman"/>
      <w:i/>
      <w:iCs/>
      <w:sz w:val="22"/>
      <w:lang w:val="en-GB" w:eastAsia="en-US"/>
    </w:rPr>
  </w:style>
  <w:style w:type="paragraph" w:styleId="HTMLPreformatted">
    <w:name w:val="HTML Preformatted"/>
    <w:basedOn w:val="Normal"/>
    <w:link w:val="HTMLPreformattedChar"/>
    <w:uiPriority w:val="99"/>
    <w:rsid w:val="00A9627E"/>
    <w:rPr>
      <w:rFonts w:ascii="Courier New" w:hAnsi="Courier New"/>
      <w:sz w:val="20"/>
    </w:rPr>
  </w:style>
  <w:style w:type="character" w:customStyle="1" w:styleId="HTMLPreformattedChar">
    <w:name w:val="HTML Preformatted Char"/>
    <w:link w:val="HTMLPreformatted"/>
    <w:uiPriority w:val="99"/>
    <w:semiHidden/>
    <w:locked/>
    <w:rsid w:val="00863A97"/>
    <w:rPr>
      <w:rFonts w:ascii="Courier New" w:hAnsi="Courier New" w:cs="Courier New"/>
      <w:lang w:val="en-GB" w:eastAsia="en-US"/>
    </w:rPr>
  </w:style>
  <w:style w:type="paragraph" w:styleId="Index1">
    <w:name w:val="index 1"/>
    <w:basedOn w:val="Normal"/>
    <w:next w:val="Normal"/>
    <w:autoRedefine/>
    <w:uiPriority w:val="99"/>
    <w:semiHidden/>
    <w:rsid w:val="00A9627E"/>
    <w:pPr>
      <w:tabs>
        <w:tab w:val="clear" w:pos="567"/>
      </w:tabs>
      <w:ind w:left="220" w:hanging="220"/>
    </w:pPr>
  </w:style>
  <w:style w:type="paragraph" w:styleId="Index2">
    <w:name w:val="index 2"/>
    <w:basedOn w:val="Normal"/>
    <w:next w:val="Normal"/>
    <w:autoRedefine/>
    <w:uiPriority w:val="99"/>
    <w:semiHidden/>
    <w:rsid w:val="00A9627E"/>
    <w:pPr>
      <w:tabs>
        <w:tab w:val="clear" w:pos="567"/>
      </w:tabs>
      <w:ind w:left="440" w:hanging="220"/>
    </w:pPr>
  </w:style>
  <w:style w:type="paragraph" w:styleId="Index3">
    <w:name w:val="index 3"/>
    <w:basedOn w:val="Normal"/>
    <w:next w:val="Normal"/>
    <w:autoRedefine/>
    <w:uiPriority w:val="99"/>
    <w:semiHidden/>
    <w:rsid w:val="00A9627E"/>
    <w:pPr>
      <w:tabs>
        <w:tab w:val="clear" w:pos="567"/>
      </w:tabs>
      <w:ind w:left="660" w:hanging="220"/>
    </w:pPr>
  </w:style>
  <w:style w:type="paragraph" w:styleId="Index4">
    <w:name w:val="index 4"/>
    <w:basedOn w:val="Normal"/>
    <w:next w:val="Normal"/>
    <w:autoRedefine/>
    <w:uiPriority w:val="99"/>
    <w:semiHidden/>
    <w:rsid w:val="00A9627E"/>
    <w:pPr>
      <w:tabs>
        <w:tab w:val="clear" w:pos="567"/>
      </w:tabs>
      <w:ind w:left="880" w:hanging="220"/>
    </w:pPr>
  </w:style>
  <w:style w:type="paragraph" w:styleId="Index5">
    <w:name w:val="index 5"/>
    <w:basedOn w:val="Normal"/>
    <w:next w:val="Normal"/>
    <w:autoRedefine/>
    <w:uiPriority w:val="99"/>
    <w:semiHidden/>
    <w:rsid w:val="00A9627E"/>
    <w:pPr>
      <w:tabs>
        <w:tab w:val="clear" w:pos="567"/>
      </w:tabs>
      <w:ind w:left="1100" w:hanging="220"/>
    </w:pPr>
  </w:style>
  <w:style w:type="paragraph" w:styleId="Index6">
    <w:name w:val="index 6"/>
    <w:basedOn w:val="Normal"/>
    <w:next w:val="Normal"/>
    <w:autoRedefine/>
    <w:uiPriority w:val="99"/>
    <w:semiHidden/>
    <w:rsid w:val="00A9627E"/>
    <w:pPr>
      <w:tabs>
        <w:tab w:val="clear" w:pos="567"/>
      </w:tabs>
      <w:ind w:left="1320" w:hanging="220"/>
    </w:pPr>
  </w:style>
  <w:style w:type="paragraph" w:styleId="Index7">
    <w:name w:val="index 7"/>
    <w:basedOn w:val="Normal"/>
    <w:next w:val="Normal"/>
    <w:autoRedefine/>
    <w:uiPriority w:val="99"/>
    <w:semiHidden/>
    <w:rsid w:val="00A9627E"/>
    <w:pPr>
      <w:tabs>
        <w:tab w:val="clear" w:pos="567"/>
      </w:tabs>
      <w:ind w:left="1540" w:hanging="220"/>
    </w:pPr>
  </w:style>
  <w:style w:type="paragraph" w:styleId="Index8">
    <w:name w:val="index 8"/>
    <w:basedOn w:val="Normal"/>
    <w:next w:val="Normal"/>
    <w:autoRedefine/>
    <w:uiPriority w:val="99"/>
    <w:semiHidden/>
    <w:rsid w:val="00A9627E"/>
    <w:pPr>
      <w:tabs>
        <w:tab w:val="clear" w:pos="567"/>
      </w:tabs>
      <w:ind w:left="1760" w:hanging="220"/>
    </w:pPr>
  </w:style>
  <w:style w:type="paragraph" w:styleId="Index9">
    <w:name w:val="index 9"/>
    <w:basedOn w:val="Normal"/>
    <w:next w:val="Normal"/>
    <w:autoRedefine/>
    <w:uiPriority w:val="99"/>
    <w:semiHidden/>
    <w:rsid w:val="00A9627E"/>
    <w:pPr>
      <w:tabs>
        <w:tab w:val="clear" w:pos="567"/>
      </w:tabs>
      <w:ind w:left="1980" w:hanging="220"/>
    </w:pPr>
  </w:style>
  <w:style w:type="paragraph" w:styleId="IndexHeading">
    <w:name w:val="index heading"/>
    <w:basedOn w:val="Normal"/>
    <w:next w:val="Index1"/>
    <w:uiPriority w:val="99"/>
    <w:semiHidden/>
    <w:rsid w:val="00A9627E"/>
    <w:rPr>
      <w:rFonts w:ascii="Arial" w:hAnsi="Arial" w:cs="Arial"/>
      <w:b/>
      <w:bCs/>
    </w:rPr>
  </w:style>
  <w:style w:type="paragraph" w:styleId="List">
    <w:name w:val="List"/>
    <w:basedOn w:val="Normal"/>
    <w:uiPriority w:val="99"/>
    <w:rsid w:val="00A9627E"/>
    <w:pPr>
      <w:ind w:left="283" w:hanging="283"/>
    </w:pPr>
  </w:style>
  <w:style w:type="paragraph" w:styleId="List2">
    <w:name w:val="List 2"/>
    <w:basedOn w:val="Normal"/>
    <w:uiPriority w:val="99"/>
    <w:rsid w:val="00A9627E"/>
    <w:pPr>
      <w:ind w:left="566" w:hanging="283"/>
    </w:pPr>
  </w:style>
  <w:style w:type="paragraph" w:styleId="List3">
    <w:name w:val="List 3"/>
    <w:basedOn w:val="Normal"/>
    <w:uiPriority w:val="99"/>
    <w:rsid w:val="00A9627E"/>
    <w:pPr>
      <w:ind w:left="849" w:hanging="283"/>
    </w:pPr>
  </w:style>
  <w:style w:type="paragraph" w:styleId="List4">
    <w:name w:val="List 4"/>
    <w:basedOn w:val="Normal"/>
    <w:uiPriority w:val="99"/>
    <w:rsid w:val="00A9627E"/>
    <w:pPr>
      <w:ind w:left="1132" w:hanging="283"/>
    </w:pPr>
  </w:style>
  <w:style w:type="paragraph" w:styleId="List5">
    <w:name w:val="List 5"/>
    <w:basedOn w:val="Normal"/>
    <w:uiPriority w:val="99"/>
    <w:rsid w:val="00A9627E"/>
    <w:pPr>
      <w:ind w:left="1415" w:hanging="283"/>
    </w:pPr>
  </w:style>
  <w:style w:type="paragraph" w:styleId="ListBullet">
    <w:name w:val="List Bullet"/>
    <w:basedOn w:val="Normal"/>
    <w:autoRedefine/>
    <w:uiPriority w:val="99"/>
    <w:rsid w:val="00A9627E"/>
    <w:pPr>
      <w:numPr>
        <w:numId w:val="1"/>
      </w:numPr>
    </w:pPr>
  </w:style>
  <w:style w:type="paragraph" w:styleId="ListBullet2">
    <w:name w:val="List Bullet 2"/>
    <w:basedOn w:val="Normal"/>
    <w:autoRedefine/>
    <w:uiPriority w:val="99"/>
    <w:rsid w:val="00A9627E"/>
    <w:pPr>
      <w:numPr>
        <w:numId w:val="2"/>
      </w:numPr>
    </w:pPr>
  </w:style>
  <w:style w:type="paragraph" w:styleId="ListBullet3">
    <w:name w:val="List Bullet 3"/>
    <w:basedOn w:val="Normal"/>
    <w:autoRedefine/>
    <w:uiPriority w:val="99"/>
    <w:rsid w:val="00A9627E"/>
    <w:pPr>
      <w:numPr>
        <w:numId w:val="3"/>
      </w:numPr>
    </w:pPr>
  </w:style>
  <w:style w:type="paragraph" w:styleId="ListBullet4">
    <w:name w:val="List Bullet 4"/>
    <w:basedOn w:val="Normal"/>
    <w:autoRedefine/>
    <w:uiPriority w:val="99"/>
    <w:rsid w:val="00A9627E"/>
    <w:pPr>
      <w:numPr>
        <w:numId w:val="4"/>
      </w:numPr>
    </w:pPr>
  </w:style>
  <w:style w:type="paragraph" w:styleId="ListBullet5">
    <w:name w:val="List Bullet 5"/>
    <w:basedOn w:val="Normal"/>
    <w:autoRedefine/>
    <w:uiPriority w:val="99"/>
    <w:rsid w:val="00A9627E"/>
    <w:pPr>
      <w:numPr>
        <w:numId w:val="5"/>
      </w:numPr>
    </w:pPr>
  </w:style>
  <w:style w:type="paragraph" w:styleId="ListContinue">
    <w:name w:val="List Continue"/>
    <w:basedOn w:val="Normal"/>
    <w:uiPriority w:val="99"/>
    <w:rsid w:val="00A9627E"/>
    <w:pPr>
      <w:spacing w:after="120"/>
      <w:ind w:left="283"/>
    </w:pPr>
  </w:style>
  <w:style w:type="paragraph" w:styleId="ListContinue2">
    <w:name w:val="List Continue 2"/>
    <w:basedOn w:val="Normal"/>
    <w:uiPriority w:val="99"/>
    <w:rsid w:val="00A9627E"/>
    <w:pPr>
      <w:spacing w:after="120"/>
      <w:ind w:left="566"/>
    </w:pPr>
  </w:style>
  <w:style w:type="paragraph" w:styleId="ListContinue3">
    <w:name w:val="List Continue 3"/>
    <w:basedOn w:val="Normal"/>
    <w:uiPriority w:val="99"/>
    <w:rsid w:val="00A9627E"/>
    <w:pPr>
      <w:spacing w:after="120"/>
      <w:ind w:left="849"/>
    </w:pPr>
  </w:style>
  <w:style w:type="paragraph" w:styleId="ListContinue4">
    <w:name w:val="List Continue 4"/>
    <w:basedOn w:val="Normal"/>
    <w:uiPriority w:val="99"/>
    <w:rsid w:val="00A9627E"/>
    <w:pPr>
      <w:spacing w:after="120"/>
      <w:ind w:left="1132"/>
    </w:pPr>
  </w:style>
  <w:style w:type="paragraph" w:styleId="ListContinue5">
    <w:name w:val="List Continue 5"/>
    <w:basedOn w:val="Normal"/>
    <w:uiPriority w:val="99"/>
    <w:rsid w:val="00A9627E"/>
    <w:pPr>
      <w:spacing w:after="120"/>
      <w:ind w:left="1415"/>
    </w:pPr>
  </w:style>
  <w:style w:type="paragraph" w:styleId="ListNumber">
    <w:name w:val="List Number"/>
    <w:basedOn w:val="Normal"/>
    <w:uiPriority w:val="99"/>
    <w:rsid w:val="00A9627E"/>
    <w:pPr>
      <w:numPr>
        <w:numId w:val="6"/>
      </w:numPr>
    </w:pPr>
  </w:style>
  <w:style w:type="paragraph" w:styleId="ListNumber2">
    <w:name w:val="List Number 2"/>
    <w:basedOn w:val="Normal"/>
    <w:uiPriority w:val="99"/>
    <w:rsid w:val="00A9627E"/>
    <w:pPr>
      <w:numPr>
        <w:numId w:val="7"/>
      </w:numPr>
    </w:pPr>
  </w:style>
  <w:style w:type="paragraph" w:styleId="ListNumber3">
    <w:name w:val="List Number 3"/>
    <w:basedOn w:val="Normal"/>
    <w:uiPriority w:val="99"/>
    <w:rsid w:val="00A9627E"/>
    <w:pPr>
      <w:numPr>
        <w:numId w:val="8"/>
      </w:numPr>
    </w:pPr>
  </w:style>
  <w:style w:type="paragraph" w:styleId="ListNumber4">
    <w:name w:val="List Number 4"/>
    <w:basedOn w:val="Normal"/>
    <w:uiPriority w:val="99"/>
    <w:rsid w:val="00A9627E"/>
    <w:pPr>
      <w:numPr>
        <w:numId w:val="9"/>
      </w:numPr>
    </w:pPr>
  </w:style>
  <w:style w:type="paragraph" w:styleId="ListNumber5">
    <w:name w:val="List Number 5"/>
    <w:basedOn w:val="Normal"/>
    <w:uiPriority w:val="99"/>
    <w:rsid w:val="00A9627E"/>
    <w:pPr>
      <w:numPr>
        <w:numId w:val="10"/>
      </w:numPr>
    </w:pPr>
  </w:style>
  <w:style w:type="paragraph" w:styleId="MacroText">
    <w:name w:val="macro"/>
    <w:link w:val="MacroTextChar"/>
    <w:uiPriority w:val="99"/>
    <w:semiHidden/>
    <w:rsid w:val="00A9627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locked/>
    <w:rsid w:val="00863A97"/>
    <w:rPr>
      <w:rFonts w:ascii="Courier New" w:hAnsi="Courier New" w:cs="Courier New"/>
      <w:lang w:val="en-GB" w:eastAsia="en-US" w:bidi="ar-SA"/>
    </w:rPr>
  </w:style>
  <w:style w:type="paragraph" w:styleId="MessageHeader">
    <w:name w:val="Message Header"/>
    <w:basedOn w:val="Normal"/>
    <w:link w:val="MessageHeaderChar"/>
    <w:uiPriority w:val="99"/>
    <w:rsid w:val="00A9627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locked/>
    <w:rsid w:val="00863A97"/>
    <w:rPr>
      <w:rFonts w:ascii="Cambria" w:hAnsi="Cambria" w:cs="Times New Roman"/>
      <w:sz w:val="24"/>
      <w:szCs w:val="24"/>
      <w:shd w:val="pct20" w:color="auto" w:fill="auto"/>
      <w:lang w:val="en-GB" w:eastAsia="en-US"/>
    </w:rPr>
  </w:style>
  <w:style w:type="paragraph" w:styleId="NormalWeb">
    <w:name w:val="Normal (Web)"/>
    <w:basedOn w:val="Normal"/>
    <w:uiPriority w:val="99"/>
    <w:rsid w:val="00A9627E"/>
    <w:rPr>
      <w:sz w:val="24"/>
      <w:szCs w:val="24"/>
    </w:rPr>
  </w:style>
  <w:style w:type="paragraph" w:styleId="NormalIndent">
    <w:name w:val="Normal Indent"/>
    <w:basedOn w:val="Normal"/>
    <w:uiPriority w:val="99"/>
    <w:rsid w:val="00A9627E"/>
    <w:pPr>
      <w:ind w:left="720"/>
    </w:pPr>
  </w:style>
  <w:style w:type="paragraph" w:styleId="NoteHeading">
    <w:name w:val="Note Heading"/>
    <w:basedOn w:val="Normal"/>
    <w:next w:val="Normal"/>
    <w:link w:val="NoteHeadingChar"/>
    <w:uiPriority w:val="99"/>
    <w:rsid w:val="00A9627E"/>
  </w:style>
  <w:style w:type="character" w:customStyle="1" w:styleId="NoteHeadingChar">
    <w:name w:val="Note Heading Char"/>
    <w:link w:val="NoteHeading"/>
    <w:uiPriority w:val="99"/>
    <w:semiHidden/>
    <w:locked/>
    <w:rsid w:val="00863A97"/>
    <w:rPr>
      <w:rFonts w:cs="Times New Roman"/>
      <w:sz w:val="22"/>
      <w:lang w:val="en-GB" w:eastAsia="en-US"/>
    </w:rPr>
  </w:style>
  <w:style w:type="paragraph" w:styleId="Salutation">
    <w:name w:val="Salutation"/>
    <w:basedOn w:val="Normal"/>
    <w:next w:val="Normal"/>
    <w:link w:val="SalutationChar"/>
    <w:uiPriority w:val="99"/>
    <w:rsid w:val="00A9627E"/>
  </w:style>
  <w:style w:type="character" w:customStyle="1" w:styleId="SalutationChar">
    <w:name w:val="Salutation Char"/>
    <w:link w:val="Salutation"/>
    <w:uiPriority w:val="99"/>
    <w:semiHidden/>
    <w:locked/>
    <w:rsid w:val="00863A97"/>
    <w:rPr>
      <w:rFonts w:cs="Times New Roman"/>
      <w:sz w:val="22"/>
      <w:lang w:val="en-GB" w:eastAsia="en-US"/>
    </w:rPr>
  </w:style>
  <w:style w:type="paragraph" w:styleId="Signature">
    <w:name w:val="Signature"/>
    <w:basedOn w:val="Normal"/>
    <w:link w:val="SignatureChar"/>
    <w:uiPriority w:val="99"/>
    <w:rsid w:val="00A9627E"/>
    <w:pPr>
      <w:ind w:left="4252"/>
    </w:pPr>
  </w:style>
  <w:style w:type="character" w:customStyle="1" w:styleId="SignatureChar">
    <w:name w:val="Signature Char"/>
    <w:link w:val="Signature"/>
    <w:uiPriority w:val="99"/>
    <w:semiHidden/>
    <w:locked/>
    <w:rsid w:val="00863A97"/>
    <w:rPr>
      <w:rFonts w:cs="Times New Roman"/>
      <w:sz w:val="22"/>
      <w:lang w:val="en-GB" w:eastAsia="en-US"/>
    </w:rPr>
  </w:style>
  <w:style w:type="paragraph" w:styleId="Subtitle">
    <w:name w:val="Subtitle"/>
    <w:basedOn w:val="Normal"/>
    <w:link w:val="SubtitleChar"/>
    <w:uiPriority w:val="11"/>
    <w:qFormat/>
    <w:rsid w:val="00A9627E"/>
    <w:pPr>
      <w:spacing w:after="60"/>
      <w:jc w:val="center"/>
      <w:outlineLvl w:val="1"/>
    </w:pPr>
    <w:rPr>
      <w:rFonts w:ascii="Cambria" w:hAnsi="Cambria"/>
      <w:sz w:val="24"/>
      <w:szCs w:val="24"/>
    </w:rPr>
  </w:style>
  <w:style w:type="character" w:customStyle="1" w:styleId="SubtitleChar">
    <w:name w:val="Subtitle Char"/>
    <w:link w:val="Subtitle"/>
    <w:uiPriority w:val="11"/>
    <w:locked/>
    <w:rsid w:val="00863A97"/>
    <w:rPr>
      <w:rFonts w:ascii="Cambria" w:hAnsi="Cambria" w:cs="Times New Roman"/>
      <w:sz w:val="24"/>
      <w:szCs w:val="24"/>
      <w:lang w:val="en-GB" w:eastAsia="en-US"/>
    </w:rPr>
  </w:style>
  <w:style w:type="paragraph" w:styleId="TableofAuthorities">
    <w:name w:val="table of authorities"/>
    <w:basedOn w:val="Normal"/>
    <w:next w:val="Normal"/>
    <w:uiPriority w:val="99"/>
    <w:semiHidden/>
    <w:rsid w:val="00A9627E"/>
    <w:pPr>
      <w:tabs>
        <w:tab w:val="clear" w:pos="567"/>
      </w:tabs>
      <w:ind w:left="220" w:hanging="220"/>
    </w:pPr>
  </w:style>
  <w:style w:type="paragraph" w:styleId="TableofFigures">
    <w:name w:val="table of figures"/>
    <w:basedOn w:val="Normal"/>
    <w:next w:val="Normal"/>
    <w:uiPriority w:val="99"/>
    <w:semiHidden/>
    <w:rsid w:val="00A9627E"/>
    <w:pPr>
      <w:tabs>
        <w:tab w:val="clear" w:pos="567"/>
      </w:tabs>
      <w:ind w:left="440" w:hanging="440"/>
    </w:pPr>
  </w:style>
  <w:style w:type="paragraph" w:styleId="TOAHeading">
    <w:name w:val="toa heading"/>
    <w:basedOn w:val="Normal"/>
    <w:next w:val="Normal"/>
    <w:uiPriority w:val="99"/>
    <w:semiHidden/>
    <w:rsid w:val="00A9627E"/>
    <w:pPr>
      <w:spacing w:before="120"/>
    </w:pPr>
    <w:rPr>
      <w:rFonts w:ascii="Arial" w:hAnsi="Arial" w:cs="Arial"/>
      <w:b/>
      <w:bCs/>
      <w:sz w:val="24"/>
      <w:szCs w:val="24"/>
    </w:rPr>
  </w:style>
  <w:style w:type="paragraph" w:styleId="TOC1">
    <w:name w:val="toc 1"/>
    <w:basedOn w:val="Normal"/>
    <w:next w:val="Normal"/>
    <w:autoRedefine/>
    <w:uiPriority w:val="39"/>
    <w:semiHidden/>
    <w:rsid w:val="00A9627E"/>
    <w:pPr>
      <w:tabs>
        <w:tab w:val="clear" w:pos="567"/>
      </w:tabs>
    </w:pPr>
  </w:style>
  <w:style w:type="paragraph" w:styleId="TOC2">
    <w:name w:val="toc 2"/>
    <w:basedOn w:val="Normal"/>
    <w:next w:val="Normal"/>
    <w:autoRedefine/>
    <w:uiPriority w:val="39"/>
    <w:semiHidden/>
    <w:rsid w:val="00A9627E"/>
    <w:pPr>
      <w:tabs>
        <w:tab w:val="clear" w:pos="567"/>
      </w:tabs>
      <w:ind w:left="220"/>
    </w:pPr>
  </w:style>
  <w:style w:type="paragraph" w:styleId="TOC3">
    <w:name w:val="toc 3"/>
    <w:basedOn w:val="Normal"/>
    <w:next w:val="Normal"/>
    <w:autoRedefine/>
    <w:uiPriority w:val="39"/>
    <w:semiHidden/>
    <w:rsid w:val="00A9627E"/>
    <w:pPr>
      <w:tabs>
        <w:tab w:val="clear" w:pos="567"/>
      </w:tabs>
      <w:ind w:left="440"/>
    </w:pPr>
  </w:style>
  <w:style w:type="paragraph" w:styleId="TOC4">
    <w:name w:val="toc 4"/>
    <w:basedOn w:val="Normal"/>
    <w:next w:val="Normal"/>
    <w:autoRedefine/>
    <w:uiPriority w:val="39"/>
    <w:semiHidden/>
    <w:rsid w:val="00A9627E"/>
    <w:pPr>
      <w:tabs>
        <w:tab w:val="clear" w:pos="567"/>
      </w:tabs>
      <w:ind w:left="660"/>
    </w:pPr>
  </w:style>
  <w:style w:type="paragraph" w:styleId="TOC5">
    <w:name w:val="toc 5"/>
    <w:basedOn w:val="Normal"/>
    <w:next w:val="Normal"/>
    <w:autoRedefine/>
    <w:uiPriority w:val="39"/>
    <w:semiHidden/>
    <w:rsid w:val="00A9627E"/>
    <w:pPr>
      <w:tabs>
        <w:tab w:val="clear" w:pos="567"/>
      </w:tabs>
      <w:ind w:left="880"/>
    </w:pPr>
  </w:style>
  <w:style w:type="paragraph" w:styleId="TOC6">
    <w:name w:val="toc 6"/>
    <w:basedOn w:val="Normal"/>
    <w:next w:val="Normal"/>
    <w:autoRedefine/>
    <w:uiPriority w:val="39"/>
    <w:semiHidden/>
    <w:rsid w:val="00A9627E"/>
    <w:pPr>
      <w:tabs>
        <w:tab w:val="clear" w:pos="567"/>
      </w:tabs>
      <w:ind w:left="1100"/>
    </w:pPr>
  </w:style>
  <w:style w:type="paragraph" w:styleId="TOC7">
    <w:name w:val="toc 7"/>
    <w:basedOn w:val="Normal"/>
    <w:next w:val="Normal"/>
    <w:autoRedefine/>
    <w:uiPriority w:val="39"/>
    <w:semiHidden/>
    <w:rsid w:val="00A9627E"/>
    <w:pPr>
      <w:tabs>
        <w:tab w:val="clear" w:pos="567"/>
      </w:tabs>
      <w:ind w:left="1320"/>
    </w:pPr>
  </w:style>
  <w:style w:type="paragraph" w:styleId="TOC8">
    <w:name w:val="toc 8"/>
    <w:basedOn w:val="Normal"/>
    <w:next w:val="Normal"/>
    <w:autoRedefine/>
    <w:uiPriority w:val="39"/>
    <w:semiHidden/>
    <w:rsid w:val="00A9627E"/>
    <w:pPr>
      <w:tabs>
        <w:tab w:val="clear" w:pos="567"/>
      </w:tabs>
      <w:ind w:left="1540"/>
    </w:pPr>
  </w:style>
  <w:style w:type="paragraph" w:styleId="TOC9">
    <w:name w:val="toc 9"/>
    <w:basedOn w:val="Normal"/>
    <w:next w:val="Normal"/>
    <w:autoRedefine/>
    <w:uiPriority w:val="39"/>
    <w:semiHidden/>
    <w:rsid w:val="00A9627E"/>
    <w:pPr>
      <w:tabs>
        <w:tab w:val="clear" w:pos="567"/>
      </w:tabs>
      <w:ind w:left="1760"/>
    </w:pPr>
  </w:style>
  <w:style w:type="paragraph" w:styleId="ListParagraph">
    <w:name w:val="List Paragraph"/>
    <w:basedOn w:val="Normal"/>
    <w:uiPriority w:val="34"/>
    <w:qFormat/>
    <w:rsid w:val="00322E5B"/>
    <w:pPr>
      <w:tabs>
        <w:tab w:val="clear" w:pos="567"/>
      </w:tabs>
      <w:spacing w:after="200" w:line="276" w:lineRule="auto"/>
      <w:ind w:left="720"/>
      <w:contextualSpacing/>
    </w:pPr>
    <w:rPr>
      <w:rFonts w:ascii="Calibri" w:hAnsi="Calibri"/>
      <w:szCs w:val="22"/>
      <w:lang w:val="en-US"/>
    </w:rPr>
  </w:style>
  <w:style w:type="paragraph" w:customStyle="1" w:styleId="Default">
    <w:name w:val="Default"/>
    <w:rsid w:val="00322E5B"/>
    <w:pPr>
      <w:autoSpaceDE w:val="0"/>
      <w:autoSpaceDN w:val="0"/>
      <w:adjustRightInd w:val="0"/>
    </w:pPr>
    <w:rPr>
      <w:rFonts w:ascii="TimesNewRoman" w:hAnsi="TimesNewRoman" w:cs="TimesNewRoman"/>
      <w:lang w:val="en-GB" w:eastAsia="en-GB"/>
    </w:rPr>
  </w:style>
  <w:style w:type="paragraph" w:customStyle="1" w:styleId="Warning">
    <w:name w:val="Warning"/>
    <w:basedOn w:val="Normal"/>
    <w:uiPriority w:val="99"/>
    <w:qFormat/>
    <w:rsid w:val="009644A5"/>
    <w:pPr>
      <w:numPr>
        <w:numId w:val="17"/>
      </w:numPr>
      <w:tabs>
        <w:tab w:val="left" w:pos="284"/>
        <w:tab w:val="left" w:pos="851"/>
      </w:tabs>
      <w:spacing w:before="120"/>
    </w:pPr>
    <w:rPr>
      <w:szCs w:val="24"/>
      <w:lang w:eastAsia="en-GB"/>
    </w:rPr>
  </w:style>
  <w:style w:type="paragraph" w:customStyle="1" w:styleId="Bullet">
    <w:name w:val="Bullet"/>
    <w:basedOn w:val="Normal"/>
    <w:qFormat/>
    <w:rsid w:val="009644A5"/>
    <w:pPr>
      <w:numPr>
        <w:ilvl w:val="1"/>
        <w:numId w:val="17"/>
      </w:numPr>
      <w:tabs>
        <w:tab w:val="left" w:pos="284"/>
      </w:tabs>
      <w:spacing w:before="60"/>
    </w:pPr>
    <w:rPr>
      <w:szCs w:val="24"/>
      <w:lang w:eastAsia="en-GB"/>
    </w:rPr>
  </w:style>
  <w:style w:type="paragraph" w:customStyle="1" w:styleId="Nomdelinstitution">
    <w:name w:val="Nom de l'institution"/>
    <w:basedOn w:val="Normal"/>
    <w:next w:val="Normal"/>
    <w:rsid w:val="00AB7026"/>
    <w:pPr>
      <w:tabs>
        <w:tab w:val="clear" w:pos="567"/>
      </w:tabs>
      <w:spacing w:line="240" w:lineRule="auto"/>
    </w:pPr>
    <w:rPr>
      <w:rFonts w:ascii="Arial" w:hAnsi="Arial"/>
      <w:sz w:val="24"/>
    </w:rPr>
  </w:style>
  <w:style w:type="paragraph" w:styleId="Revision">
    <w:name w:val="Revision"/>
    <w:hidden/>
    <w:uiPriority w:val="99"/>
    <w:semiHidden/>
    <w:rsid w:val="0060403E"/>
    <w:rPr>
      <w:sz w:val="22"/>
      <w:lang w:val="en-GB" w:eastAsia="en-US"/>
    </w:rPr>
  </w:style>
  <w:style w:type="character" w:customStyle="1" w:styleId="tabletextNSChar">
    <w:name w:val="table:textNS Char"/>
    <w:link w:val="tabletextNS"/>
    <w:rsid w:val="008D5A04"/>
    <w:rPr>
      <w:rFonts w:ascii="Arial Narrow" w:hAnsi="Arial Narrow" w:cs="Arial Narrow"/>
      <w:sz w:val="24"/>
      <w:szCs w:val="24"/>
      <w:lang w:val="en-GB" w:eastAsia="en-US" w:bidi="ar-SA"/>
    </w:rPr>
  </w:style>
  <w:style w:type="paragraph" w:customStyle="1" w:styleId="Action">
    <w:name w:val="Action"/>
    <w:basedOn w:val="Normal"/>
    <w:qFormat/>
    <w:rsid w:val="008F6C54"/>
    <w:pPr>
      <w:numPr>
        <w:numId w:val="44"/>
      </w:numPr>
      <w:tabs>
        <w:tab w:val="left" w:pos="284"/>
      </w:tabs>
      <w:spacing w:before="120"/>
    </w:pPr>
    <w:rPr>
      <w:szCs w:val="24"/>
      <w:lang w:eastAsia="en-GB"/>
    </w:rPr>
  </w:style>
  <w:style w:type="paragraph" w:customStyle="1" w:styleId="NoNumHead3">
    <w:name w:val="NoNum:Head3"/>
    <w:basedOn w:val="Normal"/>
    <w:next w:val="Normal"/>
    <w:autoRedefine/>
    <w:rsid w:val="0003168B"/>
    <w:pPr>
      <w:keepNext/>
      <w:tabs>
        <w:tab w:val="clear" w:pos="567"/>
      </w:tabs>
      <w:spacing w:before="120" w:after="240" w:line="240" w:lineRule="auto"/>
      <w:outlineLvl w:val="0"/>
    </w:pPr>
    <w:rPr>
      <w:color w:val="FF0000"/>
      <w:szCs w:val="22"/>
    </w:rPr>
  </w:style>
  <w:style w:type="table" w:styleId="TableGrid">
    <w:name w:val="Table Grid"/>
    <w:basedOn w:val="TableNormal"/>
    <w:locked/>
    <w:rsid w:val="00EC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BC737D"/>
    <w:pPr>
      <w:tabs>
        <w:tab w:val="clear" w:pos="567"/>
      </w:tabs>
      <w:spacing w:after="140" w:line="280" w:lineRule="atLeast"/>
    </w:pPr>
    <w:rPr>
      <w:rFonts w:ascii="Verdana" w:eastAsia="Verdana" w:hAnsi="Verdana"/>
      <w:sz w:val="18"/>
      <w:szCs w:val="18"/>
      <w:lang w:val="et-EE" w:eastAsia="et-EE" w:bidi="et-EE"/>
    </w:rPr>
  </w:style>
  <w:style w:type="paragraph" w:customStyle="1" w:styleId="DraftingNotesAgency">
    <w:name w:val="Drafting Notes (Agency)"/>
    <w:basedOn w:val="Normal"/>
    <w:next w:val="BodytextAgency"/>
    <w:link w:val="DraftingNotesAgencyChar"/>
    <w:rsid w:val="00BC737D"/>
    <w:pPr>
      <w:tabs>
        <w:tab w:val="clear" w:pos="567"/>
      </w:tabs>
      <w:spacing w:after="140" w:line="280" w:lineRule="atLeast"/>
    </w:pPr>
    <w:rPr>
      <w:rFonts w:ascii="Courier New" w:eastAsia="Verdana" w:hAnsi="Courier New"/>
      <w:i/>
      <w:color w:val="339966"/>
      <w:szCs w:val="18"/>
      <w:lang w:val="et-EE" w:eastAsia="et-EE" w:bidi="et-EE"/>
    </w:rPr>
  </w:style>
  <w:style w:type="paragraph" w:customStyle="1" w:styleId="No-numheading3Agency">
    <w:name w:val="No-num heading 3 (Agency)"/>
    <w:basedOn w:val="Normal"/>
    <w:next w:val="BodytextAgency"/>
    <w:link w:val="No-numheading3AgencyChar"/>
    <w:rsid w:val="00BC737D"/>
    <w:pPr>
      <w:keepNext/>
      <w:tabs>
        <w:tab w:val="clear" w:pos="567"/>
      </w:tabs>
      <w:spacing w:before="280" w:after="220" w:line="240" w:lineRule="auto"/>
      <w:outlineLvl w:val="2"/>
    </w:pPr>
    <w:rPr>
      <w:rFonts w:ascii="Verdana" w:eastAsia="Verdana" w:hAnsi="Verdana"/>
      <w:b/>
      <w:bCs/>
      <w:kern w:val="32"/>
      <w:szCs w:val="22"/>
      <w:lang w:val="et-EE" w:eastAsia="et-EE" w:bidi="et-EE"/>
    </w:rPr>
  </w:style>
  <w:style w:type="character" w:customStyle="1" w:styleId="DraftingNotesAgencyChar">
    <w:name w:val="Drafting Notes (Agency) Char"/>
    <w:link w:val="DraftingNotesAgency"/>
    <w:rsid w:val="00BC737D"/>
    <w:rPr>
      <w:rFonts w:ascii="Courier New" w:eastAsia="Verdana" w:hAnsi="Courier New"/>
      <w:i/>
      <w:color w:val="339966"/>
      <w:sz w:val="22"/>
      <w:szCs w:val="18"/>
      <w:lang w:val="et-EE" w:eastAsia="et-EE" w:bidi="et-EE"/>
    </w:rPr>
  </w:style>
  <w:style w:type="character" w:customStyle="1" w:styleId="BodytextAgencyChar">
    <w:name w:val="Body text (Agency) Char"/>
    <w:link w:val="BodytextAgency"/>
    <w:rsid w:val="00BC737D"/>
    <w:rPr>
      <w:rFonts w:ascii="Verdana" w:eastAsia="Verdana" w:hAnsi="Verdana"/>
      <w:sz w:val="18"/>
      <w:szCs w:val="18"/>
      <w:lang w:val="et-EE" w:eastAsia="et-EE" w:bidi="et-EE"/>
    </w:rPr>
  </w:style>
  <w:style w:type="character" w:customStyle="1" w:styleId="No-numheading3AgencyChar">
    <w:name w:val="No-num heading 3 (Agency) Char"/>
    <w:link w:val="No-numheading3Agency"/>
    <w:rsid w:val="00BC737D"/>
    <w:rPr>
      <w:rFonts w:ascii="Verdana" w:eastAsia="Verdana" w:hAnsi="Verdana"/>
      <w:b/>
      <w:bCs/>
      <w:kern w:val="32"/>
      <w:sz w:val="22"/>
      <w:szCs w:val="22"/>
      <w:lang w:val="et-EE" w:eastAsia="et-EE" w:bidi="et-EE"/>
    </w:rPr>
  </w:style>
  <w:style w:type="character" w:styleId="UnresolvedMention">
    <w:name w:val="Unresolved Mention"/>
    <w:basedOn w:val="DefaultParagraphFont"/>
    <w:uiPriority w:val="99"/>
    <w:semiHidden/>
    <w:unhideWhenUsed/>
    <w:rsid w:val="00CE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233">
      <w:bodyDiv w:val="1"/>
      <w:marLeft w:val="0"/>
      <w:marRight w:val="0"/>
      <w:marTop w:val="0"/>
      <w:marBottom w:val="0"/>
      <w:divBdr>
        <w:top w:val="none" w:sz="0" w:space="0" w:color="auto"/>
        <w:left w:val="none" w:sz="0" w:space="0" w:color="auto"/>
        <w:bottom w:val="none" w:sz="0" w:space="0" w:color="auto"/>
        <w:right w:val="none" w:sz="0" w:space="0" w:color="auto"/>
      </w:divBdr>
    </w:div>
    <w:div w:id="272514017">
      <w:bodyDiv w:val="1"/>
      <w:marLeft w:val="0"/>
      <w:marRight w:val="0"/>
      <w:marTop w:val="0"/>
      <w:marBottom w:val="0"/>
      <w:divBdr>
        <w:top w:val="none" w:sz="0" w:space="0" w:color="auto"/>
        <w:left w:val="none" w:sz="0" w:space="0" w:color="auto"/>
        <w:bottom w:val="none" w:sz="0" w:space="0" w:color="auto"/>
        <w:right w:val="none" w:sz="0" w:space="0" w:color="auto"/>
      </w:divBdr>
    </w:div>
    <w:div w:id="504327157">
      <w:bodyDiv w:val="1"/>
      <w:marLeft w:val="0"/>
      <w:marRight w:val="0"/>
      <w:marTop w:val="0"/>
      <w:marBottom w:val="0"/>
      <w:divBdr>
        <w:top w:val="none" w:sz="0" w:space="0" w:color="auto"/>
        <w:left w:val="none" w:sz="0" w:space="0" w:color="auto"/>
        <w:bottom w:val="none" w:sz="0" w:space="0" w:color="auto"/>
        <w:right w:val="none" w:sz="0" w:space="0" w:color="auto"/>
      </w:divBdr>
    </w:div>
    <w:div w:id="849030779">
      <w:bodyDiv w:val="1"/>
      <w:marLeft w:val="0"/>
      <w:marRight w:val="0"/>
      <w:marTop w:val="0"/>
      <w:marBottom w:val="0"/>
      <w:divBdr>
        <w:top w:val="none" w:sz="0" w:space="0" w:color="auto"/>
        <w:left w:val="none" w:sz="0" w:space="0" w:color="auto"/>
        <w:bottom w:val="none" w:sz="0" w:space="0" w:color="auto"/>
        <w:right w:val="none" w:sz="0" w:space="0" w:color="auto"/>
      </w:divBdr>
    </w:div>
    <w:div w:id="940652124">
      <w:marLeft w:val="0"/>
      <w:marRight w:val="0"/>
      <w:marTop w:val="0"/>
      <w:marBottom w:val="0"/>
      <w:divBdr>
        <w:top w:val="none" w:sz="0" w:space="0" w:color="auto"/>
        <w:left w:val="none" w:sz="0" w:space="0" w:color="auto"/>
        <w:bottom w:val="none" w:sz="0" w:space="0" w:color="auto"/>
        <w:right w:val="none" w:sz="0" w:space="0" w:color="auto"/>
      </w:divBdr>
    </w:div>
    <w:div w:id="1122193235">
      <w:bodyDiv w:val="1"/>
      <w:marLeft w:val="0"/>
      <w:marRight w:val="0"/>
      <w:marTop w:val="0"/>
      <w:marBottom w:val="0"/>
      <w:divBdr>
        <w:top w:val="none" w:sz="0" w:space="0" w:color="auto"/>
        <w:left w:val="none" w:sz="0" w:space="0" w:color="auto"/>
        <w:bottom w:val="none" w:sz="0" w:space="0" w:color="auto"/>
        <w:right w:val="none" w:sz="0" w:space="0" w:color="auto"/>
      </w:divBdr>
    </w:div>
    <w:div w:id="1329747616">
      <w:bodyDiv w:val="1"/>
      <w:marLeft w:val="0"/>
      <w:marRight w:val="0"/>
      <w:marTop w:val="0"/>
      <w:marBottom w:val="0"/>
      <w:divBdr>
        <w:top w:val="none" w:sz="0" w:space="0" w:color="auto"/>
        <w:left w:val="none" w:sz="0" w:space="0" w:color="auto"/>
        <w:bottom w:val="none" w:sz="0" w:space="0" w:color="auto"/>
        <w:right w:val="none" w:sz="0" w:space="0" w:color="auto"/>
      </w:divBdr>
    </w:div>
    <w:div w:id="1470325499">
      <w:bodyDiv w:val="1"/>
      <w:marLeft w:val="0"/>
      <w:marRight w:val="0"/>
      <w:marTop w:val="0"/>
      <w:marBottom w:val="0"/>
      <w:divBdr>
        <w:top w:val="none" w:sz="0" w:space="0" w:color="auto"/>
        <w:left w:val="none" w:sz="0" w:space="0" w:color="auto"/>
        <w:bottom w:val="none" w:sz="0" w:space="0" w:color="auto"/>
        <w:right w:val="none" w:sz="0" w:space="0" w:color="auto"/>
      </w:divBdr>
    </w:div>
    <w:div w:id="20536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ivexa"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EMADOC-1700519818-2821260</_dlc_DocId>
    <_dlc_DocIdUrl xmlns="a034c160-bfb7-45f5-8632-2eb7e0508071">
      <Url>https://euema.sharepoint.com/sites/CRM/_layouts/15/DocIdRedir.aspx?ID=EMADOC-1700519818-2821260</Url>
      <Description>EMADOC-1700519818-2821260</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41159F5B-CFC2-47F3-A92D-37594DEA5B52}">
  <ds:schemaRefs>
    <ds:schemaRef ds:uri="http://schemas.openxmlformats.org/officeDocument/2006/bibliography"/>
  </ds:schemaRefs>
</ds:datastoreItem>
</file>

<file path=customXml/itemProps2.xml><?xml version="1.0" encoding="utf-8"?>
<ds:datastoreItem xmlns:ds="http://schemas.openxmlformats.org/officeDocument/2006/customXml" ds:itemID="{C9297997-9A98-4E61-9CF2-B9BBBCB95812}"/>
</file>

<file path=customXml/itemProps3.xml><?xml version="1.0" encoding="utf-8"?>
<ds:datastoreItem xmlns:ds="http://schemas.openxmlformats.org/officeDocument/2006/customXml" ds:itemID="{6A438778-076D-4764-A381-2E2D58E05C60}"/>
</file>

<file path=customXml/itemProps4.xml><?xml version="1.0" encoding="utf-8"?>
<ds:datastoreItem xmlns:ds="http://schemas.openxmlformats.org/officeDocument/2006/customXml" ds:itemID="{215821E9-124F-4A54-93B2-5BC5E134C515}"/>
</file>

<file path=customXml/itemProps5.xml><?xml version="1.0" encoding="utf-8"?>
<ds:datastoreItem xmlns:ds="http://schemas.openxmlformats.org/officeDocument/2006/customXml" ds:itemID="{3779C76D-81C3-44E1-83AC-FD09544C1C6F}"/>
</file>

<file path=docProps/app.xml><?xml version="1.0" encoding="utf-8"?>
<Properties xmlns="http://schemas.openxmlformats.org/officeDocument/2006/extended-properties" xmlns:vt="http://schemas.openxmlformats.org/officeDocument/2006/docPropsVTypes">
  <Template>Normal</Template>
  <TotalTime>14</TotalTime>
  <Pages>50</Pages>
  <Words>12219</Words>
  <Characters>94751</Characters>
  <Application>Microsoft Office Word</Application>
  <DocSecurity>0</DocSecurity>
  <Lines>2960</Lines>
  <Paragraphs>1337</Paragraphs>
  <ScaleCrop>false</ScaleCrop>
  <HeadingPairs>
    <vt:vector size="2" baseType="variant">
      <vt:variant>
        <vt:lpstr>Title</vt:lpstr>
      </vt:variant>
      <vt:variant>
        <vt:i4>1</vt:i4>
      </vt:variant>
    </vt:vector>
  </HeadingPairs>
  <TitlesOfParts>
    <vt:vector size="1" baseType="lpstr">
      <vt:lpstr>Kivexa: EPAR – Product information – tracked changes</vt:lpstr>
    </vt:vector>
  </TitlesOfParts>
  <Company/>
  <LinksUpToDate>false</LinksUpToDate>
  <CharactersWithSpaces>105633</CharactersWithSpaces>
  <SharedDoc>false</SharedDoc>
  <HLinks>
    <vt:vector size="102" baseType="variant">
      <vt:variant>
        <vt:i4>1245197</vt:i4>
      </vt:variant>
      <vt:variant>
        <vt:i4>48</vt:i4>
      </vt:variant>
      <vt:variant>
        <vt:i4>0</vt:i4>
      </vt:variant>
      <vt:variant>
        <vt:i4>5</vt:i4>
      </vt:variant>
      <vt:variant>
        <vt:lpwstr>http://www.ema.europa.eu/</vt:lpwstr>
      </vt:variant>
      <vt:variant>
        <vt:lpwstr/>
      </vt:variant>
      <vt:variant>
        <vt:i4>589867</vt:i4>
      </vt:variant>
      <vt:variant>
        <vt:i4>45</vt:i4>
      </vt:variant>
      <vt:variant>
        <vt:i4>0</vt:i4>
      </vt:variant>
      <vt:variant>
        <vt:i4>5</vt:i4>
      </vt:variant>
      <vt:variant>
        <vt:lpwstr>mailto:customercontactuk@gsk.com</vt:lpwstr>
      </vt:variant>
      <vt:variant>
        <vt:lpwstr/>
      </vt:variant>
      <vt:variant>
        <vt:i4>5308478</vt:i4>
      </vt:variant>
      <vt:variant>
        <vt:i4>42</vt:i4>
      </vt:variant>
      <vt:variant>
        <vt:i4>0</vt:i4>
      </vt:variant>
      <vt:variant>
        <vt:i4>5</vt:i4>
      </vt:variant>
      <vt:variant>
        <vt:lpwstr>mailto:lv-epasts@gsk.com</vt:lpwstr>
      </vt:variant>
      <vt:variant>
        <vt:lpwstr/>
      </vt:variant>
      <vt:variant>
        <vt:i4>4980794</vt:i4>
      </vt:variant>
      <vt:variant>
        <vt:i4>39</vt:i4>
      </vt:variant>
      <vt:variant>
        <vt:i4>0</vt:i4>
      </vt:variant>
      <vt:variant>
        <vt:i4>5</vt:i4>
      </vt:variant>
      <vt:variant>
        <vt:lpwstr>mailto:info.produkt@gsk.com</vt:lpwstr>
      </vt:variant>
      <vt:variant>
        <vt:lpwstr/>
      </vt:variant>
      <vt:variant>
        <vt:i4>1179763</vt:i4>
      </vt:variant>
      <vt:variant>
        <vt:i4>36</vt:i4>
      </vt:variant>
      <vt:variant>
        <vt:i4>0</vt:i4>
      </vt:variant>
      <vt:variant>
        <vt:i4>5</vt:i4>
      </vt:variant>
      <vt:variant>
        <vt:lpwstr>mailto:Finland.tuoteinfo@gsk.com</vt:lpwstr>
      </vt:variant>
      <vt:variant>
        <vt:lpwstr/>
      </vt:variant>
      <vt:variant>
        <vt:i4>2949193</vt:i4>
      </vt:variant>
      <vt:variant>
        <vt:i4>33</vt:i4>
      </vt:variant>
      <vt:variant>
        <vt:i4>0</vt:i4>
      </vt:variant>
      <vt:variant>
        <vt:i4>5</vt:i4>
      </vt:variant>
      <vt:variant>
        <vt:lpwstr>mailto:recepcia.sk@gsk.com</vt:lpwstr>
      </vt:variant>
      <vt:variant>
        <vt:lpwstr/>
      </vt:variant>
      <vt:variant>
        <vt:i4>1900577</vt:i4>
      </vt:variant>
      <vt:variant>
        <vt:i4>30</vt:i4>
      </vt:variant>
      <vt:variant>
        <vt:i4>0</vt:i4>
      </vt:variant>
      <vt:variant>
        <vt:i4>5</vt:i4>
      </vt:variant>
      <vt:variant>
        <vt:lpwstr>mailto:medical.x.si@gsk.com</vt:lpwstr>
      </vt:variant>
      <vt:variant>
        <vt:lpwstr/>
      </vt:variant>
      <vt:variant>
        <vt:i4>8257627</vt:i4>
      </vt:variant>
      <vt:variant>
        <vt:i4>27</vt:i4>
      </vt:variant>
      <vt:variant>
        <vt:i4>0</vt:i4>
      </vt:variant>
      <vt:variant>
        <vt:i4>5</vt:i4>
      </vt:variant>
      <vt:variant>
        <vt:lpwstr>mailto:viiv.fi.pt@viivhealthcare.com</vt:lpwstr>
      </vt:variant>
      <vt:variant>
        <vt:lpwstr/>
      </vt:variant>
      <vt:variant>
        <vt:i4>5636215</vt:i4>
      </vt:variant>
      <vt:variant>
        <vt:i4>24</vt:i4>
      </vt:variant>
      <vt:variant>
        <vt:i4>0</vt:i4>
      </vt:variant>
      <vt:variant>
        <vt:i4>5</vt:i4>
      </vt:variant>
      <vt:variant>
        <vt:lpwstr>mailto:Infomed@viivhealthcare.com</vt:lpwstr>
      </vt:variant>
      <vt:variant>
        <vt:lpwstr/>
      </vt:variant>
      <vt:variant>
        <vt:i4>7405571</vt:i4>
      </vt:variant>
      <vt:variant>
        <vt:i4>21</vt:i4>
      </vt:variant>
      <vt:variant>
        <vt:i4>0</vt:i4>
      </vt:variant>
      <vt:variant>
        <vt:i4>5</vt:i4>
      </vt:variant>
      <vt:variant>
        <vt:lpwstr>mailto:es-ci@viivhealthcare.com</vt:lpwstr>
      </vt:variant>
      <vt:variant>
        <vt:lpwstr/>
      </vt:variant>
      <vt:variant>
        <vt:i4>3014723</vt:i4>
      </vt:variant>
      <vt:variant>
        <vt:i4>18</vt:i4>
      </vt:variant>
      <vt:variant>
        <vt:i4>0</vt:i4>
      </vt:variant>
      <vt:variant>
        <vt:i4>5</vt:i4>
      </vt:variant>
      <vt:variant>
        <vt:lpwstr>mailto:at.info@gsk.com</vt:lpwstr>
      </vt:variant>
      <vt:variant>
        <vt:lpwstr/>
      </vt:variant>
      <vt:variant>
        <vt:i4>8257613</vt:i4>
      </vt:variant>
      <vt:variant>
        <vt:i4>15</vt:i4>
      </vt:variant>
      <vt:variant>
        <vt:i4>0</vt:i4>
      </vt:variant>
      <vt:variant>
        <vt:i4>5</vt:i4>
      </vt:variant>
      <vt:variant>
        <vt:lpwstr>mailto:estonia@gsk.com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3473493</vt:i4>
      </vt:variant>
      <vt:variant>
        <vt:i4>9</vt:i4>
      </vt:variant>
      <vt:variant>
        <vt:i4>0</vt:i4>
      </vt:variant>
      <vt:variant>
        <vt:i4>5</vt:i4>
      </vt:variant>
      <vt:variant>
        <vt:lpwstr>mailto:info.lt@gsk.com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5</cp:revision>
  <dcterms:created xsi:type="dcterms:W3CDTF">2025-10-13T22:28:00Z</dcterms:created>
  <dcterms:modified xsi:type="dcterms:W3CDTF">2025-10-17T14:29:00Z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9c6cae34-0cd8-4323-bc09-185480f9ded9</vt:lpwstr>
  </property>
</Properties>
</file>