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743BC" w:rsidRPr="00C50AB0" w14:paraId="48DBB45D" w14:textId="77777777" w:rsidTr="00613F48">
        <w:tc>
          <w:tcPr>
            <w:tcW w:w="8363" w:type="dxa"/>
          </w:tcPr>
          <w:p w14:paraId="07F81F37" w14:textId="77777777" w:rsidR="00E743BC" w:rsidRPr="00220238" w:rsidRDefault="00E743BC" w:rsidP="00E743BC">
            <w:pPr>
              <w:widowControl w:val="0"/>
            </w:pPr>
            <w:bookmarkStart w:id="0" w:name="_Hlk202448570"/>
            <w:r w:rsidRPr="00220238">
              <w:t xml:space="preserve">See dokument on ravimi </w:t>
            </w:r>
            <w:r w:rsidRPr="003F503B">
              <w:t>Kovaltry</w:t>
            </w:r>
            <w:r w:rsidRPr="00220238">
              <w:t xml:space="preserve"> heakskiidetud ravimiteave, milles kuvatakse märgituna</w:t>
            </w:r>
            <w:r w:rsidRPr="00220238">
              <w:rPr>
                <w:lang w:val="en-GB"/>
              </w:rPr>
              <w:t xml:space="preserve"> </w:t>
            </w:r>
            <w:r w:rsidRPr="00220238">
              <w:t>pärast eelmist menetlust (</w:t>
            </w:r>
            <w:r w:rsidRPr="00CF5EF2">
              <w:t>EMEA/H/C/003825/II/0038</w:t>
            </w:r>
            <w:r w:rsidRPr="00220238">
              <w:t>)</w:t>
            </w:r>
            <w:r w:rsidRPr="00220238">
              <w:rPr>
                <w:lang w:val="et-EE"/>
              </w:rPr>
              <w:t xml:space="preserve"> </w:t>
            </w:r>
            <w:r w:rsidRPr="00220238">
              <w:t>tehtud muudatused, mis mõjutavad ravimiteavet.</w:t>
            </w:r>
          </w:p>
          <w:p w14:paraId="54D22877" w14:textId="77777777" w:rsidR="00E743BC" w:rsidRPr="00220238" w:rsidRDefault="00E743BC" w:rsidP="00E743BC">
            <w:pPr>
              <w:widowControl w:val="0"/>
            </w:pPr>
          </w:p>
          <w:p w14:paraId="5D19FBBF" w14:textId="1D6752DF" w:rsidR="00E743BC" w:rsidRPr="00C50AB0" w:rsidRDefault="00E743BC" w:rsidP="00E743BC">
            <w:pPr>
              <w:widowControl w:val="0"/>
              <w:suppressAutoHyphens/>
              <w:rPr>
                <w:szCs w:val="24"/>
                <w:lang w:val="en-US" w:eastAsia="en-US"/>
              </w:rPr>
            </w:pPr>
            <w:r w:rsidRPr="00220238">
              <w:t xml:space="preserve">Lisateave on Euroopa Ravimiameti veebilehel: </w:t>
            </w:r>
            <w:r>
              <w:fldChar w:fldCharType="begin"/>
            </w:r>
            <w:r>
              <w:instrText>HYPERLINK "https://www.ema.europa.eu/en/medicines/human/EPAR/kovaltry"</w:instrText>
            </w:r>
            <w:r>
              <w:fldChar w:fldCharType="separate"/>
            </w:r>
            <w:r w:rsidRPr="002F0836">
              <w:rPr>
                <w:rStyle w:val="Hyperlink"/>
              </w:rPr>
              <w:t>https://www.ema.europa.eu/en/medicines/human/EPAR/Kovaltry</w:t>
            </w:r>
            <w:r>
              <w:fldChar w:fldCharType="end"/>
            </w:r>
          </w:p>
        </w:tc>
      </w:tr>
      <w:bookmarkEnd w:id="0"/>
    </w:tbl>
    <w:p w14:paraId="3BF2E4B7" w14:textId="77777777" w:rsidR="00F242C0" w:rsidRPr="00C45CBF" w:rsidRDefault="00F242C0" w:rsidP="00AC043F">
      <w:pPr>
        <w:jc w:val="center"/>
        <w:rPr>
          <w:lang w:val="et-EE"/>
        </w:rPr>
      </w:pPr>
    </w:p>
    <w:p w14:paraId="703D05C9" w14:textId="77777777" w:rsidR="00F242C0" w:rsidRPr="00C45CBF" w:rsidRDefault="00F242C0" w:rsidP="00AC043F">
      <w:pPr>
        <w:jc w:val="center"/>
        <w:rPr>
          <w:lang w:val="et-EE"/>
        </w:rPr>
      </w:pPr>
    </w:p>
    <w:p w14:paraId="7013F0E5" w14:textId="77777777" w:rsidR="00F242C0" w:rsidRPr="00C45CBF" w:rsidRDefault="00F242C0" w:rsidP="00AC043F">
      <w:pPr>
        <w:jc w:val="center"/>
        <w:rPr>
          <w:lang w:val="et-EE"/>
        </w:rPr>
      </w:pPr>
    </w:p>
    <w:p w14:paraId="480D6B37" w14:textId="77777777" w:rsidR="00F242C0" w:rsidRPr="00C45CBF" w:rsidRDefault="00F242C0" w:rsidP="00AC043F">
      <w:pPr>
        <w:jc w:val="center"/>
        <w:rPr>
          <w:lang w:val="et-EE"/>
        </w:rPr>
      </w:pPr>
    </w:p>
    <w:p w14:paraId="45D6F7B8" w14:textId="77777777" w:rsidR="00F242C0" w:rsidRPr="00C45CBF" w:rsidRDefault="00F242C0" w:rsidP="00AC043F">
      <w:pPr>
        <w:jc w:val="center"/>
        <w:rPr>
          <w:lang w:val="et-EE"/>
        </w:rPr>
      </w:pPr>
    </w:p>
    <w:p w14:paraId="62EA2668" w14:textId="77777777" w:rsidR="00F242C0" w:rsidRPr="00C45CBF" w:rsidRDefault="00F242C0" w:rsidP="00AC043F">
      <w:pPr>
        <w:jc w:val="center"/>
        <w:rPr>
          <w:lang w:val="et-EE"/>
        </w:rPr>
      </w:pPr>
    </w:p>
    <w:p w14:paraId="4BD05872" w14:textId="77777777" w:rsidR="00F242C0" w:rsidRPr="00C45CBF" w:rsidRDefault="00F242C0" w:rsidP="00AC043F">
      <w:pPr>
        <w:jc w:val="center"/>
        <w:rPr>
          <w:lang w:val="et-EE"/>
        </w:rPr>
      </w:pPr>
    </w:p>
    <w:p w14:paraId="12DDE023" w14:textId="77777777" w:rsidR="00F242C0" w:rsidRPr="00C45CBF" w:rsidRDefault="00F242C0" w:rsidP="00AC043F">
      <w:pPr>
        <w:jc w:val="center"/>
        <w:rPr>
          <w:lang w:val="et-EE"/>
        </w:rPr>
      </w:pPr>
    </w:p>
    <w:p w14:paraId="64EC6692" w14:textId="77777777" w:rsidR="00F242C0" w:rsidRPr="00C45CBF" w:rsidRDefault="00F242C0" w:rsidP="00AC043F">
      <w:pPr>
        <w:jc w:val="center"/>
        <w:rPr>
          <w:lang w:val="et-EE"/>
        </w:rPr>
      </w:pPr>
    </w:p>
    <w:p w14:paraId="5C27D04B" w14:textId="77777777" w:rsidR="00F242C0" w:rsidRPr="00C45CBF" w:rsidRDefault="00F242C0" w:rsidP="00AC043F">
      <w:pPr>
        <w:jc w:val="center"/>
        <w:rPr>
          <w:lang w:val="et-EE"/>
        </w:rPr>
      </w:pPr>
    </w:p>
    <w:p w14:paraId="7E6EC49A" w14:textId="77777777" w:rsidR="00F242C0" w:rsidRPr="00C45CBF" w:rsidRDefault="00F242C0" w:rsidP="00AC043F">
      <w:pPr>
        <w:jc w:val="center"/>
        <w:rPr>
          <w:lang w:val="et-EE"/>
        </w:rPr>
      </w:pPr>
    </w:p>
    <w:p w14:paraId="7A7955B5" w14:textId="77777777" w:rsidR="00F242C0" w:rsidRPr="00C45CBF" w:rsidRDefault="00F242C0" w:rsidP="00AC043F">
      <w:pPr>
        <w:jc w:val="center"/>
        <w:rPr>
          <w:lang w:val="et-EE"/>
        </w:rPr>
      </w:pPr>
    </w:p>
    <w:p w14:paraId="1BD9F412" w14:textId="77777777" w:rsidR="00F242C0" w:rsidRPr="00C45CBF" w:rsidRDefault="00F242C0" w:rsidP="00AC043F">
      <w:pPr>
        <w:jc w:val="center"/>
        <w:rPr>
          <w:lang w:val="et-EE"/>
        </w:rPr>
      </w:pPr>
    </w:p>
    <w:p w14:paraId="13751EFF" w14:textId="77777777" w:rsidR="00F242C0" w:rsidRPr="00C45CBF" w:rsidRDefault="00F242C0" w:rsidP="00AC043F">
      <w:pPr>
        <w:jc w:val="center"/>
        <w:rPr>
          <w:lang w:val="et-EE"/>
        </w:rPr>
      </w:pPr>
    </w:p>
    <w:p w14:paraId="0F32E8EB" w14:textId="77777777" w:rsidR="00F242C0" w:rsidRPr="00C45CBF" w:rsidRDefault="00F242C0" w:rsidP="00AC043F">
      <w:pPr>
        <w:jc w:val="center"/>
        <w:rPr>
          <w:lang w:val="et-EE"/>
        </w:rPr>
      </w:pPr>
    </w:p>
    <w:p w14:paraId="2F1E2F67" w14:textId="77777777" w:rsidR="00F242C0" w:rsidRPr="00C45CBF" w:rsidRDefault="00F242C0" w:rsidP="00AC043F">
      <w:pPr>
        <w:jc w:val="center"/>
        <w:rPr>
          <w:lang w:val="et-EE"/>
        </w:rPr>
      </w:pPr>
    </w:p>
    <w:p w14:paraId="340D4674" w14:textId="77777777" w:rsidR="00F242C0" w:rsidRPr="00C45CBF" w:rsidRDefault="00F242C0" w:rsidP="00AC043F">
      <w:pPr>
        <w:jc w:val="center"/>
        <w:rPr>
          <w:lang w:val="et-EE"/>
        </w:rPr>
      </w:pPr>
    </w:p>
    <w:p w14:paraId="7C54A747" w14:textId="77777777" w:rsidR="00F242C0" w:rsidRPr="00C45CBF" w:rsidRDefault="00F242C0" w:rsidP="00AC043F">
      <w:pPr>
        <w:jc w:val="center"/>
        <w:rPr>
          <w:lang w:val="et-EE"/>
        </w:rPr>
      </w:pPr>
    </w:p>
    <w:p w14:paraId="56A25883" w14:textId="77777777" w:rsidR="00F242C0" w:rsidRPr="00C45CBF" w:rsidRDefault="001474D2" w:rsidP="00AC043F">
      <w:pPr>
        <w:jc w:val="center"/>
        <w:rPr>
          <w:lang w:val="et-EE"/>
        </w:rPr>
      </w:pPr>
      <w:r w:rsidRPr="00C45CBF">
        <w:rPr>
          <w:b/>
          <w:lang w:val="et-EE"/>
        </w:rPr>
        <w:t>I</w:t>
      </w:r>
      <w:r w:rsidR="009D6AB6" w:rsidRPr="00C45CBF">
        <w:rPr>
          <w:b/>
          <w:lang w:val="et-EE"/>
        </w:rPr>
        <w:t> </w:t>
      </w:r>
      <w:r w:rsidR="00F242C0" w:rsidRPr="00C45CBF">
        <w:rPr>
          <w:b/>
          <w:lang w:val="et-EE"/>
        </w:rPr>
        <w:t>LISA</w:t>
      </w:r>
    </w:p>
    <w:p w14:paraId="2D2A6E09" w14:textId="77777777" w:rsidR="00F242C0" w:rsidRPr="00C45CBF" w:rsidRDefault="00F242C0" w:rsidP="00AC043F">
      <w:pPr>
        <w:jc w:val="center"/>
        <w:rPr>
          <w:lang w:val="et-EE"/>
        </w:rPr>
      </w:pPr>
    </w:p>
    <w:p w14:paraId="4FCC1DF2" w14:textId="77777777" w:rsidR="00F242C0" w:rsidRPr="00E77B94" w:rsidRDefault="00F242C0" w:rsidP="00EB7A01">
      <w:pPr>
        <w:pStyle w:val="TitleA"/>
        <w:rPr>
          <w:lang w:val="es-ES"/>
        </w:rPr>
      </w:pPr>
      <w:r w:rsidRPr="00E77B94">
        <w:rPr>
          <w:lang w:val="es-ES"/>
        </w:rPr>
        <w:t>RAVIMI OMADUSTE KOKKUVÕTE</w:t>
      </w:r>
    </w:p>
    <w:p w14:paraId="64A59C1D" w14:textId="77777777" w:rsidR="00DF378B" w:rsidRPr="00E77B94" w:rsidRDefault="00DF378B" w:rsidP="00AC043F">
      <w:pPr>
        <w:pStyle w:val="TitleA"/>
        <w:outlineLvl w:val="9"/>
        <w:rPr>
          <w:lang w:val="es-ES"/>
        </w:rPr>
      </w:pPr>
    </w:p>
    <w:p w14:paraId="4062DE26" w14:textId="77777777" w:rsidR="00030392" w:rsidRPr="00C45CBF" w:rsidRDefault="00F242C0" w:rsidP="00EB7A01">
      <w:pPr>
        <w:keepNext/>
        <w:keepLines/>
        <w:outlineLvl w:val="1"/>
        <w:rPr>
          <w:lang w:val="et-EE"/>
        </w:rPr>
      </w:pPr>
      <w:r w:rsidRPr="00C45CBF">
        <w:rPr>
          <w:lang w:val="et-EE"/>
        </w:rPr>
        <w:br w:type="page"/>
      </w:r>
      <w:r w:rsidR="00030392" w:rsidRPr="00C45CBF">
        <w:rPr>
          <w:b/>
          <w:lang w:val="et-EE"/>
        </w:rPr>
        <w:lastRenderedPageBreak/>
        <w:t>1.</w:t>
      </w:r>
      <w:r w:rsidR="00030392" w:rsidRPr="00C45CBF">
        <w:rPr>
          <w:b/>
          <w:lang w:val="et-EE"/>
        </w:rPr>
        <w:tab/>
        <w:t>RAVIMPREPARAADI NIMETUS</w:t>
      </w:r>
    </w:p>
    <w:p w14:paraId="2BF13AF0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06EC893" w14:textId="77777777" w:rsidR="00030392" w:rsidRPr="00C45CBF" w:rsidRDefault="00030392" w:rsidP="00403DE8">
      <w:pPr>
        <w:keepNext/>
        <w:keepLines/>
        <w:outlineLvl w:val="4"/>
        <w:rPr>
          <w:lang w:val="et-EE"/>
        </w:rPr>
      </w:pPr>
      <w:r w:rsidRPr="00C45CBF">
        <w:rPr>
          <w:szCs w:val="22"/>
          <w:lang w:val="et-EE"/>
        </w:rPr>
        <w:t xml:space="preserve">Kovaltry </w:t>
      </w:r>
      <w:r w:rsidRPr="00C45CBF">
        <w:rPr>
          <w:lang w:val="et-EE"/>
        </w:rPr>
        <w:t>250 RÜ süstelahuse pulber ja lahusti</w:t>
      </w:r>
    </w:p>
    <w:p w14:paraId="1511A2DF" w14:textId="77777777" w:rsidR="00030392" w:rsidRPr="00C45CBF" w:rsidRDefault="00030392" w:rsidP="00403DE8">
      <w:pPr>
        <w:keepNext/>
        <w:keepLines/>
        <w:outlineLvl w:val="4"/>
        <w:rPr>
          <w:lang w:val="et-EE"/>
        </w:rPr>
      </w:pPr>
      <w:r w:rsidRPr="00C45CBF">
        <w:rPr>
          <w:szCs w:val="22"/>
          <w:lang w:val="et-EE"/>
        </w:rPr>
        <w:t xml:space="preserve">Kovaltry </w:t>
      </w:r>
      <w:r w:rsidRPr="00C45CBF">
        <w:rPr>
          <w:lang w:val="et-EE"/>
        </w:rPr>
        <w:t>500 RÜ süstelahuse pulber ja lahusti</w:t>
      </w:r>
    </w:p>
    <w:p w14:paraId="60A1F4F7" w14:textId="77777777" w:rsidR="00030392" w:rsidRPr="00C45CBF" w:rsidRDefault="00030392" w:rsidP="00403DE8">
      <w:pPr>
        <w:keepNext/>
        <w:keepLines/>
        <w:outlineLvl w:val="4"/>
        <w:rPr>
          <w:lang w:val="et-EE"/>
        </w:rPr>
      </w:pPr>
      <w:r w:rsidRPr="00C45CBF">
        <w:rPr>
          <w:szCs w:val="22"/>
          <w:lang w:val="et-EE"/>
        </w:rPr>
        <w:t xml:space="preserve">Kovaltry </w:t>
      </w:r>
      <w:r w:rsidRPr="00C45CBF">
        <w:rPr>
          <w:lang w:val="et-EE"/>
        </w:rPr>
        <w:t>1000 RÜ süstelahuse pulber ja lahusti</w:t>
      </w:r>
    </w:p>
    <w:p w14:paraId="403F8B29" w14:textId="77777777" w:rsidR="00030392" w:rsidRPr="00C45CBF" w:rsidRDefault="00030392" w:rsidP="00403DE8">
      <w:pPr>
        <w:keepNext/>
        <w:keepLines/>
        <w:outlineLvl w:val="4"/>
        <w:rPr>
          <w:lang w:val="et-EE"/>
        </w:rPr>
      </w:pPr>
      <w:r w:rsidRPr="00C45CBF">
        <w:rPr>
          <w:szCs w:val="22"/>
          <w:lang w:val="et-EE"/>
        </w:rPr>
        <w:t>Kovaltry 200</w:t>
      </w:r>
      <w:r w:rsidRPr="00C45CBF">
        <w:rPr>
          <w:lang w:val="et-EE"/>
        </w:rPr>
        <w:t>0 RÜ süstelahuse pulber ja lahusti</w:t>
      </w:r>
    </w:p>
    <w:p w14:paraId="60CA7F28" w14:textId="77777777" w:rsidR="00030392" w:rsidRPr="00C45CBF" w:rsidRDefault="00030392" w:rsidP="00403DE8">
      <w:pPr>
        <w:keepNext/>
        <w:keepLines/>
        <w:outlineLvl w:val="4"/>
        <w:rPr>
          <w:lang w:val="et-EE"/>
        </w:rPr>
      </w:pPr>
      <w:r w:rsidRPr="00C45CBF">
        <w:rPr>
          <w:szCs w:val="22"/>
          <w:lang w:val="et-EE"/>
        </w:rPr>
        <w:t>Kovaltry 300</w:t>
      </w:r>
      <w:r w:rsidRPr="00C45CBF">
        <w:rPr>
          <w:lang w:val="et-EE"/>
        </w:rPr>
        <w:t>0 RÜ süstelahuse pulber ja lahusti</w:t>
      </w:r>
    </w:p>
    <w:p w14:paraId="537D0483" w14:textId="77777777" w:rsidR="00030392" w:rsidRPr="00C45CBF" w:rsidRDefault="00030392" w:rsidP="00AC043F">
      <w:pPr>
        <w:rPr>
          <w:lang w:val="et-EE"/>
        </w:rPr>
      </w:pPr>
    </w:p>
    <w:p w14:paraId="7E22ED67" w14:textId="77777777" w:rsidR="00030392" w:rsidRPr="00C45CBF" w:rsidRDefault="00030392" w:rsidP="00AC043F">
      <w:pPr>
        <w:rPr>
          <w:lang w:val="et-EE"/>
        </w:rPr>
      </w:pPr>
    </w:p>
    <w:p w14:paraId="1CFA8421" w14:textId="77777777" w:rsidR="00030392" w:rsidRPr="00C45CBF" w:rsidRDefault="00030392" w:rsidP="00EB7A01">
      <w:pPr>
        <w:keepNext/>
        <w:keepLines/>
        <w:outlineLvl w:val="1"/>
        <w:rPr>
          <w:lang w:val="et-EE"/>
        </w:rPr>
      </w:pPr>
      <w:r w:rsidRPr="00C45CBF">
        <w:rPr>
          <w:b/>
          <w:lang w:val="et-EE"/>
        </w:rPr>
        <w:t>2.</w:t>
      </w:r>
      <w:r w:rsidRPr="00C45CBF">
        <w:rPr>
          <w:b/>
          <w:lang w:val="et-EE"/>
        </w:rPr>
        <w:tab/>
        <w:t>KVALITATIIVNE JA KVANTITATIIVNE KOOSTIS</w:t>
      </w:r>
    </w:p>
    <w:p w14:paraId="51AB9544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3E8A4325" w14:textId="77777777" w:rsidR="00A163E7" w:rsidRPr="00D42D60" w:rsidRDefault="00A163E7" w:rsidP="00AC043F">
      <w:pPr>
        <w:keepNext/>
        <w:keepLines/>
        <w:rPr>
          <w:u w:val="single"/>
          <w:lang w:val="et-EE"/>
        </w:rPr>
      </w:pPr>
      <w:r w:rsidRPr="00D42D60">
        <w:rPr>
          <w:szCs w:val="22"/>
          <w:u w:val="single"/>
          <w:lang w:val="et-EE"/>
        </w:rPr>
        <w:t xml:space="preserve">Kovaltry </w:t>
      </w:r>
      <w:r w:rsidRPr="00D42D60">
        <w:rPr>
          <w:u w:val="single"/>
          <w:lang w:val="et-EE"/>
        </w:rPr>
        <w:t>250 RÜ süstelahuse pulber ja lahusti</w:t>
      </w:r>
    </w:p>
    <w:p w14:paraId="593EBC6E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pärast manustamiskõlblikuks muutmist ligikaudu </w:t>
      </w:r>
      <w:r w:rsidR="00EF59C9">
        <w:rPr>
          <w:lang w:val="et-EE"/>
        </w:rPr>
        <w:t>250</w:t>
      </w:r>
      <w:r w:rsidRPr="00C45CBF">
        <w:rPr>
          <w:lang w:val="et-EE"/>
        </w:rPr>
        <w:t> RÜ (</w:t>
      </w:r>
      <w:r w:rsidR="00EF59C9">
        <w:rPr>
          <w:lang w:val="et-EE"/>
        </w:rPr>
        <w:t>100</w:t>
      </w:r>
      <w:r w:rsidRPr="00C45CBF">
        <w:rPr>
          <w:lang w:val="et-EE"/>
        </w:rPr>
        <w:t xml:space="preserve"> RÜ/ml) rekombinantset inimese VIII hüübimisfaktorit (INN: </w:t>
      </w:r>
      <w:r w:rsidRPr="00C45CBF">
        <w:rPr>
          <w:i/>
          <w:lang w:val="et-EE"/>
        </w:rPr>
        <w:t>octocogum alfa</w:t>
      </w:r>
      <w:r w:rsidRPr="00C45CBF">
        <w:rPr>
          <w:lang w:val="et-EE"/>
        </w:rPr>
        <w:t>).</w:t>
      </w:r>
    </w:p>
    <w:p w14:paraId="56CFA792" w14:textId="77777777" w:rsidR="00030392" w:rsidRDefault="00030392" w:rsidP="00AC043F">
      <w:pPr>
        <w:ind w:left="567" w:hanging="567"/>
        <w:rPr>
          <w:lang w:val="et-EE"/>
        </w:rPr>
      </w:pPr>
    </w:p>
    <w:p w14:paraId="775C5D2F" w14:textId="77777777" w:rsidR="00A163E7" w:rsidRPr="00D42D60" w:rsidRDefault="00A163E7" w:rsidP="00AC043F">
      <w:pPr>
        <w:keepNext/>
        <w:keepLines/>
        <w:rPr>
          <w:u w:val="single"/>
          <w:lang w:val="et-EE"/>
        </w:rPr>
      </w:pPr>
      <w:r w:rsidRPr="00D42D60">
        <w:rPr>
          <w:szCs w:val="22"/>
          <w:u w:val="single"/>
          <w:lang w:val="et-EE"/>
        </w:rPr>
        <w:t xml:space="preserve">Kovaltry </w:t>
      </w:r>
      <w:r w:rsidRPr="00D42D60">
        <w:rPr>
          <w:u w:val="single"/>
          <w:lang w:val="et-EE"/>
        </w:rPr>
        <w:t>500 RÜ süstelahuse pulber ja lahusti</w:t>
      </w:r>
    </w:p>
    <w:p w14:paraId="2D6FC96A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pärast manustamiskõlblikuks muutmist ligikaudu </w:t>
      </w:r>
      <w:r w:rsidR="00EF59C9">
        <w:rPr>
          <w:lang w:val="et-EE"/>
        </w:rPr>
        <w:t>500</w:t>
      </w:r>
      <w:r w:rsidRPr="00C45CBF">
        <w:rPr>
          <w:lang w:val="et-EE"/>
        </w:rPr>
        <w:t> RÜ (</w:t>
      </w:r>
      <w:r w:rsidR="00EF59C9">
        <w:rPr>
          <w:lang w:val="et-EE"/>
        </w:rPr>
        <w:t>200</w:t>
      </w:r>
      <w:r w:rsidRPr="00C45CBF">
        <w:rPr>
          <w:lang w:val="et-EE"/>
        </w:rPr>
        <w:t xml:space="preserve"> RÜ/ml) rekombinantset inimese VIII hüübimisfaktorit (INN: </w:t>
      </w:r>
      <w:r w:rsidRPr="00C45CBF">
        <w:rPr>
          <w:i/>
          <w:lang w:val="et-EE"/>
        </w:rPr>
        <w:t>octocogum alfa</w:t>
      </w:r>
      <w:r w:rsidRPr="00C45CBF">
        <w:rPr>
          <w:lang w:val="et-EE"/>
        </w:rPr>
        <w:t>).</w:t>
      </w:r>
    </w:p>
    <w:p w14:paraId="348EAC5E" w14:textId="77777777" w:rsidR="00030392" w:rsidRDefault="00030392" w:rsidP="00AC043F">
      <w:pPr>
        <w:rPr>
          <w:lang w:val="et-EE"/>
        </w:rPr>
      </w:pPr>
    </w:p>
    <w:p w14:paraId="60776937" w14:textId="77777777" w:rsidR="00A163E7" w:rsidRPr="00D42D60" w:rsidRDefault="00A163E7" w:rsidP="00AC043F">
      <w:pPr>
        <w:keepNext/>
        <w:keepLines/>
        <w:rPr>
          <w:u w:val="single"/>
          <w:lang w:val="et-EE"/>
        </w:rPr>
      </w:pPr>
      <w:r w:rsidRPr="00D42D60">
        <w:rPr>
          <w:szCs w:val="22"/>
          <w:u w:val="single"/>
          <w:lang w:val="et-EE"/>
        </w:rPr>
        <w:t xml:space="preserve">Kovaltry </w:t>
      </w:r>
      <w:r w:rsidRPr="00D42D60">
        <w:rPr>
          <w:u w:val="single"/>
          <w:lang w:val="et-EE"/>
        </w:rPr>
        <w:t>1000 RÜ süstelahuse pulber ja lahusti</w:t>
      </w:r>
    </w:p>
    <w:p w14:paraId="600C3F5E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pärast manustamiskõlblikuks muutmist ligikaudu </w:t>
      </w:r>
      <w:r w:rsidR="00EF59C9">
        <w:rPr>
          <w:lang w:val="et-EE"/>
        </w:rPr>
        <w:t>1000</w:t>
      </w:r>
      <w:r w:rsidRPr="00C45CBF">
        <w:rPr>
          <w:lang w:val="et-EE"/>
        </w:rPr>
        <w:t> RÜ (</w:t>
      </w:r>
      <w:r w:rsidR="00EF59C9">
        <w:rPr>
          <w:lang w:val="et-EE"/>
        </w:rPr>
        <w:t>400</w:t>
      </w:r>
      <w:r w:rsidRPr="00C45CBF">
        <w:rPr>
          <w:lang w:val="et-EE"/>
        </w:rPr>
        <w:t xml:space="preserve"> RÜ/ml) rekombinantset inimese VIII hüübimisfaktorit (INN: </w:t>
      </w:r>
      <w:r w:rsidRPr="00C45CBF">
        <w:rPr>
          <w:i/>
          <w:lang w:val="et-EE"/>
        </w:rPr>
        <w:t>octocogum alfa</w:t>
      </w:r>
      <w:r w:rsidRPr="00C45CBF">
        <w:rPr>
          <w:lang w:val="et-EE"/>
        </w:rPr>
        <w:t>).</w:t>
      </w:r>
    </w:p>
    <w:p w14:paraId="50E7D190" w14:textId="77777777" w:rsidR="00030392" w:rsidRDefault="00030392" w:rsidP="00AC043F">
      <w:pPr>
        <w:ind w:left="567" w:hanging="567"/>
        <w:rPr>
          <w:lang w:val="et-EE"/>
        </w:rPr>
      </w:pPr>
    </w:p>
    <w:p w14:paraId="685F6809" w14:textId="77777777" w:rsidR="00A163E7" w:rsidRPr="00D42D60" w:rsidRDefault="00A163E7" w:rsidP="00AC043F">
      <w:pPr>
        <w:keepNext/>
        <w:keepLines/>
        <w:rPr>
          <w:u w:val="single"/>
          <w:lang w:val="et-EE"/>
        </w:rPr>
      </w:pPr>
      <w:r w:rsidRPr="00D42D60">
        <w:rPr>
          <w:szCs w:val="22"/>
          <w:u w:val="single"/>
          <w:lang w:val="et-EE"/>
        </w:rPr>
        <w:t>Kovaltry 200</w:t>
      </w:r>
      <w:r w:rsidRPr="00D42D60">
        <w:rPr>
          <w:u w:val="single"/>
          <w:lang w:val="et-EE"/>
        </w:rPr>
        <w:t>0 RÜ süstelahuse pulber ja lahusti</w:t>
      </w:r>
    </w:p>
    <w:p w14:paraId="2F272299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pärast manustamiskõlblikuks muutmist ligikaudu </w:t>
      </w:r>
      <w:r w:rsidR="00EF59C9">
        <w:rPr>
          <w:lang w:val="et-EE"/>
        </w:rPr>
        <w:t>2000</w:t>
      </w:r>
      <w:r w:rsidRPr="00C45CBF">
        <w:rPr>
          <w:lang w:val="et-EE"/>
        </w:rPr>
        <w:t> RÜ (</w:t>
      </w:r>
      <w:r w:rsidR="00EF59C9">
        <w:rPr>
          <w:lang w:val="et-EE"/>
        </w:rPr>
        <w:t>400</w:t>
      </w:r>
      <w:r w:rsidRPr="00C45CBF">
        <w:rPr>
          <w:lang w:val="et-EE"/>
        </w:rPr>
        <w:t xml:space="preserve"> RÜ/ml) rekombinantset inimese VIII hüübimisfaktorit (INN: </w:t>
      </w:r>
      <w:r w:rsidRPr="00C45CBF">
        <w:rPr>
          <w:i/>
          <w:lang w:val="et-EE"/>
        </w:rPr>
        <w:t>octocogum alfa</w:t>
      </w:r>
      <w:r w:rsidRPr="00C45CBF">
        <w:rPr>
          <w:lang w:val="et-EE"/>
        </w:rPr>
        <w:t>).</w:t>
      </w:r>
    </w:p>
    <w:p w14:paraId="0B670EB1" w14:textId="77777777" w:rsidR="00030392" w:rsidRDefault="00030392" w:rsidP="00AC043F">
      <w:pPr>
        <w:ind w:left="567" w:hanging="567"/>
        <w:rPr>
          <w:lang w:val="et-EE"/>
        </w:rPr>
      </w:pPr>
    </w:p>
    <w:p w14:paraId="0BAB5E3E" w14:textId="77777777" w:rsidR="00A163E7" w:rsidRPr="00D42D60" w:rsidRDefault="00A163E7" w:rsidP="00AC043F">
      <w:pPr>
        <w:keepNext/>
        <w:keepLines/>
        <w:rPr>
          <w:u w:val="single"/>
          <w:lang w:val="et-EE"/>
        </w:rPr>
      </w:pPr>
      <w:r w:rsidRPr="00D42D60">
        <w:rPr>
          <w:szCs w:val="22"/>
          <w:u w:val="single"/>
          <w:lang w:val="et-EE"/>
        </w:rPr>
        <w:t>Kovaltry 300</w:t>
      </w:r>
      <w:r w:rsidRPr="00D42D60">
        <w:rPr>
          <w:u w:val="single"/>
          <w:lang w:val="et-EE"/>
        </w:rPr>
        <w:t>0 RÜ süstelahuse pulber ja lahusti</w:t>
      </w:r>
    </w:p>
    <w:p w14:paraId="484B1E01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pärast manustamiskõlblikuks muutmist ligikaudu </w:t>
      </w:r>
      <w:r w:rsidR="00E705B2">
        <w:rPr>
          <w:lang w:val="et-EE"/>
        </w:rPr>
        <w:t>3000</w:t>
      </w:r>
      <w:r w:rsidRPr="00C45CBF">
        <w:rPr>
          <w:lang w:val="et-EE"/>
        </w:rPr>
        <w:t> RÜ (</w:t>
      </w:r>
      <w:r w:rsidR="00E705B2">
        <w:rPr>
          <w:lang w:val="et-EE"/>
        </w:rPr>
        <w:t>600</w:t>
      </w:r>
      <w:r w:rsidRPr="00C45CBF">
        <w:rPr>
          <w:lang w:val="et-EE"/>
        </w:rPr>
        <w:t xml:space="preserve"> RÜ/ml) rekombinantset inimese VIII hüübimisfaktorit (INN: </w:t>
      </w:r>
      <w:r w:rsidRPr="00C45CBF">
        <w:rPr>
          <w:i/>
          <w:lang w:val="et-EE"/>
        </w:rPr>
        <w:t>octocogum alfa</w:t>
      </w:r>
      <w:r w:rsidRPr="00C45CBF">
        <w:rPr>
          <w:lang w:val="et-EE"/>
        </w:rPr>
        <w:t>).</w:t>
      </w:r>
    </w:p>
    <w:p w14:paraId="04CAF006" w14:textId="77777777" w:rsidR="00030392" w:rsidRPr="00C45CBF" w:rsidRDefault="00030392" w:rsidP="00AC043F">
      <w:pPr>
        <w:rPr>
          <w:lang w:val="et-EE"/>
        </w:rPr>
      </w:pPr>
    </w:p>
    <w:p w14:paraId="7866B99E" w14:textId="77777777" w:rsidR="00030392" w:rsidRPr="00C45CBF" w:rsidRDefault="00AD62AC" w:rsidP="00AC043F">
      <w:pPr>
        <w:rPr>
          <w:lang w:val="et-EE"/>
        </w:rPr>
      </w:pPr>
      <w:r>
        <w:rPr>
          <w:lang w:val="et-EE"/>
        </w:rPr>
        <w:t>Potentsust</w:t>
      </w:r>
      <w:r w:rsidR="00030392" w:rsidRPr="00C45CBF">
        <w:rPr>
          <w:lang w:val="et-EE"/>
        </w:rPr>
        <w:t xml:space="preserve"> (RÜ) määratakse Euroopa farmakopöa kromogeense meetodiga. Kovaltry spetsiifiline aktiivsus on ligikaudu 4000 RÜ 1 mg proteiini kohta.</w:t>
      </w:r>
    </w:p>
    <w:p w14:paraId="17EBDF62" w14:textId="77777777" w:rsidR="00030392" w:rsidRPr="00C45CBF" w:rsidRDefault="00030392" w:rsidP="00AC043F">
      <w:pPr>
        <w:rPr>
          <w:lang w:val="et-EE"/>
        </w:rPr>
      </w:pPr>
    </w:p>
    <w:p w14:paraId="4EE5652D" w14:textId="77777777" w:rsidR="00030392" w:rsidRPr="00C45CBF" w:rsidRDefault="00AD62AC" w:rsidP="00AC043F">
      <w:pPr>
        <w:rPr>
          <w:lang w:val="et-EE"/>
        </w:rPr>
      </w:pPr>
      <w:r>
        <w:rPr>
          <w:szCs w:val="22"/>
          <w:lang w:val="et-EE"/>
        </w:rPr>
        <w:t>Alfaoktokog</w:t>
      </w:r>
      <w:r w:rsidR="00030392" w:rsidRPr="00C45CBF">
        <w:rPr>
          <w:szCs w:val="22"/>
          <w:lang w:val="et-EE"/>
        </w:rPr>
        <w:t xml:space="preserve"> (täispikkuses </w:t>
      </w:r>
      <w:r w:rsidR="00030392" w:rsidRPr="00C45CBF">
        <w:rPr>
          <w:lang w:val="et-EE"/>
        </w:rPr>
        <w:t xml:space="preserve">rekombinantne inimese </w:t>
      </w:r>
      <w:r w:rsidR="00030392" w:rsidRPr="00C45CBF">
        <w:rPr>
          <w:szCs w:val="22"/>
          <w:lang w:val="et-EE"/>
        </w:rPr>
        <w:t>VIII </w:t>
      </w:r>
      <w:r w:rsidR="00030392" w:rsidRPr="00C45CBF">
        <w:rPr>
          <w:lang w:val="et-EE"/>
        </w:rPr>
        <w:t>hüübimisfaktor</w:t>
      </w:r>
      <w:r w:rsidR="00030392" w:rsidRPr="00C45CBF">
        <w:rPr>
          <w:szCs w:val="22"/>
          <w:lang w:val="et-EE"/>
        </w:rPr>
        <w:t xml:space="preserve"> (rDNA) on puhastatud valk, milles on 2332 aminohapet. Seda toodetakse rekombinantse DNA</w:t>
      </w:r>
      <w:r w:rsidR="00030392" w:rsidRPr="00C45CBF">
        <w:rPr>
          <w:szCs w:val="22"/>
          <w:lang w:val="et-EE"/>
        </w:rPr>
        <w:noBreakHyphen/>
        <w:t>tehnoloogia abil hamstripo</w:t>
      </w:r>
      <w:r>
        <w:rPr>
          <w:szCs w:val="22"/>
          <w:lang w:val="et-EE"/>
        </w:rPr>
        <w:t>ja</w:t>
      </w:r>
      <w:r w:rsidR="00030392" w:rsidRPr="00C45CBF">
        <w:rPr>
          <w:szCs w:val="22"/>
          <w:lang w:val="et-EE"/>
        </w:rPr>
        <w:t xml:space="preserve"> neerurakkudest (BHK), </w:t>
      </w:r>
      <w:r>
        <w:rPr>
          <w:szCs w:val="22"/>
          <w:lang w:val="et-EE"/>
        </w:rPr>
        <w:t>kuhu</w:t>
      </w:r>
      <w:r w:rsidR="00030392" w:rsidRPr="00C45CBF">
        <w:rPr>
          <w:szCs w:val="22"/>
          <w:lang w:val="et-EE"/>
        </w:rPr>
        <w:t xml:space="preserve"> on </w:t>
      </w:r>
      <w:r>
        <w:rPr>
          <w:szCs w:val="22"/>
          <w:lang w:val="et-EE"/>
        </w:rPr>
        <w:t>sisse viidud</w:t>
      </w:r>
      <w:r w:rsidR="00030392" w:rsidRPr="00C45CBF">
        <w:rPr>
          <w:szCs w:val="22"/>
          <w:lang w:val="et-EE"/>
        </w:rPr>
        <w:t xml:space="preserve"> inimese VIII </w:t>
      </w:r>
      <w:r w:rsidR="004A7565">
        <w:rPr>
          <w:szCs w:val="22"/>
          <w:lang w:val="et-EE"/>
        </w:rPr>
        <w:t>hüübimis</w:t>
      </w:r>
      <w:r w:rsidR="00030392" w:rsidRPr="00C45CBF">
        <w:rPr>
          <w:szCs w:val="22"/>
          <w:lang w:val="et-EE"/>
        </w:rPr>
        <w:t>faktori geen. Kovaltry valmistamisel ei lisata rak</w:t>
      </w:r>
      <w:r>
        <w:rPr>
          <w:szCs w:val="22"/>
          <w:lang w:val="et-EE"/>
        </w:rPr>
        <w:t xml:space="preserve">kude </w:t>
      </w:r>
      <w:r w:rsidR="00030392" w:rsidRPr="00C45CBF">
        <w:rPr>
          <w:szCs w:val="22"/>
          <w:lang w:val="et-EE"/>
        </w:rPr>
        <w:t>kultiveerimise</w:t>
      </w:r>
      <w:r>
        <w:rPr>
          <w:szCs w:val="22"/>
          <w:lang w:val="et-EE"/>
        </w:rPr>
        <w:t>l,</w:t>
      </w:r>
      <w:r w:rsidR="00030392" w:rsidRPr="00C45CBF">
        <w:rPr>
          <w:szCs w:val="22"/>
          <w:lang w:val="et-EE"/>
        </w:rPr>
        <w:t xml:space="preserve"> puhastamise</w:t>
      </w:r>
      <w:r>
        <w:rPr>
          <w:szCs w:val="22"/>
          <w:lang w:val="et-EE"/>
        </w:rPr>
        <w:t>l</w:t>
      </w:r>
      <w:r w:rsidR="00030392" w:rsidRPr="00C45CBF">
        <w:rPr>
          <w:szCs w:val="22"/>
          <w:lang w:val="et-EE"/>
        </w:rPr>
        <w:t xml:space="preserve"> </w:t>
      </w:r>
      <w:r>
        <w:rPr>
          <w:szCs w:val="22"/>
          <w:lang w:val="et-EE"/>
        </w:rPr>
        <w:t>ega</w:t>
      </w:r>
      <w:r w:rsidR="00030392" w:rsidRPr="00C45CBF">
        <w:rPr>
          <w:szCs w:val="22"/>
          <w:lang w:val="et-EE"/>
        </w:rPr>
        <w:t xml:space="preserve"> lõplikku ravimvormi üht</w:t>
      </w:r>
      <w:r>
        <w:rPr>
          <w:szCs w:val="22"/>
          <w:lang w:val="et-EE"/>
        </w:rPr>
        <w:t>k</w:t>
      </w:r>
      <w:r w:rsidR="00030392" w:rsidRPr="00C45CBF">
        <w:rPr>
          <w:szCs w:val="22"/>
          <w:lang w:val="et-EE"/>
        </w:rPr>
        <w:t xml:space="preserve">i inim- või loomset päritolu valku. </w:t>
      </w:r>
    </w:p>
    <w:p w14:paraId="5167607D" w14:textId="77777777" w:rsidR="00030392" w:rsidRPr="00C45CBF" w:rsidRDefault="00030392" w:rsidP="00AC043F">
      <w:pPr>
        <w:rPr>
          <w:lang w:val="et-EE"/>
        </w:rPr>
      </w:pPr>
    </w:p>
    <w:p w14:paraId="05ED7FE5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Abiainete täielik loetelu vt lõik 6.1.</w:t>
      </w:r>
    </w:p>
    <w:p w14:paraId="03501790" w14:textId="77777777" w:rsidR="00030392" w:rsidRPr="00C45CBF" w:rsidRDefault="00030392" w:rsidP="00AC043F">
      <w:pPr>
        <w:rPr>
          <w:lang w:val="et-EE"/>
        </w:rPr>
      </w:pPr>
    </w:p>
    <w:p w14:paraId="32A49899" w14:textId="77777777" w:rsidR="00030392" w:rsidRPr="00C45CBF" w:rsidRDefault="00030392" w:rsidP="00AC043F">
      <w:pPr>
        <w:rPr>
          <w:lang w:val="et-EE"/>
        </w:rPr>
      </w:pPr>
    </w:p>
    <w:p w14:paraId="6F7F02A5" w14:textId="77777777" w:rsidR="00030392" w:rsidRPr="00C45CBF" w:rsidRDefault="00030392" w:rsidP="00EB7A01">
      <w:pPr>
        <w:keepNext/>
        <w:keepLines/>
        <w:outlineLvl w:val="1"/>
        <w:rPr>
          <w:lang w:val="et-EE"/>
        </w:rPr>
      </w:pPr>
      <w:r w:rsidRPr="00C45CBF">
        <w:rPr>
          <w:b/>
          <w:lang w:val="et-EE"/>
        </w:rPr>
        <w:t>3.</w:t>
      </w:r>
      <w:r w:rsidRPr="00C45CBF">
        <w:rPr>
          <w:b/>
          <w:lang w:val="et-EE"/>
        </w:rPr>
        <w:tab/>
        <w:t>RAVIMVORM</w:t>
      </w:r>
    </w:p>
    <w:p w14:paraId="76955558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9F81644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Süstelahuse pulber ja lahusti.</w:t>
      </w:r>
    </w:p>
    <w:p w14:paraId="1D7B0DF0" w14:textId="77777777" w:rsidR="00030392" w:rsidRPr="00C45CBF" w:rsidRDefault="00030392" w:rsidP="00AC043F">
      <w:pPr>
        <w:rPr>
          <w:lang w:val="et-EE"/>
        </w:rPr>
      </w:pPr>
    </w:p>
    <w:p w14:paraId="14D284DC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Pulber: tahke, valge kuni kergelt kollakas.</w:t>
      </w:r>
    </w:p>
    <w:p w14:paraId="6B3FA923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Lahusti: süstevesi, selge lahus.</w:t>
      </w:r>
    </w:p>
    <w:p w14:paraId="04488CEB" w14:textId="77777777" w:rsidR="00030392" w:rsidRPr="00C45CBF" w:rsidRDefault="00030392" w:rsidP="00AC043F">
      <w:pPr>
        <w:rPr>
          <w:lang w:val="et-EE"/>
        </w:rPr>
      </w:pPr>
    </w:p>
    <w:p w14:paraId="6E52C7BE" w14:textId="77777777" w:rsidR="00030392" w:rsidRPr="00C45CBF" w:rsidRDefault="00030392" w:rsidP="00AC043F">
      <w:pPr>
        <w:rPr>
          <w:lang w:val="et-EE"/>
        </w:rPr>
      </w:pPr>
    </w:p>
    <w:p w14:paraId="78C5C2F3" w14:textId="77777777" w:rsidR="00030392" w:rsidRPr="00C45CBF" w:rsidRDefault="00030392" w:rsidP="00EB7A01">
      <w:pPr>
        <w:keepNext/>
        <w:keepLines/>
        <w:outlineLvl w:val="1"/>
        <w:rPr>
          <w:lang w:val="et-EE"/>
        </w:rPr>
      </w:pPr>
      <w:r w:rsidRPr="00C45CBF">
        <w:rPr>
          <w:b/>
          <w:lang w:val="et-EE"/>
        </w:rPr>
        <w:lastRenderedPageBreak/>
        <w:t>4.</w:t>
      </w:r>
      <w:r w:rsidRPr="00C45CBF">
        <w:rPr>
          <w:b/>
          <w:lang w:val="et-EE"/>
        </w:rPr>
        <w:tab/>
        <w:t>KLIINILISED ANDMED</w:t>
      </w:r>
    </w:p>
    <w:p w14:paraId="55D4D917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1992816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4.1</w:t>
      </w:r>
      <w:r w:rsidRPr="00C45CBF">
        <w:rPr>
          <w:b/>
          <w:lang w:val="et-EE"/>
        </w:rPr>
        <w:tab/>
        <w:t>Näidustused</w:t>
      </w:r>
    </w:p>
    <w:p w14:paraId="4BA3C0F0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42D9512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Verejooksu ravi ja profülaktika A</w:t>
      </w:r>
      <w:r w:rsidRPr="00C45CBF">
        <w:rPr>
          <w:lang w:val="et-EE"/>
        </w:rPr>
        <w:noBreakHyphen/>
        <w:t>hemofiiliaga patsientidel (kaasasündinud VIII </w:t>
      </w:r>
      <w:r w:rsidR="00541200">
        <w:rPr>
          <w:lang w:val="et-EE"/>
        </w:rPr>
        <w:t>hüübimis</w:t>
      </w:r>
      <w:r w:rsidRPr="00C45CBF">
        <w:rPr>
          <w:lang w:val="et-EE"/>
        </w:rPr>
        <w:t>faktori puudulikkus). Kovaltry’t võib kasutada kõigis vanuserühmades.</w:t>
      </w:r>
    </w:p>
    <w:p w14:paraId="43BCC43B" w14:textId="77777777" w:rsidR="00030392" w:rsidRPr="00C45CBF" w:rsidRDefault="00030392" w:rsidP="00AC043F">
      <w:pPr>
        <w:rPr>
          <w:lang w:val="et-EE"/>
        </w:rPr>
      </w:pPr>
    </w:p>
    <w:p w14:paraId="3BC0EC77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4.2</w:t>
      </w:r>
      <w:r w:rsidRPr="00C45CBF">
        <w:rPr>
          <w:b/>
          <w:lang w:val="et-EE"/>
        </w:rPr>
        <w:tab/>
        <w:t>Annustamine ja manustamisviis</w:t>
      </w:r>
    </w:p>
    <w:p w14:paraId="733C73AF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712EF456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Ravi tuleb teostada hemofiiliaravi kogemusega arsti järelevalve all.</w:t>
      </w:r>
    </w:p>
    <w:p w14:paraId="31607982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D224A37" w14:textId="77777777" w:rsidR="00461891" w:rsidRPr="00461891" w:rsidRDefault="00461891" w:rsidP="00AC043F">
      <w:pPr>
        <w:pStyle w:val="Default"/>
        <w:keepNext/>
        <w:rPr>
          <w:color w:val="auto"/>
          <w:sz w:val="22"/>
          <w:szCs w:val="22"/>
          <w:u w:val="single"/>
          <w:lang w:val="et-EE"/>
        </w:rPr>
      </w:pPr>
      <w:r w:rsidRPr="00461891">
        <w:rPr>
          <w:color w:val="auto"/>
          <w:sz w:val="22"/>
          <w:szCs w:val="22"/>
          <w:u w:val="single"/>
          <w:lang w:val="et-EE"/>
        </w:rPr>
        <w:t>Ravi jälgimine</w:t>
      </w:r>
    </w:p>
    <w:p w14:paraId="0785FF98" w14:textId="77777777" w:rsidR="00461891" w:rsidRPr="00461891" w:rsidRDefault="00461891" w:rsidP="00AC043F">
      <w:pPr>
        <w:pStyle w:val="Default"/>
        <w:keepNext/>
        <w:rPr>
          <w:color w:val="auto"/>
          <w:sz w:val="22"/>
          <w:szCs w:val="22"/>
          <w:lang w:val="et-EE"/>
        </w:rPr>
      </w:pPr>
    </w:p>
    <w:p w14:paraId="3AAB1501" w14:textId="77777777" w:rsidR="00461891" w:rsidRDefault="009272EE" w:rsidP="00AC043F">
      <w:pPr>
        <w:ind w:right="-20"/>
        <w:rPr>
          <w:lang w:val="et-EE"/>
        </w:rPr>
      </w:pPr>
      <w:r>
        <w:rPr>
          <w:lang w:val="et-EE"/>
        </w:rPr>
        <w:t xml:space="preserve">Annuse ja korduva infusiooni manustamissageduse määramiseks on </w:t>
      </w:r>
      <w:r w:rsidRPr="00461891">
        <w:rPr>
          <w:lang w:val="et-EE"/>
        </w:rPr>
        <w:t xml:space="preserve">soovitatav </w:t>
      </w:r>
      <w:r>
        <w:rPr>
          <w:lang w:val="et-EE"/>
        </w:rPr>
        <w:t>r</w:t>
      </w:r>
      <w:r w:rsidR="00461891" w:rsidRPr="00461891">
        <w:rPr>
          <w:lang w:val="et-EE"/>
        </w:rPr>
        <w:t>avikuuri ajal nõuetekohaselt mõõta VIII hüübimisfaktori sisaldust</w:t>
      </w:r>
      <w:r>
        <w:rPr>
          <w:lang w:val="et-EE"/>
        </w:rPr>
        <w:t>.</w:t>
      </w:r>
      <w:r w:rsidR="00461891" w:rsidRPr="00461891">
        <w:rPr>
          <w:lang w:val="et-EE"/>
        </w:rPr>
        <w:t xml:space="preserve"> Patsientide individuaalne ravivastus VIII hüübimisfaktori manustamisele võib erineda, sest poolväärtusaeg ja taastumine on indiviiditi erinevad. Kehakaalul põhinev annus võib </w:t>
      </w:r>
      <w:r w:rsidR="00461891">
        <w:rPr>
          <w:lang w:val="et-EE"/>
        </w:rPr>
        <w:t>ala</w:t>
      </w:r>
      <w:r w:rsidR="00461891">
        <w:rPr>
          <w:lang w:val="et-EE"/>
        </w:rPr>
        <w:noBreakHyphen/>
        <w:t xml:space="preserve"> või </w:t>
      </w:r>
      <w:r w:rsidR="00461891" w:rsidRPr="00461891">
        <w:rPr>
          <w:lang w:val="et-EE"/>
        </w:rPr>
        <w:t xml:space="preserve">ülekaalulistel patsientidel vajada kohandamist. </w:t>
      </w:r>
    </w:p>
    <w:p w14:paraId="50519656" w14:textId="77777777" w:rsidR="00461891" w:rsidRDefault="00461891" w:rsidP="00AC043F">
      <w:pPr>
        <w:ind w:right="-20"/>
        <w:rPr>
          <w:lang w:val="et-EE"/>
        </w:rPr>
      </w:pPr>
    </w:p>
    <w:p w14:paraId="65014C50" w14:textId="77777777" w:rsidR="00461891" w:rsidRPr="00461891" w:rsidRDefault="00461891" w:rsidP="00AC043F">
      <w:pPr>
        <w:ind w:right="-20"/>
        <w:rPr>
          <w:lang w:val="et-EE"/>
        </w:rPr>
      </w:pPr>
      <w:r w:rsidRPr="00461891">
        <w:rPr>
          <w:lang w:val="et-EE"/>
        </w:rPr>
        <w:t>Asendusravi täpne jälgimine hüübimisanalüüside abil (VIII hüübimisfaktori aktiivsus plasmas) on hädavajalik eriti suuremate kirurgiliste operatsioonide korral.</w:t>
      </w:r>
    </w:p>
    <w:p w14:paraId="7DD9888D" w14:textId="77777777" w:rsidR="00461891" w:rsidRPr="00461891" w:rsidRDefault="00461891" w:rsidP="00AC043F">
      <w:pPr>
        <w:ind w:right="-20"/>
        <w:rPr>
          <w:szCs w:val="22"/>
          <w:lang w:val="et-EE"/>
        </w:rPr>
      </w:pPr>
    </w:p>
    <w:p w14:paraId="1D589438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Annustamine</w:t>
      </w:r>
    </w:p>
    <w:p w14:paraId="6A3AD9B8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EBF5C94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Ravimi annus ja asendusravi kestus sõltuvad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puudulikkuse raskusastmest, verejooksu asukohast ja ulatusest ning patsiendi kliinilisest seisundist.</w:t>
      </w:r>
    </w:p>
    <w:p w14:paraId="3E4F99D2" w14:textId="77777777" w:rsidR="00030392" w:rsidRPr="00C45CBF" w:rsidRDefault="00030392" w:rsidP="00AC043F">
      <w:pPr>
        <w:rPr>
          <w:lang w:val="et-EE"/>
        </w:rPr>
      </w:pPr>
    </w:p>
    <w:p w14:paraId="0ECCD11A" w14:textId="77777777" w:rsidR="00030392" w:rsidRPr="004E6918" w:rsidRDefault="00030392" w:rsidP="00AC043F">
      <w:pPr>
        <w:rPr>
          <w:lang w:val="et-EE"/>
        </w:rPr>
      </w:pPr>
      <w:r w:rsidRPr="00C45CBF">
        <w:rPr>
          <w:lang w:val="et-EE"/>
        </w:rPr>
        <w:t>Manustatav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ühikute arv on väljendatud rahvusvahelistes ühikutes (RÜ), mis on seotud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preparaatidele kehtiva WHO standardiga.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aktiivsust plasmas väljendatakse kas protsentides (suhe inimese plasma normväärtusesse) või rahvusvahelistes ühikutes (VIII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vereplasmas sisaldumi</w:t>
      </w:r>
      <w:r w:rsidR="00A37D76">
        <w:rPr>
          <w:lang w:val="et-EE"/>
        </w:rPr>
        <w:t>n</w:t>
      </w:r>
      <w:r w:rsidRPr="004E6918">
        <w:rPr>
          <w:lang w:val="et-EE"/>
        </w:rPr>
        <w:t>e rahvusvahelise standardi suhtes).</w:t>
      </w:r>
    </w:p>
    <w:p w14:paraId="627E94AE" w14:textId="77777777" w:rsidR="00030392" w:rsidRPr="004E6918" w:rsidRDefault="00030392" w:rsidP="00AC043F">
      <w:pPr>
        <w:rPr>
          <w:lang w:val="et-EE"/>
        </w:rPr>
      </w:pPr>
    </w:p>
    <w:p w14:paraId="2D1AC6EE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aktiivsuse üks rahvusvaheline ühik (RÜ) võrdub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hulgaga inimese normaalse plasma ühes milliliitris.</w:t>
      </w:r>
    </w:p>
    <w:p w14:paraId="774E6BA1" w14:textId="77777777" w:rsidR="00030392" w:rsidRPr="00C45CBF" w:rsidRDefault="00030392" w:rsidP="00AC043F">
      <w:pPr>
        <w:rPr>
          <w:lang w:val="et-EE"/>
        </w:rPr>
      </w:pPr>
    </w:p>
    <w:p w14:paraId="1683F128" w14:textId="77777777" w:rsidR="00030392" w:rsidRPr="00C45CBF" w:rsidRDefault="00030392" w:rsidP="00AC043F">
      <w:pPr>
        <w:keepNext/>
        <w:keepLines/>
        <w:tabs>
          <w:tab w:val="left" w:pos="4536"/>
        </w:tabs>
        <w:rPr>
          <w:i/>
          <w:lang w:val="et-EE"/>
        </w:rPr>
      </w:pPr>
      <w:r w:rsidRPr="00C45CBF">
        <w:rPr>
          <w:i/>
          <w:lang w:val="et-EE"/>
        </w:rPr>
        <w:t>Ravi vajadusel</w:t>
      </w:r>
    </w:p>
    <w:p w14:paraId="5EC75423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vajaliku annuse arvutami</w:t>
      </w:r>
      <w:r w:rsidR="00541200">
        <w:rPr>
          <w:lang w:val="et-EE"/>
        </w:rPr>
        <w:t>ne põhineb</w:t>
      </w:r>
      <w:r w:rsidRPr="00C45CBF">
        <w:rPr>
          <w:lang w:val="et-EE"/>
        </w:rPr>
        <w:t xml:space="preserve"> empiirilis</w:t>
      </w:r>
      <w:r w:rsidR="00541200">
        <w:rPr>
          <w:lang w:val="et-EE"/>
        </w:rPr>
        <w:t>el leiul</w:t>
      </w:r>
      <w:r w:rsidRPr="00C45CBF">
        <w:rPr>
          <w:lang w:val="et-EE"/>
        </w:rPr>
        <w:t>, mille kohaselt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üks rahvusvaheline ühik (RÜ) kehakaalu kg kohta suurendab plasmas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aktiivsust 1,5% kuni 2,5% võrra.</w:t>
      </w:r>
    </w:p>
    <w:p w14:paraId="1FF39CEE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Vajaliku annuse kindlaksmääramiseks kasutatakse järgmist valemit:</w:t>
      </w:r>
    </w:p>
    <w:p w14:paraId="5FD8249C" w14:textId="77777777" w:rsidR="00030392" w:rsidRPr="00C45CBF" w:rsidRDefault="00030392" w:rsidP="00AC043F">
      <w:pPr>
        <w:rPr>
          <w:lang w:val="et-EE"/>
        </w:rPr>
      </w:pPr>
    </w:p>
    <w:p w14:paraId="02015FD3" w14:textId="77777777" w:rsidR="00030392" w:rsidRPr="00C45CBF" w:rsidRDefault="00030392" w:rsidP="00AC043F">
      <w:pPr>
        <w:tabs>
          <w:tab w:val="left" w:pos="2127"/>
        </w:tabs>
        <w:rPr>
          <w:lang w:val="et-EE"/>
        </w:rPr>
      </w:pPr>
      <w:r w:rsidRPr="00C45CBF">
        <w:rPr>
          <w:lang w:val="et-EE"/>
        </w:rPr>
        <w:t xml:space="preserve">Vajalik ühikute </w:t>
      </w:r>
      <w:r w:rsidR="0032591E">
        <w:rPr>
          <w:lang w:val="et-EE"/>
        </w:rPr>
        <w:t>arv</w:t>
      </w:r>
      <w:r w:rsidRPr="00C45CBF">
        <w:rPr>
          <w:lang w:val="et-EE"/>
        </w:rPr>
        <w:t> = kehakaal (kg) x 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soovitud tõus (% või RÜ/dl) x täheldatud taastumise pöördväärtus (st 2,0% </w:t>
      </w:r>
      <w:r w:rsidR="00614513">
        <w:rPr>
          <w:lang w:val="et-EE"/>
        </w:rPr>
        <w:t>taastumise</w:t>
      </w:r>
      <w:r w:rsidRPr="00C45CBF">
        <w:rPr>
          <w:lang w:val="et-EE"/>
        </w:rPr>
        <w:t xml:space="preserve"> korral 0,5).</w:t>
      </w:r>
    </w:p>
    <w:p w14:paraId="09C5CB64" w14:textId="77777777" w:rsidR="00030392" w:rsidRPr="00C45CBF" w:rsidRDefault="00030392" w:rsidP="00AC043F">
      <w:pPr>
        <w:tabs>
          <w:tab w:val="left" w:pos="2127"/>
        </w:tabs>
        <w:rPr>
          <w:lang w:val="et-EE"/>
        </w:rPr>
      </w:pPr>
    </w:p>
    <w:p w14:paraId="0418757B" w14:textId="77777777" w:rsidR="00030392" w:rsidRPr="00C45CBF" w:rsidRDefault="00030392" w:rsidP="00AC043F">
      <w:pPr>
        <w:keepNext/>
        <w:tabs>
          <w:tab w:val="left" w:pos="4536"/>
        </w:tabs>
        <w:rPr>
          <w:lang w:val="et-EE"/>
        </w:rPr>
      </w:pPr>
      <w:r w:rsidRPr="00C45CBF">
        <w:rPr>
          <w:lang w:val="et-EE"/>
        </w:rPr>
        <w:t>Manustatav kogus ja manustamise sagedus peavad igal individuaalsel juhul alati lähtuma vajalikust kliinilisest efektiivsusest.</w:t>
      </w:r>
    </w:p>
    <w:p w14:paraId="395F91FE" w14:textId="77777777" w:rsidR="00030392" w:rsidRPr="00C45CBF" w:rsidRDefault="00030392" w:rsidP="00AC043F">
      <w:pPr>
        <w:rPr>
          <w:lang w:val="et-EE"/>
        </w:rPr>
      </w:pPr>
    </w:p>
    <w:p w14:paraId="22708F33" w14:textId="77777777" w:rsidR="00030392" w:rsidRPr="004E6918" w:rsidRDefault="00030392" w:rsidP="00AC043F">
      <w:pPr>
        <w:rPr>
          <w:lang w:val="et-EE"/>
        </w:rPr>
      </w:pPr>
      <w:r w:rsidRPr="00C45CBF">
        <w:rPr>
          <w:lang w:val="et-EE"/>
        </w:rPr>
        <w:t xml:space="preserve">Järgnevalt loetletud </w:t>
      </w:r>
      <w:r w:rsidR="00FE6200">
        <w:rPr>
          <w:lang w:val="et-EE"/>
        </w:rPr>
        <w:t>hemorraagiate</w:t>
      </w:r>
      <w:r w:rsidRPr="004E6918">
        <w:rPr>
          <w:lang w:val="et-EE"/>
        </w:rPr>
        <w:t xml:space="preserve"> korral ei tohi VIII </w:t>
      </w:r>
      <w:r w:rsidR="004A7565">
        <w:rPr>
          <w:lang w:val="et-EE"/>
        </w:rPr>
        <w:t>hüübimis</w:t>
      </w:r>
      <w:r w:rsidRPr="004E6918">
        <w:rPr>
          <w:lang w:val="et-EE"/>
        </w:rPr>
        <w:t xml:space="preserve">faktori aktiivsus vastaval perioodil märgitud tasemest </w:t>
      </w:r>
      <w:r w:rsidR="00FE6200" w:rsidRPr="000A3B48">
        <w:rPr>
          <w:lang w:val="et-EE"/>
        </w:rPr>
        <w:t>(% normväärtusest)</w:t>
      </w:r>
      <w:r w:rsidR="00FE6200">
        <w:rPr>
          <w:lang w:val="et-EE"/>
        </w:rPr>
        <w:t xml:space="preserve"> </w:t>
      </w:r>
      <w:r w:rsidRPr="004E6918">
        <w:rPr>
          <w:lang w:val="et-EE"/>
        </w:rPr>
        <w:t>madalamale langeda. Järgmist tabelit saab kasutada annustamisjuhisena veritsusepisoodide ja operatsioonide korral</w:t>
      </w:r>
      <w:r w:rsidR="00FE6200">
        <w:rPr>
          <w:lang w:val="et-EE"/>
        </w:rPr>
        <w:t>.</w:t>
      </w:r>
    </w:p>
    <w:p w14:paraId="533266E0" w14:textId="77777777" w:rsidR="00030392" w:rsidRPr="004E6918" w:rsidRDefault="00030392" w:rsidP="00AC043F">
      <w:pPr>
        <w:numPr>
          <w:ilvl w:val="12"/>
          <w:numId w:val="0"/>
        </w:numPr>
        <w:rPr>
          <w:lang w:val="et-EE"/>
        </w:rPr>
      </w:pPr>
    </w:p>
    <w:p w14:paraId="4FA186ED" w14:textId="77777777" w:rsidR="00030392" w:rsidRPr="00C45CBF" w:rsidRDefault="00030392" w:rsidP="00AC043F">
      <w:pPr>
        <w:keepNext/>
        <w:keepLines/>
        <w:numPr>
          <w:ilvl w:val="12"/>
          <w:numId w:val="0"/>
        </w:numPr>
        <w:rPr>
          <w:b/>
          <w:lang w:val="et-EE"/>
        </w:rPr>
      </w:pPr>
      <w:r w:rsidRPr="004E6918">
        <w:rPr>
          <w:b/>
          <w:lang w:val="et-EE"/>
        </w:rPr>
        <w:lastRenderedPageBreak/>
        <w:t>Tabel 1. Annustamisjuhised veritsusepisoodide ja operatsioonide</w:t>
      </w:r>
      <w:r w:rsidRPr="00C45CBF">
        <w:rPr>
          <w:b/>
          <w:lang w:val="et-EE"/>
        </w:rPr>
        <w:t xml:space="preserve"> korral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8"/>
        <w:gridCol w:w="2155"/>
        <w:gridCol w:w="3402"/>
      </w:tblGrid>
      <w:tr w:rsidR="00030392" w:rsidRPr="00C45CBF" w14:paraId="2CEDE751" w14:textId="77777777" w:rsidTr="001402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CFD" w14:textId="77777777" w:rsidR="00030392" w:rsidRPr="00C45CBF" w:rsidRDefault="00030392" w:rsidP="00AC043F">
            <w:pPr>
              <w:keepNext/>
              <w:keepLines/>
              <w:numPr>
                <w:ilvl w:val="12"/>
                <w:numId w:val="0"/>
              </w:numPr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Hemorraagia raskus/</w:t>
            </w:r>
          </w:p>
          <w:p w14:paraId="6979060C" w14:textId="77777777" w:rsidR="00030392" w:rsidRPr="00C45CBF" w:rsidRDefault="00030392" w:rsidP="00AC043F">
            <w:pPr>
              <w:keepNext/>
              <w:keepLines/>
              <w:numPr>
                <w:ilvl w:val="12"/>
                <w:numId w:val="0"/>
              </w:numPr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operatsiooni liik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C8" w14:textId="77777777" w:rsidR="00030392" w:rsidRPr="00C45CBF" w:rsidRDefault="00030392" w:rsidP="00AC043F">
            <w:pPr>
              <w:keepNext/>
              <w:keepLines/>
              <w:numPr>
                <w:ilvl w:val="12"/>
                <w:numId w:val="0"/>
              </w:numPr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VIII </w:t>
            </w:r>
            <w:r w:rsidR="004A7565" w:rsidRPr="00EE14EF">
              <w:rPr>
                <w:b/>
                <w:lang w:val="et-EE"/>
              </w:rPr>
              <w:t>hüübimis</w:t>
            </w:r>
            <w:r w:rsidR="004A7565">
              <w:rPr>
                <w:b/>
                <w:lang w:val="et-EE"/>
              </w:rPr>
              <w:t>-</w:t>
            </w:r>
            <w:r w:rsidRPr="00C45CBF">
              <w:rPr>
                <w:b/>
                <w:lang w:val="et-EE"/>
              </w:rPr>
              <w:t>faktori vajalik tase (%) (RÜ/dl)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121" w14:textId="77777777" w:rsidR="00030392" w:rsidRPr="00C45CBF" w:rsidRDefault="00030392" w:rsidP="00AC043F">
            <w:pPr>
              <w:keepNext/>
              <w:keepLines/>
              <w:numPr>
                <w:ilvl w:val="12"/>
                <w:numId w:val="0"/>
              </w:numPr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Annustamise sagedus (tundides)/</w:t>
            </w:r>
          </w:p>
          <w:p w14:paraId="49CBDD19" w14:textId="77777777" w:rsidR="00030392" w:rsidRPr="00C45CBF" w:rsidRDefault="00030392" w:rsidP="00AC043F">
            <w:pPr>
              <w:keepNext/>
              <w:keepLines/>
              <w:numPr>
                <w:ilvl w:val="12"/>
                <w:numId w:val="0"/>
              </w:numPr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 xml:space="preserve">ravi kestus (päevades) </w:t>
            </w:r>
          </w:p>
        </w:tc>
      </w:tr>
      <w:tr w:rsidR="00030392" w:rsidRPr="00094283" w14:paraId="5F747B29" w14:textId="77777777" w:rsidTr="001402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318" w14:textId="77777777" w:rsidR="00030392" w:rsidRPr="00C45CBF" w:rsidRDefault="00030392" w:rsidP="00AC043F">
            <w:pPr>
              <w:keepNext/>
              <w:keepLines/>
              <w:rPr>
                <w:u w:val="single"/>
                <w:lang w:val="et-EE"/>
              </w:rPr>
            </w:pPr>
            <w:r w:rsidRPr="00C45CBF">
              <w:rPr>
                <w:u w:val="single"/>
                <w:lang w:val="et-EE"/>
              </w:rPr>
              <w:t>Hemorraagia</w:t>
            </w:r>
          </w:p>
          <w:p w14:paraId="6B47F34C" w14:textId="77777777" w:rsidR="00030392" w:rsidRPr="00C45CBF" w:rsidRDefault="00030392" w:rsidP="00AC043F">
            <w:pPr>
              <w:keepNext/>
              <w:keepLines/>
              <w:rPr>
                <w:b/>
                <w:lang w:val="et-EE"/>
              </w:rPr>
            </w:pPr>
          </w:p>
          <w:p w14:paraId="424D93CF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Algav hemartroos, veritsus lihases või suuõõnes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6F0" w14:textId="77777777" w:rsidR="00030392" w:rsidRPr="00C45CBF" w:rsidRDefault="00030392" w:rsidP="00AC043F">
            <w:pPr>
              <w:keepNext/>
              <w:keepLines/>
              <w:jc w:val="center"/>
              <w:rPr>
                <w:lang w:val="et-EE"/>
              </w:rPr>
            </w:pPr>
          </w:p>
          <w:p w14:paraId="7EAA3DC0" w14:textId="77777777" w:rsidR="00030392" w:rsidRPr="00C45CBF" w:rsidRDefault="00030392" w:rsidP="00AC043F">
            <w:pPr>
              <w:keepNext/>
              <w:keepLines/>
              <w:jc w:val="center"/>
              <w:rPr>
                <w:lang w:val="et-EE"/>
              </w:rPr>
            </w:pPr>
          </w:p>
          <w:p w14:paraId="640FE369" w14:textId="77777777" w:rsidR="00030392" w:rsidRPr="00C45CBF" w:rsidRDefault="00030392" w:rsidP="00AC043F">
            <w:pPr>
              <w:keepNext/>
              <w:keepLines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20...40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C4E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Korrata iga 12…24 tunni järel. Vähemalt ühe päeva vältel, kuni verejooksu (millele viitab valu) lõppemiseni või paranemiseni.</w:t>
            </w:r>
          </w:p>
        </w:tc>
      </w:tr>
      <w:tr w:rsidR="00030392" w:rsidRPr="00094283" w14:paraId="36364945" w14:textId="77777777" w:rsidTr="001402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109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Ulatuslikum hemartroos, veritsus lihases või hematoom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146" w14:textId="77777777" w:rsidR="00030392" w:rsidRPr="00C45CBF" w:rsidRDefault="00030392" w:rsidP="00AC043F">
            <w:pPr>
              <w:keepNext/>
              <w:keepLines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30...60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4AD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Infusiooni korrata iga 12...24 tunni järel 3…4 päeva jooksul või kauem, kuni valu ja äge funktsioonihäire on möödunud.</w:t>
            </w:r>
          </w:p>
        </w:tc>
      </w:tr>
      <w:tr w:rsidR="00030392" w:rsidRPr="00094283" w14:paraId="697701F6" w14:textId="77777777" w:rsidTr="001402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D4A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Eluohtlikud hemorraagiad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5D2" w14:textId="77777777" w:rsidR="00030392" w:rsidRPr="00C45CBF" w:rsidRDefault="00030392" w:rsidP="00AC043F">
            <w:pPr>
              <w:keepNext/>
              <w:keepLines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60...100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69A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Infusiooni korrata iga 8…24 tunni järel kuni ohu möödumiseni.</w:t>
            </w:r>
          </w:p>
        </w:tc>
      </w:tr>
      <w:tr w:rsidR="00030392" w:rsidRPr="00094283" w14:paraId="131A3CE1" w14:textId="77777777" w:rsidTr="001402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96A" w14:textId="77777777" w:rsidR="00030392" w:rsidRPr="00C45CBF" w:rsidRDefault="00030392" w:rsidP="00AC043F">
            <w:pPr>
              <w:keepNext/>
              <w:keepLines/>
              <w:rPr>
                <w:u w:val="single"/>
                <w:lang w:val="et-EE"/>
              </w:rPr>
            </w:pPr>
            <w:r w:rsidRPr="00C45CBF">
              <w:rPr>
                <w:u w:val="single"/>
                <w:lang w:val="et-EE"/>
              </w:rPr>
              <w:t>Operatsioon</w:t>
            </w:r>
          </w:p>
          <w:p w14:paraId="49A88254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Väike operatsioon</w:t>
            </w:r>
          </w:p>
          <w:p w14:paraId="609C9A8B" w14:textId="77777777" w:rsidR="00030392" w:rsidRPr="004E6918" w:rsidRDefault="00030392" w:rsidP="00AC043F">
            <w:pPr>
              <w:keepNext/>
              <w:keepLines/>
              <w:rPr>
                <w:i/>
                <w:lang w:val="et-EE"/>
              </w:rPr>
            </w:pPr>
            <w:r w:rsidRPr="004E6918">
              <w:rPr>
                <w:lang w:val="et-EE"/>
              </w:rPr>
              <w:t>sh hamba väljatõmbamine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204" w14:textId="77777777" w:rsidR="00030392" w:rsidRPr="004E6918" w:rsidRDefault="00030392" w:rsidP="00AC043F">
            <w:pPr>
              <w:keepNext/>
              <w:keepLines/>
              <w:jc w:val="center"/>
              <w:rPr>
                <w:lang w:val="et-EE"/>
              </w:rPr>
            </w:pPr>
          </w:p>
          <w:p w14:paraId="57773664" w14:textId="77777777" w:rsidR="00030392" w:rsidRPr="00C45CBF" w:rsidRDefault="00030392" w:rsidP="00AC043F">
            <w:pPr>
              <w:keepNext/>
              <w:keepLines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30...60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CBF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Iga 24 tunni järel, vähemalt ühe päeva vältel, kuni paranemiseni.</w:t>
            </w:r>
          </w:p>
        </w:tc>
      </w:tr>
      <w:tr w:rsidR="00030392" w:rsidRPr="00094283" w14:paraId="20EF62FB" w14:textId="77777777" w:rsidTr="001402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DC5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Suur operatsioon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AF2" w14:textId="77777777" w:rsidR="00030392" w:rsidRPr="004E6918" w:rsidRDefault="00030392" w:rsidP="00AC043F">
            <w:pPr>
              <w:keepNext/>
              <w:keepLines/>
              <w:jc w:val="center"/>
              <w:rPr>
                <w:lang w:val="et-EE"/>
              </w:rPr>
            </w:pPr>
            <w:r w:rsidRPr="004E6918">
              <w:rPr>
                <w:lang w:val="et-EE"/>
              </w:rPr>
              <w:t>80...100</w:t>
            </w:r>
          </w:p>
          <w:p w14:paraId="0F3263D6" w14:textId="77777777" w:rsidR="00030392" w:rsidRPr="004E6918" w:rsidRDefault="00030392" w:rsidP="00AC043F">
            <w:pPr>
              <w:keepNext/>
              <w:keepLines/>
              <w:jc w:val="center"/>
              <w:rPr>
                <w:lang w:val="et-EE"/>
              </w:rPr>
            </w:pPr>
            <w:r w:rsidRPr="004E6918">
              <w:rPr>
                <w:lang w:val="et-EE"/>
              </w:rPr>
              <w:t>(enne ja pärast operatsiooni)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E34" w14:textId="77777777" w:rsidR="00030392" w:rsidRPr="00C45CBF" w:rsidRDefault="00030392" w:rsidP="00AC043F">
            <w:pPr>
              <w:keepNext/>
              <w:keepLines/>
              <w:rPr>
                <w:lang w:val="et-EE"/>
              </w:rPr>
            </w:pPr>
            <w:r w:rsidRPr="00C45CBF">
              <w:rPr>
                <w:lang w:val="et-EE"/>
              </w:rPr>
              <w:t>Infusiooni korrata iga 8...24 tunni järel, kuni haava piisava paranemiseni. Seejärel jätkata ravi veel vähemalt 7 päeva vältel, et VIII </w:t>
            </w:r>
            <w:r w:rsidR="004A7565">
              <w:rPr>
                <w:lang w:val="et-EE"/>
              </w:rPr>
              <w:t>hüübimis</w:t>
            </w:r>
            <w:r w:rsidRPr="00C45CBF">
              <w:rPr>
                <w:lang w:val="et-EE"/>
              </w:rPr>
              <w:t>faktori aktiivsus püsiks 30…60% (RÜ/dl).</w:t>
            </w:r>
          </w:p>
        </w:tc>
      </w:tr>
    </w:tbl>
    <w:p w14:paraId="1AB4F29B" w14:textId="77777777" w:rsidR="00030392" w:rsidRPr="00C45CBF" w:rsidRDefault="00030392" w:rsidP="00AC043F">
      <w:pPr>
        <w:rPr>
          <w:lang w:val="et-EE"/>
        </w:rPr>
      </w:pPr>
    </w:p>
    <w:p w14:paraId="2ACBD95C" w14:textId="77777777" w:rsidR="00030392" w:rsidRPr="00C45CBF" w:rsidRDefault="00030392" w:rsidP="00AC043F">
      <w:pPr>
        <w:keepNext/>
        <w:keepLines/>
        <w:rPr>
          <w:i/>
          <w:lang w:val="et-EE"/>
        </w:rPr>
      </w:pPr>
      <w:r w:rsidRPr="00C45CBF">
        <w:rPr>
          <w:i/>
          <w:lang w:val="et-EE"/>
        </w:rPr>
        <w:t>Profülaktika</w:t>
      </w:r>
    </w:p>
    <w:p w14:paraId="695E68F9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Pikaajaliseks veritsuste profülaktikaks tõsise A</w:t>
      </w:r>
      <w:r w:rsidRPr="00C45CBF">
        <w:rPr>
          <w:lang w:val="et-EE"/>
        </w:rPr>
        <w:noBreakHyphen/>
        <w:t>hemofiilia korral on tavaannusteks noortel (</w:t>
      </w:r>
      <w:r w:rsidRPr="00C45CBF">
        <w:rPr>
          <w:szCs w:val="22"/>
          <w:lang w:val="et-EE"/>
        </w:rPr>
        <w:t>vanuses ≥ 12) ja täiskasvanud patsientidel</w:t>
      </w:r>
      <w:r w:rsidRPr="00C45CBF">
        <w:rPr>
          <w:lang w:val="et-EE"/>
        </w:rPr>
        <w:t xml:space="preserve"> 20…40 RÜ Kovaltry’t kg kehakaalu kohta, kaks kuni kolm korda nädalas.</w:t>
      </w:r>
    </w:p>
    <w:p w14:paraId="65EE0E64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Teatavatel juhtudel, eriti noorematel patsientidel, võib osutuda vajalikuks lühem annustamisintervall või kõrgemate annuste kasutamine.</w:t>
      </w:r>
    </w:p>
    <w:p w14:paraId="78AB0EC8" w14:textId="77777777" w:rsidR="00030392" w:rsidRPr="00C45CBF" w:rsidRDefault="00030392" w:rsidP="00AC043F">
      <w:pPr>
        <w:rPr>
          <w:lang w:val="et-EE"/>
        </w:rPr>
      </w:pPr>
    </w:p>
    <w:p w14:paraId="5563038B" w14:textId="77777777" w:rsidR="00030392" w:rsidRPr="00C45CBF" w:rsidRDefault="00030392" w:rsidP="00AC043F">
      <w:pPr>
        <w:keepNext/>
        <w:keepLines/>
        <w:rPr>
          <w:i/>
          <w:lang w:val="et-EE"/>
        </w:rPr>
      </w:pPr>
      <w:r w:rsidRPr="00C45CBF">
        <w:rPr>
          <w:i/>
          <w:lang w:val="et-EE"/>
        </w:rPr>
        <w:t>Lapsed</w:t>
      </w:r>
    </w:p>
    <w:p w14:paraId="528BD31F" w14:textId="1DB96299" w:rsidR="00030392" w:rsidRPr="00C45CBF" w:rsidRDefault="00030392" w:rsidP="00AC043F">
      <w:pPr>
        <w:rPr>
          <w:szCs w:val="22"/>
          <w:lang w:val="et-EE"/>
        </w:rPr>
      </w:pPr>
      <w:r w:rsidRPr="00C45CBF">
        <w:rPr>
          <w:lang w:val="et-EE"/>
        </w:rPr>
        <w:t>Lastel vanuses</w:t>
      </w:r>
      <w:r w:rsidRPr="00C45CBF">
        <w:rPr>
          <w:szCs w:val="22"/>
          <w:lang w:val="et-EE"/>
        </w:rPr>
        <w:t xml:space="preserve"> 0…12</w:t>
      </w:r>
      <w:r w:rsidR="004D274A">
        <w:rPr>
          <w:szCs w:val="22"/>
          <w:lang w:val="et-EE"/>
        </w:rPr>
        <w:t xml:space="preserve"> </w:t>
      </w:r>
      <w:r w:rsidRPr="00C45CBF">
        <w:rPr>
          <w:szCs w:val="22"/>
          <w:lang w:val="et-EE"/>
        </w:rPr>
        <w:t>aastat</w:t>
      </w:r>
      <w:r w:rsidRPr="00C45CBF">
        <w:rPr>
          <w:lang w:val="et-EE"/>
        </w:rPr>
        <w:t xml:space="preserve"> on läbi viidud ohutus</w:t>
      </w:r>
      <w:r w:rsidR="004D274A">
        <w:rPr>
          <w:lang w:val="et-EE"/>
        </w:rPr>
        <w:t>e</w:t>
      </w:r>
      <w:r w:rsidRPr="00C45CBF">
        <w:rPr>
          <w:lang w:val="et-EE"/>
        </w:rPr>
        <w:t xml:space="preserve"> ja efektiivsus</w:t>
      </w:r>
      <w:r w:rsidR="004D274A">
        <w:rPr>
          <w:lang w:val="et-EE"/>
        </w:rPr>
        <w:t>e</w:t>
      </w:r>
      <w:r w:rsidRPr="00C45CBF">
        <w:rPr>
          <w:lang w:val="et-EE"/>
        </w:rPr>
        <w:t xml:space="preserve"> uuring </w:t>
      </w:r>
      <w:r w:rsidRPr="00C45CBF">
        <w:rPr>
          <w:szCs w:val="22"/>
          <w:lang w:val="et-EE"/>
        </w:rPr>
        <w:t>(vt lõik 5.1).</w:t>
      </w:r>
    </w:p>
    <w:p w14:paraId="592F2E1E" w14:textId="77777777" w:rsidR="00030392" w:rsidRPr="00C45CBF" w:rsidRDefault="00030392" w:rsidP="00AC043F">
      <w:pPr>
        <w:rPr>
          <w:szCs w:val="22"/>
          <w:lang w:val="et-EE"/>
        </w:rPr>
      </w:pPr>
      <w:r w:rsidRPr="00C45CBF">
        <w:rPr>
          <w:szCs w:val="22"/>
          <w:lang w:val="et-EE"/>
        </w:rPr>
        <w:t>Soovitatavad profülaktilised annused on 20…50 RÜ/kg kaks korda nädalas, kolm korda nädalas või ülepäeviti, vastavalt individuaalsele vajadusele. Üle 12-aastaste laste soovituslikud annused on samad mis täiskasvanutel.</w:t>
      </w:r>
    </w:p>
    <w:p w14:paraId="02091749" w14:textId="77777777" w:rsidR="00030392" w:rsidRPr="00C45CBF" w:rsidRDefault="00030392" w:rsidP="00AC043F">
      <w:pPr>
        <w:rPr>
          <w:lang w:val="et-EE"/>
        </w:rPr>
      </w:pPr>
    </w:p>
    <w:p w14:paraId="31CEEB97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Manustamisviis</w:t>
      </w:r>
    </w:p>
    <w:p w14:paraId="6A30CFCE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DA0FB68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Intravenoosne.</w:t>
      </w:r>
    </w:p>
    <w:p w14:paraId="53D9C25C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4022DBE" w14:textId="77777777" w:rsidR="00030392" w:rsidRPr="004E6918" w:rsidRDefault="00030392" w:rsidP="00AC043F">
      <w:pPr>
        <w:rPr>
          <w:lang w:val="et-EE"/>
        </w:rPr>
      </w:pPr>
      <w:r w:rsidRPr="00C45CBF">
        <w:rPr>
          <w:lang w:val="et-EE"/>
        </w:rPr>
        <w:t xml:space="preserve">Kovaltry’t tuleb süstida veenisiseselt, sõltuvalt süstitava lahuse kogumahust 2…5 minuti jooksul. Manustamiskiirus tuleb valida sõltuvalt patsiendi enesetundest (maksimaalne </w:t>
      </w:r>
      <w:r w:rsidR="00D81950">
        <w:rPr>
          <w:lang w:val="et-EE"/>
        </w:rPr>
        <w:t xml:space="preserve">infusiooni </w:t>
      </w:r>
      <w:r w:rsidRPr="004E6918">
        <w:rPr>
          <w:lang w:val="et-EE"/>
        </w:rPr>
        <w:t>kiirus on 2 ml/min).</w:t>
      </w:r>
    </w:p>
    <w:p w14:paraId="42A1C88F" w14:textId="77777777" w:rsidR="00030392" w:rsidRPr="00C45CBF" w:rsidRDefault="003208C8" w:rsidP="00AC043F">
      <w:pPr>
        <w:rPr>
          <w:lang w:val="et-EE"/>
        </w:rPr>
      </w:pPr>
      <w:r>
        <w:rPr>
          <w:lang w:val="et-EE"/>
        </w:rPr>
        <w:t>Enne manustamist teostatava r</w:t>
      </w:r>
      <w:r w:rsidR="00030392" w:rsidRPr="00C45CBF">
        <w:rPr>
          <w:lang w:val="et-EE"/>
        </w:rPr>
        <w:t>avimpreparaadi manustamiskõlblikuks muutmise juhendid on toodud lõigus 6.6 ja pakendi infolehes.</w:t>
      </w:r>
    </w:p>
    <w:p w14:paraId="5397FD6D" w14:textId="77777777" w:rsidR="00030392" w:rsidRPr="00C45CBF" w:rsidRDefault="00030392" w:rsidP="00AC043F">
      <w:pPr>
        <w:rPr>
          <w:lang w:val="et-EE"/>
        </w:rPr>
      </w:pPr>
    </w:p>
    <w:p w14:paraId="08E21285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4.3</w:t>
      </w:r>
      <w:r w:rsidRPr="00C45CBF">
        <w:rPr>
          <w:b/>
          <w:lang w:val="et-EE"/>
        </w:rPr>
        <w:tab/>
        <w:t>Vastunäidustused</w:t>
      </w:r>
    </w:p>
    <w:p w14:paraId="63ED3C93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1F39BF74" w14:textId="77777777" w:rsidR="00030392" w:rsidRPr="00C45CBF" w:rsidRDefault="00030392" w:rsidP="00AC043F">
      <w:pPr>
        <w:keepNext/>
        <w:keepLines/>
        <w:numPr>
          <w:ilvl w:val="0"/>
          <w:numId w:val="23"/>
        </w:numPr>
        <w:tabs>
          <w:tab w:val="left" w:pos="567"/>
        </w:tabs>
        <w:ind w:left="993" w:hanging="993"/>
        <w:rPr>
          <w:lang w:val="et-EE"/>
        </w:rPr>
      </w:pPr>
      <w:r w:rsidRPr="00C45CBF">
        <w:rPr>
          <w:lang w:val="et-EE"/>
        </w:rPr>
        <w:t>Ülitundlikkus toimeaine või lõigus 6.1 loetletud mis tahes abiainete suhtes.</w:t>
      </w:r>
    </w:p>
    <w:p w14:paraId="057275C6" w14:textId="77777777" w:rsidR="00030392" w:rsidRPr="00C45CBF" w:rsidRDefault="00030392" w:rsidP="00AC043F">
      <w:pPr>
        <w:keepNext/>
        <w:keepLines/>
        <w:numPr>
          <w:ilvl w:val="0"/>
          <w:numId w:val="23"/>
        </w:numPr>
        <w:tabs>
          <w:tab w:val="left" w:pos="567"/>
        </w:tabs>
        <w:ind w:left="993" w:hanging="993"/>
        <w:rPr>
          <w:lang w:val="et-EE"/>
        </w:rPr>
      </w:pPr>
      <w:r w:rsidRPr="00C45CBF">
        <w:rPr>
          <w:lang w:val="et-EE"/>
        </w:rPr>
        <w:t>Teadaolevad allergilised reaktsioonid hiire või hamstri valkude suhtes.</w:t>
      </w:r>
    </w:p>
    <w:p w14:paraId="131CDBFD" w14:textId="77777777" w:rsidR="00030392" w:rsidRPr="00C45CBF" w:rsidRDefault="00030392" w:rsidP="00E77B94">
      <w:pPr>
        <w:rPr>
          <w:lang w:val="et-EE"/>
        </w:rPr>
      </w:pPr>
    </w:p>
    <w:p w14:paraId="55302F15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lastRenderedPageBreak/>
        <w:t>4.4</w:t>
      </w:r>
      <w:r w:rsidRPr="00C45CBF">
        <w:rPr>
          <w:b/>
          <w:lang w:val="et-EE"/>
        </w:rPr>
        <w:tab/>
        <w:t>Erihoiatused ja ettevaatusabinõud kasutamisel</w:t>
      </w:r>
    </w:p>
    <w:p w14:paraId="348B1EFB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83061AB" w14:textId="77777777" w:rsidR="00C6466A" w:rsidRPr="00C6466A" w:rsidRDefault="00A163E7" w:rsidP="00AC043F">
      <w:pPr>
        <w:keepNext/>
        <w:keepLines/>
        <w:rPr>
          <w:szCs w:val="22"/>
          <w:u w:val="single"/>
          <w:lang w:val="et-EE"/>
        </w:rPr>
      </w:pPr>
      <w:r>
        <w:rPr>
          <w:szCs w:val="22"/>
          <w:u w:val="single"/>
          <w:lang w:val="et-EE"/>
        </w:rPr>
        <w:t>Jälgitavus</w:t>
      </w:r>
    </w:p>
    <w:p w14:paraId="531FB8D5" w14:textId="77777777" w:rsidR="00C6466A" w:rsidRPr="00C6466A" w:rsidRDefault="00C6466A" w:rsidP="00AC043F">
      <w:pPr>
        <w:keepNext/>
        <w:keepLines/>
        <w:rPr>
          <w:szCs w:val="22"/>
          <w:lang w:val="et-EE"/>
        </w:rPr>
      </w:pPr>
    </w:p>
    <w:p w14:paraId="0302A9CF" w14:textId="77777777" w:rsidR="00C6466A" w:rsidRPr="00C6466A" w:rsidRDefault="00C6466A" w:rsidP="00AC043F">
      <w:pPr>
        <w:keepNext/>
        <w:rPr>
          <w:szCs w:val="22"/>
          <w:lang w:val="et-EE"/>
        </w:rPr>
      </w:pPr>
      <w:r w:rsidRPr="00C6466A">
        <w:rPr>
          <w:lang w:val="et-EE"/>
        </w:rPr>
        <w:t>Bioloogiliste ravimpreparaatide jälgitavuse parandamiseks tuleb manustatava ravimi nim</w:t>
      </w:r>
      <w:r w:rsidR="00A163E7">
        <w:rPr>
          <w:lang w:val="et-EE"/>
        </w:rPr>
        <w:t>i</w:t>
      </w:r>
      <w:r w:rsidRPr="00C6466A">
        <w:rPr>
          <w:lang w:val="et-EE"/>
        </w:rPr>
        <w:t xml:space="preserve"> ja partii number selgelt </w:t>
      </w:r>
      <w:r w:rsidR="00A163E7">
        <w:rPr>
          <w:lang w:val="et-EE"/>
        </w:rPr>
        <w:t>dokumenteerida</w:t>
      </w:r>
      <w:r w:rsidRPr="00C6466A">
        <w:rPr>
          <w:lang w:val="et-EE"/>
        </w:rPr>
        <w:t>.</w:t>
      </w:r>
    </w:p>
    <w:p w14:paraId="1839294B" w14:textId="77777777" w:rsidR="00C6466A" w:rsidRDefault="00C6466A" w:rsidP="00AC043F">
      <w:pPr>
        <w:rPr>
          <w:u w:val="single"/>
          <w:lang w:val="et-EE"/>
        </w:rPr>
      </w:pPr>
    </w:p>
    <w:p w14:paraId="63F1D379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Ülitundlikkus</w:t>
      </w:r>
    </w:p>
    <w:p w14:paraId="4F4AC6C3" w14:textId="77777777" w:rsidR="00030392" w:rsidRPr="00C45CBF" w:rsidRDefault="00030392" w:rsidP="00AC043F">
      <w:pPr>
        <w:keepNext/>
        <w:rPr>
          <w:lang w:val="et-EE"/>
        </w:rPr>
      </w:pPr>
    </w:p>
    <w:p w14:paraId="02B7FFB5" w14:textId="77777777" w:rsidR="00030392" w:rsidRPr="00C45CBF" w:rsidRDefault="00030392" w:rsidP="00AC043F">
      <w:pPr>
        <w:keepLines/>
        <w:rPr>
          <w:lang w:val="et-EE"/>
        </w:rPr>
      </w:pPr>
      <w:r w:rsidRPr="00C45CBF">
        <w:rPr>
          <w:lang w:val="et-EE"/>
        </w:rPr>
        <w:t>Kovaltry kasutamisel on võimalik allergilist tüüpi ülitundlikkusreaktsioonide teke.</w:t>
      </w:r>
    </w:p>
    <w:p w14:paraId="67D98690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Patsiente peab nõustama, et ülitundlikkuse sümptomite ilmnemisel tuleb ravimi kasutamine viivitamatult lõpetada ning võtta ühendust oma raviarstiga.</w:t>
      </w:r>
    </w:p>
    <w:p w14:paraId="1F0C2AEB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 xml:space="preserve">Patsiente tuleb informeerida ülitundlikkusreaktsioonide varastest nähtudest, sh lööve, generaliseerunud nõgestõbi, rõhumistunne rinnus, vilistav hingamine, hüpotensioon ja anafülaksia. </w:t>
      </w:r>
    </w:p>
    <w:p w14:paraId="30D7335E" w14:textId="77777777" w:rsidR="00030392" w:rsidRPr="00C45CBF" w:rsidRDefault="00030392" w:rsidP="00AC043F">
      <w:pPr>
        <w:rPr>
          <w:lang w:val="et-EE"/>
        </w:rPr>
      </w:pPr>
    </w:p>
    <w:p w14:paraId="4ADA6741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Šoki korral tuleb teostada standardset šokiravi.</w:t>
      </w:r>
    </w:p>
    <w:p w14:paraId="37B7F4BE" w14:textId="77777777" w:rsidR="00030392" w:rsidRPr="00C45CBF" w:rsidRDefault="00030392" w:rsidP="00AC043F">
      <w:pPr>
        <w:rPr>
          <w:lang w:val="et-EE"/>
        </w:rPr>
      </w:pPr>
    </w:p>
    <w:p w14:paraId="2734E57B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Inhibiitorid</w:t>
      </w:r>
    </w:p>
    <w:p w14:paraId="33546BF6" w14:textId="77777777" w:rsidR="00030392" w:rsidRPr="00C45CBF" w:rsidRDefault="00030392" w:rsidP="00AC043F">
      <w:pPr>
        <w:keepNext/>
        <w:rPr>
          <w:lang w:val="et-EE"/>
        </w:rPr>
      </w:pPr>
    </w:p>
    <w:p w14:paraId="48BE92C2" w14:textId="77777777" w:rsidR="00AE6E2B" w:rsidRPr="00BC5C2D" w:rsidRDefault="00AE6E2B" w:rsidP="00AC043F">
      <w:pPr>
        <w:keepNext/>
        <w:rPr>
          <w:lang w:val="et-EE"/>
        </w:rPr>
      </w:pPr>
      <w:r w:rsidRPr="00BC5C2D">
        <w:rPr>
          <w:lang w:val="et-EE"/>
        </w:rPr>
        <w:t>VIII</w:t>
      </w:r>
      <w:r>
        <w:rPr>
          <w:lang w:val="et-EE"/>
        </w:rPr>
        <w:t> </w:t>
      </w:r>
      <w:r w:rsidRPr="00BC5C2D">
        <w:rPr>
          <w:lang w:val="et-EE"/>
        </w:rPr>
        <w:t>hüübimisfaktori vastaste neutraliseerivate antikehade (inhibiitorid) teke on A</w:t>
      </w:r>
      <w:r w:rsidR="00242D94">
        <w:rPr>
          <w:lang w:val="et-EE"/>
        </w:rPr>
        <w:noBreakHyphen/>
      </w:r>
      <w:r w:rsidRPr="00BC5C2D">
        <w:rPr>
          <w:lang w:val="et-EE"/>
        </w:rPr>
        <w:t>hemofiiliaga isikute ravimisel teadaolev tüsistus. Need inhibiitorid on tavaliselt VIII</w:t>
      </w:r>
      <w:r>
        <w:rPr>
          <w:lang w:val="et-EE"/>
        </w:rPr>
        <w:t> </w:t>
      </w:r>
      <w:r w:rsidRPr="00BC5C2D">
        <w:rPr>
          <w:lang w:val="et-EE"/>
        </w:rPr>
        <w:t>hüübimisfaktori prokoaguleeriva toime vastu suunatud IgG</w:t>
      </w:r>
      <w:r>
        <w:rPr>
          <w:lang w:val="et-EE"/>
        </w:rPr>
        <w:t> </w:t>
      </w:r>
      <w:r w:rsidRPr="00BC5C2D">
        <w:rPr>
          <w:lang w:val="et-EE"/>
        </w:rPr>
        <w:t>immun</w:t>
      </w:r>
      <w:r w:rsidR="00DA4625">
        <w:rPr>
          <w:lang w:val="et-EE"/>
        </w:rPr>
        <w:t>o</w:t>
      </w:r>
      <w:r w:rsidRPr="00BC5C2D">
        <w:rPr>
          <w:lang w:val="et-EE"/>
        </w:rPr>
        <w:t>globuliinid, mille hulka väljendatakse Bethesda ühikutes (BÜ) vereplasma ühe ml kohta, kasutades modifitseeritud testi. Inhibiitorite tekkerisk on vastavuses haiguse raskusastme ja VIII</w:t>
      </w:r>
      <w:r>
        <w:rPr>
          <w:lang w:val="et-EE"/>
        </w:rPr>
        <w:t> </w:t>
      </w:r>
      <w:r w:rsidRPr="00BC5C2D">
        <w:rPr>
          <w:lang w:val="et-EE"/>
        </w:rPr>
        <w:t xml:space="preserve">hüübimisfaktori toimeajaga. Risk on suurim toime esimese </w:t>
      </w:r>
      <w:r w:rsidR="003D4915">
        <w:rPr>
          <w:lang w:val="et-EE"/>
        </w:rPr>
        <w:t>50</w:t>
      </w:r>
      <w:r>
        <w:rPr>
          <w:lang w:val="et-EE"/>
        </w:rPr>
        <w:t> </w:t>
      </w:r>
      <w:r w:rsidRPr="00BC5C2D">
        <w:rPr>
          <w:lang w:val="et-EE"/>
        </w:rPr>
        <w:t>päeva jooksul</w:t>
      </w:r>
      <w:r w:rsidR="00C6466A">
        <w:rPr>
          <w:lang w:val="et-EE"/>
        </w:rPr>
        <w:t xml:space="preserve">, </w:t>
      </w:r>
      <w:r w:rsidR="00C6466A" w:rsidRPr="00EE14EF">
        <w:rPr>
          <w:lang w:val="et-EE"/>
        </w:rPr>
        <w:t xml:space="preserve">kuid </w:t>
      </w:r>
      <w:r w:rsidR="003D4915">
        <w:rPr>
          <w:lang w:val="et-EE"/>
        </w:rPr>
        <w:t>see</w:t>
      </w:r>
      <w:r w:rsidR="00C6466A" w:rsidRPr="00EE14EF">
        <w:rPr>
          <w:lang w:val="et-EE"/>
        </w:rPr>
        <w:t xml:space="preserve"> püsi</w:t>
      </w:r>
      <w:r w:rsidR="009D75C8">
        <w:rPr>
          <w:lang w:val="et-EE"/>
        </w:rPr>
        <w:t>b</w:t>
      </w:r>
      <w:r w:rsidR="00C6466A" w:rsidRPr="00EE14EF">
        <w:rPr>
          <w:lang w:val="et-EE"/>
        </w:rPr>
        <w:t xml:space="preserve"> kogu eluaja, kuigi </w:t>
      </w:r>
      <w:r w:rsidR="009D75C8">
        <w:rPr>
          <w:lang w:val="et-EE"/>
        </w:rPr>
        <w:t>on</w:t>
      </w:r>
      <w:r w:rsidR="00C6466A" w:rsidRPr="00EE14EF">
        <w:rPr>
          <w:lang w:val="et-EE"/>
        </w:rPr>
        <w:t xml:space="preserve"> </w:t>
      </w:r>
      <w:r w:rsidR="009D75C8">
        <w:rPr>
          <w:lang w:val="et-EE"/>
        </w:rPr>
        <w:t>harva</w:t>
      </w:r>
      <w:r w:rsidR="00C6466A" w:rsidRPr="00EE14EF">
        <w:rPr>
          <w:lang w:val="et-EE"/>
        </w:rPr>
        <w:t>esine</w:t>
      </w:r>
      <w:r w:rsidR="009D75C8">
        <w:rPr>
          <w:lang w:val="et-EE"/>
        </w:rPr>
        <w:t>v</w:t>
      </w:r>
      <w:r w:rsidRPr="00BC5C2D">
        <w:rPr>
          <w:lang w:val="et-EE"/>
        </w:rPr>
        <w:t>.</w:t>
      </w:r>
    </w:p>
    <w:p w14:paraId="521106E0" w14:textId="77777777" w:rsidR="00AE6E2B" w:rsidRPr="00BC5C2D" w:rsidRDefault="00AE6E2B" w:rsidP="00AC043F">
      <w:pPr>
        <w:rPr>
          <w:lang w:val="et-EE"/>
        </w:rPr>
      </w:pPr>
    </w:p>
    <w:p w14:paraId="72419684" w14:textId="77777777" w:rsidR="00AE6E2B" w:rsidRPr="00BC5C2D" w:rsidRDefault="00AE6E2B" w:rsidP="00AC043F">
      <w:pPr>
        <w:rPr>
          <w:lang w:val="et-EE"/>
        </w:rPr>
      </w:pPr>
      <w:r w:rsidRPr="00BC5C2D">
        <w:rPr>
          <w:lang w:val="et-EE"/>
        </w:rPr>
        <w:t>Inhibiitorite tekke kliiniline tähtsus sõltub inhibiitori tiitrist. Madalas tiitris inhibiitoritega on ebapiisava kliinilise ravivastuse risk väiksem kui kõrges tiitris inhibiitoritega.</w:t>
      </w:r>
    </w:p>
    <w:p w14:paraId="5938294F" w14:textId="77777777" w:rsidR="00AE6E2B" w:rsidRPr="00BC5C2D" w:rsidRDefault="00AE6E2B" w:rsidP="00AC043F">
      <w:pPr>
        <w:rPr>
          <w:lang w:val="et-EE"/>
        </w:rPr>
      </w:pPr>
    </w:p>
    <w:p w14:paraId="5A959024" w14:textId="77777777" w:rsidR="00A00284" w:rsidRDefault="00AE6E2B" w:rsidP="00AC043F">
      <w:pPr>
        <w:keepNext/>
        <w:keepLines/>
        <w:rPr>
          <w:lang w:val="et-EE"/>
        </w:rPr>
      </w:pPr>
      <w:r w:rsidRPr="00BC5C2D">
        <w:rPr>
          <w:lang w:val="et-EE"/>
        </w:rPr>
        <w:t>Üldiselt tuleb kõiki VIII</w:t>
      </w:r>
      <w:r>
        <w:rPr>
          <w:lang w:val="et-EE"/>
        </w:rPr>
        <w:t> </w:t>
      </w:r>
      <w:r w:rsidRPr="00BC5C2D">
        <w:rPr>
          <w:lang w:val="et-EE"/>
        </w:rPr>
        <w:t>hüübimisfaktori preparaatidega ravitavaid patsiente hoolikalt jälgida inhibiitorite tekke suhtes asjakohaste kliiniliste vaatluste ja laboratoorsete analüüside abil</w:t>
      </w:r>
      <w:r w:rsidR="00A00284">
        <w:rPr>
          <w:lang w:val="et-EE"/>
        </w:rPr>
        <w:t xml:space="preserve"> (vt lõik 4.2)</w:t>
      </w:r>
      <w:r w:rsidRPr="00BC5C2D">
        <w:rPr>
          <w:lang w:val="et-EE"/>
        </w:rPr>
        <w:t xml:space="preserve">. </w:t>
      </w:r>
    </w:p>
    <w:p w14:paraId="36C7AA1E" w14:textId="77777777" w:rsidR="00030392" w:rsidRPr="004E6918" w:rsidRDefault="00AE6E2B" w:rsidP="00AC043F">
      <w:pPr>
        <w:keepNext/>
        <w:keepLines/>
        <w:rPr>
          <w:lang w:val="et-EE"/>
        </w:rPr>
      </w:pPr>
      <w:r w:rsidRPr="00BC5C2D">
        <w:rPr>
          <w:lang w:val="et-EE"/>
        </w:rPr>
        <w:t>Kui VIII</w:t>
      </w:r>
      <w:r>
        <w:rPr>
          <w:lang w:val="et-EE"/>
        </w:rPr>
        <w:t> </w:t>
      </w:r>
      <w:r w:rsidRPr="00BC5C2D">
        <w:rPr>
          <w:lang w:val="et-EE"/>
        </w:rPr>
        <w:t>hüübimisfaktori soovitud aktiivsust vereplasmas ei saavutata või kui veritsust ei saa kontrolli alla asjakohase annusega, tuleb teha uuring VIII</w:t>
      </w:r>
      <w:r>
        <w:rPr>
          <w:lang w:val="et-EE"/>
        </w:rPr>
        <w:t> </w:t>
      </w:r>
      <w:r w:rsidRPr="00BC5C2D">
        <w:rPr>
          <w:lang w:val="et-EE"/>
        </w:rPr>
        <w:t>hüübimisfaktori inhibiitori olemasolu kindlakstegemiseks. Inhibiitori kõrge tasemega patsientidel võib VIII</w:t>
      </w:r>
      <w:r>
        <w:rPr>
          <w:lang w:val="et-EE"/>
        </w:rPr>
        <w:t> </w:t>
      </w:r>
      <w:r w:rsidRPr="00BC5C2D">
        <w:rPr>
          <w:lang w:val="et-EE"/>
        </w:rPr>
        <w:t>hüübimisfaktoriga ravi olla ebaefektiivne ja tuleb kaaluda teisi ravivõimalusi. Selliste patsientide ravi peavad juhtima arstid, kellel on kogemusi hemofiilia ja VIII</w:t>
      </w:r>
      <w:r>
        <w:rPr>
          <w:lang w:val="et-EE"/>
        </w:rPr>
        <w:t> </w:t>
      </w:r>
      <w:r w:rsidRPr="00BC5C2D">
        <w:rPr>
          <w:lang w:val="et-EE"/>
        </w:rPr>
        <w:t>hüübimisfaktori inhibiitoritega patsientide ravis.</w:t>
      </w:r>
    </w:p>
    <w:p w14:paraId="24D6101A" w14:textId="77777777" w:rsidR="00030392" w:rsidRPr="004E6918" w:rsidRDefault="00030392" w:rsidP="00AC043F">
      <w:pPr>
        <w:rPr>
          <w:lang w:val="et-EE"/>
        </w:rPr>
      </w:pPr>
    </w:p>
    <w:p w14:paraId="433468B2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Kardiovaskulaarsed tüsistused</w:t>
      </w:r>
    </w:p>
    <w:p w14:paraId="4CA157CB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4B1EC7F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Kardiovaskulaarsete riskifaktorite</w:t>
      </w:r>
      <w:r w:rsidR="003D4915">
        <w:rPr>
          <w:lang w:val="et-EE"/>
        </w:rPr>
        <w:t xml:space="preserve">ga </w:t>
      </w:r>
      <w:r w:rsidRPr="00C45CBF">
        <w:rPr>
          <w:lang w:val="et-EE"/>
        </w:rPr>
        <w:t xml:space="preserve">patsientidel </w:t>
      </w:r>
      <w:r w:rsidR="003D4915">
        <w:rPr>
          <w:lang w:val="et-EE"/>
        </w:rPr>
        <w:t>võib asendusravi</w:t>
      </w:r>
      <w:r w:rsidRPr="00C45CBF">
        <w:rPr>
          <w:lang w:val="et-EE"/>
        </w:rPr>
        <w:t xml:space="preserve">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 xml:space="preserve">faktoriga </w:t>
      </w:r>
      <w:r w:rsidR="003D4915">
        <w:rPr>
          <w:lang w:val="et-EE"/>
        </w:rPr>
        <w:t xml:space="preserve">suurendada kardiovaskulaarset riski. </w:t>
      </w:r>
    </w:p>
    <w:p w14:paraId="18CAB79B" w14:textId="77777777" w:rsidR="00030392" w:rsidRPr="00C45CBF" w:rsidRDefault="00030392" w:rsidP="00AC043F">
      <w:pPr>
        <w:rPr>
          <w:lang w:val="et-EE"/>
        </w:rPr>
      </w:pPr>
    </w:p>
    <w:p w14:paraId="33F26544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 xml:space="preserve">Kateetriga seotud </w:t>
      </w:r>
      <w:r w:rsidRPr="00C45CBF">
        <w:rPr>
          <w:rFonts w:eastAsia="Batang"/>
          <w:iCs/>
          <w:u w:val="single"/>
          <w:lang w:val="et-EE" w:eastAsia="ko-KR"/>
        </w:rPr>
        <w:t>tüsistused</w:t>
      </w:r>
    </w:p>
    <w:p w14:paraId="75239EC4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728EC6D4" w14:textId="77777777" w:rsidR="00030392" w:rsidRPr="004E6918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Tsentraalveeni kateetri (</w:t>
      </w:r>
      <w:r w:rsidRPr="00C45CBF">
        <w:rPr>
          <w:i/>
          <w:iCs/>
          <w:szCs w:val="22"/>
          <w:lang w:val="et-EE" w:eastAsia="en-US"/>
        </w:rPr>
        <w:t>central venous access device</w:t>
      </w:r>
      <w:r w:rsidRPr="00C45CBF">
        <w:rPr>
          <w:iCs/>
          <w:szCs w:val="22"/>
          <w:lang w:val="et-EE" w:eastAsia="en-US"/>
        </w:rPr>
        <w:t xml:space="preserve">, </w:t>
      </w:r>
      <w:r w:rsidRPr="00C63BC4">
        <w:rPr>
          <w:lang w:val="et-EE"/>
        </w:rPr>
        <w:t>CVAD) kasut</w:t>
      </w:r>
      <w:r w:rsidRPr="004E6918">
        <w:rPr>
          <w:lang w:val="et-EE"/>
        </w:rPr>
        <w:t>amise vajadusel tuleb arvestada CVAD</w:t>
      </w:r>
      <w:r w:rsidRPr="004E6918">
        <w:rPr>
          <w:lang w:val="et-EE"/>
        </w:rPr>
        <w:noBreakHyphen/>
        <w:t xml:space="preserve">iga seotud tüsistuste, sh lokaalse infektsiooni, baktereemia ja kateetrikoha tromboosi tekkimise ohuga. </w:t>
      </w:r>
    </w:p>
    <w:p w14:paraId="6A6E9625" w14:textId="77777777" w:rsidR="00030392" w:rsidRDefault="00030392" w:rsidP="00AC043F">
      <w:pPr>
        <w:rPr>
          <w:lang w:val="et-EE"/>
        </w:rPr>
      </w:pPr>
    </w:p>
    <w:p w14:paraId="2F82EF45" w14:textId="77777777" w:rsidR="003D4915" w:rsidRPr="008B4EAF" w:rsidRDefault="00E663FD" w:rsidP="00AC043F">
      <w:pPr>
        <w:rPr>
          <w:rFonts w:eastAsia="Calibri"/>
          <w:szCs w:val="22"/>
          <w:lang w:val="et-EE"/>
        </w:rPr>
      </w:pPr>
      <w:r>
        <w:rPr>
          <w:rFonts w:eastAsia="Calibri"/>
          <w:szCs w:val="22"/>
          <w:lang w:val="et-EE"/>
        </w:rPr>
        <w:t>Võimaldamaks tuvastada</w:t>
      </w:r>
      <w:r w:rsidR="00A871C8">
        <w:rPr>
          <w:rFonts w:eastAsia="Calibri"/>
          <w:szCs w:val="22"/>
          <w:lang w:val="et-EE"/>
        </w:rPr>
        <w:t xml:space="preserve"> patsiendile manustatud ravimipartiid</w:t>
      </w:r>
      <w:r>
        <w:rPr>
          <w:rFonts w:eastAsia="Calibri"/>
          <w:szCs w:val="22"/>
          <w:lang w:val="et-EE"/>
        </w:rPr>
        <w:t>,</w:t>
      </w:r>
      <w:r w:rsidR="00A871C8">
        <w:rPr>
          <w:rFonts w:eastAsia="Calibri"/>
          <w:szCs w:val="22"/>
          <w:lang w:val="et-EE"/>
        </w:rPr>
        <w:t xml:space="preserve"> on tungivalt </w:t>
      </w:r>
      <w:r w:rsidR="00A871C8" w:rsidRPr="008B4EAF">
        <w:rPr>
          <w:rFonts w:eastAsia="Calibri"/>
          <w:szCs w:val="22"/>
          <w:lang w:val="et-EE"/>
        </w:rPr>
        <w:t>soovitatav</w:t>
      </w:r>
      <w:r w:rsidR="00A871C8">
        <w:rPr>
          <w:rFonts w:eastAsia="Calibri"/>
          <w:szCs w:val="22"/>
          <w:lang w:val="et-EE"/>
        </w:rPr>
        <w:t xml:space="preserve"> </w:t>
      </w:r>
      <w:r w:rsidR="003D4915">
        <w:rPr>
          <w:rFonts w:eastAsia="Calibri"/>
          <w:szCs w:val="22"/>
          <w:lang w:val="et-EE"/>
        </w:rPr>
        <w:t>Kovaltry</w:t>
      </w:r>
      <w:r w:rsidR="003D4915" w:rsidRPr="008B4EAF">
        <w:rPr>
          <w:rFonts w:eastAsia="Calibri"/>
          <w:szCs w:val="22"/>
          <w:lang w:val="et-EE"/>
        </w:rPr>
        <w:t xml:space="preserve"> igakordsel </w:t>
      </w:r>
      <w:r w:rsidR="00A871C8">
        <w:rPr>
          <w:rFonts w:eastAsia="Calibri"/>
          <w:szCs w:val="22"/>
          <w:lang w:val="et-EE"/>
        </w:rPr>
        <w:t xml:space="preserve">manustamisel </w:t>
      </w:r>
      <w:r w:rsidR="003D4915" w:rsidRPr="008B4EAF">
        <w:rPr>
          <w:rFonts w:eastAsia="Calibri"/>
          <w:szCs w:val="22"/>
          <w:lang w:val="et-EE"/>
        </w:rPr>
        <w:t>ravimi nimetus ja partii number üles märkida.</w:t>
      </w:r>
    </w:p>
    <w:p w14:paraId="4D21FE23" w14:textId="77777777" w:rsidR="003D4915" w:rsidRPr="00C45CBF" w:rsidRDefault="003D4915" w:rsidP="00AC043F">
      <w:pPr>
        <w:rPr>
          <w:lang w:val="et-EE"/>
        </w:rPr>
      </w:pPr>
    </w:p>
    <w:p w14:paraId="2C1F56EA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Lapsed</w:t>
      </w:r>
    </w:p>
    <w:p w14:paraId="49560C73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05286F86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Loetletud hoiatused ja ettevaatusabinõud kehtivad nii täiskasvanutele kui lastele.</w:t>
      </w:r>
    </w:p>
    <w:p w14:paraId="7B4B0FB0" w14:textId="77777777" w:rsidR="00030392" w:rsidRPr="00C45CBF" w:rsidRDefault="00030392" w:rsidP="00AC043F">
      <w:pPr>
        <w:rPr>
          <w:lang w:val="et-EE"/>
        </w:rPr>
      </w:pPr>
    </w:p>
    <w:p w14:paraId="09A5D2FE" w14:textId="77777777" w:rsidR="00030392" w:rsidRPr="00C45CBF" w:rsidRDefault="00030392" w:rsidP="00AC043F">
      <w:pPr>
        <w:keepNext/>
        <w:keepLines/>
        <w:rPr>
          <w:szCs w:val="22"/>
          <w:u w:val="single"/>
          <w:lang w:val="et-EE"/>
        </w:rPr>
      </w:pPr>
      <w:r w:rsidRPr="00C45CBF">
        <w:rPr>
          <w:szCs w:val="22"/>
          <w:u w:val="single"/>
          <w:lang w:val="et-EE"/>
        </w:rPr>
        <w:lastRenderedPageBreak/>
        <w:t>Naatriumisisaldus</w:t>
      </w:r>
    </w:p>
    <w:p w14:paraId="399C1E16" w14:textId="77777777" w:rsidR="00030392" w:rsidRPr="00C45CBF" w:rsidRDefault="00030392" w:rsidP="00AC043F">
      <w:pPr>
        <w:keepNext/>
        <w:keepLines/>
        <w:rPr>
          <w:szCs w:val="22"/>
          <w:lang w:val="et-EE"/>
        </w:rPr>
      </w:pPr>
    </w:p>
    <w:p w14:paraId="353AF43B" w14:textId="77777777" w:rsidR="00030392" w:rsidRPr="00C45CBF" w:rsidRDefault="00FF4925" w:rsidP="00AC043F">
      <w:pPr>
        <w:rPr>
          <w:lang w:val="et-EE"/>
        </w:rPr>
      </w:pPr>
      <w:r>
        <w:rPr>
          <w:lang w:val="et-EE"/>
        </w:rPr>
        <w:t>R</w:t>
      </w:r>
      <w:r w:rsidR="00030392" w:rsidRPr="00C45CBF">
        <w:rPr>
          <w:szCs w:val="22"/>
          <w:lang w:val="et-EE"/>
        </w:rPr>
        <w:t xml:space="preserve">avim sisaldab </w:t>
      </w:r>
      <w:r w:rsidR="009430BA">
        <w:rPr>
          <w:szCs w:val="22"/>
          <w:lang w:val="et-EE"/>
        </w:rPr>
        <w:t>vähem kui</w:t>
      </w:r>
      <w:r w:rsidR="00030392" w:rsidRPr="00C45CBF">
        <w:rPr>
          <w:szCs w:val="22"/>
          <w:lang w:val="et-EE"/>
        </w:rPr>
        <w:t xml:space="preserve"> 1 mmol (23 mg) </w:t>
      </w:r>
      <w:r w:rsidR="009430BA" w:rsidRPr="00C45CBF">
        <w:rPr>
          <w:szCs w:val="22"/>
          <w:lang w:val="et-EE"/>
        </w:rPr>
        <w:t xml:space="preserve">naatriumi </w:t>
      </w:r>
      <w:r w:rsidR="00030392" w:rsidRPr="00C45CBF">
        <w:rPr>
          <w:szCs w:val="22"/>
          <w:lang w:val="et-EE"/>
        </w:rPr>
        <w:t>annuse</w:t>
      </w:r>
      <w:r w:rsidR="009430BA">
        <w:rPr>
          <w:szCs w:val="22"/>
          <w:lang w:val="et-EE"/>
        </w:rPr>
        <w:t>s</w:t>
      </w:r>
      <w:r w:rsidR="00030392" w:rsidRPr="00C45CBF">
        <w:rPr>
          <w:szCs w:val="22"/>
          <w:lang w:val="et-EE"/>
        </w:rPr>
        <w:t>, see tähendab põhimõtteliselt „naatriumivaba“</w:t>
      </w:r>
      <w:r w:rsidR="00030392" w:rsidRPr="00C45CBF">
        <w:rPr>
          <w:lang w:val="et-EE"/>
        </w:rPr>
        <w:t>.</w:t>
      </w:r>
    </w:p>
    <w:p w14:paraId="31B844CA" w14:textId="77777777" w:rsidR="00030392" w:rsidRPr="00C45CBF" w:rsidRDefault="00030392" w:rsidP="00AC043F">
      <w:pPr>
        <w:rPr>
          <w:szCs w:val="22"/>
          <w:lang w:val="et-EE"/>
        </w:rPr>
      </w:pPr>
    </w:p>
    <w:p w14:paraId="0533CC8F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4.5</w:t>
      </w:r>
      <w:r w:rsidRPr="00C45CBF">
        <w:rPr>
          <w:b/>
          <w:lang w:val="et-EE"/>
        </w:rPr>
        <w:tab/>
        <w:t>Koostoimed teiste ravimitega ja muud koostoimed</w:t>
      </w:r>
    </w:p>
    <w:p w14:paraId="2F3B2EE4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0C82A95D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Inimese </w:t>
      </w:r>
      <w:r w:rsidRPr="00C45CBF">
        <w:rPr>
          <w:szCs w:val="22"/>
          <w:lang w:val="et-EE"/>
        </w:rPr>
        <w:t>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hüübimisfaktorit</w:t>
      </w:r>
      <w:r w:rsidRPr="00C45CBF">
        <w:rPr>
          <w:szCs w:val="22"/>
          <w:lang w:val="et-EE"/>
        </w:rPr>
        <w:t xml:space="preserve"> (rDNA) sisaldavate ravimite </w:t>
      </w:r>
      <w:r w:rsidRPr="00C45CBF">
        <w:rPr>
          <w:lang w:val="et-EE"/>
        </w:rPr>
        <w:t>koostoimest teiste ravimitega ei ole teatatud.</w:t>
      </w:r>
    </w:p>
    <w:p w14:paraId="0BA801AC" w14:textId="77777777" w:rsidR="00030392" w:rsidRPr="00C45CBF" w:rsidRDefault="00030392" w:rsidP="00AC043F">
      <w:pPr>
        <w:rPr>
          <w:lang w:val="et-EE"/>
        </w:rPr>
      </w:pPr>
    </w:p>
    <w:p w14:paraId="4754CF64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4.6</w:t>
      </w:r>
      <w:r w:rsidRPr="00C45CBF">
        <w:rPr>
          <w:b/>
          <w:lang w:val="et-EE"/>
        </w:rPr>
        <w:tab/>
        <w:t>Fertiilsus, rasedus ja imetamine</w:t>
      </w:r>
    </w:p>
    <w:p w14:paraId="1BA51A1A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27E72B11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Rasedus</w:t>
      </w:r>
    </w:p>
    <w:p w14:paraId="6A6BF9EC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4B5FCF44" w14:textId="77777777" w:rsidR="006F16D1" w:rsidRDefault="0000232D" w:rsidP="00AC043F">
      <w:pPr>
        <w:keepNext/>
        <w:keepLines/>
        <w:rPr>
          <w:lang w:val="et-EE"/>
        </w:rPr>
      </w:pPr>
      <w:r w:rsidRPr="00EE14EF">
        <w:rPr>
          <w:lang w:val="et-EE"/>
        </w:rPr>
        <w:t xml:space="preserve">Loomadel ei ole reproduktsiooniuuringuid VIII hüübimisfaktoriga läbi viidud. </w:t>
      </w:r>
      <w:r w:rsidR="00030392" w:rsidRPr="00C45CBF">
        <w:rPr>
          <w:lang w:val="et-EE"/>
        </w:rPr>
        <w:t>Naistel esineb A</w:t>
      </w:r>
      <w:r w:rsidR="00030392" w:rsidRPr="00C45CBF">
        <w:rPr>
          <w:lang w:val="et-EE"/>
        </w:rPr>
        <w:noBreakHyphen/>
        <w:t>hemofiiliat harva, mistõttu VIII </w:t>
      </w:r>
      <w:r w:rsidR="004A7565">
        <w:rPr>
          <w:lang w:val="et-EE"/>
        </w:rPr>
        <w:t>hüübimis</w:t>
      </w:r>
      <w:r w:rsidR="00030392" w:rsidRPr="00C45CBF">
        <w:rPr>
          <w:lang w:val="et-EE"/>
        </w:rPr>
        <w:t xml:space="preserve">faktori kasutamise kohta raseduse ajal kogemused puuduvad. </w:t>
      </w:r>
    </w:p>
    <w:p w14:paraId="359F3933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Seetõttu tuleks raseduse ajal kasutada VIII 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faktorit vaid juhul, kui see on selgelt näidustatud.</w:t>
      </w:r>
    </w:p>
    <w:p w14:paraId="386216AB" w14:textId="77777777" w:rsidR="00030392" w:rsidRPr="00C45CBF" w:rsidRDefault="00030392" w:rsidP="00AC043F">
      <w:pPr>
        <w:rPr>
          <w:lang w:val="et-EE"/>
        </w:rPr>
      </w:pPr>
    </w:p>
    <w:p w14:paraId="260C805B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Imetamine</w:t>
      </w:r>
    </w:p>
    <w:p w14:paraId="48A4DB8E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7787AEC6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 xml:space="preserve">Ei ole teada, kas Kovaltry eritub rinnapiima. Eritumist loomadel ei ole uuritud. Seetõttu tuleks </w:t>
      </w:r>
      <w:r w:rsidRPr="00C45CBF">
        <w:rPr>
          <w:lang w:val="et-EE"/>
        </w:rPr>
        <w:t>imetamise ajal</w:t>
      </w:r>
      <w:r w:rsidRPr="00C45CBF">
        <w:rPr>
          <w:szCs w:val="22"/>
          <w:lang w:val="et-EE"/>
        </w:rPr>
        <w:t xml:space="preserve"> kasutada VIII </w:t>
      </w:r>
      <w:r w:rsidR="004A7565">
        <w:rPr>
          <w:lang w:val="et-EE"/>
        </w:rPr>
        <w:t>hüübimis</w:t>
      </w:r>
      <w:r w:rsidRPr="00C45CBF">
        <w:rPr>
          <w:szCs w:val="22"/>
          <w:lang w:val="et-EE"/>
        </w:rPr>
        <w:t xml:space="preserve">faktorit </w:t>
      </w:r>
      <w:r w:rsidRPr="00C45CBF">
        <w:rPr>
          <w:lang w:val="et-EE"/>
        </w:rPr>
        <w:t>vaid juhul, kui see on selgelt näidustatud.</w:t>
      </w:r>
    </w:p>
    <w:p w14:paraId="2B48DA1E" w14:textId="77777777" w:rsidR="00030392" w:rsidRPr="00C45CBF" w:rsidRDefault="00030392" w:rsidP="00AC043F">
      <w:pPr>
        <w:rPr>
          <w:lang w:val="et-EE"/>
        </w:rPr>
      </w:pPr>
    </w:p>
    <w:p w14:paraId="24E471DD" w14:textId="77777777" w:rsidR="00030392" w:rsidRPr="00C45CBF" w:rsidRDefault="00030392" w:rsidP="00AC043F">
      <w:pPr>
        <w:keepNext/>
        <w:rPr>
          <w:u w:val="single"/>
          <w:lang w:val="et-EE"/>
        </w:rPr>
      </w:pPr>
      <w:r w:rsidRPr="00C45CBF">
        <w:rPr>
          <w:u w:val="single"/>
          <w:lang w:val="et-EE"/>
        </w:rPr>
        <w:t>Fertiilsus</w:t>
      </w:r>
    </w:p>
    <w:p w14:paraId="6AF0F144" w14:textId="77777777" w:rsidR="00030392" w:rsidRPr="00C45CBF" w:rsidRDefault="00030392" w:rsidP="00AC043F">
      <w:pPr>
        <w:keepNext/>
        <w:rPr>
          <w:u w:val="single"/>
          <w:lang w:val="et-EE"/>
        </w:rPr>
      </w:pPr>
    </w:p>
    <w:p w14:paraId="3864B092" w14:textId="77777777" w:rsidR="00030392" w:rsidRPr="004E6918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Fertiilsusuuringuid loomadel ei ole Kovaltry’ga läbi viidud. Kovaltry toime inimese fertiilsusele ei ole kontrollitud kliinilistes uuringutes kindl</w:t>
      </w:r>
      <w:r w:rsidR="00724497">
        <w:rPr>
          <w:lang w:val="et-EE"/>
        </w:rPr>
        <w:t>a</w:t>
      </w:r>
      <w:r w:rsidRPr="004E6918">
        <w:rPr>
          <w:lang w:val="et-EE"/>
        </w:rPr>
        <w:t>ks tehtud. Kuna Kovaltry on endogeense VIII </w:t>
      </w:r>
      <w:r w:rsidR="004A7565">
        <w:rPr>
          <w:lang w:val="et-EE"/>
        </w:rPr>
        <w:t>hüübimis</w:t>
      </w:r>
      <w:r w:rsidRPr="004E6918">
        <w:rPr>
          <w:lang w:val="et-EE"/>
        </w:rPr>
        <w:t>faktori asendusvalk, ei ole oodata kahjulikke toimed fertiilsusele.</w:t>
      </w:r>
    </w:p>
    <w:p w14:paraId="09D6960D" w14:textId="77777777" w:rsidR="00030392" w:rsidRPr="00C45CBF" w:rsidRDefault="00030392" w:rsidP="00AC043F">
      <w:pPr>
        <w:rPr>
          <w:lang w:val="et-EE"/>
        </w:rPr>
      </w:pPr>
    </w:p>
    <w:p w14:paraId="08472F5E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4.7</w:t>
      </w:r>
      <w:r w:rsidRPr="00C45CBF">
        <w:rPr>
          <w:b/>
          <w:lang w:val="et-EE"/>
        </w:rPr>
        <w:tab/>
        <w:t>Toime reaktsioonikiirusele</w:t>
      </w:r>
    </w:p>
    <w:p w14:paraId="2DF0D6EE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0B7241A1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Kui patsientidel tekib pearinglus või teised keskendumist ja reaktsioonivõimet mõjutavad sümptomid, siis on neil soovitatav mitte juhtida autot ega käsitseda masinaid enne, kui need reaktsioonid on möödunud.</w:t>
      </w:r>
    </w:p>
    <w:p w14:paraId="394C76CF" w14:textId="77777777" w:rsidR="00030392" w:rsidRPr="00C45CBF" w:rsidRDefault="00030392" w:rsidP="00AC043F">
      <w:pPr>
        <w:rPr>
          <w:lang w:val="et-EE"/>
        </w:rPr>
      </w:pPr>
    </w:p>
    <w:p w14:paraId="4576BB51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4.8</w:t>
      </w:r>
      <w:r w:rsidRPr="00C45CBF">
        <w:rPr>
          <w:b/>
          <w:lang w:val="et-EE"/>
        </w:rPr>
        <w:tab/>
        <w:t>Kõrvaltoimed</w:t>
      </w:r>
    </w:p>
    <w:p w14:paraId="76FCDD47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DC1D83D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u w:val="single"/>
          <w:lang w:val="et-EE"/>
        </w:rPr>
      </w:pPr>
      <w:r w:rsidRPr="00C45CBF">
        <w:rPr>
          <w:u w:val="single"/>
          <w:lang w:val="et-EE"/>
        </w:rPr>
        <w:t>Ohutusprofiili kokkuvõte</w:t>
      </w:r>
    </w:p>
    <w:p w14:paraId="70918847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</w:p>
    <w:p w14:paraId="1A26101E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  <w:r w:rsidRPr="00C45CBF">
        <w:rPr>
          <w:lang w:val="et-EE"/>
        </w:rPr>
        <w:t>Täheldatud on ülitundlikkus- või allergiliste reaktsioonide (sh angioödeem, põletus- ja torkimistunne süstekohal, külmavärinaid, õhetus, generaliseerunud nõgestõbi, peavalu, lööve, hüpotensioon, letargia, iiveldus, rahutus, tahhükardia, rõhumistunne rinnus, surin, oksendamine, vilistav hingamine) tekkimist, mis võivad mõnedel juhtudel progresseeruda tõsiseks anafülaksiaks (sh šokk).</w:t>
      </w:r>
    </w:p>
    <w:p w14:paraId="41452059" w14:textId="77777777" w:rsidR="00030392" w:rsidRPr="00C45CBF" w:rsidRDefault="00030392" w:rsidP="00AC043F">
      <w:pPr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  <w:r w:rsidRPr="00C45CBF">
        <w:rPr>
          <w:lang w:val="et-EE"/>
        </w:rPr>
        <w:t>Võib esineda antikehade teket hiire või hamstri valgu vastu ja sellega seotud ülitundlikkusreaktsioone.</w:t>
      </w:r>
    </w:p>
    <w:p w14:paraId="13F6BAD2" w14:textId="77777777" w:rsidR="00030392" w:rsidRPr="00C45CBF" w:rsidRDefault="00030392" w:rsidP="00AC043F">
      <w:pPr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</w:p>
    <w:p w14:paraId="7B69BE83" w14:textId="77777777" w:rsidR="00030392" w:rsidRPr="00C45CBF" w:rsidRDefault="009F2C23" w:rsidP="00AC043F">
      <w:pPr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  <w:r w:rsidRPr="00353EC4">
        <w:rPr>
          <w:lang w:val="et-EE"/>
        </w:rPr>
        <w:t>A</w:t>
      </w:r>
      <w:r>
        <w:rPr>
          <w:lang w:val="et-EE"/>
        </w:rPr>
        <w:noBreakHyphen/>
      </w:r>
      <w:r w:rsidRPr="00353EC4">
        <w:rPr>
          <w:lang w:val="et-EE"/>
        </w:rPr>
        <w:t>hemofiiliaga patsientidel, keda ravitakse VIII</w:t>
      </w:r>
      <w:r>
        <w:rPr>
          <w:lang w:val="et-EE"/>
        </w:rPr>
        <w:t> </w:t>
      </w:r>
      <w:r w:rsidRPr="00353EC4">
        <w:rPr>
          <w:lang w:val="et-EE"/>
        </w:rPr>
        <w:t>hüübimisfaktoriga</w:t>
      </w:r>
      <w:r w:rsidR="00F67255">
        <w:rPr>
          <w:lang w:val="et-EE"/>
        </w:rPr>
        <w:t xml:space="preserve"> (FVIII)</w:t>
      </w:r>
      <w:r w:rsidRPr="00353EC4">
        <w:rPr>
          <w:lang w:val="et-EE"/>
        </w:rPr>
        <w:t xml:space="preserve">, sealhulgas </w:t>
      </w:r>
      <w:r>
        <w:rPr>
          <w:lang w:val="et-EE"/>
        </w:rPr>
        <w:t>Kovaltry’ga</w:t>
      </w:r>
      <w:r w:rsidRPr="00353EC4">
        <w:rPr>
          <w:lang w:val="et-EE"/>
        </w:rPr>
        <w:t xml:space="preserve"> võivad tekkida neutraliseerivad antikehad (inhibiitorid). Selliste inhibiitorite tekkest </w:t>
      </w:r>
      <w:r w:rsidR="00B55E2F">
        <w:rPr>
          <w:lang w:val="et-EE"/>
        </w:rPr>
        <w:t xml:space="preserve">võib </w:t>
      </w:r>
      <w:r w:rsidRPr="00353EC4">
        <w:rPr>
          <w:lang w:val="et-EE"/>
        </w:rPr>
        <w:t xml:space="preserve">üldseisund ise märku </w:t>
      </w:r>
      <w:r w:rsidR="00B55E2F">
        <w:rPr>
          <w:lang w:val="et-EE"/>
        </w:rPr>
        <w:t xml:space="preserve">anda </w:t>
      </w:r>
      <w:r w:rsidRPr="00353EC4">
        <w:rPr>
          <w:lang w:val="et-EE"/>
        </w:rPr>
        <w:t>ebapiisava kliinilise ravivastusega. Sellistel juhtudel on soovitatav võtta ühendust spetsialiseerunud hematoloogia keskusega.</w:t>
      </w:r>
    </w:p>
    <w:p w14:paraId="22BE9895" w14:textId="77777777" w:rsidR="00030392" w:rsidRPr="00C45CBF" w:rsidRDefault="00030392" w:rsidP="00AC043F">
      <w:pPr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</w:p>
    <w:p w14:paraId="04F062AD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u w:val="single"/>
          <w:lang w:val="et-EE"/>
        </w:rPr>
      </w:pPr>
      <w:r w:rsidRPr="00C45CBF">
        <w:rPr>
          <w:u w:val="single"/>
          <w:lang w:val="et-EE"/>
        </w:rPr>
        <w:lastRenderedPageBreak/>
        <w:t>Kõrvaltoimete tabel</w:t>
      </w:r>
    </w:p>
    <w:p w14:paraId="15063275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</w:p>
    <w:p w14:paraId="29CA8168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  <w:r w:rsidRPr="00C45CBF">
        <w:rPr>
          <w:lang w:val="et-EE"/>
        </w:rPr>
        <w:t xml:space="preserve">Allolev tabel on koostatud vastavalt MedDRA organsüsteemi klassifikatsioonile (organsüsteemi klass ja eelisterminid). Esinemissagedused on hinnatud järgmiselt: </w:t>
      </w:r>
      <w:r w:rsidR="00DE4A1F">
        <w:rPr>
          <w:color w:val="000000"/>
          <w:szCs w:val="24"/>
          <w:lang w:val="et-EE"/>
        </w:rPr>
        <w:t xml:space="preserve">väga sage (≥ 1/10), </w:t>
      </w:r>
      <w:r w:rsidRPr="00C45CBF">
        <w:rPr>
          <w:lang w:val="et-EE"/>
        </w:rPr>
        <w:t>sage (≥ 1/100 kuni &lt; 1/10), aeg-ajalt (≥ 1/1000 kuni &lt; 1/100)</w:t>
      </w:r>
      <w:r w:rsidR="0006181A">
        <w:rPr>
          <w:lang w:val="et-EE"/>
        </w:rPr>
        <w:t>, harv</w:t>
      </w:r>
      <w:r w:rsidR="0006181A" w:rsidRPr="00C45CBF">
        <w:rPr>
          <w:lang w:val="et-EE"/>
        </w:rPr>
        <w:t xml:space="preserve"> (≥ 1/10</w:t>
      </w:r>
      <w:r w:rsidR="0006181A">
        <w:rPr>
          <w:lang w:val="et-EE"/>
        </w:rPr>
        <w:t xml:space="preserve"> 0</w:t>
      </w:r>
      <w:r w:rsidR="0006181A" w:rsidRPr="00C45CBF">
        <w:rPr>
          <w:lang w:val="et-EE"/>
        </w:rPr>
        <w:t>00 kuni &lt; 1/1</w:t>
      </w:r>
      <w:r w:rsidR="0006181A">
        <w:rPr>
          <w:lang w:val="et-EE"/>
        </w:rPr>
        <w:t>0</w:t>
      </w:r>
      <w:r w:rsidR="0006181A" w:rsidRPr="00C45CBF">
        <w:rPr>
          <w:lang w:val="et-EE"/>
        </w:rPr>
        <w:t>00)</w:t>
      </w:r>
      <w:r w:rsidR="0006181A">
        <w:rPr>
          <w:lang w:val="et-EE"/>
        </w:rPr>
        <w:t>, väga harv</w:t>
      </w:r>
      <w:r w:rsidR="0006181A" w:rsidRPr="00C45CBF">
        <w:rPr>
          <w:lang w:val="et-EE"/>
        </w:rPr>
        <w:t xml:space="preserve"> (&lt; 1/10</w:t>
      </w:r>
      <w:r w:rsidR="009D75C8">
        <w:rPr>
          <w:lang w:val="et-EE"/>
        </w:rPr>
        <w:t> </w:t>
      </w:r>
      <w:r w:rsidR="0006181A">
        <w:rPr>
          <w:lang w:val="et-EE"/>
        </w:rPr>
        <w:t>00</w:t>
      </w:r>
      <w:r w:rsidR="0006181A" w:rsidRPr="00C45CBF">
        <w:rPr>
          <w:lang w:val="et-EE"/>
        </w:rPr>
        <w:t>0)</w:t>
      </w:r>
      <w:r w:rsidRPr="00C45CBF">
        <w:rPr>
          <w:lang w:val="et-EE"/>
        </w:rPr>
        <w:t>.</w:t>
      </w:r>
    </w:p>
    <w:p w14:paraId="58D33085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shd w:val="clear" w:color="auto" w:fill="FFFFFF"/>
          <w:lang w:val="et-EE"/>
        </w:rPr>
      </w:pPr>
      <w:r w:rsidRPr="00C45CBF">
        <w:rPr>
          <w:shd w:val="clear" w:color="auto" w:fill="FFFFFF"/>
          <w:lang w:val="et-EE"/>
        </w:rPr>
        <w:t xml:space="preserve">Igas esinemissageduse rühmas on </w:t>
      </w:r>
      <w:r w:rsidRPr="00C45CBF">
        <w:rPr>
          <w:rStyle w:val="apple-converted-space"/>
          <w:shd w:val="clear" w:color="auto" w:fill="FFFFFF"/>
          <w:lang w:val="et-EE"/>
        </w:rPr>
        <w:t>k</w:t>
      </w:r>
      <w:r w:rsidRPr="00C45CBF">
        <w:rPr>
          <w:rStyle w:val="Emphasis"/>
          <w:bCs/>
          <w:i w:val="0"/>
          <w:iCs w:val="0"/>
          <w:shd w:val="clear" w:color="auto" w:fill="FFFFFF"/>
          <w:lang w:val="et-EE"/>
        </w:rPr>
        <w:t xml:space="preserve">õrvaltoimed esitatud raskusastme </w:t>
      </w:r>
      <w:r w:rsidRPr="00C45CBF">
        <w:rPr>
          <w:shd w:val="clear" w:color="auto" w:fill="FFFFFF"/>
          <w:lang w:val="et-EE"/>
        </w:rPr>
        <w:t>vähenemise järjekorras.</w:t>
      </w:r>
    </w:p>
    <w:p w14:paraId="38F951EE" w14:textId="77777777" w:rsidR="00030392" w:rsidRPr="00C45CBF" w:rsidRDefault="00030392" w:rsidP="00AC043F">
      <w:pPr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lang w:val="et-EE"/>
        </w:rPr>
      </w:pPr>
    </w:p>
    <w:p w14:paraId="4FC8FBB7" w14:textId="77777777" w:rsidR="00030392" w:rsidRPr="00C45CBF" w:rsidRDefault="00030392" w:rsidP="00AC043F">
      <w:pPr>
        <w:keepNext/>
        <w:keepLines/>
        <w:tabs>
          <w:tab w:val="left" w:pos="142"/>
          <w:tab w:val="left" w:pos="1701"/>
          <w:tab w:val="left" w:pos="2410"/>
          <w:tab w:val="left" w:pos="2835"/>
          <w:tab w:val="left" w:pos="3402"/>
          <w:tab w:val="left" w:pos="4111"/>
          <w:tab w:val="left" w:pos="4536"/>
          <w:tab w:val="left" w:pos="5103"/>
        </w:tabs>
        <w:rPr>
          <w:b/>
          <w:lang w:val="et-EE"/>
        </w:rPr>
      </w:pPr>
      <w:r w:rsidRPr="00C45CBF">
        <w:rPr>
          <w:b/>
          <w:lang w:val="et-EE"/>
        </w:rPr>
        <w:t>Tabel 2. Kõrvaltoimete esinemissagedused kliinilistes uuringutes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1843"/>
      </w:tblGrid>
      <w:tr w:rsidR="00030392" w:rsidRPr="00C45CBF" w14:paraId="3DEC39DA" w14:textId="77777777" w:rsidTr="00EE14EF">
        <w:trPr>
          <w:cantSplit/>
        </w:trPr>
        <w:tc>
          <w:tcPr>
            <w:tcW w:w="3119" w:type="dxa"/>
          </w:tcPr>
          <w:p w14:paraId="6C6D76AA" w14:textId="77777777" w:rsidR="00030392" w:rsidRPr="00C45CBF" w:rsidRDefault="00030392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b/>
                <w:szCs w:val="22"/>
                <w:lang w:val="et-EE"/>
              </w:rPr>
              <w:t>MedDRA organsüsteemi klass</w:t>
            </w:r>
          </w:p>
        </w:tc>
        <w:tc>
          <w:tcPr>
            <w:tcW w:w="3827" w:type="dxa"/>
          </w:tcPr>
          <w:p w14:paraId="3E6E5A22" w14:textId="77777777" w:rsidR="00030392" w:rsidRPr="00C45CBF" w:rsidRDefault="00030392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b/>
                <w:szCs w:val="22"/>
                <w:lang w:val="et-EE"/>
              </w:rPr>
              <w:t>Kõrvaltoime</w:t>
            </w:r>
          </w:p>
        </w:tc>
        <w:tc>
          <w:tcPr>
            <w:tcW w:w="1843" w:type="dxa"/>
          </w:tcPr>
          <w:p w14:paraId="2A84A64A" w14:textId="77777777" w:rsidR="00030392" w:rsidRPr="00C45CBF" w:rsidRDefault="00030392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b/>
                <w:szCs w:val="22"/>
                <w:lang w:val="et-EE"/>
              </w:rPr>
              <w:t>Esinemissagedus</w:t>
            </w:r>
          </w:p>
        </w:tc>
      </w:tr>
      <w:tr w:rsidR="003646F9" w:rsidRPr="00C45CBF" w14:paraId="183943C0" w14:textId="77777777" w:rsidTr="00EE14EF">
        <w:trPr>
          <w:cantSplit/>
        </w:trPr>
        <w:tc>
          <w:tcPr>
            <w:tcW w:w="3119" w:type="dxa"/>
            <w:vMerge w:val="restart"/>
          </w:tcPr>
          <w:p w14:paraId="2A743949" w14:textId="77777777" w:rsidR="003646F9" w:rsidRPr="00C45CBF" w:rsidRDefault="003646F9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b/>
                <w:szCs w:val="22"/>
                <w:lang w:val="et-EE"/>
              </w:rPr>
              <w:t>Vere ja lümfisüsteemi häired</w:t>
            </w:r>
          </w:p>
        </w:tc>
        <w:tc>
          <w:tcPr>
            <w:tcW w:w="3827" w:type="dxa"/>
          </w:tcPr>
          <w:p w14:paraId="47C67E3C" w14:textId="77777777" w:rsidR="003646F9" w:rsidRPr="00C45CBF" w:rsidRDefault="003646F9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Lümfadenopaatia</w:t>
            </w:r>
          </w:p>
        </w:tc>
        <w:tc>
          <w:tcPr>
            <w:tcW w:w="1843" w:type="dxa"/>
          </w:tcPr>
          <w:p w14:paraId="24E5A009" w14:textId="6C085A4D" w:rsidR="003646F9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  <w:tr w:rsidR="003646F9" w:rsidRPr="00C45CBF" w14:paraId="029DC1FB" w14:textId="77777777" w:rsidTr="00EE14EF">
        <w:trPr>
          <w:cantSplit/>
        </w:trPr>
        <w:tc>
          <w:tcPr>
            <w:tcW w:w="3119" w:type="dxa"/>
            <w:vMerge/>
          </w:tcPr>
          <w:p w14:paraId="67E8E55A" w14:textId="77777777" w:rsidR="003646F9" w:rsidRPr="00C45CBF" w:rsidRDefault="003646F9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6CB3AE45" w14:textId="177D2A32" w:rsidR="003646F9" w:rsidRPr="00C45CBF" w:rsidRDefault="003646F9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>
              <w:rPr>
                <w:rFonts w:ascii="Times New Roman" w:hAnsi="Times New Roman"/>
                <w:szCs w:val="22"/>
                <w:lang w:val="et-EE"/>
              </w:rPr>
              <w:t>VIII </w:t>
            </w:r>
            <w:r w:rsidR="001F5A83" w:rsidRPr="001545D6">
              <w:rPr>
                <w:rFonts w:ascii="Times New Roman" w:hAnsi="Times New Roman"/>
                <w:szCs w:val="22"/>
                <w:lang w:val="et-EE"/>
              </w:rPr>
              <w:t>hüübimis</w:t>
            </w:r>
            <w:r w:rsidRPr="001545D6">
              <w:rPr>
                <w:rFonts w:ascii="Times New Roman" w:hAnsi="Times New Roman"/>
                <w:szCs w:val="22"/>
                <w:lang w:val="et-EE"/>
              </w:rPr>
              <w:t>faktori inhib</w:t>
            </w:r>
            <w:r w:rsidR="00FA3655" w:rsidRPr="001545D6">
              <w:rPr>
                <w:rFonts w:ascii="Times New Roman" w:hAnsi="Times New Roman"/>
                <w:szCs w:val="22"/>
                <w:lang w:val="et-EE"/>
              </w:rPr>
              <w:t>iitor</w:t>
            </w:r>
            <w:r w:rsidR="001545D6" w:rsidRPr="001545D6">
              <w:rPr>
                <w:rFonts w:ascii="Times New Roman" w:hAnsi="Times New Roman"/>
                <w:szCs w:val="22"/>
                <w:lang w:val="et-EE"/>
              </w:rPr>
              <w:t>id</w:t>
            </w:r>
          </w:p>
        </w:tc>
        <w:tc>
          <w:tcPr>
            <w:tcW w:w="1843" w:type="dxa"/>
          </w:tcPr>
          <w:p w14:paraId="44318194" w14:textId="77777777" w:rsidR="0000232D" w:rsidRDefault="0000232D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>
              <w:rPr>
                <w:rFonts w:ascii="Times New Roman" w:hAnsi="Times New Roman"/>
                <w:szCs w:val="22"/>
                <w:lang w:val="et-EE"/>
              </w:rPr>
              <w:t xml:space="preserve">väga sage </w:t>
            </w:r>
            <w:r w:rsidRPr="00EE14EF">
              <w:rPr>
                <w:rFonts w:ascii="Times New Roman" w:hAnsi="Times New Roman"/>
                <w:i/>
                <w:szCs w:val="22"/>
                <w:lang w:val="et-EE"/>
              </w:rPr>
              <w:t>(PUP)</w:t>
            </w:r>
            <w:r>
              <w:rPr>
                <w:rFonts w:ascii="Times New Roman" w:hAnsi="Times New Roman"/>
                <w:szCs w:val="22"/>
                <w:lang w:val="et-EE"/>
              </w:rPr>
              <w:t>*</w:t>
            </w:r>
          </w:p>
          <w:p w14:paraId="3A44F5FD" w14:textId="77777777" w:rsidR="003646F9" w:rsidRPr="00C45CBF" w:rsidRDefault="001F5A83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>
              <w:rPr>
                <w:rFonts w:ascii="Times New Roman" w:hAnsi="Times New Roman"/>
                <w:szCs w:val="22"/>
                <w:lang w:val="et-EE"/>
              </w:rPr>
              <w:t>aeg-ajalt (</w:t>
            </w:r>
            <w:r w:rsidRPr="00CC725B">
              <w:rPr>
                <w:rFonts w:ascii="Times New Roman" w:hAnsi="Times New Roman"/>
                <w:i/>
                <w:szCs w:val="22"/>
                <w:lang w:val="et-EE"/>
              </w:rPr>
              <w:t>PTP</w:t>
            </w:r>
            <w:r>
              <w:rPr>
                <w:rFonts w:ascii="Times New Roman" w:hAnsi="Times New Roman"/>
                <w:szCs w:val="22"/>
                <w:lang w:val="et-EE"/>
              </w:rPr>
              <w:t>)*</w:t>
            </w:r>
          </w:p>
        </w:tc>
      </w:tr>
      <w:tr w:rsidR="00225FD1" w:rsidRPr="00C45CBF" w14:paraId="4381670A" w14:textId="77777777" w:rsidTr="00EE14EF">
        <w:trPr>
          <w:cantSplit/>
        </w:trPr>
        <w:tc>
          <w:tcPr>
            <w:tcW w:w="3119" w:type="dxa"/>
          </w:tcPr>
          <w:p w14:paraId="79277034" w14:textId="77777777" w:rsidR="00225FD1" w:rsidRPr="00C45CBF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>
              <w:rPr>
                <w:rFonts w:ascii="Times New Roman" w:hAnsi="Times New Roman"/>
                <w:b/>
                <w:szCs w:val="22"/>
                <w:lang w:val="et-EE"/>
              </w:rPr>
              <w:t>Immuunsüsteemi häired</w:t>
            </w:r>
          </w:p>
        </w:tc>
        <w:tc>
          <w:tcPr>
            <w:tcW w:w="3827" w:type="dxa"/>
          </w:tcPr>
          <w:p w14:paraId="790879AB" w14:textId="77777777" w:rsidR="00225FD1" w:rsidRPr="00C45CBF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Ülitundlikkus</w:t>
            </w:r>
          </w:p>
        </w:tc>
        <w:tc>
          <w:tcPr>
            <w:tcW w:w="1843" w:type="dxa"/>
          </w:tcPr>
          <w:p w14:paraId="553092ED" w14:textId="77777777" w:rsidR="00225FD1" w:rsidRPr="00C45CBF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  <w:tr w:rsidR="00225FD1" w:rsidRPr="00C45CBF" w14:paraId="7441A134" w14:textId="77777777" w:rsidTr="00EE14EF">
        <w:trPr>
          <w:cantSplit/>
        </w:trPr>
        <w:tc>
          <w:tcPr>
            <w:tcW w:w="3119" w:type="dxa"/>
          </w:tcPr>
          <w:p w14:paraId="565AB569" w14:textId="77777777" w:rsidR="00225FD1" w:rsidRPr="00225FD1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 w:rsidRPr="00667A40">
              <w:rPr>
                <w:rFonts w:ascii="Times New Roman" w:hAnsi="Times New Roman"/>
                <w:b/>
                <w:szCs w:val="22"/>
                <w:lang w:val="et-EE"/>
              </w:rPr>
              <w:t>Psühhiaatrilised häired</w:t>
            </w:r>
          </w:p>
        </w:tc>
        <w:tc>
          <w:tcPr>
            <w:tcW w:w="3827" w:type="dxa"/>
          </w:tcPr>
          <w:p w14:paraId="70EE619F" w14:textId="77777777" w:rsidR="00225FD1" w:rsidRPr="00C45CBF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  <w:t>Unetus</w:t>
            </w:r>
          </w:p>
        </w:tc>
        <w:tc>
          <w:tcPr>
            <w:tcW w:w="1843" w:type="dxa"/>
          </w:tcPr>
          <w:p w14:paraId="042400DC" w14:textId="77777777" w:rsidR="00225FD1" w:rsidRPr="00C45CBF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6C0B2F" w:rsidRPr="00C45CBF" w14:paraId="7CC1B091" w14:textId="77777777" w:rsidTr="00EE14EF">
        <w:trPr>
          <w:cantSplit/>
        </w:trPr>
        <w:tc>
          <w:tcPr>
            <w:tcW w:w="3119" w:type="dxa"/>
            <w:vMerge w:val="restart"/>
          </w:tcPr>
          <w:p w14:paraId="14D24B51" w14:textId="77777777" w:rsidR="006C0B2F" w:rsidRPr="00225FD1" w:rsidRDefault="006C0B2F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 w:rsidRPr="00667A40">
              <w:rPr>
                <w:rFonts w:ascii="Times New Roman" w:hAnsi="Times New Roman"/>
                <w:b/>
                <w:szCs w:val="22"/>
                <w:lang w:val="et-EE"/>
              </w:rPr>
              <w:t>Närvisüsteemi häired</w:t>
            </w:r>
          </w:p>
        </w:tc>
        <w:tc>
          <w:tcPr>
            <w:tcW w:w="3827" w:type="dxa"/>
          </w:tcPr>
          <w:p w14:paraId="62A02CFA" w14:textId="21289F52" w:rsidR="006C0B2F" w:rsidRPr="00C45CBF" w:rsidRDefault="006C0B2F" w:rsidP="00AC043F">
            <w:pPr>
              <w:pStyle w:val="Lemm1"/>
              <w:keepNext/>
              <w:keepLines/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</w:pP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 xml:space="preserve">Peavalu </w:t>
            </w:r>
          </w:p>
        </w:tc>
        <w:tc>
          <w:tcPr>
            <w:tcW w:w="1843" w:type="dxa"/>
          </w:tcPr>
          <w:p w14:paraId="35EA68C2" w14:textId="77777777" w:rsidR="006C0B2F" w:rsidRPr="00C45CBF" w:rsidRDefault="006C0B2F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693B0B60" w14:textId="77777777" w:rsidTr="00EE14EF">
        <w:trPr>
          <w:cantSplit/>
        </w:trPr>
        <w:tc>
          <w:tcPr>
            <w:tcW w:w="3119" w:type="dxa"/>
            <w:vMerge/>
          </w:tcPr>
          <w:p w14:paraId="2D9F9F91" w14:textId="77777777" w:rsidR="00FA3655" w:rsidRPr="00667A40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5FB93EF0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P</w:t>
            </w: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>earinglus</w:t>
            </w:r>
          </w:p>
        </w:tc>
        <w:tc>
          <w:tcPr>
            <w:tcW w:w="1843" w:type="dxa"/>
          </w:tcPr>
          <w:p w14:paraId="60B05F0B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6C0B2F" w:rsidRPr="00C45CBF" w14:paraId="1105A1A1" w14:textId="77777777" w:rsidTr="00EE14EF">
        <w:trPr>
          <w:cantSplit/>
        </w:trPr>
        <w:tc>
          <w:tcPr>
            <w:tcW w:w="3119" w:type="dxa"/>
            <w:vMerge/>
          </w:tcPr>
          <w:p w14:paraId="19304EAC" w14:textId="77777777" w:rsidR="006C0B2F" w:rsidRPr="00C45CBF" w:rsidRDefault="006C0B2F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6D46EC6E" w14:textId="77777777" w:rsidR="006C0B2F" w:rsidRPr="00C45CBF" w:rsidRDefault="006C0B2F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Düsgeusia</w:t>
            </w:r>
          </w:p>
        </w:tc>
        <w:tc>
          <w:tcPr>
            <w:tcW w:w="1843" w:type="dxa"/>
          </w:tcPr>
          <w:p w14:paraId="54E930E5" w14:textId="77777777" w:rsidR="006C0B2F" w:rsidRPr="00C45CBF" w:rsidRDefault="006C0B2F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  <w:tr w:rsidR="00FA3655" w:rsidRPr="00C45CBF" w14:paraId="339220B4" w14:textId="77777777" w:rsidTr="00EE14EF">
        <w:trPr>
          <w:cantSplit/>
        </w:trPr>
        <w:tc>
          <w:tcPr>
            <w:tcW w:w="3119" w:type="dxa"/>
            <w:vMerge w:val="restart"/>
          </w:tcPr>
          <w:p w14:paraId="20164833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b/>
                <w:szCs w:val="22"/>
                <w:lang w:val="et-EE"/>
              </w:rPr>
              <w:t>Südame häired</w:t>
            </w:r>
          </w:p>
        </w:tc>
        <w:tc>
          <w:tcPr>
            <w:tcW w:w="3827" w:type="dxa"/>
          </w:tcPr>
          <w:p w14:paraId="11DC9489" w14:textId="516AF214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 xml:space="preserve">Palpitatsioon </w:t>
            </w:r>
          </w:p>
        </w:tc>
        <w:tc>
          <w:tcPr>
            <w:tcW w:w="1843" w:type="dxa"/>
          </w:tcPr>
          <w:p w14:paraId="563B1499" w14:textId="0ED5D47E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  <w:tr w:rsidR="00FA3655" w:rsidRPr="00C45CBF" w14:paraId="1B1702AB" w14:textId="77777777" w:rsidTr="00EE14EF">
        <w:trPr>
          <w:cantSplit/>
        </w:trPr>
        <w:tc>
          <w:tcPr>
            <w:tcW w:w="3119" w:type="dxa"/>
            <w:vMerge/>
          </w:tcPr>
          <w:p w14:paraId="07FD5B2E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1D9FB99F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S</w:t>
            </w: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>iinustahhükardia</w:t>
            </w:r>
          </w:p>
        </w:tc>
        <w:tc>
          <w:tcPr>
            <w:tcW w:w="1843" w:type="dxa"/>
          </w:tcPr>
          <w:p w14:paraId="13A0CE4C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  <w:tr w:rsidR="00225FD1" w:rsidRPr="00C45CBF" w14:paraId="2A2201EE" w14:textId="77777777" w:rsidTr="00EE14EF">
        <w:trPr>
          <w:cantSplit/>
        </w:trPr>
        <w:tc>
          <w:tcPr>
            <w:tcW w:w="3119" w:type="dxa"/>
          </w:tcPr>
          <w:p w14:paraId="5CCE116B" w14:textId="77777777" w:rsidR="00225FD1" w:rsidRPr="00225FD1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 w:rsidRPr="00667A40">
              <w:rPr>
                <w:rFonts w:ascii="Times New Roman" w:hAnsi="Times New Roman"/>
                <w:b/>
                <w:szCs w:val="22"/>
                <w:lang w:val="et-EE"/>
              </w:rPr>
              <w:t>Vaskulaarsed häired</w:t>
            </w:r>
          </w:p>
        </w:tc>
        <w:tc>
          <w:tcPr>
            <w:tcW w:w="3827" w:type="dxa"/>
          </w:tcPr>
          <w:p w14:paraId="687F11A8" w14:textId="77777777" w:rsidR="00225FD1" w:rsidRPr="00C45CBF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Nahaõhetus</w:t>
            </w:r>
          </w:p>
        </w:tc>
        <w:tc>
          <w:tcPr>
            <w:tcW w:w="1843" w:type="dxa"/>
          </w:tcPr>
          <w:p w14:paraId="6DD5476D" w14:textId="77777777" w:rsidR="00225FD1" w:rsidRPr="00C45CBF" w:rsidRDefault="00225FD1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  <w:tr w:rsidR="00FA3655" w:rsidRPr="00C45CBF" w14:paraId="51FB04FA" w14:textId="77777777" w:rsidTr="00EE14EF">
        <w:trPr>
          <w:cantSplit/>
        </w:trPr>
        <w:tc>
          <w:tcPr>
            <w:tcW w:w="3119" w:type="dxa"/>
            <w:vMerge w:val="restart"/>
          </w:tcPr>
          <w:p w14:paraId="75B0DF80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b/>
                <w:szCs w:val="22"/>
                <w:lang w:val="et-EE"/>
              </w:rPr>
              <w:t>Seedetrakti häired</w:t>
            </w:r>
          </w:p>
        </w:tc>
        <w:tc>
          <w:tcPr>
            <w:tcW w:w="3827" w:type="dxa"/>
          </w:tcPr>
          <w:p w14:paraId="1D7B1BC0" w14:textId="54AAA2B5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 xml:space="preserve">Kõhuvalu </w:t>
            </w:r>
          </w:p>
        </w:tc>
        <w:tc>
          <w:tcPr>
            <w:tcW w:w="1843" w:type="dxa"/>
          </w:tcPr>
          <w:p w14:paraId="16E45E1C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19CDBB62" w14:textId="77777777" w:rsidTr="00EE14EF">
        <w:trPr>
          <w:cantSplit/>
        </w:trPr>
        <w:tc>
          <w:tcPr>
            <w:tcW w:w="3119" w:type="dxa"/>
            <w:vMerge/>
          </w:tcPr>
          <w:p w14:paraId="25FADC7D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23E96FF1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E</w:t>
            </w: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>bamugavustunne kõhus</w:t>
            </w:r>
          </w:p>
        </w:tc>
        <w:tc>
          <w:tcPr>
            <w:tcW w:w="1843" w:type="dxa"/>
          </w:tcPr>
          <w:p w14:paraId="4D7843CC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7D2B43D0" w14:textId="77777777" w:rsidTr="00EE14EF">
        <w:trPr>
          <w:cantSplit/>
        </w:trPr>
        <w:tc>
          <w:tcPr>
            <w:tcW w:w="3119" w:type="dxa"/>
            <w:vMerge/>
          </w:tcPr>
          <w:p w14:paraId="049A6304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31D53DB6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D</w:t>
            </w: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>üspepsia</w:t>
            </w:r>
          </w:p>
        </w:tc>
        <w:tc>
          <w:tcPr>
            <w:tcW w:w="1843" w:type="dxa"/>
          </w:tcPr>
          <w:p w14:paraId="5CAD3DDE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4A0D076E" w14:textId="77777777" w:rsidTr="00EE14EF">
        <w:trPr>
          <w:cantSplit/>
        </w:trPr>
        <w:tc>
          <w:tcPr>
            <w:tcW w:w="3119" w:type="dxa"/>
            <w:vMerge w:val="restart"/>
          </w:tcPr>
          <w:p w14:paraId="7FD57E6A" w14:textId="77777777" w:rsidR="00FA3655" w:rsidRPr="00225FD1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  <w:r w:rsidRPr="00667A40">
              <w:rPr>
                <w:rFonts w:ascii="Times New Roman" w:hAnsi="Times New Roman"/>
                <w:b/>
                <w:szCs w:val="22"/>
                <w:lang w:val="et-EE"/>
              </w:rPr>
              <w:t>Naha ja nahaaluskoe kahjustused</w:t>
            </w:r>
          </w:p>
        </w:tc>
        <w:tc>
          <w:tcPr>
            <w:tcW w:w="3827" w:type="dxa"/>
          </w:tcPr>
          <w:p w14:paraId="3C5FB274" w14:textId="390E29B8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 w:rsidRPr="00C45CBF"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  <w:t xml:space="preserve">Sügelus </w:t>
            </w:r>
          </w:p>
        </w:tc>
        <w:tc>
          <w:tcPr>
            <w:tcW w:w="1843" w:type="dxa"/>
          </w:tcPr>
          <w:p w14:paraId="3E4DCF0D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41C1F8BF" w14:textId="77777777" w:rsidTr="00EE14EF">
        <w:trPr>
          <w:cantSplit/>
        </w:trPr>
        <w:tc>
          <w:tcPr>
            <w:tcW w:w="3119" w:type="dxa"/>
            <w:vMerge/>
          </w:tcPr>
          <w:p w14:paraId="70E2DB67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4A07F375" w14:textId="6F6339C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  <w:t>L</w:t>
            </w:r>
            <w:r w:rsidRPr="00C45CBF"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  <w:t>ööve**</w:t>
            </w:r>
            <w:r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  <w:t>*</w:t>
            </w:r>
          </w:p>
        </w:tc>
        <w:tc>
          <w:tcPr>
            <w:tcW w:w="1843" w:type="dxa"/>
          </w:tcPr>
          <w:p w14:paraId="2E139EDB" w14:textId="4CAC8180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4FCFC4A5" w14:textId="77777777" w:rsidTr="00EE14EF">
        <w:trPr>
          <w:cantSplit/>
        </w:trPr>
        <w:tc>
          <w:tcPr>
            <w:tcW w:w="3119" w:type="dxa"/>
            <w:vMerge/>
          </w:tcPr>
          <w:p w14:paraId="49709246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7EA86DEE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Urtikaaria</w:t>
            </w:r>
          </w:p>
        </w:tc>
        <w:tc>
          <w:tcPr>
            <w:tcW w:w="1843" w:type="dxa"/>
          </w:tcPr>
          <w:p w14:paraId="1E8E2FE2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257C2954" w14:textId="77777777" w:rsidTr="00EE14EF">
        <w:trPr>
          <w:cantSplit/>
        </w:trPr>
        <w:tc>
          <w:tcPr>
            <w:tcW w:w="3119" w:type="dxa"/>
            <w:vMerge/>
          </w:tcPr>
          <w:p w14:paraId="70B7DC15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58831248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  <w:t>A</w:t>
            </w:r>
            <w:r w:rsidRPr="00C45CBF">
              <w:rPr>
                <w:rStyle w:val="CommentReference"/>
                <w:rFonts w:ascii="Times New Roman" w:hAnsi="Times New Roman"/>
                <w:sz w:val="22"/>
                <w:szCs w:val="22"/>
                <w:lang w:val="et-EE" w:eastAsia="zh-TW"/>
              </w:rPr>
              <w:t>llergiline dermatiit</w:t>
            </w:r>
          </w:p>
        </w:tc>
        <w:tc>
          <w:tcPr>
            <w:tcW w:w="1843" w:type="dxa"/>
          </w:tcPr>
          <w:p w14:paraId="3761295A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  <w:tr w:rsidR="00FA3655" w:rsidRPr="00C45CBF" w14:paraId="79A899E0" w14:textId="77777777" w:rsidTr="00EE14EF">
        <w:trPr>
          <w:cantSplit/>
        </w:trPr>
        <w:tc>
          <w:tcPr>
            <w:tcW w:w="3119" w:type="dxa"/>
            <w:vMerge w:val="restart"/>
          </w:tcPr>
          <w:p w14:paraId="274A47DF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b/>
                <w:szCs w:val="22"/>
                <w:lang w:val="et-EE"/>
              </w:rPr>
              <w:t>Üldised häired ja manustamiskoha reaktsioonid</w:t>
            </w:r>
          </w:p>
        </w:tc>
        <w:tc>
          <w:tcPr>
            <w:tcW w:w="3827" w:type="dxa"/>
          </w:tcPr>
          <w:p w14:paraId="67B3ED02" w14:textId="278172C0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>Palavik</w:t>
            </w:r>
          </w:p>
        </w:tc>
        <w:tc>
          <w:tcPr>
            <w:tcW w:w="1843" w:type="dxa"/>
          </w:tcPr>
          <w:p w14:paraId="7C984C00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6B21169A" w14:textId="77777777" w:rsidTr="00EE14EF">
        <w:trPr>
          <w:cantSplit/>
        </w:trPr>
        <w:tc>
          <w:tcPr>
            <w:tcW w:w="3119" w:type="dxa"/>
            <w:vMerge/>
          </w:tcPr>
          <w:p w14:paraId="54242C92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0ACEC32B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R</w:t>
            </w: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>eaktsioonid süstekohal*</w:t>
            </w: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*</w:t>
            </w:r>
          </w:p>
        </w:tc>
        <w:tc>
          <w:tcPr>
            <w:tcW w:w="1843" w:type="dxa"/>
          </w:tcPr>
          <w:p w14:paraId="39221234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sage</w:t>
            </w:r>
          </w:p>
        </w:tc>
      </w:tr>
      <w:tr w:rsidR="00FA3655" w:rsidRPr="00C45CBF" w14:paraId="56CCAD6B" w14:textId="77777777" w:rsidTr="00EE14EF">
        <w:trPr>
          <w:cantSplit/>
        </w:trPr>
        <w:tc>
          <w:tcPr>
            <w:tcW w:w="3119" w:type="dxa"/>
            <w:vMerge/>
          </w:tcPr>
          <w:p w14:paraId="6F6CF73F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b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42561BE8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napToGrid w:val="0"/>
                <w:szCs w:val="22"/>
                <w:lang w:val="et-EE"/>
              </w:rPr>
            </w:pPr>
            <w:r>
              <w:rPr>
                <w:rFonts w:ascii="Times New Roman" w:hAnsi="Times New Roman"/>
                <w:snapToGrid w:val="0"/>
                <w:szCs w:val="22"/>
                <w:lang w:val="et-EE"/>
              </w:rPr>
              <w:t>E</w:t>
            </w:r>
            <w:r w:rsidRPr="00C45CBF">
              <w:rPr>
                <w:rFonts w:ascii="Times New Roman" w:hAnsi="Times New Roman"/>
                <w:snapToGrid w:val="0"/>
                <w:szCs w:val="22"/>
                <w:lang w:val="et-EE"/>
              </w:rPr>
              <w:t>bamugavustunne rindkeres</w:t>
            </w:r>
          </w:p>
        </w:tc>
        <w:tc>
          <w:tcPr>
            <w:tcW w:w="1843" w:type="dxa"/>
          </w:tcPr>
          <w:p w14:paraId="7C795C09" w14:textId="77777777" w:rsidR="00FA3655" w:rsidRPr="00C45CBF" w:rsidRDefault="00FA3655" w:rsidP="00AC043F">
            <w:pPr>
              <w:pStyle w:val="Lemm1"/>
              <w:keepNext/>
              <w:keepLines/>
              <w:rPr>
                <w:rFonts w:ascii="Times New Roman" w:hAnsi="Times New Roman"/>
                <w:szCs w:val="22"/>
                <w:lang w:val="et-EE"/>
              </w:rPr>
            </w:pPr>
            <w:r w:rsidRPr="00C45CBF">
              <w:rPr>
                <w:rFonts w:ascii="Times New Roman" w:hAnsi="Times New Roman"/>
                <w:szCs w:val="22"/>
                <w:lang w:val="et-EE"/>
              </w:rPr>
              <w:t>aeg-ajalt</w:t>
            </w:r>
          </w:p>
        </w:tc>
      </w:tr>
    </w:tbl>
    <w:p w14:paraId="0525CE4C" w14:textId="77777777" w:rsidR="001F5A83" w:rsidRDefault="001F5A83" w:rsidP="00AC043F">
      <w:pPr>
        <w:keepNext/>
        <w:keepLines/>
        <w:rPr>
          <w:lang w:val="et-EE"/>
        </w:rPr>
      </w:pPr>
      <w:r>
        <w:rPr>
          <w:lang w:val="et-EE"/>
        </w:rPr>
        <w:t>* e</w:t>
      </w:r>
      <w:r w:rsidRPr="009410AD">
        <w:rPr>
          <w:lang w:val="et-EE"/>
        </w:rPr>
        <w:t>sinemissagedus põhineb kõigi VIII</w:t>
      </w:r>
      <w:r>
        <w:rPr>
          <w:lang w:val="et-EE"/>
        </w:rPr>
        <w:t> </w:t>
      </w:r>
      <w:r w:rsidRPr="009410AD">
        <w:rPr>
          <w:lang w:val="et-EE"/>
        </w:rPr>
        <w:t>hüübimisfaktori ravimitega tehtud uuringutel, mis hõlmasid raske A</w:t>
      </w:r>
      <w:r>
        <w:rPr>
          <w:lang w:val="et-EE"/>
        </w:rPr>
        <w:noBreakHyphen/>
      </w:r>
      <w:r w:rsidRPr="009410AD">
        <w:rPr>
          <w:lang w:val="et-EE"/>
        </w:rPr>
        <w:t xml:space="preserve">hemofiiliaga patsiente. PTP = </w:t>
      </w:r>
      <w:r w:rsidRPr="00CC725B">
        <w:rPr>
          <w:i/>
          <w:lang w:val="et-EE"/>
        </w:rPr>
        <w:t>previously treated patients</w:t>
      </w:r>
      <w:r>
        <w:rPr>
          <w:i/>
          <w:lang w:val="et-EE"/>
        </w:rPr>
        <w:t>,</w:t>
      </w:r>
      <w:r w:rsidRPr="0000232D">
        <w:rPr>
          <w:lang w:val="et-EE"/>
        </w:rPr>
        <w:t xml:space="preserve"> </w:t>
      </w:r>
      <w:r w:rsidRPr="00CC725B">
        <w:rPr>
          <w:lang w:val="et-EE"/>
        </w:rPr>
        <w:t>varem ravitud patsiendid</w:t>
      </w:r>
      <w:r w:rsidR="0000232D" w:rsidRPr="0000232D">
        <w:rPr>
          <w:lang w:val="et-EE"/>
        </w:rPr>
        <w:t xml:space="preserve"> </w:t>
      </w:r>
      <w:r w:rsidR="0000232D">
        <w:rPr>
          <w:lang w:val="et-EE"/>
        </w:rPr>
        <w:t>PUP = </w:t>
      </w:r>
      <w:r w:rsidR="0000232D" w:rsidRPr="0000232D">
        <w:rPr>
          <w:i/>
          <w:lang w:val="et-EE"/>
        </w:rPr>
        <w:t>previously untreated patients</w:t>
      </w:r>
      <w:r w:rsidR="0000232D">
        <w:rPr>
          <w:lang w:val="et-EE"/>
        </w:rPr>
        <w:t>, varem ravi</w:t>
      </w:r>
      <w:r w:rsidR="00034855">
        <w:rPr>
          <w:lang w:val="et-EE"/>
        </w:rPr>
        <w:t>mata</w:t>
      </w:r>
      <w:r w:rsidR="0000232D">
        <w:rPr>
          <w:lang w:val="et-EE"/>
        </w:rPr>
        <w:t xml:space="preserve"> patsiendid</w:t>
      </w:r>
    </w:p>
    <w:p w14:paraId="1667E6B8" w14:textId="77777777" w:rsidR="00030392" w:rsidRPr="004E6918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*</w:t>
      </w:r>
      <w:r w:rsidR="006C35FA">
        <w:rPr>
          <w:lang w:val="et-EE"/>
        </w:rPr>
        <w:t>*</w:t>
      </w:r>
      <w:r w:rsidRPr="00C45CBF">
        <w:rPr>
          <w:lang w:val="et-EE"/>
        </w:rPr>
        <w:t xml:space="preserve"> hõlmab süstekoha ekstravasatsiooni, hematoomi, valu </w:t>
      </w:r>
      <w:r w:rsidR="00A53660">
        <w:rPr>
          <w:lang w:val="et-EE"/>
        </w:rPr>
        <w:t xml:space="preserve">infusiooni </w:t>
      </w:r>
      <w:r w:rsidRPr="004E6918">
        <w:rPr>
          <w:lang w:val="et-EE"/>
        </w:rPr>
        <w:t>kohal, sügelust, turset</w:t>
      </w:r>
    </w:p>
    <w:p w14:paraId="2B0AE1A9" w14:textId="77777777" w:rsidR="00030392" w:rsidRPr="004E6918" w:rsidRDefault="00030392" w:rsidP="00AC043F">
      <w:pPr>
        <w:keepNext/>
        <w:keepLines/>
        <w:rPr>
          <w:szCs w:val="22"/>
          <w:lang w:val="et-EE"/>
        </w:rPr>
      </w:pPr>
      <w:r w:rsidRPr="004E6918">
        <w:rPr>
          <w:szCs w:val="22"/>
          <w:lang w:val="et-EE"/>
        </w:rPr>
        <w:t>**</w:t>
      </w:r>
      <w:r w:rsidR="006C35FA">
        <w:rPr>
          <w:szCs w:val="22"/>
          <w:lang w:val="et-EE"/>
        </w:rPr>
        <w:t>*</w:t>
      </w:r>
      <w:r w:rsidRPr="004E6918">
        <w:rPr>
          <w:szCs w:val="22"/>
          <w:lang w:val="et-EE"/>
        </w:rPr>
        <w:t xml:space="preserve"> lööve,</w:t>
      </w:r>
      <w:r w:rsidRPr="00C45CBF">
        <w:rPr>
          <w:lang w:val="et-EE"/>
        </w:rPr>
        <w:t xml:space="preserve"> </w:t>
      </w:r>
      <w:r w:rsidRPr="00C63BC4">
        <w:rPr>
          <w:szCs w:val="22"/>
          <w:lang w:val="et-EE"/>
        </w:rPr>
        <w:t xml:space="preserve">erütematoosne lööve, </w:t>
      </w:r>
      <w:r w:rsidRPr="004E6918">
        <w:rPr>
          <w:szCs w:val="22"/>
          <w:lang w:val="et-EE"/>
        </w:rPr>
        <w:t>sügelev lööve</w:t>
      </w:r>
      <w:r w:rsidR="009832BE">
        <w:rPr>
          <w:szCs w:val="22"/>
          <w:lang w:val="et-EE"/>
        </w:rPr>
        <w:t>, villiline lööve</w:t>
      </w:r>
      <w:r w:rsidRPr="004E6918">
        <w:rPr>
          <w:szCs w:val="22"/>
          <w:lang w:val="et-EE"/>
        </w:rPr>
        <w:t xml:space="preserve"> </w:t>
      </w:r>
    </w:p>
    <w:p w14:paraId="5B7FC871" w14:textId="77777777" w:rsidR="00030392" w:rsidRDefault="00030392" w:rsidP="00AC043F">
      <w:pPr>
        <w:rPr>
          <w:lang w:val="et-EE"/>
        </w:rPr>
      </w:pPr>
    </w:p>
    <w:p w14:paraId="50396BCB" w14:textId="77777777" w:rsidR="006C0B2F" w:rsidRPr="00667A40" w:rsidRDefault="006C0B2F" w:rsidP="00AC043F">
      <w:pPr>
        <w:keepNext/>
        <w:rPr>
          <w:u w:val="single"/>
          <w:lang w:val="et-EE"/>
        </w:rPr>
      </w:pPr>
      <w:r w:rsidRPr="00667A40">
        <w:rPr>
          <w:u w:val="single"/>
          <w:lang w:val="et-EE"/>
        </w:rPr>
        <w:t>Valitud kõrvaltoimete kirjeldus</w:t>
      </w:r>
    </w:p>
    <w:p w14:paraId="45E9354B" w14:textId="77777777" w:rsidR="006C0B2F" w:rsidRDefault="006C0B2F" w:rsidP="00AC043F">
      <w:pPr>
        <w:keepNext/>
        <w:rPr>
          <w:lang w:val="et-EE"/>
        </w:rPr>
      </w:pPr>
    </w:p>
    <w:p w14:paraId="1EAE6354" w14:textId="77777777" w:rsidR="005B270C" w:rsidRDefault="005B270C" w:rsidP="00AC043F">
      <w:pPr>
        <w:keepNext/>
        <w:rPr>
          <w:lang w:val="et-EE"/>
        </w:rPr>
      </w:pPr>
      <w:r>
        <w:rPr>
          <w:lang w:val="et-EE"/>
        </w:rPr>
        <w:t>Ohutuspopulatsioon</w:t>
      </w:r>
      <w:r w:rsidR="001545D6">
        <w:rPr>
          <w:lang w:val="et-EE"/>
        </w:rPr>
        <w:t>i moodustasid</w:t>
      </w:r>
      <w:r w:rsidR="002B7269">
        <w:rPr>
          <w:lang w:val="et-EE"/>
        </w:rPr>
        <w:t xml:space="preserve"> </w:t>
      </w:r>
      <w:r w:rsidR="002B7269" w:rsidRPr="005B270C">
        <w:rPr>
          <w:lang w:val="et-EE"/>
        </w:rPr>
        <w:t xml:space="preserve">236 </w:t>
      </w:r>
      <w:r w:rsidR="002B7269">
        <w:rPr>
          <w:lang w:val="et-EE"/>
        </w:rPr>
        <w:t xml:space="preserve">patsienti </w:t>
      </w:r>
      <w:r w:rsidR="002B7269" w:rsidRPr="005B270C">
        <w:rPr>
          <w:lang w:val="et-EE"/>
        </w:rPr>
        <w:t xml:space="preserve">(193 PTP, 43 PUP/MTP) </w:t>
      </w:r>
      <w:r w:rsidR="002B7269">
        <w:rPr>
          <w:lang w:val="et-EE"/>
        </w:rPr>
        <w:t>k</w:t>
      </w:r>
      <w:r w:rsidRPr="005B270C">
        <w:rPr>
          <w:lang w:val="et-EE"/>
        </w:rPr>
        <w:t>olmes</w:t>
      </w:r>
      <w:r w:rsidR="002B7269">
        <w:rPr>
          <w:lang w:val="et-EE"/>
        </w:rPr>
        <w:t>t</w:t>
      </w:r>
      <w:r w:rsidRPr="005B270C">
        <w:rPr>
          <w:lang w:val="et-EE"/>
        </w:rPr>
        <w:t xml:space="preserve"> III</w:t>
      </w:r>
      <w:r w:rsidR="001545D6">
        <w:rPr>
          <w:lang w:val="et-EE"/>
        </w:rPr>
        <w:t> </w:t>
      </w:r>
      <w:r w:rsidRPr="005B270C">
        <w:rPr>
          <w:lang w:val="et-EE"/>
        </w:rPr>
        <w:t>faasi uuringus</w:t>
      </w:r>
      <w:r w:rsidR="002B7269">
        <w:rPr>
          <w:lang w:val="et-EE"/>
        </w:rPr>
        <w:t>t</w:t>
      </w:r>
      <w:r w:rsidRPr="005B270C">
        <w:rPr>
          <w:lang w:val="et-EE"/>
        </w:rPr>
        <w:t xml:space="preserve"> </w:t>
      </w:r>
      <w:r>
        <w:rPr>
          <w:lang w:val="et-EE"/>
        </w:rPr>
        <w:t>(</w:t>
      </w:r>
      <w:r w:rsidRPr="005B270C">
        <w:rPr>
          <w:lang w:val="et-EE"/>
        </w:rPr>
        <w:t>LEOPOLD</w:t>
      </w:r>
      <w:r w:rsidR="001545D6">
        <w:rPr>
          <w:lang w:val="et-EE"/>
        </w:rPr>
        <w:t> </w:t>
      </w:r>
      <w:r w:rsidRPr="005B270C">
        <w:rPr>
          <w:lang w:val="et-EE"/>
        </w:rPr>
        <w:t>I, LEOPOLD</w:t>
      </w:r>
      <w:r w:rsidR="001545D6">
        <w:rPr>
          <w:lang w:val="et-EE"/>
        </w:rPr>
        <w:t> </w:t>
      </w:r>
      <w:r w:rsidRPr="005B270C">
        <w:rPr>
          <w:lang w:val="et-EE"/>
        </w:rPr>
        <w:t>II, LEOPOLD</w:t>
      </w:r>
      <w:r w:rsidR="001545D6">
        <w:rPr>
          <w:lang w:val="et-EE"/>
        </w:rPr>
        <w:t> </w:t>
      </w:r>
      <w:r>
        <w:rPr>
          <w:lang w:val="et-EE"/>
        </w:rPr>
        <w:t>Kids)</w:t>
      </w:r>
      <w:r w:rsidR="002B7269">
        <w:rPr>
          <w:lang w:val="et-EE"/>
        </w:rPr>
        <w:t>,</w:t>
      </w:r>
      <w:r>
        <w:rPr>
          <w:lang w:val="et-EE"/>
        </w:rPr>
        <w:t xml:space="preserve"> kuhu olid kaasatud </w:t>
      </w:r>
      <w:r w:rsidRPr="005B270C">
        <w:rPr>
          <w:lang w:val="et-EE"/>
        </w:rPr>
        <w:t>varem ravitud patsiendid (PTP), varem ravimata patsiendid (PUP) ja minimaalset ravi</w:t>
      </w:r>
      <w:r>
        <w:rPr>
          <w:lang w:val="et-EE"/>
        </w:rPr>
        <w:t xml:space="preserve"> saanud</w:t>
      </w:r>
      <w:r w:rsidRPr="005B270C">
        <w:rPr>
          <w:lang w:val="et-EE"/>
        </w:rPr>
        <w:t xml:space="preserve"> patsiendid (MTP). </w:t>
      </w:r>
      <w:r w:rsidR="00964A58">
        <w:rPr>
          <w:lang w:val="et-EE"/>
        </w:rPr>
        <w:t>Ohutuspopulatsiooni k</w:t>
      </w:r>
      <w:r w:rsidRPr="005B270C">
        <w:rPr>
          <w:lang w:val="et-EE"/>
        </w:rPr>
        <w:t>liinilise</w:t>
      </w:r>
      <w:r w:rsidR="00964A58">
        <w:rPr>
          <w:lang w:val="et-EE"/>
        </w:rPr>
        <w:t>s</w:t>
      </w:r>
      <w:r w:rsidRPr="005B270C">
        <w:rPr>
          <w:lang w:val="et-EE"/>
        </w:rPr>
        <w:t xml:space="preserve"> uuringu</w:t>
      </w:r>
      <w:r w:rsidR="00964A58">
        <w:rPr>
          <w:lang w:val="et-EE"/>
        </w:rPr>
        <w:t>s</w:t>
      </w:r>
      <w:r w:rsidRPr="005B270C">
        <w:rPr>
          <w:lang w:val="et-EE"/>
        </w:rPr>
        <w:t xml:space="preserve"> </w:t>
      </w:r>
      <w:r w:rsidR="00964A58">
        <w:rPr>
          <w:lang w:val="et-EE"/>
        </w:rPr>
        <w:t>osalemise mediaanne</w:t>
      </w:r>
      <w:r w:rsidRPr="005B270C">
        <w:rPr>
          <w:lang w:val="et-EE"/>
        </w:rPr>
        <w:t xml:space="preserve"> aeg oli 558</w:t>
      </w:r>
      <w:r w:rsidR="00AD7B23">
        <w:rPr>
          <w:lang w:val="et-EE"/>
        </w:rPr>
        <w:t> </w:t>
      </w:r>
      <w:r w:rsidRPr="005B270C">
        <w:rPr>
          <w:lang w:val="et-EE"/>
        </w:rPr>
        <w:t>päeva (vahemik 14</w:t>
      </w:r>
      <w:r w:rsidR="00AD7B23">
        <w:rPr>
          <w:lang w:val="et-EE"/>
        </w:rPr>
        <w:t>…</w:t>
      </w:r>
      <w:r w:rsidRPr="005B270C">
        <w:rPr>
          <w:lang w:val="et-EE"/>
        </w:rPr>
        <w:t>2436</w:t>
      </w:r>
      <w:r w:rsidR="00AD7B23">
        <w:rPr>
          <w:lang w:val="et-EE"/>
        </w:rPr>
        <w:t> </w:t>
      </w:r>
      <w:r w:rsidRPr="005B270C">
        <w:rPr>
          <w:lang w:val="et-EE"/>
        </w:rPr>
        <w:t>päeva), mediaan</w:t>
      </w:r>
      <w:r w:rsidR="00964A58">
        <w:rPr>
          <w:lang w:val="et-EE"/>
        </w:rPr>
        <w:t xml:space="preserve">ne ravipäevade arv oli </w:t>
      </w:r>
      <w:r w:rsidRPr="005B270C">
        <w:rPr>
          <w:lang w:val="et-EE"/>
        </w:rPr>
        <w:t>183 (vahemik 1</w:t>
      </w:r>
      <w:r w:rsidR="00AD7B23">
        <w:rPr>
          <w:lang w:val="et-EE"/>
        </w:rPr>
        <w:t>…</w:t>
      </w:r>
      <w:r w:rsidRPr="005B270C">
        <w:rPr>
          <w:lang w:val="et-EE"/>
        </w:rPr>
        <w:t>1230</w:t>
      </w:r>
      <w:r w:rsidR="00AD7B23">
        <w:rPr>
          <w:lang w:val="et-EE"/>
        </w:rPr>
        <w:t> </w:t>
      </w:r>
      <w:r w:rsidR="00964A58">
        <w:rPr>
          <w:lang w:val="et-EE"/>
        </w:rPr>
        <w:t>ravipäeva</w:t>
      </w:r>
      <w:r w:rsidRPr="005B270C">
        <w:rPr>
          <w:lang w:val="et-EE"/>
        </w:rPr>
        <w:t>).</w:t>
      </w:r>
    </w:p>
    <w:p w14:paraId="23254244" w14:textId="77777777" w:rsidR="005B270C" w:rsidRDefault="005B270C" w:rsidP="00094283">
      <w:pPr>
        <w:rPr>
          <w:lang w:val="et-EE"/>
        </w:rPr>
      </w:pPr>
    </w:p>
    <w:p w14:paraId="676BFFBF" w14:textId="77777777" w:rsidR="00AE578A" w:rsidRPr="00F254F4" w:rsidRDefault="00F254F4" w:rsidP="00094283">
      <w:pPr>
        <w:pStyle w:val="ListParagraph"/>
        <w:numPr>
          <w:ilvl w:val="0"/>
          <w:numId w:val="49"/>
        </w:numPr>
        <w:ind w:left="567" w:hanging="567"/>
        <w:rPr>
          <w:lang w:val="et-EE"/>
        </w:rPr>
      </w:pPr>
      <w:r w:rsidRPr="00F254F4">
        <w:rPr>
          <w:lang w:val="et-EE"/>
        </w:rPr>
        <w:t>Koondpopulatsioonis olid k</w:t>
      </w:r>
      <w:r w:rsidR="00AE578A" w:rsidRPr="00F254F4">
        <w:rPr>
          <w:lang w:val="et-EE"/>
        </w:rPr>
        <w:t>õige sagedamini teatatud kõrvaltoimeteks palavik, peavalu ja lööve.</w:t>
      </w:r>
    </w:p>
    <w:p w14:paraId="353F2272" w14:textId="77777777" w:rsidR="00AE578A" w:rsidRPr="00F254F4" w:rsidRDefault="00F254F4" w:rsidP="00094283">
      <w:pPr>
        <w:pStyle w:val="ListParagraph"/>
        <w:numPr>
          <w:ilvl w:val="0"/>
          <w:numId w:val="49"/>
        </w:numPr>
        <w:ind w:left="567" w:hanging="567"/>
        <w:rPr>
          <w:lang w:val="et-EE"/>
        </w:rPr>
      </w:pPr>
      <w:r w:rsidRPr="00F254F4">
        <w:rPr>
          <w:lang w:val="et-EE"/>
        </w:rPr>
        <w:t xml:space="preserve">Varem ravitud patsientidel olid kõige sagedamini teatatud kõrvaltoimed </w:t>
      </w:r>
      <w:r w:rsidR="00707237">
        <w:rPr>
          <w:lang w:val="et-EE"/>
        </w:rPr>
        <w:t xml:space="preserve">(sh </w:t>
      </w:r>
      <w:r w:rsidR="00707237" w:rsidRPr="00F254F4">
        <w:rPr>
          <w:lang w:val="et-EE"/>
        </w:rPr>
        <w:t>peavalu, palavik, sügelus, lööve ja ebamugavustunne kõhus</w:t>
      </w:r>
      <w:r w:rsidR="00707237">
        <w:rPr>
          <w:lang w:val="et-EE"/>
        </w:rPr>
        <w:t>)</w:t>
      </w:r>
      <w:r w:rsidR="00707237" w:rsidRPr="00F254F4">
        <w:rPr>
          <w:lang w:val="et-EE"/>
        </w:rPr>
        <w:t xml:space="preserve"> </w:t>
      </w:r>
      <w:r w:rsidR="00AE578A" w:rsidRPr="00F254F4">
        <w:rPr>
          <w:lang w:val="et-EE"/>
        </w:rPr>
        <w:t>seotud võimalike ülitundlikkusreaktsioonidega.</w:t>
      </w:r>
    </w:p>
    <w:p w14:paraId="52194402" w14:textId="77777777" w:rsidR="00AE578A" w:rsidRPr="00F254F4" w:rsidRDefault="00F254F4" w:rsidP="00094283">
      <w:pPr>
        <w:pStyle w:val="ListParagraph"/>
        <w:numPr>
          <w:ilvl w:val="0"/>
          <w:numId w:val="49"/>
        </w:numPr>
        <w:ind w:left="567" w:hanging="567"/>
        <w:rPr>
          <w:lang w:val="et-EE"/>
        </w:rPr>
      </w:pPr>
      <w:r w:rsidRPr="00F254F4">
        <w:rPr>
          <w:lang w:val="et-EE"/>
        </w:rPr>
        <w:t xml:space="preserve">Varem ravimata </w:t>
      </w:r>
      <w:r w:rsidR="00E73012">
        <w:rPr>
          <w:lang w:val="et-EE"/>
        </w:rPr>
        <w:t>või</w:t>
      </w:r>
      <w:r w:rsidRPr="00F254F4">
        <w:rPr>
          <w:lang w:val="et-EE"/>
        </w:rPr>
        <w:t xml:space="preserve"> minimaalset ravi saanud patsientidel </w:t>
      </w:r>
      <w:r w:rsidR="00AE578A" w:rsidRPr="00F254F4">
        <w:rPr>
          <w:lang w:val="et-EE"/>
        </w:rPr>
        <w:t xml:space="preserve">oli </w:t>
      </w:r>
      <w:r w:rsidRPr="00F254F4">
        <w:rPr>
          <w:lang w:val="et-EE"/>
        </w:rPr>
        <w:t xml:space="preserve">kõige sagedamini teatatud kõrvaltoimeks </w:t>
      </w:r>
      <w:r w:rsidR="00AE578A" w:rsidRPr="00F254F4">
        <w:rPr>
          <w:lang w:val="et-EE"/>
        </w:rPr>
        <w:t>VIII</w:t>
      </w:r>
      <w:r w:rsidRPr="00F254F4">
        <w:rPr>
          <w:lang w:val="et-EE"/>
        </w:rPr>
        <w:t> hüübimisfaktori</w:t>
      </w:r>
      <w:r w:rsidR="00AE578A" w:rsidRPr="00F254F4">
        <w:rPr>
          <w:lang w:val="et-EE"/>
        </w:rPr>
        <w:t xml:space="preserve"> inhibiitor</w:t>
      </w:r>
      <w:r w:rsidR="00AD7B23">
        <w:rPr>
          <w:lang w:val="et-EE"/>
        </w:rPr>
        <w:t>i</w:t>
      </w:r>
      <w:r w:rsidR="00C50259">
        <w:rPr>
          <w:lang w:val="et-EE"/>
        </w:rPr>
        <w:t>te</w:t>
      </w:r>
      <w:r w:rsidR="00AD7B23">
        <w:rPr>
          <w:lang w:val="et-EE"/>
        </w:rPr>
        <w:t xml:space="preserve"> teke</w:t>
      </w:r>
      <w:r w:rsidR="00AE578A" w:rsidRPr="00F254F4">
        <w:rPr>
          <w:lang w:val="et-EE"/>
        </w:rPr>
        <w:t>.</w:t>
      </w:r>
    </w:p>
    <w:p w14:paraId="3C021990" w14:textId="77777777" w:rsidR="006677D4" w:rsidRDefault="006677D4" w:rsidP="00AC043F">
      <w:pPr>
        <w:rPr>
          <w:lang w:val="et-EE"/>
        </w:rPr>
      </w:pPr>
    </w:p>
    <w:p w14:paraId="379B83AD" w14:textId="77777777" w:rsidR="004E23B7" w:rsidRPr="00667A40" w:rsidRDefault="004E23B7" w:rsidP="00AC043F">
      <w:pPr>
        <w:keepNext/>
        <w:rPr>
          <w:i/>
          <w:lang w:val="et-EE"/>
        </w:rPr>
      </w:pPr>
      <w:r w:rsidRPr="00667A40">
        <w:rPr>
          <w:i/>
          <w:lang w:val="et-EE"/>
        </w:rPr>
        <w:t>Immunogeensus</w:t>
      </w:r>
    </w:p>
    <w:p w14:paraId="64175FEF" w14:textId="2B31E574" w:rsidR="00080649" w:rsidRDefault="004E23B7" w:rsidP="00AC043F">
      <w:pPr>
        <w:keepNext/>
        <w:rPr>
          <w:lang w:val="et-EE"/>
        </w:rPr>
      </w:pPr>
      <w:r>
        <w:rPr>
          <w:lang w:val="et-EE"/>
        </w:rPr>
        <w:t>Kovaltry i</w:t>
      </w:r>
      <w:r w:rsidRPr="004E23B7">
        <w:rPr>
          <w:lang w:val="et-EE"/>
        </w:rPr>
        <w:t>mmunogeensust hinnati varem ravitud</w:t>
      </w:r>
      <w:r>
        <w:rPr>
          <w:lang w:val="et-EE"/>
        </w:rPr>
        <w:t xml:space="preserve"> patsientidel</w:t>
      </w:r>
      <w:r w:rsidR="00F254F4" w:rsidRPr="00F254F4">
        <w:rPr>
          <w:lang w:val="et-EE"/>
        </w:rPr>
        <w:t xml:space="preserve"> </w:t>
      </w:r>
      <w:r w:rsidR="009D6A06">
        <w:rPr>
          <w:lang w:val="et-EE"/>
        </w:rPr>
        <w:t xml:space="preserve">ja </w:t>
      </w:r>
      <w:r w:rsidR="00F254F4">
        <w:rPr>
          <w:lang w:val="et-EE"/>
        </w:rPr>
        <w:t>v</w:t>
      </w:r>
      <w:r w:rsidR="00F254F4" w:rsidRPr="00186EDA">
        <w:rPr>
          <w:lang w:val="et-EE"/>
        </w:rPr>
        <w:t xml:space="preserve">arem ravimata </w:t>
      </w:r>
      <w:r w:rsidR="009D6A06">
        <w:rPr>
          <w:lang w:val="et-EE"/>
        </w:rPr>
        <w:t>või</w:t>
      </w:r>
      <w:r w:rsidR="00F254F4" w:rsidRPr="00186EDA">
        <w:rPr>
          <w:lang w:val="et-EE"/>
        </w:rPr>
        <w:t xml:space="preserve"> minimaalset ravi saanud patsientidel</w:t>
      </w:r>
      <w:r>
        <w:rPr>
          <w:lang w:val="et-EE"/>
        </w:rPr>
        <w:t>.</w:t>
      </w:r>
    </w:p>
    <w:p w14:paraId="6FC836BA" w14:textId="56DD60A8" w:rsidR="004E23B7" w:rsidRDefault="004E23B7" w:rsidP="00094283">
      <w:pPr>
        <w:rPr>
          <w:lang w:val="et-EE"/>
        </w:rPr>
      </w:pPr>
      <w:r>
        <w:rPr>
          <w:lang w:val="et-EE"/>
        </w:rPr>
        <w:t>K</w:t>
      </w:r>
      <w:r w:rsidRPr="004E23B7">
        <w:rPr>
          <w:lang w:val="et-EE"/>
        </w:rPr>
        <w:t xml:space="preserve">liinilistes uuringutes </w:t>
      </w:r>
      <w:r>
        <w:rPr>
          <w:lang w:val="et-EE"/>
        </w:rPr>
        <w:t>ligikaudu 200</w:t>
      </w:r>
      <w:r w:rsidRPr="004E23B7">
        <w:rPr>
          <w:lang w:val="et-EE"/>
        </w:rPr>
        <w:t xml:space="preserve"> </w:t>
      </w:r>
      <w:r w:rsidR="0078531C" w:rsidRPr="004E23B7">
        <w:rPr>
          <w:lang w:val="et-EE"/>
        </w:rPr>
        <w:t>raske A-hemofiilia</w:t>
      </w:r>
      <w:r w:rsidR="0078531C">
        <w:rPr>
          <w:lang w:val="et-EE"/>
        </w:rPr>
        <w:t xml:space="preserve">ga </w:t>
      </w:r>
      <w:r w:rsidR="0078531C" w:rsidRPr="004E23B7">
        <w:rPr>
          <w:lang w:val="et-EE"/>
        </w:rPr>
        <w:t>(</w:t>
      </w:r>
      <w:r w:rsidR="006F4BA2">
        <w:rPr>
          <w:lang w:val="et-EE"/>
        </w:rPr>
        <w:t>FVIII</w:t>
      </w:r>
      <w:r w:rsidR="00900068">
        <w:rPr>
          <w:lang w:val="et-EE"/>
        </w:rPr>
        <w:t>:</w:t>
      </w:r>
      <w:r w:rsidR="006F4BA2">
        <w:rPr>
          <w:lang w:val="et-EE"/>
        </w:rPr>
        <w:t>C</w:t>
      </w:r>
      <w:r w:rsidR="0078531C" w:rsidRPr="004E23B7">
        <w:rPr>
          <w:lang w:val="et-EE"/>
        </w:rPr>
        <w:t xml:space="preserve"> &lt;</w:t>
      </w:r>
      <w:r w:rsidR="0078531C">
        <w:rPr>
          <w:lang w:val="et-EE"/>
        </w:rPr>
        <w:t> </w:t>
      </w:r>
      <w:r w:rsidR="0078531C" w:rsidRPr="004E23B7">
        <w:rPr>
          <w:lang w:val="et-EE"/>
        </w:rPr>
        <w:t xml:space="preserve">1%) </w:t>
      </w:r>
      <w:r>
        <w:rPr>
          <w:lang w:val="et-EE"/>
        </w:rPr>
        <w:t>lapse</w:t>
      </w:r>
      <w:r w:rsidRPr="004E23B7">
        <w:rPr>
          <w:lang w:val="et-EE"/>
        </w:rPr>
        <w:t xml:space="preserve"> ja täiskasvanu</w:t>
      </w:r>
      <w:r>
        <w:rPr>
          <w:lang w:val="et-EE"/>
        </w:rPr>
        <w:t>ga</w:t>
      </w:r>
      <w:r w:rsidRPr="004E23B7">
        <w:rPr>
          <w:lang w:val="et-EE"/>
        </w:rPr>
        <w:t>, ke</w:t>
      </w:r>
      <w:r w:rsidR="0078531C">
        <w:rPr>
          <w:lang w:val="et-EE"/>
        </w:rPr>
        <w:t>s said</w:t>
      </w:r>
      <w:r w:rsidRPr="004E23B7">
        <w:rPr>
          <w:lang w:val="et-EE"/>
        </w:rPr>
        <w:t xml:space="preserve"> </w:t>
      </w:r>
      <w:r w:rsidR="0078531C">
        <w:rPr>
          <w:lang w:val="et-EE"/>
        </w:rPr>
        <w:t>varem ravi</w:t>
      </w:r>
      <w:r w:rsidRPr="004E23B7">
        <w:rPr>
          <w:lang w:val="et-EE"/>
        </w:rPr>
        <w:t xml:space="preserve"> </w:t>
      </w:r>
      <w:r w:rsidRPr="00667A40">
        <w:rPr>
          <w:lang w:val="et-EE"/>
        </w:rPr>
        <w:t xml:space="preserve">VIII hüübimisfaktori kontsentraadiga </w:t>
      </w:r>
      <w:r w:rsidRPr="004E23B7">
        <w:rPr>
          <w:lang w:val="et-EE"/>
        </w:rPr>
        <w:t>≥</w:t>
      </w:r>
      <w:r w:rsidR="00F254F4">
        <w:rPr>
          <w:lang w:val="et-EE"/>
        </w:rPr>
        <w:t> </w:t>
      </w:r>
      <w:r w:rsidRPr="004E23B7">
        <w:rPr>
          <w:lang w:val="et-EE"/>
        </w:rPr>
        <w:t>50</w:t>
      </w:r>
      <w:r w:rsidR="0078531C">
        <w:rPr>
          <w:lang w:val="et-EE"/>
        </w:rPr>
        <w:t xml:space="preserve"> päeva, </w:t>
      </w:r>
      <w:r>
        <w:rPr>
          <w:lang w:val="et-EE"/>
        </w:rPr>
        <w:t>t</w:t>
      </w:r>
      <w:r w:rsidR="0078531C">
        <w:rPr>
          <w:lang w:val="et-EE"/>
        </w:rPr>
        <w:t xml:space="preserve">äheldati ühte mööduvat madalas </w:t>
      </w:r>
      <w:r w:rsidR="0078531C">
        <w:rPr>
          <w:lang w:val="et-EE"/>
        </w:rPr>
        <w:lastRenderedPageBreak/>
        <w:t xml:space="preserve">tiitris </w:t>
      </w:r>
      <w:r w:rsidR="00080649">
        <w:rPr>
          <w:lang w:val="et-EE"/>
        </w:rPr>
        <w:t>(tipp 1,0 </w:t>
      </w:r>
      <w:r w:rsidR="00A841B5">
        <w:rPr>
          <w:lang w:val="et-EE"/>
        </w:rPr>
        <w:t>B</w:t>
      </w:r>
      <w:r w:rsidR="00080649">
        <w:rPr>
          <w:lang w:val="et-EE"/>
        </w:rPr>
        <w:t xml:space="preserve">Ü/ml) </w:t>
      </w:r>
      <w:r w:rsidR="0078531C">
        <w:rPr>
          <w:lang w:val="et-EE"/>
        </w:rPr>
        <w:t>inhibiitorite tekke juhtu</w:t>
      </w:r>
      <w:r w:rsidR="00A841B5">
        <w:rPr>
          <w:lang w:val="et-EE"/>
        </w:rPr>
        <w:t xml:space="preserve"> 13-aastasel varem ravitud patsiendil pärast 549 ravipäeva</w:t>
      </w:r>
      <w:r w:rsidRPr="004E23B7">
        <w:rPr>
          <w:lang w:val="et-EE"/>
        </w:rPr>
        <w:t>.</w:t>
      </w:r>
      <w:r w:rsidR="00080649">
        <w:rPr>
          <w:lang w:val="et-EE"/>
        </w:rPr>
        <w:t xml:space="preserve"> VIII hüübimisfaktori taastumine oli normaalne (</w:t>
      </w:r>
      <w:r w:rsidR="00B3114C">
        <w:rPr>
          <w:lang w:val="et-EE"/>
        </w:rPr>
        <w:t>2,7 RÜ/dl RÜ/kg kohta).</w:t>
      </w:r>
    </w:p>
    <w:p w14:paraId="6EE874C7" w14:textId="77777777" w:rsidR="00B3114C" w:rsidRDefault="00B3114C" w:rsidP="00AC043F">
      <w:pPr>
        <w:rPr>
          <w:lang w:val="et-EE"/>
        </w:rPr>
      </w:pPr>
    </w:p>
    <w:p w14:paraId="12F5B867" w14:textId="77777777" w:rsidR="00250C0B" w:rsidRDefault="00030392" w:rsidP="00AC043F">
      <w:pPr>
        <w:keepNext/>
        <w:keepLines/>
        <w:rPr>
          <w:i/>
          <w:lang w:val="et-EE"/>
        </w:rPr>
      </w:pPr>
      <w:r w:rsidRPr="00C45CBF">
        <w:rPr>
          <w:i/>
          <w:lang w:val="et-EE"/>
        </w:rPr>
        <w:t>Lapsed</w:t>
      </w:r>
    </w:p>
    <w:p w14:paraId="77B011E5" w14:textId="77777777" w:rsidR="00CD1368" w:rsidRPr="00094283" w:rsidRDefault="00CD1368" w:rsidP="00AC043F">
      <w:pPr>
        <w:keepNext/>
        <w:keepLines/>
        <w:rPr>
          <w:iCs/>
          <w:lang w:val="et-EE"/>
        </w:rPr>
      </w:pPr>
      <w:r w:rsidRPr="00CD1368">
        <w:rPr>
          <w:iCs/>
          <w:lang w:val="et-EE"/>
        </w:rPr>
        <w:t>Kliinilistes uuringutes ei täheldatud vanuse</w:t>
      </w:r>
      <w:r w:rsidR="00E26E67">
        <w:rPr>
          <w:iCs/>
          <w:lang w:val="et-EE"/>
        </w:rPr>
        <w:t xml:space="preserve">st tingitud </w:t>
      </w:r>
      <w:r w:rsidRPr="00CD1368">
        <w:rPr>
          <w:iCs/>
          <w:lang w:val="et-EE"/>
        </w:rPr>
        <w:t xml:space="preserve">erinevusi kõrvaltoimete </w:t>
      </w:r>
      <w:r w:rsidR="00E26E67">
        <w:rPr>
          <w:iCs/>
          <w:lang w:val="et-EE"/>
        </w:rPr>
        <w:t xml:space="preserve">avaldumise </w:t>
      </w:r>
      <w:r w:rsidRPr="00CD1368">
        <w:rPr>
          <w:iCs/>
          <w:lang w:val="et-EE"/>
        </w:rPr>
        <w:t>osas, välja arvatud VIII</w:t>
      </w:r>
      <w:r>
        <w:rPr>
          <w:iCs/>
          <w:lang w:val="et-EE"/>
        </w:rPr>
        <w:t> hüübimisfaktori in</w:t>
      </w:r>
      <w:r w:rsidRPr="00CD1368">
        <w:rPr>
          <w:iCs/>
          <w:lang w:val="et-EE"/>
        </w:rPr>
        <w:t>hibiitori</w:t>
      </w:r>
      <w:r w:rsidR="002C385C">
        <w:rPr>
          <w:iCs/>
          <w:lang w:val="et-EE"/>
        </w:rPr>
        <w:t>te</w:t>
      </w:r>
      <w:r w:rsidRPr="00CD1368">
        <w:rPr>
          <w:iCs/>
          <w:lang w:val="et-EE"/>
        </w:rPr>
        <w:t xml:space="preserve"> </w:t>
      </w:r>
      <w:r>
        <w:rPr>
          <w:iCs/>
          <w:lang w:val="et-EE"/>
        </w:rPr>
        <w:t>teke</w:t>
      </w:r>
      <w:r w:rsidRPr="00CD1368">
        <w:rPr>
          <w:iCs/>
          <w:lang w:val="et-EE"/>
        </w:rPr>
        <w:t xml:space="preserve"> </w:t>
      </w:r>
      <w:r>
        <w:rPr>
          <w:iCs/>
          <w:lang w:val="et-EE"/>
        </w:rPr>
        <w:t>v</w:t>
      </w:r>
      <w:r w:rsidRPr="00CD1368">
        <w:rPr>
          <w:iCs/>
          <w:lang w:val="et-EE"/>
        </w:rPr>
        <w:t xml:space="preserve">arem ravimata </w:t>
      </w:r>
      <w:r w:rsidR="00E26E67">
        <w:rPr>
          <w:iCs/>
          <w:lang w:val="et-EE"/>
        </w:rPr>
        <w:t>või</w:t>
      </w:r>
      <w:r w:rsidRPr="00CD1368">
        <w:rPr>
          <w:iCs/>
          <w:lang w:val="et-EE"/>
        </w:rPr>
        <w:t xml:space="preserve"> minimaalset ravi </w:t>
      </w:r>
      <w:r>
        <w:rPr>
          <w:iCs/>
          <w:lang w:val="et-EE"/>
        </w:rPr>
        <w:t>saanud patsientide</w:t>
      </w:r>
      <w:r w:rsidRPr="00CD1368">
        <w:rPr>
          <w:iCs/>
          <w:lang w:val="et-EE"/>
        </w:rPr>
        <w:t>l.</w:t>
      </w:r>
    </w:p>
    <w:p w14:paraId="2387982F" w14:textId="77777777" w:rsidR="00030392" w:rsidRPr="004E6918" w:rsidRDefault="00030392" w:rsidP="00AC043F">
      <w:pPr>
        <w:rPr>
          <w:lang w:val="et-EE"/>
        </w:rPr>
      </w:pPr>
    </w:p>
    <w:p w14:paraId="23E61832" w14:textId="77777777" w:rsidR="00030392" w:rsidRPr="00C45CBF" w:rsidRDefault="00030392" w:rsidP="00AC043F">
      <w:pPr>
        <w:keepNext/>
        <w:keepLines/>
        <w:adjustRightInd w:val="0"/>
        <w:spacing w:line="260" w:lineRule="exact"/>
        <w:jc w:val="both"/>
        <w:rPr>
          <w:szCs w:val="24"/>
          <w:u w:val="single"/>
          <w:lang w:val="et-EE" w:eastAsia="en-US"/>
        </w:rPr>
      </w:pPr>
      <w:r w:rsidRPr="00C45CBF">
        <w:rPr>
          <w:szCs w:val="24"/>
          <w:u w:val="single"/>
          <w:lang w:val="et-EE" w:eastAsia="en-US"/>
        </w:rPr>
        <w:t>Võimalikest kõrvaltoimetest teatamine</w:t>
      </w:r>
    </w:p>
    <w:p w14:paraId="4D3AF6D4" w14:textId="77777777" w:rsidR="00030392" w:rsidRPr="00C45CBF" w:rsidRDefault="00030392" w:rsidP="00AC043F">
      <w:pPr>
        <w:keepNext/>
        <w:keepLines/>
        <w:adjustRightInd w:val="0"/>
        <w:spacing w:line="260" w:lineRule="exact"/>
        <w:jc w:val="both"/>
        <w:rPr>
          <w:szCs w:val="24"/>
          <w:u w:val="single"/>
          <w:lang w:val="et-EE" w:eastAsia="en-US"/>
        </w:rPr>
      </w:pPr>
    </w:p>
    <w:p w14:paraId="6A1BF37D" w14:textId="77777777" w:rsidR="00030392" w:rsidRPr="00C45CBF" w:rsidRDefault="00030392" w:rsidP="00AC043F">
      <w:pPr>
        <w:keepNext/>
        <w:keepLines/>
        <w:rPr>
          <w:szCs w:val="24"/>
          <w:lang w:val="et-EE" w:eastAsia="en-US"/>
        </w:rPr>
      </w:pPr>
      <w:r w:rsidRPr="00C45CBF">
        <w:rPr>
          <w:szCs w:val="24"/>
          <w:lang w:val="et-EE" w:eastAsia="en-US"/>
        </w:rPr>
        <w:t>Ravimi võimalikest kõrvaltoimetest on oluline teatada ka pärast ravimi müügiloa väljastamist. See võimaldab jätkuvalt hinnata ravimi kasu/riski suhet. Tervishoiutöötajatel palutakse kõigist võimalikest kõrvaltoimetest</w:t>
      </w:r>
      <w:r w:rsidR="006850A1">
        <w:rPr>
          <w:szCs w:val="24"/>
          <w:lang w:val="et-EE" w:eastAsia="en-US"/>
        </w:rPr>
        <w:t xml:space="preserve"> teatada</w:t>
      </w:r>
      <w:r w:rsidRPr="00C45CBF">
        <w:rPr>
          <w:szCs w:val="24"/>
          <w:lang w:val="et-EE" w:eastAsia="en-US"/>
        </w:rPr>
        <w:t xml:space="preserve"> </w:t>
      </w:r>
      <w:r>
        <w:rPr>
          <w:szCs w:val="24"/>
          <w:highlight w:val="lightGray"/>
          <w:lang w:val="et-EE" w:eastAsia="en-US"/>
        </w:rPr>
        <w:t>riikliku teavitamissüsteemi</w:t>
      </w:r>
      <w:r w:rsidR="006850A1">
        <w:rPr>
          <w:szCs w:val="24"/>
          <w:highlight w:val="lightGray"/>
          <w:lang w:val="et-EE" w:eastAsia="en-US"/>
        </w:rPr>
        <w:t xml:space="preserve"> (vt</w:t>
      </w:r>
      <w:r>
        <w:rPr>
          <w:szCs w:val="24"/>
          <w:highlight w:val="lightGray"/>
          <w:lang w:val="et-EE" w:eastAsia="en-US"/>
        </w:rPr>
        <w:t xml:space="preserve"> </w:t>
      </w:r>
      <w:r>
        <w:rPr>
          <w:color w:val="0000FF"/>
          <w:szCs w:val="24"/>
          <w:highlight w:val="lightGray"/>
          <w:u w:val="single"/>
          <w:lang w:val="et-EE" w:eastAsia="en-US"/>
        </w:rPr>
        <w:t>V lisa</w:t>
      </w:r>
      <w:r w:rsidR="006850A1">
        <w:rPr>
          <w:szCs w:val="24"/>
          <w:highlight w:val="lightGray"/>
          <w:lang w:val="et-EE" w:eastAsia="en-US"/>
        </w:rPr>
        <w:t>)</w:t>
      </w:r>
      <w:r w:rsidRPr="00C45CBF">
        <w:rPr>
          <w:szCs w:val="24"/>
          <w:lang w:val="et-EE" w:eastAsia="en-US"/>
        </w:rPr>
        <w:t xml:space="preserve"> kaudu. </w:t>
      </w:r>
    </w:p>
    <w:p w14:paraId="4D58DF65" w14:textId="77777777" w:rsidR="00030392" w:rsidRPr="00C45CBF" w:rsidRDefault="00030392" w:rsidP="00AC043F">
      <w:pPr>
        <w:rPr>
          <w:lang w:val="et-EE"/>
        </w:rPr>
      </w:pPr>
    </w:p>
    <w:p w14:paraId="657F0F7D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4.9</w:t>
      </w:r>
      <w:r w:rsidRPr="00C45CBF">
        <w:rPr>
          <w:b/>
          <w:lang w:val="et-EE"/>
        </w:rPr>
        <w:tab/>
        <w:t>Üleannustamine</w:t>
      </w:r>
    </w:p>
    <w:p w14:paraId="56821A88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840B15D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Rekombinantse inimese VIII hüübimisfaktori üleannustamisel esinenud sümptomitest ei ole teatatud.</w:t>
      </w:r>
    </w:p>
    <w:p w14:paraId="44E13472" w14:textId="77777777" w:rsidR="00030392" w:rsidRPr="00C45CBF" w:rsidRDefault="00030392" w:rsidP="00AC043F">
      <w:pPr>
        <w:rPr>
          <w:lang w:val="et-EE"/>
        </w:rPr>
      </w:pPr>
    </w:p>
    <w:p w14:paraId="0EA5D654" w14:textId="77777777" w:rsidR="00030392" w:rsidRPr="00250C0B" w:rsidRDefault="00030392" w:rsidP="00AC043F">
      <w:pPr>
        <w:rPr>
          <w:lang w:val="et-EE"/>
        </w:rPr>
      </w:pPr>
    </w:p>
    <w:p w14:paraId="0B1C10FC" w14:textId="77777777" w:rsidR="00030392" w:rsidRPr="00C45CBF" w:rsidRDefault="00030392" w:rsidP="00EB7A01">
      <w:pPr>
        <w:keepNext/>
        <w:keepLines/>
        <w:outlineLvl w:val="1"/>
        <w:rPr>
          <w:lang w:val="et-EE"/>
        </w:rPr>
      </w:pPr>
      <w:r w:rsidRPr="00C45CBF">
        <w:rPr>
          <w:b/>
          <w:lang w:val="et-EE"/>
        </w:rPr>
        <w:t>5.</w:t>
      </w:r>
      <w:r w:rsidRPr="00C45CBF">
        <w:rPr>
          <w:b/>
          <w:lang w:val="et-EE"/>
        </w:rPr>
        <w:tab/>
        <w:t>FARMAKOLOOGILISED OMADUSED</w:t>
      </w:r>
    </w:p>
    <w:p w14:paraId="4EC45D6D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E40FC2E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5.1</w:t>
      </w:r>
      <w:r w:rsidRPr="00C45CBF">
        <w:rPr>
          <w:b/>
          <w:lang w:val="et-EE"/>
        </w:rPr>
        <w:tab/>
        <w:t>Farmakodünaamilised omadused</w:t>
      </w:r>
    </w:p>
    <w:p w14:paraId="7E176BE4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392FB58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Farmakoterapeutiline rühm: </w:t>
      </w:r>
      <w:r w:rsidR="000E3C9E">
        <w:rPr>
          <w:lang w:val="et-EE"/>
        </w:rPr>
        <w:t>verejooksu tõkestavad ained</w:t>
      </w:r>
      <w:r w:rsidRPr="00C45CBF">
        <w:rPr>
          <w:lang w:val="et-EE"/>
        </w:rPr>
        <w:t>: VIII hüübimisfaktor ATC</w:t>
      </w:r>
      <w:r w:rsidRPr="00C45CBF">
        <w:rPr>
          <w:lang w:val="et-EE"/>
        </w:rPr>
        <w:noBreakHyphen/>
        <w:t>kood: B02BD02</w:t>
      </w:r>
    </w:p>
    <w:p w14:paraId="18C14001" w14:textId="77777777" w:rsidR="00030392" w:rsidRPr="00C45CBF" w:rsidRDefault="00030392" w:rsidP="00AC043F">
      <w:pPr>
        <w:rPr>
          <w:lang w:val="et-EE"/>
        </w:rPr>
      </w:pPr>
    </w:p>
    <w:p w14:paraId="48C12275" w14:textId="77777777" w:rsidR="00030392" w:rsidRPr="00C45CBF" w:rsidRDefault="00030392" w:rsidP="00AC043F">
      <w:pPr>
        <w:keepNext/>
        <w:rPr>
          <w:u w:val="single"/>
          <w:lang w:val="et-EE"/>
        </w:rPr>
      </w:pPr>
      <w:r w:rsidRPr="00C45CBF">
        <w:rPr>
          <w:u w:val="single"/>
          <w:lang w:val="et-EE"/>
        </w:rPr>
        <w:t>Toimemehhanism</w:t>
      </w:r>
    </w:p>
    <w:p w14:paraId="3453AFE8" w14:textId="77777777" w:rsidR="00030392" w:rsidRPr="00C45CBF" w:rsidRDefault="00030392" w:rsidP="00AC043F">
      <w:pPr>
        <w:keepNext/>
        <w:rPr>
          <w:u w:val="single"/>
          <w:lang w:val="et-EE"/>
        </w:rPr>
      </w:pPr>
    </w:p>
    <w:p w14:paraId="0990231D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ja von Willebrandi faktori (vWF) kompleks koosneb kahest erineva füsioloogilise funktsiooniga molekulist (VIII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 ja vWF).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infusioonil hemofiiliahaigele seondub see haige vereringes oleva vWF-ga. Aktiveeritud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 toimib aktiveeritud IX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kofaktorina, kiirendades X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muundumist aktiveeritud X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faktoriks. Aktiveeritud X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 muudab protrombiini trombiiniks. Trombiin muudab seejärel fibrinogeeni fibriiniks, misjärel saab moodustuda verehüüve. A</w:t>
      </w:r>
      <w:r w:rsidRPr="00C45CBF">
        <w:rPr>
          <w:lang w:val="et-EE"/>
        </w:rPr>
        <w:noBreakHyphen/>
        <w:t>hemofiilia on suguliiteline pärilik vere hüübimishäire, mis tuleneb VIII:C </w:t>
      </w:r>
      <w:r w:rsidR="004A7565">
        <w:rPr>
          <w:lang w:val="et-EE"/>
        </w:rPr>
        <w:t>hüübimis</w:t>
      </w:r>
      <w:r w:rsidRPr="00C45CBF">
        <w:rPr>
          <w:lang w:val="et-EE"/>
        </w:rPr>
        <w:t xml:space="preserve">faktori vähesusest, põhjustades </w:t>
      </w:r>
      <w:r w:rsidR="006C5D5C">
        <w:rPr>
          <w:lang w:val="et-EE"/>
        </w:rPr>
        <w:t>profuusset</w:t>
      </w:r>
      <w:r w:rsidRPr="004E6918">
        <w:rPr>
          <w:lang w:val="et-EE"/>
        </w:rPr>
        <w:t xml:space="preserve"> verits</w:t>
      </w:r>
      <w:r w:rsidR="006C5D5C">
        <w:rPr>
          <w:lang w:val="et-EE"/>
        </w:rPr>
        <w:t>u</w:t>
      </w:r>
      <w:r w:rsidRPr="004E6918">
        <w:rPr>
          <w:lang w:val="et-EE"/>
        </w:rPr>
        <w:t>st liigestes, lihastes</w:t>
      </w:r>
      <w:r w:rsidRPr="00C45CBF">
        <w:rPr>
          <w:lang w:val="et-EE"/>
        </w:rPr>
        <w:t xml:space="preserve"> või siseorganites kas spontaanselt või juhusliku või kirurgilise trauma tulemusena. Asendusraviga suurendatakse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taset vereplasmas, mis võimaldab faktori defitsiiti ja veritsemiskalduvust ajutiselt korrigeerida.</w:t>
      </w:r>
    </w:p>
    <w:p w14:paraId="799FBC1D" w14:textId="77777777" w:rsidR="001D76CF" w:rsidRDefault="001D76CF" w:rsidP="00AC043F">
      <w:pPr>
        <w:autoSpaceDE w:val="0"/>
        <w:autoSpaceDN w:val="0"/>
        <w:adjustRightInd w:val="0"/>
        <w:rPr>
          <w:szCs w:val="22"/>
          <w:lang w:val="et-EE" w:eastAsia="en-US"/>
        </w:rPr>
      </w:pPr>
    </w:p>
    <w:p w14:paraId="0000A7AA" w14:textId="77777777" w:rsidR="001D76CF" w:rsidRPr="001D76CF" w:rsidRDefault="001D76CF" w:rsidP="00AC043F">
      <w:pPr>
        <w:tabs>
          <w:tab w:val="left" w:pos="0"/>
        </w:tabs>
        <w:autoSpaceDE w:val="0"/>
        <w:autoSpaceDN w:val="0"/>
        <w:adjustRightInd w:val="0"/>
        <w:rPr>
          <w:szCs w:val="22"/>
          <w:lang w:val="et-EE"/>
        </w:rPr>
      </w:pPr>
      <w:r w:rsidRPr="001D76CF">
        <w:rPr>
          <w:szCs w:val="22"/>
          <w:lang w:val="et-EE" w:eastAsia="en-US"/>
        </w:rPr>
        <w:t xml:space="preserve">Märkus: </w:t>
      </w:r>
      <w:r w:rsidRPr="001D76CF">
        <w:rPr>
          <w:lang w:val="et-EE"/>
        </w:rPr>
        <w:t>Aasta verejooksude määrad (</w:t>
      </w:r>
      <w:r w:rsidRPr="001D76CF">
        <w:rPr>
          <w:i/>
          <w:iCs/>
          <w:lang w:val="et-EE"/>
        </w:rPr>
        <w:t>annuali</w:t>
      </w:r>
      <w:r w:rsidR="00F458FE">
        <w:rPr>
          <w:i/>
          <w:iCs/>
          <w:lang w:val="et-EE"/>
        </w:rPr>
        <w:t>s</w:t>
      </w:r>
      <w:r w:rsidRPr="001D76CF">
        <w:rPr>
          <w:i/>
          <w:iCs/>
          <w:lang w:val="et-EE"/>
        </w:rPr>
        <w:t>ed bleed rate</w:t>
      </w:r>
      <w:r w:rsidRPr="001D76CF">
        <w:rPr>
          <w:lang w:val="et-EE"/>
        </w:rPr>
        <w:t>, ABR)</w:t>
      </w:r>
      <w:r w:rsidRPr="001D76CF">
        <w:rPr>
          <w:szCs w:val="22"/>
          <w:lang w:val="et-EE" w:eastAsia="en-US"/>
        </w:rPr>
        <w:t xml:space="preserve"> ei ole võrreldavad faktori erinevate kontsentratsioonide ega erinevate kliiniliste uuringute lõikes.</w:t>
      </w:r>
    </w:p>
    <w:p w14:paraId="342CD370" w14:textId="77777777" w:rsidR="00030392" w:rsidRPr="00C45CBF" w:rsidRDefault="00030392" w:rsidP="00AC043F">
      <w:pPr>
        <w:rPr>
          <w:lang w:val="et-EE"/>
        </w:rPr>
      </w:pPr>
    </w:p>
    <w:p w14:paraId="36B84FBF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Kovaltry ei sisalda von Willebrandi faktorit.</w:t>
      </w:r>
    </w:p>
    <w:p w14:paraId="57D834C4" w14:textId="77777777" w:rsidR="00030392" w:rsidRPr="00C45CBF" w:rsidRDefault="00030392" w:rsidP="00AC043F">
      <w:pPr>
        <w:rPr>
          <w:lang w:val="et-EE"/>
        </w:rPr>
      </w:pPr>
    </w:p>
    <w:p w14:paraId="1C6D3000" w14:textId="77777777" w:rsidR="00030392" w:rsidRPr="00C45CBF" w:rsidRDefault="00030392" w:rsidP="00AC043F">
      <w:pPr>
        <w:keepNext/>
        <w:keepLines/>
        <w:tabs>
          <w:tab w:val="left" w:pos="8505"/>
        </w:tabs>
        <w:rPr>
          <w:u w:val="single"/>
          <w:lang w:val="et-EE"/>
        </w:rPr>
      </w:pPr>
      <w:r w:rsidRPr="00C45CBF">
        <w:rPr>
          <w:u w:val="single"/>
          <w:lang w:val="et-EE"/>
        </w:rPr>
        <w:t>Farmakodünaamilised toimed</w:t>
      </w:r>
    </w:p>
    <w:p w14:paraId="23D73FF3" w14:textId="77777777" w:rsidR="00030392" w:rsidRPr="00C45CBF" w:rsidRDefault="00030392" w:rsidP="00AC043F">
      <w:pPr>
        <w:keepNext/>
        <w:rPr>
          <w:lang w:val="et-EE"/>
        </w:rPr>
      </w:pPr>
    </w:p>
    <w:p w14:paraId="13BD1FDA" w14:textId="77777777" w:rsidR="00030392" w:rsidRPr="00C45CBF" w:rsidRDefault="00030392" w:rsidP="00AC043F">
      <w:pPr>
        <w:keepNext/>
        <w:rPr>
          <w:lang w:val="et-EE"/>
        </w:rPr>
      </w:pPr>
      <w:r w:rsidRPr="00C45CBF">
        <w:rPr>
          <w:lang w:val="et-EE"/>
        </w:rPr>
        <w:t xml:space="preserve">Hemofiiliat põdevatel inimestel on pikenenud aktiveeritud osalise tromboplastiini aeg (aPTT). aPPT määramine on konventsionaalne </w:t>
      </w:r>
      <w:r w:rsidRPr="00C45CBF">
        <w:rPr>
          <w:i/>
          <w:lang w:val="et-EE"/>
        </w:rPr>
        <w:t>in vitro</w:t>
      </w:r>
      <w:r w:rsidRPr="00C45CBF">
        <w:rPr>
          <w:lang w:val="et-EE"/>
        </w:rPr>
        <w:t xml:space="preserve"> analüüs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bioloogilise aktiivsuse kindlakstegemiseks. Ravi rekombinantse VIII</w:t>
      </w:r>
      <w:r w:rsidR="000E4B96">
        <w:rPr>
          <w:lang w:val="et-EE"/>
        </w:rPr>
        <w:t>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faktoriga normaliseerib aPTT sarnaselt vereplasma poolt toodetud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faktorile.</w:t>
      </w:r>
    </w:p>
    <w:p w14:paraId="597BA81D" w14:textId="77777777" w:rsidR="00030392" w:rsidRPr="00C45CBF" w:rsidRDefault="00030392" w:rsidP="00AC043F">
      <w:pPr>
        <w:rPr>
          <w:b/>
          <w:lang w:val="et-EE"/>
        </w:rPr>
      </w:pPr>
    </w:p>
    <w:p w14:paraId="77ED4A08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Kliiniline efektiivsus ja ohutus</w:t>
      </w:r>
    </w:p>
    <w:p w14:paraId="653E0B84" w14:textId="77777777" w:rsidR="00030392" w:rsidRPr="00C45CBF" w:rsidRDefault="00030392" w:rsidP="00AC043F">
      <w:pPr>
        <w:keepNext/>
        <w:rPr>
          <w:szCs w:val="22"/>
          <w:lang w:val="et-EE"/>
        </w:rPr>
      </w:pPr>
    </w:p>
    <w:p w14:paraId="184CB57A" w14:textId="77777777" w:rsidR="00030392" w:rsidRPr="00C45CBF" w:rsidRDefault="00030392" w:rsidP="00AC043F">
      <w:pPr>
        <w:keepNext/>
        <w:rPr>
          <w:i/>
          <w:lang w:val="et-EE"/>
        </w:rPr>
      </w:pPr>
      <w:r w:rsidRPr="00C45CBF">
        <w:rPr>
          <w:i/>
          <w:lang w:val="et-EE"/>
        </w:rPr>
        <w:t>Verejooksu kontrollimine ja vältimine</w:t>
      </w:r>
    </w:p>
    <w:p w14:paraId="51DAB9B9" w14:textId="78AEE223" w:rsidR="00030392" w:rsidRPr="00C45CBF" w:rsidRDefault="00030392" w:rsidP="00AC043F">
      <w:pPr>
        <w:keepNext/>
        <w:rPr>
          <w:lang w:val="et-EE"/>
        </w:rPr>
      </w:pPr>
      <w:r w:rsidRPr="00C45CBF">
        <w:rPr>
          <w:lang w:val="et-EE"/>
        </w:rPr>
        <w:t>Teostatud on kaks</w:t>
      </w:r>
      <w:r w:rsidR="00F6519A">
        <w:rPr>
          <w:lang w:val="et-EE"/>
        </w:rPr>
        <w:t xml:space="preserve"> </w:t>
      </w:r>
      <w:r w:rsidRPr="00C45CBF">
        <w:rPr>
          <w:lang w:val="et-EE"/>
        </w:rPr>
        <w:t>mitmekeskuselist avatud kontroll</w:t>
      </w:r>
      <w:r w:rsidR="00F6519A">
        <w:rPr>
          <w:lang w:val="et-EE"/>
        </w:rPr>
        <w:t>rühmata</w:t>
      </w:r>
      <w:r w:rsidRPr="00C45CBF">
        <w:rPr>
          <w:lang w:val="et-EE"/>
        </w:rPr>
        <w:t xml:space="preserve"> randomiseeritud ristuuringut eelnevalt ravitud </w:t>
      </w:r>
      <w:r w:rsidR="005D4D97">
        <w:rPr>
          <w:lang w:val="et-EE"/>
        </w:rPr>
        <w:t>raske</w:t>
      </w:r>
      <w:r w:rsidRPr="00C45CBF">
        <w:rPr>
          <w:lang w:val="et-EE"/>
        </w:rPr>
        <w:t xml:space="preserve"> A</w:t>
      </w:r>
      <w:r w:rsidRPr="00C45CBF">
        <w:rPr>
          <w:lang w:val="et-EE"/>
        </w:rPr>
        <w:noBreakHyphen/>
        <w:t>hemofiiliaga (&lt; 1%)</w:t>
      </w:r>
      <w:r w:rsidR="002C385C">
        <w:rPr>
          <w:lang w:val="et-EE"/>
        </w:rPr>
        <w:t xml:space="preserve"> </w:t>
      </w:r>
      <w:r w:rsidRPr="00C45CBF">
        <w:rPr>
          <w:lang w:val="et-EE"/>
        </w:rPr>
        <w:t>täiskasvanu</w:t>
      </w:r>
      <w:r w:rsidR="002C385C">
        <w:rPr>
          <w:lang w:val="et-EE"/>
        </w:rPr>
        <w:t>tel</w:t>
      </w:r>
      <w:r w:rsidR="009A4E61">
        <w:rPr>
          <w:lang w:val="et-EE"/>
        </w:rPr>
        <w:t>/</w:t>
      </w:r>
      <w:r w:rsidRPr="00C45CBF">
        <w:rPr>
          <w:lang w:val="et-EE"/>
        </w:rPr>
        <w:t>nooruki</w:t>
      </w:r>
      <w:r w:rsidR="002C385C">
        <w:rPr>
          <w:lang w:val="et-EE"/>
        </w:rPr>
        <w:t>tel</w:t>
      </w:r>
      <w:r w:rsidRPr="00C45CBF">
        <w:rPr>
          <w:lang w:val="et-EE"/>
        </w:rPr>
        <w:t xml:space="preserve"> </w:t>
      </w:r>
      <w:r w:rsidR="002C385C">
        <w:rPr>
          <w:lang w:val="et-EE"/>
        </w:rPr>
        <w:t>ning</w:t>
      </w:r>
      <w:r w:rsidRPr="00C45CBF">
        <w:rPr>
          <w:lang w:val="et-EE"/>
        </w:rPr>
        <w:t xml:space="preserve"> üks</w:t>
      </w:r>
      <w:r w:rsidR="00F6519A">
        <w:rPr>
          <w:lang w:val="et-EE"/>
        </w:rPr>
        <w:t xml:space="preserve"> </w:t>
      </w:r>
      <w:r w:rsidRPr="00C45CBF">
        <w:rPr>
          <w:lang w:val="et-EE"/>
        </w:rPr>
        <w:t>mitmekeskuseline avatud kontroll</w:t>
      </w:r>
      <w:r w:rsidR="00F6519A">
        <w:rPr>
          <w:lang w:val="et-EE"/>
        </w:rPr>
        <w:t>rühmata</w:t>
      </w:r>
      <w:r w:rsidRPr="00C45CBF">
        <w:rPr>
          <w:lang w:val="et-EE"/>
        </w:rPr>
        <w:t xml:space="preserve"> uuring eelnevalt ravitud lastel </w:t>
      </w:r>
      <w:r w:rsidR="007A7918">
        <w:rPr>
          <w:lang w:val="et-EE"/>
        </w:rPr>
        <w:t xml:space="preserve">(PTP) </w:t>
      </w:r>
      <w:r w:rsidRPr="00C45CBF">
        <w:rPr>
          <w:lang w:val="et-EE"/>
        </w:rPr>
        <w:t>vanuses &lt; 12 aastat</w:t>
      </w:r>
      <w:r w:rsidR="00F6519A">
        <w:rPr>
          <w:lang w:val="et-EE"/>
        </w:rPr>
        <w:t xml:space="preserve"> (uuringu A</w:t>
      </w:r>
      <w:r w:rsidR="002C385C">
        <w:rPr>
          <w:lang w:val="et-EE"/>
        </w:rPr>
        <w:t> </w:t>
      </w:r>
      <w:r w:rsidR="00F6519A">
        <w:rPr>
          <w:lang w:val="et-EE"/>
        </w:rPr>
        <w:t>osa</w:t>
      </w:r>
      <w:r w:rsidRPr="00C45CBF">
        <w:rPr>
          <w:lang w:val="et-EE"/>
        </w:rPr>
        <w:t>)</w:t>
      </w:r>
      <w:r w:rsidR="00F6519A">
        <w:rPr>
          <w:lang w:val="et-EE"/>
        </w:rPr>
        <w:t xml:space="preserve"> ja v</w:t>
      </w:r>
      <w:r w:rsidR="00F6519A" w:rsidRPr="00186EDA">
        <w:rPr>
          <w:lang w:val="et-EE"/>
        </w:rPr>
        <w:t xml:space="preserve">arem </w:t>
      </w:r>
      <w:r w:rsidR="00F6519A" w:rsidRPr="00186EDA">
        <w:rPr>
          <w:lang w:val="et-EE"/>
        </w:rPr>
        <w:lastRenderedPageBreak/>
        <w:t xml:space="preserve">ravimata </w:t>
      </w:r>
      <w:r w:rsidR="00D908C7">
        <w:rPr>
          <w:lang w:val="et-EE"/>
        </w:rPr>
        <w:t xml:space="preserve">(PUP) </w:t>
      </w:r>
      <w:r w:rsidR="002C385C">
        <w:rPr>
          <w:lang w:val="et-EE"/>
        </w:rPr>
        <w:t>või</w:t>
      </w:r>
      <w:r w:rsidR="00F6519A" w:rsidRPr="00186EDA">
        <w:rPr>
          <w:lang w:val="et-EE"/>
        </w:rPr>
        <w:t xml:space="preserve"> minimaalset ravi saanud </w:t>
      </w:r>
      <w:r w:rsidR="00D908C7">
        <w:rPr>
          <w:lang w:val="et-EE"/>
        </w:rPr>
        <w:t xml:space="preserve">(MTP) </w:t>
      </w:r>
      <w:r w:rsidR="00F6519A">
        <w:rPr>
          <w:lang w:val="et-EE"/>
        </w:rPr>
        <w:t>alla 6</w:t>
      </w:r>
      <w:r w:rsidR="00F6519A">
        <w:rPr>
          <w:lang w:val="et-EE"/>
        </w:rPr>
        <w:noBreakHyphen/>
        <w:t xml:space="preserve">aastastel </w:t>
      </w:r>
      <w:r w:rsidR="006B55C7" w:rsidRPr="00C45CBF">
        <w:rPr>
          <w:lang w:val="et-EE"/>
        </w:rPr>
        <w:t>raske A</w:t>
      </w:r>
      <w:r w:rsidR="006B55C7" w:rsidRPr="00C45CBF">
        <w:rPr>
          <w:lang w:val="et-EE"/>
        </w:rPr>
        <w:noBreakHyphen/>
        <w:t xml:space="preserve">hemofiiliaga </w:t>
      </w:r>
      <w:r w:rsidR="006B55C7">
        <w:rPr>
          <w:lang w:val="et-EE"/>
        </w:rPr>
        <w:t>lastel</w:t>
      </w:r>
      <w:r w:rsidR="00F6519A">
        <w:rPr>
          <w:lang w:val="et-EE"/>
        </w:rPr>
        <w:t xml:space="preserve"> (uuringu B</w:t>
      </w:r>
      <w:r w:rsidR="00D908C7">
        <w:rPr>
          <w:lang w:val="et-EE"/>
        </w:rPr>
        <w:t> </w:t>
      </w:r>
      <w:r w:rsidR="00F6519A">
        <w:rPr>
          <w:lang w:val="et-EE"/>
        </w:rPr>
        <w:t>osa)</w:t>
      </w:r>
      <w:r w:rsidRPr="00C45CBF">
        <w:rPr>
          <w:lang w:val="et-EE"/>
        </w:rPr>
        <w:t>.</w:t>
      </w:r>
    </w:p>
    <w:p w14:paraId="4F13D515" w14:textId="77777777" w:rsidR="00030392" w:rsidRPr="00C45CBF" w:rsidRDefault="00030392" w:rsidP="00AC043F">
      <w:pPr>
        <w:rPr>
          <w:lang w:val="et-EE"/>
        </w:rPr>
      </w:pPr>
    </w:p>
    <w:p w14:paraId="46E26F87" w14:textId="692951FA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 xml:space="preserve">Kliinilise uuringu programmi kaasati kokku </w:t>
      </w:r>
      <w:r w:rsidR="00F6519A">
        <w:rPr>
          <w:lang w:val="et-EE"/>
        </w:rPr>
        <w:t>247</w:t>
      </w:r>
      <w:r w:rsidRPr="00C45CBF">
        <w:rPr>
          <w:lang w:val="et-EE"/>
        </w:rPr>
        <w:t> osalejat</w:t>
      </w:r>
      <w:r w:rsidR="00F6519A">
        <w:rPr>
          <w:lang w:val="et-EE"/>
        </w:rPr>
        <w:t xml:space="preserve"> (204 PTP ja 43 PUP/MTP)</w:t>
      </w:r>
      <w:r w:rsidRPr="00C45CBF">
        <w:rPr>
          <w:lang w:val="et-EE"/>
        </w:rPr>
        <w:t xml:space="preserve">, 153 osalejat olid vanuses ≥ 12 aastat ja </w:t>
      </w:r>
      <w:r w:rsidR="00F6519A">
        <w:rPr>
          <w:lang w:val="et-EE"/>
        </w:rPr>
        <w:t>94</w:t>
      </w:r>
      <w:r w:rsidRPr="00C45CBF">
        <w:rPr>
          <w:lang w:val="et-EE"/>
        </w:rPr>
        <w:t xml:space="preserve"> osalejat vanuses &lt; 12 aastat. </w:t>
      </w:r>
      <w:r w:rsidR="00F6519A">
        <w:rPr>
          <w:lang w:val="et-EE"/>
        </w:rPr>
        <w:t>208</w:t>
      </w:r>
      <w:r w:rsidRPr="00C45CBF">
        <w:rPr>
          <w:lang w:val="et-EE"/>
        </w:rPr>
        <w:t xml:space="preserve"> osalejat </w:t>
      </w:r>
      <w:r w:rsidR="00F6519A">
        <w:rPr>
          <w:lang w:val="et-EE"/>
        </w:rPr>
        <w:t>(174 PTP, 34 PUP/MTP)</w:t>
      </w:r>
      <w:r w:rsidR="00F6519A" w:rsidRPr="00C45CBF">
        <w:rPr>
          <w:lang w:val="et-EE"/>
        </w:rPr>
        <w:t xml:space="preserve"> </w:t>
      </w:r>
      <w:r w:rsidRPr="00C45CBF">
        <w:rPr>
          <w:lang w:val="et-EE"/>
        </w:rPr>
        <w:t xml:space="preserve">said ravi vähemalt </w:t>
      </w:r>
      <w:r w:rsidR="00F6519A">
        <w:rPr>
          <w:lang w:val="et-EE"/>
        </w:rPr>
        <w:t>360 päeva</w:t>
      </w:r>
      <w:r w:rsidRPr="00C45CBF">
        <w:rPr>
          <w:lang w:val="et-EE"/>
        </w:rPr>
        <w:t xml:space="preserve">, neist </w:t>
      </w:r>
      <w:r w:rsidR="00F6519A">
        <w:rPr>
          <w:lang w:val="et-EE"/>
        </w:rPr>
        <w:t>98 (78 PTP, 20 PUP/MTP)</w:t>
      </w:r>
      <w:r w:rsidR="00F6519A" w:rsidRPr="00C45CBF">
        <w:rPr>
          <w:lang w:val="et-EE"/>
        </w:rPr>
        <w:t xml:space="preserve"> said ravi vähemalt </w:t>
      </w:r>
      <w:r w:rsidR="00F6519A">
        <w:rPr>
          <w:lang w:val="et-EE"/>
        </w:rPr>
        <w:t>720 päeva</w:t>
      </w:r>
      <w:r w:rsidRPr="00C45CBF">
        <w:rPr>
          <w:lang w:val="et-EE"/>
        </w:rPr>
        <w:t>.</w:t>
      </w:r>
    </w:p>
    <w:p w14:paraId="77DD7345" w14:textId="77777777" w:rsidR="00030392" w:rsidRDefault="00030392" w:rsidP="00AC043F">
      <w:pPr>
        <w:rPr>
          <w:lang w:val="et-EE"/>
        </w:rPr>
      </w:pPr>
    </w:p>
    <w:p w14:paraId="059C071F" w14:textId="77777777" w:rsidR="0084192F" w:rsidRDefault="0084192F" w:rsidP="00AC043F">
      <w:pPr>
        <w:keepNext/>
        <w:rPr>
          <w:i/>
          <w:lang w:val="et-EE"/>
        </w:rPr>
      </w:pPr>
      <w:r w:rsidRPr="00667A40">
        <w:rPr>
          <w:i/>
          <w:lang w:val="et-EE"/>
        </w:rPr>
        <w:t>Lapsed vanuses &lt; 12 aastat</w:t>
      </w:r>
    </w:p>
    <w:p w14:paraId="4DC9D6D9" w14:textId="77777777" w:rsidR="00E77B94" w:rsidRDefault="00E77B94" w:rsidP="00AC043F">
      <w:pPr>
        <w:keepNext/>
        <w:rPr>
          <w:i/>
          <w:lang w:val="et-EE"/>
        </w:rPr>
      </w:pPr>
    </w:p>
    <w:p w14:paraId="53443193" w14:textId="134EF606" w:rsidR="0084192F" w:rsidRDefault="00ED27A4" w:rsidP="00AC043F">
      <w:pPr>
        <w:keepNext/>
        <w:rPr>
          <w:lang w:val="et-EE"/>
        </w:rPr>
      </w:pPr>
      <w:r w:rsidRPr="00094283">
        <w:rPr>
          <w:u w:val="single"/>
          <w:lang w:val="et-EE"/>
        </w:rPr>
        <w:t>Uuringu A osa</w:t>
      </w:r>
      <w:r>
        <w:rPr>
          <w:lang w:val="et-EE"/>
        </w:rPr>
        <w:t xml:space="preserve">: </w:t>
      </w:r>
      <w:r w:rsidR="0084192F">
        <w:rPr>
          <w:lang w:val="et-EE"/>
        </w:rPr>
        <w:t>Lastel läbi viidud</w:t>
      </w:r>
      <w:r w:rsidR="0084192F" w:rsidRPr="00667A40">
        <w:rPr>
          <w:lang w:val="et-EE"/>
        </w:rPr>
        <w:t xml:space="preserve"> uuringus osales 51 raske A-hemofiiliaga </w:t>
      </w:r>
      <w:r w:rsidR="0084192F">
        <w:rPr>
          <w:lang w:val="et-EE"/>
        </w:rPr>
        <w:t>varem ravitud patsienti (</w:t>
      </w:r>
      <w:r w:rsidR="0084192F" w:rsidRPr="00667A40">
        <w:rPr>
          <w:lang w:val="et-EE"/>
        </w:rPr>
        <w:t>PTP</w:t>
      </w:r>
      <w:r w:rsidR="0084192F">
        <w:rPr>
          <w:lang w:val="et-EE"/>
        </w:rPr>
        <w:t>)</w:t>
      </w:r>
      <w:r w:rsidR="0084192F" w:rsidRPr="00667A40">
        <w:rPr>
          <w:lang w:val="et-EE"/>
        </w:rPr>
        <w:t xml:space="preserve">, 26 </w:t>
      </w:r>
      <w:r w:rsidR="00163E55">
        <w:rPr>
          <w:lang w:val="et-EE"/>
        </w:rPr>
        <w:t xml:space="preserve">osalejat olid </w:t>
      </w:r>
      <w:r w:rsidR="0084192F" w:rsidRPr="00667A40">
        <w:rPr>
          <w:lang w:val="et-EE"/>
        </w:rPr>
        <w:t>vanuse</w:t>
      </w:r>
      <w:r w:rsidR="00163E55">
        <w:rPr>
          <w:lang w:val="et-EE"/>
        </w:rPr>
        <w:t>s</w:t>
      </w:r>
      <w:r w:rsidR="0084192F" w:rsidRPr="00667A40">
        <w:rPr>
          <w:lang w:val="et-EE"/>
        </w:rPr>
        <w:t xml:space="preserve"> 6</w:t>
      </w:r>
      <w:r w:rsidR="00163E55">
        <w:rPr>
          <w:lang w:val="et-EE"/>
        </w:rPr>
        <w:t>…</w:t>
      </w:r>
      <w:r w:rsidR="0084192F" w:rsidRPr="00667A40">
        <w:rPr>
          <w:lang w:val="et-EE"/>
        </w:rPr>
        <w:t>12</w:t>
      </w:r>
      <w:r w:rsidR="00B00C37">
        <w:rPr>
          <w:lang w:val="et-EE"/>
        </w:rPr>
        <w:t> </w:t>
      </w:r>
      <w:r w:rsidR="0084192F" w:rsidRPr="00667A40">
        <w:rPr>
          <w:lang w:val="et-EE"/>
        </w:rPr>
        <w:t xml:space="preserve">aastat ja 25 </w:t>
      </w:r>
      <w:r w:rsidR="00163E55">
        <w:rPr>
          <w:lang w:val="et-EE"/>
        </w:rPr>
        <w:t xml:space="preserve">last </w:t>
      </w:r>
      <w:r w:rsidR="0084192F" w:rsidRPr="00667A40">
        <w:rPr>
          <w:lang w:val="et-EE"/>
        </w:rPr>
        <w:t>vanuse</w:t>
      </w:r>
      <w:r w:rsidR="00163E55">
        <w:rPr>
          <w:lang w:val="et-EE"/>
        </w:rPr>
        <w:t>s</w:t>
      </w:r>
      <w:r w:rsidR="0084192F" w:rsidRPr="00667A40">
        <w:rPr>
          <w:lang w:val="et-EE"/>
        </w:rPr>
        <w:t xml:space="preserve"> &lt;</w:t>
      </w:r>
      <w:r w:rsidR="00163E55">
        <w:rPr>
          <w:lang w:val="et-EE"/>
        </w:rPr>
        <w:t> </w:t>
      </w:r>
      <w:r w:rsidR="0084192F" w:rsidRPr="00667A40">
        <w:rPr>
          <w:lang w:val="et-EE"/>
        </w:rPr>
        <w:t>6</w:t>
      </w:r>
      <w:r w:rsidR="00B00C37">
        <w:rPr>
          <w:lang w:val="et-EE"/>
        </w:rPr>
        <w:t> </w:t>
      </w:r>
      <w:r w:rsidR="0084192F" w:rsidRPr="00667A40">
        <w:rPr>
          <w:lang w:val="et-EE"/>
        </w:rPr>
        <w:t>aastat</w:t>
      </w:r>
      <w:r w:rsidR="00163E55">
        <w:rPr>
          <w:lang w:val="et-EE"/>
        </w:rPr>
        <w:t>. Ravi</w:t>
      </w:r>
      <w:r w:rsidR="00624BDB">
        <w:rPr>
          <w:lang w:val="et-EE"/>
        </w:rPr>
        <w:t>päevade</w:t>
      </w:r>
      <w:r w:rsidR="00163E55">
        <w:rPr>
          <w:lang w:val="et-EE"/>
        </w:rPr>
        <w:t xml:space="preserve"> mediaan</w:t>
      </w:r>
      <w:r w:rsidR="00973B3D">
        <w:rPr>
          <w:lang w:val="et-EE"/>
        </w:rPr>
        <w:t xml:space="preserve">ne </w:t>
      </w:r>
      <w:r w:rsidR="00163E55">
        <w:rPr>
          <w:lang w:val="et-EE"/>
        </w:rPr>
        <w:t>a</w:t>
      </w:r>
      <w:r w:rsidR="00624BDB">
        <w:rPr>
          <w:lang w:val="et-EE"/>
        </w:rPr>
        <w:t>rv</w:t>
      </w:r>
      <w:r w:rsidR="00163E55">
        <w:rPr>
          <w:lang w:val="et-EE"/>
        </w:rPr>
        <w:t xml:space="preserve"> oli </w:t>
      </w:r>
      <w:r w:rsidR="0084192F" w:rsidRPr="00667A40">
        <w:rPr>
          <w:lang w:val="et-EE"/>
        </w:rPr>
        <w:t>73 (vahemik 37</w:t>
      </w:r>
      <w:r w:rsidR="00163E55">
        <w:rPr>
          <w:lang w:val="et-EE"/>
        </w:rPr>
        <w:t>…</w:t>
      </w:r>
      <w:r w:rsidR="0084192F" w:rsidRPr="00667A40">
        <w:rPr>
          <w:lang w:val="et-EE"/>
        </w:rPr>
        <w:t>103</w:t>
      </w:r>
      <w:r w:rsidR="00B00C37">
        <w:rPr>
          <w:lang w:val="et-EE"/>
        </w:rPr>
        <w:t> </w:t>
      </w:r>
      <w:r w:rsidR="00163E55">
        <w:rPr>
          <w:lang w:val="et-EE"/>
        </w:rPr>
        <w:t>päeva</w:t>
      </w:r>
      <w:r w:rsidR="0084192F" w:rsidRPr="00667A40">
        <w:rPr>
          <w:lang w:val="et-EE"/>
        </w:rPr>
        <w:t xml:space="preserve">). </w:t>
      </w:r>
      <w:r w:rsidR="00403E2F">
        <w:rPr>
          <w:lang w:val="et-EE"/>
        </w:rPr>
        <w:t>Patsiendid</w:t>
      </w:r>
      <w:r w:rsidR="0084192F" w:rsidRPr="00667A40">
        <w:rPr>
          <w:lang w:val="et-EE"/>
        </w:rPr>
        <w:t xml:space="preserve"> </w:t>
      </w:r>
      <w:r w:rsidR="00403E2F">
        <w:rPr>
          <w:lang w:val="et-EE"/>
        </w:rPr>
        <w:t xml:space="preserve">said nädalas </w:t>
      </w:r>
      <w:r w:rsidR="0084192F" w:rsidRPr="00667A40">
        <w:rPr>
          <w:lang w:val="et-EE"/>
        </w:rPr>
        <w:t>2</w:t>
      </w:r>
      <w:r w:rsidR="00403E2F">
        <w:rPr>
          <w:lang w:val="et-EE"/>
        </w:rPr>
        <w:t>…</w:t>
      </w:r>
      <w:r w:rsidR="0084192F" w:rsidRPr="00667A40">
        <w:rPr>
          <w:lang w:val="et-EE"/>
        </w:rPr>
        <w:t>3</w:t>
      </w:r>
      <w:r w:rsidR="00B00C37">
        <w:rPr>
          <w:lang w:val="et-EE"/>
        </w:rPr>
        <w:t> </w:t>
      </w:r>
      <w:r w:rsidR="0084192F" w:rsidRPr="00667A40">
        <w:rPr>
          <w:lang w:val="et-EE"/>
        </w:rPr>
        <w:t xml:space="preserve">süsti </w:t>
      </w:r>
      <w:r w:rsidR="00403E2F">
        <w:rPr>
          <w:lang w:val="et-EE"/>
        </w:rPr>
        <w:t>(</w:t>
      </w:r>
      <w:r w:rsidR="0084192F" w:rsidRPr="00667A40">
        <w:rPr>
          <w:lang w:val="et-EE"/>
        </w:rPr>
        <w:t xml:space="preserve">või </w:t>
      </w:r>
      <w:r w:rsidR="00403E2F">
        <w:rPr>
          <w:lang w:val="et-EE"/>
        </w:rPr>
        <w:t xml:space="preserve">kuni </w:t>
      </w:r>
      <w:r w:rsidR="0084192F" w:rsidRPr="00667A40">
        <w:rPr>
          <w:lang w:val="et-EE"/>
        </w:rPr>
        <w:t>ülepäev</w:t>
      </w:r>
      <w:r w:rsidR="00240D01">
        <w:rPr>
          <w:lang w:val="et-EE"/>
        </w:rPr>
        <w:t>a</w:t>
      </w:r>
      <w:r w:rsidR="00403E2F">
        <w:rPr>
          <w:lang w:val="et-EE"/>
        </w:rPr>
        <w:t>),</w:t>
      </w:r>
      <w:r w:rsidR="00403E2F" w:rsidRPr="00403E2F">
        <w:rPr>
          <w:lang w:val="et-EE"/>
        </w:rPr>
        <w:t xml:space="preserve"> </w:t>
      </w:r>
      <w:r w:rsidR="00403E2F" w:rsidRPr="0036399F">
        <w:rPr>
          <w:lang w:val="et-EE"/>
        </w:rPr>
        <w:t>annuse</w:t>
      </w:r>
      <w:r w:rsidR="004B2314">
        <w:rPr>
          <w:lang w:val="et-EE"/>
        </w:rPr>
        <w:t>s</w:t>
      </w:r>
      <w:r w:rsidR="00403E2F" w:rsidRPr="0036399F">
        <w:rPr>
          <w:lang w:val="et-EE"/>
        </w:rPr>
        <w:t xml:space="preserve"> 25</w:t>
      </w:r>
      <w:r w:rsidR="00403E2F">
        <w:rPr>
          <w:lang w:val="et-EE"/>
        </w:rPr>
        <w:t>…</w:t>
      </w:r>
      <w:r w:rsidR="00403E2F" w:rsidRPr="0036399F">
        <w:rPr>
          <w:lang w:val="et-EE"/>
        </w:rPr>
        <w:t>50</w:t>
      </w:r>
      <w:r w:rsidR="00403E2F">
        <w:rPr>
          <w:lang w:val="et-EE"/>
        </w:rPr>
        <w:t> </w:t>
      </w:r>
      <w:r w:rsidR="00403E2F" w:rsidRPr="0036399F">
        <w:rPr>
          <w:lang w:val="et-EE"/>
        </w:rPr>
        <w:t>RÜ/kg</w:t>
      </w:r>
      <w:r w:rsidR="0084192F" w:rsidRPr="00667A40">
        <w:rPr>
          <w:lang w:val="et-EE"/>
        </w:rPr>
        <w:t xml:space="preserve">. </w:t>
      </w:r>
      <w:r w:rsidR="004B2314">
        <w:rPr>
          <w:lang w:val="et-EE"/>
        </w:rPr>
        <w:t>Tabelis</w:t>
      </w:r>
      <w:r w:rsidR="00D358C7">
        <w:rPr>
          <w:lang w:val="et-EE"/>
        </w:rPr>
        <w:t> </w:t>
      </w:r>
      <w:r w:rsidR="004B2314">
        <w:rPr>
          <w:lang w:val="et-EE"/>
        </w:rPr>
        <w:t>3 on toodud v</w:t>
      </w:r>
      <w:r w:rsidR="0084192F" w:rsidRPr="00667A40">
        <w:rPr>
          <w:lang w:val="et-EE"/>
        </w:rPr>
        <w:t xml:space="preserve">erejooksude </w:t>
      </w:r>
      <w:r w:rsidR="00D358C7">
        <w:rPr>
          <w:lang w:val="et-EE"/>
        </w:rPr>
        <w:t xml:space="preserve">profülaktikaks </w:t>
      </w:r>
      <w:r w:rsidR="0084192F" w:rsidRPr="00667A40">
        <w:rPr>
          <w:lang w:val="et-EE"/>
        </w:rPr>
        <w:t>ja ravi</w:t>
      </w:r>
      <w:r w:rsidR="00D358C7">
        <w:rPr>
          <w:lang w:val="et-EE"/>
        </w:rPr>
        <w:t>ks</w:t>
      </w:r>
      <w:r w:rsidR="00D358C7" w:rsidRPr="00D358C7">
        <w:rPr>
          <w:lang w:val="et-EE"/>
        </w:rPr>
        <w:t xml:space="preserve"> </w:t>
      </w:r>
      <w:r w:rsidR="00D358C7">
        <w:rPr>
          <w:lang w:val="et-EE"/>
        </w:rPr>
        <w:t>manustatud annused</w:t>
      </w:r>
      <w:r w:rsidR="0084192F" w:rsidRPr="00667A40">
        <w:rPr>
          <w:lang w:val="et-EE"/>
        </w:rPr>
        <w:t>, aasta</w:t>
      </w:r>
      <w:r w:rsidR="00B00C37">
        <w:rPr>
          <w:lang w:val="et-EE"/>
        </w:rPr>
        <w:t>sed</w:t>
      </w:r>
      <w:r w:rsidR="0084192F" w:rsidRPr="00667A40">
        <w:rPr>
          <w:lang w:val="et-EE"/>
        </w:rPr>
        <w:t xml:space="preserve"> verejooksu</w:t>
      </w:r>
      <w:r w:rsidR="00B00C37">
        <w:rPr>
          <w:lang w:val="et-EE"/>
        </w:rPr>
        <w:t>de</w:t>
      </w:r>
      <w:r w:rsidR="0084192F" w:rsidRPr="00667A40">
        <w:rPr>
          <w:lang w:val="et-EE"/>
        </w:rPr>
        <w:t xml:space="preserve"> </w:t>
      </w:r>
      <w:r w:rsidR="00B00C37">
        <w:rPr>
          <w:lang w:val="et-EE"/>
        </w:rPr>
        <w:t>mä</w:t>
      </w:r>
      <w:r w:rsidR="0084192F" w:rsidRPr="00667A40">
        <w:rPr>
          <w:lang w:val="et-EE"/>
        </w:rPr>
        <w:t>ärad ja ravi</w:t>
      </w:r>
      <w:r w:rsidR="004B2314">
        <w:rPr>
          <w:lang w:val="et-EE"/>
        </w:rPr>
        <w:t xml:space="preserve">vastuse saavutamise </w:t>
      </w:r>
      <w:r w:rsidR="0084192F" w:rsidRPr="00667A40">
        <w:rPr>
          <w:lang w:val="et-EE"/>
        </w:rPr>
        <w:t>määr</w:t>
      </w:r>
      <w:r w:rsidR="004B2314">
        <w:rPr>
          <w:lang w:val="et-EE"/>
        </w:rPr>
        <w:t>ad.</w:t>
      </w:r>
    </w:p>
    <w:p w14:paraId="7A2EC012" w14:textId="77777777" w:rsidR="00E657CF" w:rsidRDefault="00E657CF" w:rsidP="00AC043F">
      <w:pPr>
        <w:rPr>
          <w:lang w:val="et-EE"/>
        </w:rPr>
      </w:pPr>
    </w:p>
    <w:p w14:paraId="6E8B736A" w14:textId="686F6029" w:rsidR="00250C0B" w:rsidRDefault="00E657CF" w:rsidP="00AC043F">
      <w:pPr>
        <w:rPr>
          <w:lang w:val="et-EE"/>
        </w:rPr>
      </w:pPr>
      <w:r w:rsidRPr="00094283">
        <w:rPr>
          <w:u w:val="single"/>
          <w:lang w:val="et-EE"/>
        </w:rPr>
        <w:t>Uuringu B osa:</w:t>
      </w:r>
      <w:r w:rsidRPr="00E657CF">
        <w:rPr>
          <w:lang w:val="et-EE"/>
        </w:rPr>
        <w:t xml:space="preserve"> </w:t>
      </w:r>
      <w:r w:rsidR="00D908C7">
        <w:rPr>
          <w:lang w:val="et-EE"/>
        </w:rPr>
        <w:t xml:space="preserve">uuringusse kaasati </w:t>
      </w:r>
      <w:r w:rsidRPr="00E657CF">
        <w:rPr>
          <w:lang w:val="et-EE"/>
        </w:rPr>
        <w:t xml:space="preserve">43 </w:t>
      </w:r>
      <w:r w:rsidR="009A4E61">
        <w:rPr>
          <w:lang w:val="et-EE"/>
        </w:rPr>
        <w:t>PUP/MTP</w:t>
      </w:r>
      <w:r w:rsidR="009A4E61">
        <w:rPr>
          <w:lang w:val="et-EE"/>
        </w:rPr>
        <w:noBreakHyphen/>
        <w:t>d</w:t>
      </w:r>
      <w:r w:rsidR="00624BDB">
        <w:rPr>
          <w:lang w:val="et-EE"/>
        </w:rPr>
        <w:t xml:space="preserve">, ravipäevade </w:t>
      </w:r>
      <w:r w:rsidR="00D908C7" w:rsidRPr="00D908C7">
        <w:rPr>
          <w:lang w:val="et-EE"/>
        </w:rPr>
        <w:t>mediaan</w:t>
      </w:r>
      <w:r w:rsidR="00973B3D">
        <w:rPr>
          <w:lang w:val="et-EE"/>
        </w:rPr>
        <w:t xml:space="preserve">ne </w:t>
      </w:r>
      <w:r w:rsidR="00624BDB">
        <w:rPr>
          <w:lang w:val="et-EE"/>
        </w:rPr>
        <w:t xml:space="preserve">arv </w:t>
      </w:r>
      <w:r w:rsidR="00D908C7" w:rsidRPr="00D908C7">
        <w:rPr>
          <w:lang w:val="et-EE"/>
        </w:rPr>
        <w:t xml:space="preserve">oli </w:t>
      </w:r>
      <w:r w:rsidR="00D908C7">
        <w:rPr>
          <w:lang w:val="et-EE"/>
        </w:rPr>
        <w:t>46</w:t>
      </w:r>
      <w:r w:rsidR="00D908C7" w:rsidRPr="00D908C7">
        <w:rPr>
          <w:lang w:val="et-EE"/>
        </w:rPr>
        <w:t xml:space="preserve"> (vahemik </w:t>
      </w:r>
      <w:r w:rsidR="00D908C7">
        <w:rPr>
          <w:lang w:val="et-EE"/>
        </w:rPr>
        <w:t>1…55 </w:t>
      </w:r>
      <w:r w:rsidR="00D908C7" w:rsidRPr="00D908C7">
        <w:rPr>
          <w:lang w:val="et-EE"/>
        </w:rPr>
        <w:t xml:space="preserve">päeva). </w:t>
      </w:r>
      <w:r w:rsidR="00990F8B">
        <w:rPr>
          <w:lang w:val="et-EE"/>
        </w:rPr>
        <w:t>PUP/MTP</w:t>
      </w:r>
      <w:r w:rsidR="00990F8B">
        <w:rPr>
          <w:lang w:val="et-EE"/>
        </w:rPr>
        <w:noBreakHyphen/>
        <w:t>del oli v</w:t>
      </w:r>
      <w:r w:rsidR="00990F8B" w:rsidRPr="00E657CF">
        <w:rPr>
          <w:lang w:val="et-EE"/>
        </w:rPr>
        <w:t>er</w:t>
      </w:r>
      <w:r w:rsidR="00FF31D8">
        <w:rPr>
          <w:lang w:val="et-EE"/>
        </w:rPr>
        <w:t>itsuste</w:t>
      </w:r>
      <w:r w:rsidR="00990F8B" w:rsidRPr="00E657CF">
        <w:rPr>
          <w:lang w:val="et-EE"/>
        </w:rPr>
        <w:t xml:space="preserve"> </w:t>
      </w:r>
      <w:r w:rsidR="00990F8B">
        <w:rPr>
          <w:lang w:val="et-EE"/>
        </w:rPr>
        <w:t>raviks</w:t>
      </w:r>
      <w:r w:rsidR="00990F8B" w:rsidRPr="00E657CF">
        <w:rPr>
          <w:lang w:val="et-EE"/>
        </w:rPr>
        <w:t xml:space="preserve"> </w:t>
      </w:r>
      <w:r w:rsidR="00990F8B">
        <w:rPr>
          <w:lang w:val="et-EE"/>
        </w:rPr>
        <w:t>kasutatud mediaanne</w:t>
      </w:r>
      <w:r w:rsidR="00990F8B" w:rsidRPr="00E657CF">
        <w:rPr>
          <w:lang w:val="et-EE"/>
        </w:rPr>
        <w:t xml:space="preserve"> annus </w:t>
      </w:r>
      <w:r w:rsidRPr="00E657CF">
        <w:rPr>
          <w:lang w:val="et-EE"/>
        </w:rPr>
        <w:t>40,5</w:t>
      </w:r>
      <w:r w:rsidR="00D908C7">
        <w:rPr>
          <w:lang w:val="et-EE"/>
        </w:rPr>
        <w:t> </w:t>
      </w:r>
      <w:r w:rsidRPr="00E657CF">
        <w:rPr>
          <w:lang w:val="et-EE"/>
        </w:rPr>
        <w:t>RÜ/kg ja 78,1% ver</w:t>
      </w:r>
      <w:r w:rsidR="00FF31D8">
        <w:rPr>
          <w:lang w:val="et-EE"/>
        </w:rPr>
        <w:t>itsuste</w:t>
      </w:r>
      <w:r w:rsidR="00D908C7">
        <w:rPr>
          <w:lang w:val="et-EE"/>
        </w:rPr>
        <w:t xml:space="preserve"> puhul </w:t>
      </w:r>
      <w:r w:rsidR="00B23B97">
        <w:rPr>
          <w:lang w:val="et-EE"/>
        </w:rPr>
        <w:t>piisas</w:t>
      </w:r>
      <w:r w:rsidRPr="00E657CF">
        <w:rPr>
          <w:lang w:val="et-EE"/>
        </w:rPr>
        <w:t xml:space="preserve"> </w:t>
      </w:r>
      <w:r w:rsidR="00B23B97">
        <w:rPr>
          <w:lang w:val="et-EE"/>
        </w:rPr>
        <w:t xml:space="preserve">raviks </w:t>
      </w:r>
      <w:r w:rsidRPr="00E657CF">
        <w:rPr>
          <w:lang w:val="et-EE"/>
        </w:rPr>
        <w:t>≤</w:t>
      </w:r>
      <w:r w:rsidR="00D908C7">
        <w:rPr>
          <w:lang w:val="et-EE"/>
        </w:rPr>
        <w:t> </w:t>
      </w:r>
      <w:r w:rsidRPr="00E657CF">
        <w:rPr>
          <w:lang w:val="et-EE"/>
        </w:rPr>
        <w:t>2</w:t>
      </w:r>
      <w:r w:rsidR="00D908C7">
        <w:rPr>
          <w:lang w:val="et-EE"/>
        </w:rPr>
        <w:t xml:space="preserve"> </w:t>
      </w:r>
      <w:r w:rsidRPr="00E657CF">
        <w:rPr>
          <w:lang w:val="et-EE"/>
        </w:rPr>
        <w:t>infusiooni</w:t>
      </w:r>
      <w:r w:rsidR="007A7918">
        <w:rPr>
          <w:lang w:val="et-EE"/>
        </w:rPr>
        <w:t>st</w:t>
      </w:r>
      <w:r w:rsidRPr="00E657CF">
        <w:rPr>
          <w:lang w:val="et-EE"/>
        </w:rPr>
        <w:t>.</w:t>
      </w:r>
    </w:p>
    <w:p w14:paraId="76D79387" w14:textId="77777777" w:rsidR="00F359BB" w:rsidRDefault="00F359BB" w:rsidP="00F359BB">
      <w:pPr>
        <w:rPr>
          <w:lang w:val="et-EE"/>
        </w:rPr>
      </w:pPr>
      <w:r w:rsidRPr="002B4B97">
        <w:rPr>
          <w:lang w:val="et-EE"/>
        </w:rPr>
        <w:t>Kõige sagedamini teatatud kõrvaltoimeks PUP/MTP-de</w:t>
      </w:r>
      <w:r>
        <w:rPr>
          <w:lang w:val="et-EE"/>
        </w:rPr>
        <w:t>l</w:t>
      </w:r>
      <w:r w:rsidRPr="002B4B97">
        <w:rPr>
          <w:lang w:val="et-EE"/>
        </w:rPr>
        <w:t xml:space="preserve"> oli VIII</w:t>
      </w:r>
      <w:r>
        <w:rPr>
          <w:lang w:val="et-EE"/>
        </w:rPr>
        <w:t> hüübimis</w:t>
      </w:r>
      <w:r w:rsidRPr="002B4B97">
        <w:rPr>
          <w:lang w:val="et-EE"/>
        </w:rPr>
        <w:t>faktori inhibiitor</w:t>
      </w:r>
      <w:r>
        <w:rPr>
          <w:lang w:val="et-EE"/>
        </w:rPr>
        <w:t>ite teke</w:t>
      </w:r>
      <w:r w:rsidRPr="002B4B97">
        <w:rPr>
          <w:lang w:val="et-EE"/>
        </w:rPr>
        <w:t xml:space="preserve"> (vt lõik</w:t>
      </w:r>
      <w:r>
        <w:rPr>
          <w:lang w:val="et-EE"/>
        </w:rPr>
        <w:t> </w:t>
      </w:r>
      <w:r w:rsidRPr="002B4B97">
        <w:rPr>
          <w:lang w:val="et-EE"/>
        </w:rPr>
        <w:t>4.8).</w:t>
      </w:r>
      <w:r>
        <w:rPr>
          <w:lang w:val="et-EE"/>
        </w:rPr>
        <w:t xml:space="preserve"> </w:t>
      </w:r>
      <w:r w:rsidRPr="002B4B97">
        <w:rPr>
          <w:lang w:val="et-EE"/>
        </w:rPr>
        <w:t>VIII</w:t>
      </w:r>
      <w:r>
        <w:rPr>
          <w:lang w:val="et-EE"/>
        </w:rPr>
        <w:t xml:space="preserve"> hüübimisfaktori </w:t>
      </w:r>
      <w:r w:rsidRPr="002B4B97">
        <w:rPr>
          <w:lang w:val="et-EE"/>
        </w:rPr>
        <w:t>inhibiitor</w:t>
      </w:r>
      <w:r>
        <w:rPr>
          <w:lang w:val="et-EE"/>
        </w:rPr>
        <w:t>e</w:t>
      </w:r>
      <w:r w:rsidRPr="002B4B97">
        <w:rPr>
          <w:lang w:val="et-EE"/>
        </w:rPr>
        <w:t>id tuvastati 23</w:t>
      </w:r>
      <w:r>
        <w:rPr>
          <w:lang w:val="et-EE"/>
        </w:rPr>
        <w:t xml:space="preserve"> patsiendil </w:t>
      </w:r>
      <w:r w:rsidRPr="002B4B97">
        <w:rPr>
          <w:lang w:val="et-EE"/>
        </w:rPr>
        <w:t xml:space="preserve">42-st, </w:t>
      </w:r>
      <w:bookmarkStart w:id="1" w:name="_Hlk99108936"/>
      <w:r w:rsidRPr="002B4B97">
        <w:rPr>
          <w:lang w:val="et-EE"/>
        </w:rPr>
        <w:t xml:space="preserve">inhibiitori </w:t>
      </w:r>
      <w:r>
        <w:rPr>
          <w:lang w:val="et-EE"/>
        </w:rPr>
        <w:t xml:space="preserve">tekke </w:t>
      </w:r>
      <w:r w:rsidRPr="002B4B97">
        <w:rPr>
          <w:lang w:val="et-EE"/>
        </w:rPr>
        <w:t xml:space="preserve">esimese positiivse testi </w:t>
      </w:r>
      <w:r>
        <w:rPr>
          <w:lang w:val="et-EE"/>
        </w:rPr>
        <w:t>andmise aeg</w:t>
      </w:r>
      <w:r w:rsidRPr="002B4B97">
        <w:rPr>
          <w:lang w:val="et-EE"/>
        </w:rPr>
        <w:t xml:space="preserve"> </w:t>
      </w:r>
      <w:r w:rsidR="00990F8B">
        <w:rPr>
          <w:lang w:val="et-EE"/>
        </w:rPr>
        <w:t xml:space="preserve">(mediaan) </w:t>
      </w:r>
      <w:r w:rsidRPr="002B4B97">
        <w:rPr>
          <w:lang w:val="et-EE"/>
        </w:rPr>
        <w:t>oli 9</w:t>
      </w:r>
      <w:r w:rsidR="00FF31D8">
        <w:rPr>
          <w:lang w:val="et-EE"/>
        </w:rPr>
        <w:t>.</w:t>
      </w:r>
      <w:r>
        <w:rPr>
          <w:lang w:val="et-EE"/>
        </w:rPr>
        <w:t xml:space="preserve"> ravipäev </w:t>
      </w:r>
      <w:r w:rsidRPr="002B4B97">
        <w:rPr>
          <w:lang w:val="et-EE"/>
        </w:rPr>
        <w:t>(</w:t>
      </w:r>
      <w:r>
        <w:rPr>
          <w:lang w:val="et-EE"/>
        </w:rPr>
        <w:t xml:space="preserve">vahemik </w:t>
      </w:r>
      <w:r w:rsidRPr="002B4B97">
        <w:rPr>
          <w:lang w:val="et-EE"/>
        </w:rPr>
        <w:t>4</w:t>
      </w:r>
      <w:r>
        <w:rPr>
          <w:lang w:val="et-EE"/>
        </w:rPr>
        <w:t>…</w:t>
      </w:r>
      <w:r w:rsidRPr="002B4B97">
        <w:rPr>
          <w:lang w:val="et-EE"/>
        </w:rPr>
        <w:t>42</w:t>
      </w:r>
      <w:r>
        <w:rPr>
          <w:lang w:val="et-EE"/>
        </w:rPr>
        <w:t> ravipäev</w:t>
      </w:r>
      <w:r w:rsidRPr="002B4B97">
        <w:rPr>
          <w:lang w:val="et-EE"/>
        </w:rPr>
        <w:t>)</w:t>
      </w:r>
      <w:bookmarkEnd w:id="1"/>
      <w:r w:rsidRPr="002B4B97">
        <w:rPr>
          <w:lang w:val="et-EE"/>
        </w:rPr>
        <w:t xml:space="preserve">. </w:t>
      </w:r>
      <w:r w:rsidR="00990F8B">
        <w:rPr>
          <w:lang w:val="et-EE"/>
        </w:rPr>
        <w:t xml:space="preserve">Neist </w:t>
      </w:r>
      <w:r w:rsidRPr="002B4B97">
        <w:rPr>
          <w:lang w:val="et-EE"/>
        </w:rPr>
        <w:t>6</w:t>
      </w:r>
      <w:r>
        <w:rPr>
          <w:lang w:val="et-EE"/>
        </w:rPr>
        <w:t> </w:t>
      </w:r>
      <w:r w:rsidRPr="002B4B97">
        <w:rPr>
          <w:lang w:val="et-EE"/>
        </w:rPr>
        <w:t xml:space="preserve">patsiendil </w:t>
      </w:r>
      <w:r w:rsidR="00990F8B">
        <w:rPr>
          <w:lang w:val="et-EE"/>
        </w:rPr>
        <w:t>määrati</w:t>
      </w:r>
      <w:r w:rsidRPr="002B4B97">
        <w:rPr>
          <w:lang w:val="et-EE"/>
        </w:rPr>
        <w:t xml:space="preserve"> inhibiitorid madala</w:t>
      </w:r>
      <w:r>
        <w:rPr>
          <w:lang w:val="et-EE"/>
        </w:rPr>
        <w:t>s</w:t>
      </w:r>
      <w:r w:rsidRPr="002B4B97">
        <w:rPr>
          <w:lang w:val="et-EE"/>
        </w:rPr>
        <w:t xml:space="preserve"> tiitri</w:t>
      </w:r>
      <w:r>
        <w:rPr>
          <w:lang w:val="et-EE"/>
        </w:rPr>
        <w:t>s</w:t>
      </w:r>
      <w:r w:rsidRPr="002B4B97">
        <w:rPr>
          <w:lang w:val="et-EE"/>
        </w:rPr>
        <w:t xml:space="preserve"> (≤</w:t>
      </w:r>
      <w:r>
        <w:rPr>
          <w:lang w:val="et-EE"/>
        </w:rPr>
        <w:t> </w:t>
      </w:r>
      <w:r w:rsidRPr="002B4B97">
        <w:rPr>
          <w:lang w:val="et-EE"/>
        </w:rPr>
        <w:t>5,0</w:t>
      </w:r>
      <w:r>
        <w:rPr>
          <w:lang w:val="et-EE"/>
        </w:rPr>
        <w:t> </w:t>
      </w:r>
      <w:r w:rsidRPr="002B4B97">
        <w:rPr>
          <w:lang w:val="et-EE"/>
        </w:rPr>
        <w:t>B</w:t>
      </w:r>
      <w:r>
        <w:rPr>
          <w:lang w:val="et-EE"/>
        </w:rPr>
        <w:t>Ü</w:t>
      </w:r>
      <w:r w:rsidRPr="002B4B97">
        <w:rPr>
          <w:lang w:val="et-EE"/>
        </w:rPr>
        <w:t>) ja 17</w:t>
      </w:r>
      <w:r>
        <w:rPr>
          <w:lang w:val="et-EE"/>
        </w:rPr>
        <w:t> </w:t>
      </w:r>
      <w:r w:rsidRPr="002B4B97">
        <w:rPr>
          <w:lang w:val="et-EE"/>
        </w:rPr>
        <w:t>patsiendil kõrge</w:t>
      </w:r>
      <w:r>
        <w:rPr>
          <w:lang w:val="et-EE"/>
        </w:rPr>
        <w:t>s</w:t>
      </w:r>
      <w:r w:rsidRPr="002B4B97">
        <w:rPr>
          <w:lang w:val="et-EE"/>
        </w:rPr>
        <w:t xml:space="preserve"> tiitri</w:t>
      </w:r>
      <w:r>
        <w:rPr>
          <w:lang w:val="et-EE"/>
        </w:rPr>
        <w:t>s</w:t>
      </w:r>
      <w:r w:rsidRPr="002B4B97">
        <w:rPr>
          <w:lang w:val="et-EE"/>
        </w:rPr>
        <w:t>.</w:t>
      </w:r>
    </w:p>
    <w:p w14:paraId="4743A325" w14:textId="77777777" w:rsidR="00ED27A4" w:rsidRDefault="00ED27A4" w:rsidP="00AC043F">
      <w:pPr>
        <w:rPr>
          <w:lang w:val="et-EE"/>
        </w:rPr>
      </w:pPr>
    </w:p>
    <w:p w14:paraId="08D69B16" w14:textId="77777777" w:rsidR="003D314D" w:rsidRDefault="00B23B97" w:rsidP="00B23B97">
      <w:pPr>
        <w:rPr>
          <w:lang w:val="et-EE"/>
        </w:rPr>
      </w:pPr>
      <w:r w:rsidRPr="00094283">
        <w:rPr>
          <w:u w:val="single"/>
          <w:lang w:val="et-EE"/>
        </w:rPr>
        <w:t>Jätku-uuring:</w:t>
      </w:r>
      <w:r w:rsidRPr="00B23B97">
        <w:rPr>
          <w:lang w:val="et-EE"/>
        </w:rPr>
        <w:t xml:space="preserve"> </w:t>
      </w:r>
      <w:r w:rsidR="005377AE" w:rsidRPr="00B23B97">
        <w:rPr>
          <w:lang w:val="et-EE"/>
        </w:rPr>
        <w:t xml:space="preserve">94-st ravitud </w:t>
      </w:r>
      <w:r w:rsidR="005377AE">
        <w:rPr>
          <w:lang w:val="et-EE"/>
        </w:rPr>
        <w:t>patsiendist</w:t>
      </w:r>
      <w:r w:rsidR="005377AE" w:rsidRPr="00B23B97">
        <w:rPr>
          <w:lang w:val="et-EE"/>
        </w:rPr>
        <w:t xml:space="preserve"> </w:t>
      </w:r>
      <w:r w:rsidR="005377AE">
        <w:rPr>
          <w:lang w:val="et-EE"/>
        </w:rPr>
        <w:t xml:space="preserve">kaasati </w:t>
      </w:r>
      <w:r w:rsidRPr="00B23B97">
        <w:rPr>
          <w:lang w:val="et-EE"/>
        </w:rPr>
        <w:t>Leopold Kids jätku</w:t>
      </w:r>
      <w:r>
        <w:rPr>
          <w:lang w:val="et-EE"/>
        </w:rPr>
        <w:t>-</w:t>
      </w:r>
      <w:r w:rsidRPr="00B23B97">
        <w:rPr>
          <w:lang w:val="et-EE"/>
        </w:rPr>
        <w:t>uuringus</w:t>
      </w:r>
      <w:r w:rsidR="003D314D">
        <w:rPr>
          <w:lang w:val="et-EE"/>
        </w:rPr>
        <w:t xml:space="preserve">se </w:t>
      </w:r>
      <w:r w:rsidR="003D314D" w:rsidRPr="00B23B97">
        <w:rPr>
          <w:lang w:val="et-EE"/>
        </w:rPr>
        <w:t>82</w:t>
      </w:r>
      <w:r w:rsidR="003D314D">
        <w:rPr>
          <w:lang w:val="et-EE"/>
        </w:rPr>
        <w:t xml:space="preserve"> patsienti, neist</w:t>
      </w:r>
      <w:r>
        <w:rPr>
          <w:lang w:val="et-EE"/>
        </w:rPr>
        <w:t xml:space="preserve"> </w:t>
      </w:r>
      <w:r w:rsidRPr="00B23B97">
        <w:rPr>
          <w:lang w:val="et-EE"/>
        </w:rPr>
        <w:t>79 sai Kovaltry</w:t>
      </w:r>
      <w:r>
        <w:rPr>
          <w:lang w:val="et-EE"/>
        </w:rPr>
        <w:t>’</w:t>
      </w:r>
      <w:r w:rsidR="003D314D">
        <w:rPr>
          <w:lang w:val="et-EE"/>
        </w:rPr>
        <w:t xml:space="preserve">t ravi eesmärgil ja </w:t>
      </w:r>
      <w:r w:rsidRPr="00B23B97">
        <w:rPr>
          <w:lang w:val="et-EE"/>
        </w:rPr>
        <w:t>67 sai Kovaltry</w:t>
      </w:r>
      <w:r>
        <w:rPr>
          <w:lang w:val="et-EE"/>
        </w:rPr>
        <w:t>’</w:t>
      </w:r>
      <w:r w:rsidRPr="00B23B97">
        <w:rPr>
          <w:lang w:val="et-EE"/>
        </w:rPr>
        <w:t xml:space="preserve">t </w:t>
      </w:r>
      <w:r w:rsidR="00CE34AC">
        <w:rPr>
          <w:lang w:val="et-EE"/>
        </w:rPr>
        <w:t xml:space="preserve">verejooksude </w:t>
      </w:r>
      <w:r w:rsidRPr="00B23B97">
        <w:rPr>
          <w:lang w:val="et-EE"/>
        </w:rPr>
        <w:t>profülakti</w:t>
      </w:r>
      <w:r>
        <w:rPr>
          <w:lang w:val="et-EE"/>
        </w:rPr>
        <w:t>kaks</w:t>
      </w:r>
      <w:r w:rsidRPr="00B23B97">
        <w:rPr>
          <w:lang w:val="et-EE"/>
        </w:rPr>
        <w:t xml:space="preserve">. </w:t>
      </w:r>
      <w:r>
        <w:rPr>
          <w:lang w:val="et-EE"/>
        </w:rPr>
        <w:t>Jätku-</w:t>
      </w:r>
      <w:r w:rsidRPr="00B23B97">
        <w:rPr>
          <w:lang w:val="et-EE"/>
        </w:rPr>
        <w:t>uuringu</w:t>
      </w:r>
      <w:r w:rsidR="003D314D">
        <w:rPr>
          <w:lang w:val="et-EE"/>
        </w:rPr>
        <w:t>s osalemise</w:t>
      </w:r>
      <w:r w:rsidRPr="00B23B97">
        <w:rPr>
          <w:lang w:val="et-EE"/>
        </w:rPr>
        <w:t xml:space="preserve"> mediaan</w:t>
      </w:r>
      <w:r>
        <w:rPr>
          <w:lang w:val="et-EE"/>
        </w:rPr>
        <w:t xml:space="preserve">ne </w:t>
      </w:r>
      <w:r w:rsidR="003D314D">
        <w:rPr>
          <w:lang w:val="et-EE"/>
        </w:rPr>
        <w:t>aeg</w:t>
      </w:r>
      <w:r>
        <w:rPr>
          <w:lang w:val="et-EE"/>
        </w:rPr>
        <w:t xml:space="preserve"> </w:t>
      </w:r>
      <w:r w:rsidRPr="00B23B97">
        <w:rPr>
          <w:lang w:val="et-EE"/>
        </w:rPr>
        <w:t>oli 3,1</w:t>
      </w:r>
      <w:r w:rsidR="007B14E0">
        <w:rPr>
          <w:lang w:val="et-EE"/>
        </w:rPr>
        <w:t> </w:t>
      </w:r>
      <w:r w:rsidRPr="00B23B97">
        <w:rPr>
          <w:lang w:val="et-EE"/>
        </w:rPr>
        <w:t>aastat (vahemik 0,3</w:t>
      </w:r>
      <w:r w:rsidR="007B14E0">
        <w:rPr>
          <w:lang w:val="et-EE"/>
        </w:rPr>
        <w:t>…</w:t>
      </w:r>
      <w:r w:rsidRPr="00B23B97">
        <w:rPr>
          <w:lang w:val="et-EE"/>
        </w:rPr>
        <w:t>6,4</w:t>
      </w:r>
      <w:r w:rsidR="007B14E0">
        <w:rPr>
          <w:lang w:val="et-EE"/>
        </w:rPr>
        <w:t> </w:t>
      </w:r>
      <w:r w:rsidRPr="00B23B97">
        <w:rPr>
          <w:lang w:val="et-EE"/>
        </w:rPr>
        <w:t xml:space="preserve">aastat), </w:t>
      </w:r>
      <w:r w:rsidR="007B14E0">
        <w:rPr>
          <w:lang w:val="et-EE"/>
        </w:rPr>
        <w:t>u</w:t>
      </w:r>
      <w:r w:rsidR="007B14E0" w:rsidRPr="007B14E0">
        <w:rPr>
          <w:lang w:val="et-EE"/>
        </w:rPr>
        <w:t>uringu</w:t>
      </w:r>
      <w:r w:rsidR="003D314D">
        <w:rPr>
          <w:lang w:val="et-EE"/>
        </w:rPr>
        <w:t xml:space="preserve">s osalemise </w:t>
      </w:r>
      <w:r w:rsidR="007B14E0" w:rsidRPr="007B14E0">
        <w:rPr>
          <w:lang w:val="et-EE"/>
        </w:rPr>
        <w:t xml:space="preserve">mediaanne </w:t>
      </w:r>
      <w:r w:rsidR="003D314D">
        <w:rPr>
          <w:lang w:val="et-EE"/>
        </w:rPr>
        <w:t>aeg</w:t>
      </w:r>
      <w:r w:rsidR="007B14E0">
        <w:rPr>
          <w:lang w:val="et-EE"/>
        </w:rPr>
        <w:t xml:space="preserve"> </w:t>
      </w:r>
      <w:r w:rsidR="003D314D" w:rsidRPr="007B14E0">
        <w:rPr>
          <w:lang w:val="et-EE"/>
        </w:rPr>
        <w:t xml:space="preserve">kokku </w:t>
      </w:r>
      <w:r w:rsidR="007B14E0" w:rsidRPr="007B14E0">
        <w:rPr>
          <w:lang w:val="et-EE"/>
        </w:rPr>
        <w:t xml:space="preserve">(põhiuuring + jätku-uuring) oli </w:t>
      </w:r>
      <w:r w:rsidR="007B14E0">
        <w:rPr>
          <w:lang w:val="et-EE"/>
        </w:rPr>
        <w:t>3</w:t>
      </w:r>
      <w:r w:rsidR="007B14E0" w:rsidRPr="007B14E0">
        <w:rPr>
          <w:lang w:val="et-EE"/>
        </w:rPr>
        <w:t>,8</w:t>
      </w:r>
      <w:r w:rsidR="00B4608E">
        <w:rPr>
          <w:lang w:val="et-EE"/>
        </w:rPr>
        <w:t> </w:t>
      </w:r>
      <w:r w:rsidR="007B14E0" w:rsidRPr="007B14E0">
        <w:rPr>
          <w:lang w:val="et-EE"/>
        </w:rPr>
        <w:t xml:space="preserve">aastat (vahemik </w:t>
      </w:r>
      <w:r w:rsidR="007B14E0">
        <w:rPr>
          <w:lang w:val="et-EE"/>
        </w:rPr>
        <w:t>0,8</w:t>
      </w:r>
      <w:r w:rsidR="007B14E0" w:rsidRPr="007B14E0">
        <w:rPr>
          <w:lang w:val="et-EE"/>
        </w:rPr>
        <w:t>…6,</w:t>
      </w:r>
      <w:r w:rsidR="007B14E0">
        <w:rPr>
          <w:lang w:val="et-EE"/>
        </w:rPr>
        <w:t>7 </w:t>
      </w:r>
      <w:r w:rsidR="007B14E0" w:rsidRPr="007B14E0">
        <w:rPr>
          <w:lang w:val="et-EE"/>
        </w:rPr>
        <w:t>aastat)</w:t>
      </w:r>
      <w:r w:rsidR="007B14E0">
        <w:rPr>
          <w:lang w:val="et-EE"/>
        </w:rPr>
        <w:t>.</w:t>
      </w:r>
    </w:p>
    <w:p w14:paraId="2C0849E6" w14:textId="670C6C51" w:rsidR="00833E0F" w:rsidRPr="00833E0F" w:rsidRDefault="00F359BB">
      <w:pPr>
        <w:rPr>
          <w:lang w:val="et-EE"/>
        </w:rPr>
      </w:pPr>
      <w:r>
        <w:rPr>
          <w:lang w:val="et-EE"/>
        </w:rPr>
        <w:t>Jätku-uuringus said 67 patsienti 82</w:t>
      </w:r>
      <w:r>
        <w:rPr>
          <w:lang w:val="et-EE"/>
        </w:rPr>
        <w:noBreakHyphen/>
        <w:t xml:space="preserve">st </w:t>
      </w:r>
      <w:r w:rsidR="00CE34AC">
        <w:rPr>
          <w:lang w:val="et-EE"/>
        </w:rPr>
        <w:t xml:space="preserve">Kovaltry’t </w:t>
      </w:r>
      <w:r>
        <w:rPr>
          <w:lang w:val="et-EE"/>
        </w:rPr>
        <w:t>profülaktilise ravi</w:t>
      </w:r>
      <w:r w:rsidR="00CE34AC">
        <w:rPr>
          <w:lang w:val="et-EE"/>
        </w:rPr>
        <w:t xml:space="preserve"> eesmärgil</w:t>
      </w:r>
      <w:r>
        <w:rPr>
          <w:lang w:val="et-EE"/>
        </w:rPr>
        <w:t>.</w:t>
      </w:r>
      <w:r w:rsidR="00CE34AC">
        <w:rPr>
          <w:lang w:val="et-EE"/>
        </w:rPr>
        <w:t xml:space="preserve"> K</w:t>
      </w:r>
      <w:r w:rsidR="00CE34AC" w:rsidRPr="00B23B97">
        <w:rPr>
          <w:lang w:val="et-EE"/>
        </w:rPr>
        <w:t>okku raviti 67</w:t>
      </w:r>
      <w:r w:rsidR="00CE34AC">
        <w:rPr>
          <w:lang w:val="et-EE"/>
        </w:rPr>
        <w:t> patsiendil</w:t>
      </w:r>
      <w:r w:rsidR="00CE34AC" w:rsidRPr="00B23B97">
        <w:rPr>
          <w:lang w:val="et-EE"/>
        </w:rPr>
        <w:t xml:space="preserve"> Kovaltry</w:t>
      </w:r>
      <w:r w:rsidR="00CE34AC">
        <w:rPr>
          <w:lang w:val="et-EE"/>
        </w:rPr>
        <w:t>’</w:t>
      </w:r>
      <w:r w:rsidR="00CE34AC" w:rsidRPr="00B23B97">
        <w:rPr>
          <w:lang w:val="et-EE"/>
        </w:rPr>
        <w:t xml:space="preserve">ga </w:t>
      </w:r>
      <w:r w:rsidR="00B23B97" w:rsidRPr="00B23B97">
        <w:rPr>
          <w:lang w:val="et-EE"/>
        </w:rPr>
        <w:t>472 ver</w:t>
      </w:r>
      <w:r w:rsidR="0018095B">
        <w:rPr>
          <w:lang w:val="et-EE"/>
        </w:rPr>
        <w:t>itsust</w:t>
      </w:r>
      <w:r w:rsidR="00B23B97" w:rsidRPr="00B23B97">
        <w:rPr>
          <w:lang w:val="et-EE"/>
        </w:rPr>
        <w:t xml:space="preserve">, </w:t>
      </w:r>
      <w:r w:rsidR="007B14E0">
        <w:rPr>
          <w:lang w:val="et-EE"/>
        </w:rPr>
        <w:t>enamuse (83,5%) ver</w:t>
      </w:r>
      <w:r w:rsidR="0018095B">
        <w:rPr>
          <w:lang w:val="et-EE"/>
        </w:rPr>
        <w:t>itsuste</w:t>
      </w:r>
      <w:r w:rsidR="007B14E0">
        <w:rPr>
          <w:lang w:val="et-EE"/>
        </w:rPr>
        <w:t xml:space="preserve"> puhul piisas</w:t>
      </w:r>
      <w:r w:rsidR="007B14E0" w:rsidRPr="00E657CF">
        <w:rPr>
          <w:lang w:val="et-EE"/>
        </w:rPr>
        <w:t xml:space="preserve"> </w:t>
      </w:r>
      <w:r w:rsidR="007B14E0">
        <w:rPr>
          <w:lang w:val="et-EE"/>
        </w:rPr>
        <w:t>raviks 1…2</w:t>
      </w:r>
      <w:r w:rsidR="003D314D">
        <w:rPr>
          <w:lang w:val="et-EE"/>
        </w:rPr>
        <w:t> </w:t>
      </w:r>
      <w:r w:rsidR="007B14E0" w:rsidRPr="00E657CF">
        <w:rPr>
          <w:lang w:val="et-EE"/>
        </w:rPr>
        <w:t>infusiooni</w:t>
      </w:r>
      <w:r w:rsidR="007B14E0">
        <w:rPr>
          <w:lang w:val="et-EE"/>
        </w:rPr>
        <w:t>st</w:t>
      </w:r>
      <w:r w:rsidR="007B14E0" w:rsidRPr="00B23B97">
        <w:rPr>
          <w:lang w:val="et-EE"/>
        </w:rPr>
        <w:t xml:space="preserve"> </w:t>
      </w:r>
      <w:r w:rsidR="007B14E0">
        <w:rPr>
          <w:lang w:val="et-EE"/>
        </w:rPr>
        <w:t>ning</w:t>
      </w:r>
      <w:r w:rsidR="00B23B97" w:rsidRPr="00B23B97">
        <w:rPr>
          <w:lang w:val="et-EE"/>
        </w:rPr>
        <w:t xml:space="preserve"> ravivastus oli enam</w:t>
      </w:r>
      <w:r w:rsidR="007B14E0">
        <w:rPr>
          <w:lang w:val="et-EE"/>
        </w:rPr>
        <w:t>asti</w:t>
      </w:r>
      <w:r w:rsidR="00B23B97" w:rsidRPr="00B23B97">
        <w:rPr>
          <w:lang w:val="et-EE"/>
        </w:rPr>
        <w:t xml:space="preserve"> </w:t>
      </w:r>
      <w:r w:rsidR="007B14E0" w:rsidRPr="00B23B97">
        <w:rPr>
          <w:lang w:val="et-EE"/>
        </w:rPr>
        <w:t>(87,9%</w:t>
      </w:r>
      <w:r w:rsidR="007B14E0">
        <w:rPr>
          <w:lang w:val="et-EE"/>
        </w:rPr>
        <w:t xml:space="preserve"> juhtudest</w:t>
      </w:r>
      <w:r w:rsidR="007B14E0" w:rsidRPr="00B23B97">
        <w:rPr>
          <w:lang w:val="et-EE"/>
        </w:rPr>
        <w:t>)</w:t>
      </w:r>
      <w:r w:rsidR="007B14E0">
        <w:rPr>
          <w:lang w:val="et-EE"/>
        </w:rPr>
        <w:t xml:space="preserve"> </w:t>
      </w:r>
      <w:r w:rsidR="00B23B97" w:rsidRPr="00B23B97">
        <w:rPr>
          <w:lang w:val="et-EE"/>
        </w:rPr>
        <w:t>hea või suurepärane</w:t>
      </w:r>
      <w:r w:rsidR="00833E0F" w:rsidRPr="00C05CEF">
        <w:rPr>
          <w:lang w:val="et-EE"/>
        </w:rPr>
        <w:t>.</w:t>
      </w:r>
    </w:p>
    <w:p w14:paraId="5507CB27" w14:textId="77777777" w:rsidR="00733634" w:rsidRDefault="00733634" w:rsidP="00A11B16">
      <w:pPr>
        <w:rPr>
          <w:lang w:val="et-EE"/>
        </w:rPr>
      </w:pPr>
    </w:p>
    <w:p w14:paraId="270985C4" w14:textId="77777777" w:rsidR="00733634" w:rsidRPr="00094283" w:rsidRDefault="00733634" w:rsidP="00094283">
      <w:pPr>
        <w:keepNext/>
        <w:rPr>
          <w:i/>
          <w:iCs/>
          <w:lang w:val="et-EE"/>
        </w:rPr>
      </w:pPr>
      <w:r w:rsidRPr="00094283">
        <w:rPr>
          <w:i/>
          <w:iCs/>
          <w:lang w:val="et-EE"/>
        </w:rPr>
        <w:t>Immuuntolerantsuse indutseerimine (ITI)</w:t>
      </w:r>
    </w:p>
    <w:p w14:paraId="335D6794" w14:textId="77777777" w:rsidR="00733634" w:rsidRPr="00E663FD" w:rsidRDefault="00733634" w:rsidP="00733634">
      <w:pPr>
        <w:rPr>
          <w:lang w:val="et-EE"/>
        </w:rPr>
      </w:pPr>
      <w:r>
        <w:rPr>
          <w:lang w:val="et-EE"/>
        </w:rPr>
        <w:t>A-hemofiiliaga patsientide</w:t>
      </w:r>
      <w:r w:rsidR="004433D7">
        <w:rPr>
          <w:lang w:val="et-EE"/>
        </w:rPr>
        <w:t>lt</w:t>
      </w:r>
      <w:r>
        <w:rPr>
          <w:lang w:val="et-EE"/>
        </w:rPr>
        <w:t xml:space="preserve"> </w:t>
      </w:r>
      <w:r w:rsidRPr="00733634">
        <w:rPr>
          <w:lang w:val="et-EE"/>
        </w:rPr>
        <w:t xml:space="preserve">on kogutud </w:t>
      </w:r>
      <w:r w:rsidR="004433D7">
        <w:rPr>
          <w:lang w:val="et-EE"/>
        </w:rPr>
        <w:t xml:space="preserve">andmeid </w:t>
      </w:r>
      <w:r>
        <w:rPr>
          <w:lang w:val="et-EE"/>
        </w:rPr>
        <w:t>ITI</w:t>
      </w:r>
      <w:r w:rsidR="004433D7">
        <w:rPr>
          <w:lang w:val="et-EE"/>
        </w:rPr>
        <w:t xml:space="preserve"> kohta</w:t>
      </w:r>
      <w:r w:rsidRPr="00733634">
        <w:rPr>
          <w:lang w:val="et-EE"/>
        </w:rPr>
        <w:t>. 11</w:t>
      </w:r>
      <w:r w:rsidR="00B4608E">
        <w:rPr>
          <w:lang w:val="et-EE"/>
        </w:rPr>
        <w:t> </w:t>
      </w:r>
      <w:r>
        <w:rPr>
          <w:lang w:val="et-EE"/>
        </w:rPr>
        <w:t xml:space="preserve">patsienti, kellel olid </w:t>
      </w:r>
      <w:r w:rsidRPr="00733634">
        <w:rPr>
          <w:lang w:val="et-EE"/>
        </w:rPr>
        <w:t>kõrge</w:t>
      </w:r>
      <w:r>
        <w:rPr>
          <w:lang w:val="et-EE"/>
        </w:rPr>
        <w:t>s</w:t>
      </w:r>
      <w:r w:rsidRPr="00733634">
        <w:rPr>
          <w:lang w:val="et-EE"/>
        </w:rPr>
        <w:t xml:space="preserve"> tiitri</w:t>
      </w:r>
      <w:r>
        <w:rPr>
          <w:lang w:val="et-EE"/>
        </w:rPr>
        <w:t>s</w:t>
      </w:r>
      <w:r w:rsidRPr="00733634">
        <w:rPr>
          <w:lang w:val="et-EE"/>
        </w:rPr>
        <w:t xml:space="preserve"> inhibiitori</w:t>
      </w:r>
      <w:r>
        <w:rPr>
          <w:lang w:val="et-EE"/>
        </w:rPr>
        <w:t>d</w:t>
      </w:r>
      <w:r w:rsidR="00AC3414">
        <w:rPr>
          <w:lang w:val="et-EE"/>
        </w:rPr>
        <w:t>,</w:t>
      </w:r>
      <w:r w:rsidRPr="00733634">
        <w:rPr>
          <w:lang w:val="et-EE"/>
        </w:rPr>
        <w:t xml:space="preserve"> said erinevate raviskeemidega </w:t>
      </w:r>
      <w:r w:rsidR="00AC3414" w:rsidRPr="00733634">
        <w:rPr>
          <w:lang w:val="et-EE"/>
        </w:rPr>
        <w:t>ITI-d</w:t>
      </w:r>
      <w:r w:rsidR="00AC3414">
        <w:rPr>
          <w:lang w:val="et-EE"/>
        </w:rPr>
        <w:t xml:space="preserve"> </w:t>
      </w:r>
      <w:r>
        <w:rPr>
          <w:lang w:val="et-EE"/>
        </w:rPr>
        <w:t>(</w:t>
      </w:r>
      <w:r w:rsidRPr="00733634">
        <w:rPr>
          <w:lang w:val="et-EE"/>
        </w:rPr>
        <w:t xml:space="preserve">kolm korda nädalas kuni kaks korda </w:t>
      </w:r>
      <w:r w:rsidR="0018095B">
        <w:rPr>
          <w:lang w:val="et-EE"/>
        </w:rPr>
        <w:t>öö</w:t>
      </w:r>
      <w:r w:rsidRPr="00733634">
        <w:rPr>
          <w:lang w:val="et-EE"/>
        </w:rPr>
        <w:t>päevas</w:t>
      </w:r>
      <w:r>
        <w:rPr>
          <w:lang w:val="et-EE"/>
        </w:rPr>
        <w:t>)</w:t>
      </w:r>
      <w:r w:rsidRPr="00733634">
        <w:rPr>
          <w:lang w:val="et-EE"/>
        </w:rPr>
        <w:t xml:space="preserve">. </w:t>
      </w:r>
      <w:r w:rsidR="00AC3414">
        <w:rPr>
          <w:lang w:val="et-EE"/>
        </w:rPr>
        <w:t xml:space="preserve">5 patsiendil, kes läbisid ITI, ei tuvastatud uuringu lõpus </w:t>
      </w:r>
      <w:r w:rsidR="004433D7">
        <w:rPr>
          <w:lang w:val="et-EE"/>
        </w:rPr>
        <w:t>inhibiitoreid</w:t>
      </w:r>
      <w:r w:rsidRPr="00733634">
        <w:rPr>
          <w:lang w:val="et-EE"/>
        </w:rPr>
        <w:t xml:space="preserve"> ja </w:t>
      </w:r>
      <w:r w:rsidR="00B4608E">
        <w:rPr>
          <w:lang w:val="et-EE"/>
        </w:rPr>
        <w:t>ühel</w:t>
      </w:r>
      <w:r w:rsidRPr="00733634">
        <w:rPr>
          <w:lang w:val="et-EE"/>
        </w:rPr>
        <w:t xml:space="preserve"> </w:t>
      </w:r>
      <w:r w:rsidR="004433D7">
        <w:rPr>
          <w:lang w:val="et-EE"/>
        </w:rPr>
        <w:t>patsiendil</w:t>
      </w:r>
      <w:r w:rsidRPr="00733634">
        <w:rPr>
          <w:lang w:val="et-EE"/>
        </w:rPr>
        <w:t xml:space="preserve"> </w:t>
      </w:r>
      <w:r w:rsidRPr="00AC3414">
        <w:rPr>
          <w:lang w:val="et-EE"/>
        </w:rPr>
        <w:t xml:space="preserve">oli </w:t>
      </w:r>
      <w:r w:rsidR="00AC3414" w:rsidRPr="00094283">
        <w:rPr>
          <w:lang w:val="et-EE"/>
        </w:rPr>
        <w:t>lõpeta</w:t>
      </w:r>
      <w:r w:rsidRPr="00AC3414">
        <w:rPr>
          <w:lang w:val="et-EE"/>
        </w:rPr>
        <w:t>mise</w:t>
      </w:r>
      <w:r w:rsidR="00AC3414">
        <w:rPr>
          <w:lang w:val="et-EE"/>
        </w:rPr>
        <w:t xml:space="preserve"> ajal</w:t>
      </w:r>
      <w:r w:rsidRPr="00AC3414">
        <w:rPr>
          <w:lang w:val="et-EE"/>
        </w:rPr>
        <w:t xml:space="preserve"> madal</w:t>
      </w:r>
      <w:r w:rsidR="004433D7" w:rsidRPr="00AC3414">
        <w:rPr>
          <w:lang w:val="et-EE"/>
        </w:rPr>
        <w:t>as</w:t>
      </w:r>
      <w:r w:rsidRPr="00AC3414">
        <w:rPr>
          <w:lang w:val="et-EE"/>
        </w:rPr>
        <w:t xml:space="preserve"> tiitr</w:t>
      </w:r>
      <w:r w:rsidR="004433D7" w:rsidRPr="00AC3414">
        <w:rPr>
          <w:lang w:val="et-EE"/>
        </w:rPr>
        <w:t>is inhibiitor</w:t>
      </w:r>
      <w:r w:rsidR="00AC3414">
        <w:rPr>
          <w:lang w:val="et-EE"/>
        </w:rPr>
        <w:t>id</w:t>
      </w:r>
      <w:r w:rsidR="004433D7" w:rsidRPr="00AC3414">
        <w:rPr>
          <w:lang w:val="et-EE"/>
        </w:rPr>
        <w:t xml:space="preserve"> </w:t>
      </w:r>
      <w:r w:rsidRPr="00AC3414">
        <w:rPr>
          <w:lang w:val="et-EE"/>
        </w:rPr>
        <w:t>(1,2</w:t>
      </w:r>
      <w:r w:rsidR="004433D7" w:rsidRPr="00AC3414">
        <w:rPr>
          <w:lang w:val="et-EE"/>
        </w:rPr>
        <w:t> </w:t>
      </w:r>
      <w:r w:rsidRPr="00AC3414">
        <w:rPr>
          <w:lang w:val="et-EE"/>
        </w:rPr>
        <w:t>B</w:t>
      </w:r>
      <w:r w:rsidR="004433D7" w:rsidRPr="00AC3414">
        <w:rPr>
          <w:lang w:val="et-EE"/>
        </w:rPr>
        <w:t>Ü</w:t>
      </w:r>
      <w:r w:rsidRPr="00AC3414">
        <w:rPr>
          <w:lang w:val="et-EE"/>
        </w:rPr>
        <w:t>/ml).</w:t>
      </w:r>
    </w:p>
    <w:p w14:paraId="215B5529" w14:textId="77777777" w:rsidR="00030392" w:rsidRPr="00C45CBF" w:rsidRDefault="00030392" w:rsidP="00AC043F">
      <w:pPr>
        <w:keepNext/>
        <w:rPr>
          <w:b/>
          <w:szCs w:val="22"/>
          <w:lang w:val="et-EE"/>
        </w:rPr>
      </w:pPr>
      <w:r w:rsidRPr="00C45CBF">
        <w:rPr>
          <w:b/>
          <w:szCs w:val="22"/>
          <w:lang w:val="et-EE"/>
        </w:rPr>
        <w:lastRenderedPageBreak/>
        <w:t>Tabel 3. Manustatud annused ja üldised ravivastuse saavutamise määrad (ainult profülaktilist ravi saanud patsiendid)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20"/>
        <w:gridCol w:w="10"/>
        <w:gridCol w:w="1302"/>
        <w:gridCol w:w="1311"/>
        <w:gridCol w:w="1312"/>
        <w:gridCol w:w="1310"/>
        <w:gridCol w:w="1313"/>
      </w:tblGrid>
      <w:tr w:rsidR="00030392" w:rsidRPr="00C45CBF" w14:paraId="4293C66E" w14:textId="77777777" w:rsidTr="001402CE">
        <w:trPr>
          <w:cantSplit/>
          <w:trHeight w:val="760"/>
          <w:tblHeader/>
        </w:trPr>
        <w:tc>
          <w:tcPr>
            <w:tcW w:w="1302" w:type="dxa"/>
            <w:shd w:val="clear" w:color="auto" w:fill="auto"/>
          </w:tcPr>
          <w:p w14:paraId="47DEC8CE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b/>
                <w:sz w:val="18"/>
                <w:szCs w:val="18"/>
                <w:lang w:val="et-EE"/>
              </w:rPr>
            </w:pPr>
          </w:p>
        </w:tc>
        <w:tc>
          <w:tcPr>
            <w:tcW w:w="1330" w:type="dxa"/>
            <w:gridSpan w:val="2"/>
          </w:tcPr>
          <w:p w14:paraId="48CA688B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Noore</w:t>
            </w:r>
            <w:r w:rsidR="005D4D97">
              <w:rPr>
                <w:b/>
                <w:sz w:val="18"/>
                <w:szCs w:val="18"/>
                <w:lang w:val="et-EE"/>
              </w:rPr>
              <w:t>ma</w:t>
            </w:r>
            <w:r w:rsidRPr="00C45CBF">
              <w:rPr>
                <w:b/>
                <w:sz w:val="18"/>
                <w:szCs w:val="18"/>
                <w:lang w:val="et-EE"/>
              </w:rPr>
              <w:t>d lapsed</w:t>
            </w:r>
          </w:p>
          <w:p w14:paraId="181970F1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(0 &lt; 6 aastat)</w:t>
            </w:r>
          </w:p>
        </w:tc>
        <w:tc>
          <w:tcPr>
            <w:tcW w:w="1302" w:type="dxa"/>
          </w:tcPr>
          <w:p w14:paraId="230E9C3A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Vanemad lapsed</w:t>
            </w:r>
          </w:p>
          <w:p w14:paraId="028C2C46" w14:textId="77777777" w:rsidR="00D04076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(6 &lt; 12</w:t>
            </w:r>
          </w:p>
          <w:p w14:paraId="568B2CAE" w14:textId="77777777" w:rsidR="00030392" w:rsidRPr="004E6918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4E6918">
              <w:rPr>
                <w:b/>
                <w:sz w:val="18"/>
                <w:szCs w:val="18"/>
                <w:lang w:val="et-EE"/>
              </w:rPr>
              <w:t> aastat)</w:t>
            </w:r>
          </w:p>
        </w:tc>
        <w:tc>
          <w:tcPr>
            <w:tcW w:w="3933" w:type="dxa"/>
            <w:gridSpan w:val="3"/>
            <w:shd w:val="clear" w:color="auto" w:fill="auto"/>
          </w:tcPr>
          <w:p w14:paraId="343DF258" w14:textId="77777777" w:rsidR="00030392" w:rsidRPr="004E6918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4E6918">
              <w:rPr>
                <w:b/>
                <w:sz w:val="18"/>
                <w:szCs w:val="18"/>
                <w:lang w:val="et-EE"/>
              </w:rPr>
              <w:t xml:space="preserve">Noorukid ja täiskasvanud </w:t>
            </w:r>
          </w:p>
          <w:p w14:paraId="4786F05C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vanuses 12…65 aastat</w:t>
            </w:r>
          </w:p>
        </w:tc>
        <w:tc>
          <w:tcPr>
            <w:tcW w:w="1313" w:type="dxa"/>
          </w:tcPr>
          <w:p w14:paraId="1EBFE3D3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Kokku</w:t>
            </w:r>
          </w:p>
        </w:tc>
      </w:tr>
      <w:tr w:rsidR="00030392" w:rsidRPr="00C45CBF" w14:paraId="361789F6" w14:textId="77777777" w:rsidTr="001402CE">
        <w:trPr>
          <w:cantSplit/>
          <w:trHeight w:val="498"/>
          <w:tblHeader/>
        </w:trPr>
        <w:tc>
          <w:tcPr>
            <w:tcW w:w="1302" w:type="dxa"/>
            <w:shd w:val="clear" w:color="auto" w:fill="auto"/>
          </w:tcPr>
          <w:p w14:paraId="3A304D51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6A12F0B8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b/>
                <w:sz w:val="18"/>
                <w:szCs w:val="18"/>
                <w:lang w:val="et-EE"/>
              </w:rPr>
            </w:pPr>
          </w:p>
        </w:tc>
        <w:tc>
          <w:tcPr>
            <w:tcW w:w="1320" w:type="dxa"/>
          </w:tcPr>
          <w:p w14:paraId="73A9A9F1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b/>
                <w:sz w:val="18"/>
                <w:szCs w:val="18"/>
                <w:lang w:val="et-EE"/>
              </w:rPr>
            </w:pPr>
          </w:p>
        </w:tc>
        <w:tc>
          <w:tcPr>
            <w:tcW w:w="1312" w:type="dxa"/>
            <w:gridSpan w:val="2"/>
          </w:tcPr>
          <w:p w14:paraId="4EE9805B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b/>
                <w:sz w:val="18"/>
                <w:szCs w:val="18"/>
                <w:lang w:val="et-EE"/>
              </w:rPr>
            </w:pPr>
          </w:p>
        </w:tc>
        <w:tc>
          <w:tcPr>
            <w:tcW w:w="1311" w:type="dxa"/>
            <w:shd w:val="clear" w:color="auto" w:fill="auto"/>
          </w:tcPr>
          <w:p w14:paraId="6EEDFBFF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Uuring 1</w:t>
            </w:r>
          </w:p>
        </w:tc>
        <w:tc>
          <w:tcPr>
            <w:tcW w:w="1312" w:type="dxa"/>
            <w:shd w:val="clear" w:color="auto" w:fill="auto"/>
          </w:tcPr>
          <w:p w14:paraId="3AE956C7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Uuring 2</w:t>
            </w:r>
          </w:p>
          <w:p w14:paraId="24B2F4EC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006AD968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annustamine 2 x nädalas</w:t>
            </w:r>
          </w:p>
        </w:tc>
        <w:tc>
          <w:tcPr>
            <w:tcW w:w="1310" w:type="dxa"/>
          </w:tcPr>
          <w:p w14:paraId="1E230BD4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Uuring 2</w:t>
            </w:r>
          </w:p>
          <w:p w14:paraId="41897B7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52525317" w14:textId="77777777" w:rsidR="00030392" w:rsidRPr="00C45CBF" w:rsidRDefault="00030392" w:rsidP="00AC043F">
            <w:pPr>
              <w:keepNext/>
              <w:jc w:val="center"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annustamine 3 x nädalas</w:t>
            </w:r>
          </w:p>
        </w:tc>
        <w:tc>
          <w:tcPr>
            <w:tcW w:w="1313" w:type="dxa"/>
          </w:tcPr>
          <w:p w14:paraId="3B4A8D32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b/>
                <w:sz w:val="18"/>
                <w:szCs w:val="18"/>
                <w:lang w:val="et-EE"/>
              </w:rPr>
            </w:pPr>
          </w:p>
        </w:tc>
      </w:tr>
      <w:tr w:rsidR="00030392" w:rsidRPr="00C45CBF" w14:paraId="78B6FBAA" w14:textId="77777777" w:rsidTr="001402CE">
        <w:trPr>
          <w:cantSplit/>
          <w:trHeight w:val="459"/>
        </w:trPr>
        <w:tc>
          <w:tcPr>
            <w:tcW w:w="1302" w:type="dxa"/>
            <w:shd w:val="clear" w:color="auto" w:fill="auto"/>
          </w:tcPr>
          <w:p w14:paraId="40147131" w14:textId="77777777" w:rsidR="00030392" w:rsidRPr="00C45CBF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Uuringus osalenute arv</w:t>
            </w:r>
          </w:p>
        </w:tc>
        <w:tc>
          <w:tcPr>
            <w:tcW w:w="1320" w:type="dxa"/>
          </w:tcPr>
          <w:p w14:paraId="6B4741EF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25</w:t>
            </w:r>
          </w:p>
        </w:tc>
        <w:tc>
          <w:tcPr>
            <w:tcW w:w="1312" w:type="dxa"/>
            <w:gridSpan w:val="2"/>
          </w:tcPr>
          <w:p w14:paraId="27B96590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26</w:t>
            </w:r>
          </w:p>
        </w:tc>
        <w:tc>
          <w:tcPr>
            <w:tcW w:w="1311" w:type="dxa"/>
            <w:shd w:val="clear" w:color="auto" w:fill="auto"/>
          </w:tcPr>
          <w:p w14:paraId="0E7A02FB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62</w:t>
            </w:r>
          </w:p>
        </w:tc>
        <w:tc>
          <w:tcPr>
            <w:tcW w:w="1312" w:type="dxa"/>
            <w:shd w:val="clear" w:color="auto" w:fill="auto"/>
          </w:tcPr>
          <w:p w14:paraId="79D11D7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28</w:t>
            </w:r>
          </w:p>
        </w:tc>
        <w:tc>
          <w:tcPr>
            <w:tcW w:w="1310" w:type="dxa"/>
          </w:tcPr>
          <w:p w14:paraId="6664469B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31</w:t>
            </w:r>
          </w:p>
        </w:tc>
        <w:tc>
          <w:tcPr>
            <w:tcW w:w="1313" w:type="dxa"/>
          </w:tcPr>
          <w:p w14:paraId="2FF58333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172</w:t>
            </w:r>
          </w:p>
        </w:tc>
      </w:tr>
      <w:tr w:rsidR="00030392" w:rsidRPr="00C45CBF" w14:paraId="79843FE8" w14:textId="77777777" w:rsidTr="001402CE">
        <w:trPr>
          <w:cantSplit/>
          <w:trHeight w:val="249"/>
        </w:trPr>
        <w:tc>
          <w:tcPr>
            <w:tcW w:w="1302" w:type="dxa"/>
            <w:shd w:val="clear" w:color="auto" w:fill="auto"/>
          </w:tcPr>
          <w:p w14:paraId="1EE1952E" w14:textId="77777777" w:rsidR="00030392" w:rsidRPr="00C45CBF" w:rsidRDefault="00030392" w:rsidP="00AC043F">
            <w:pPr>
              <w:pStyle w:val="BayerBodyTextFull"/>
              <w:keepNext/>
              <w:spacing w:before="0" w:after="0"/>
              <w:rPr>
                <w:b/>
                <w:sz w:val="18"/>
                <w:szCs w:val="18"/>
                <w:lang w:val="et-EE"/>
              </w:rPr>
            </w:pPr>
          </w:p>
        </w:tc>
        <w:tc>
          <w:tcPr>
            <w:tcW w:w="1320" w:type="dxa"/>
          </w:tcPr>
          <w:p w14:paraId="4F24D941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2" w:type="dxa"/>
            <w:gridSpan w:val="2"/>
          </w:tcPr>
          <w:p w14:paraId="53AF80C2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1" w:type="dxa"/>
            <w:shd w:val="clear" w:color="auto" w:fill="auto"/>
          </w:tcPr>
          <w:p w14:paraId="0EEB6CC5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2" w:type="dxa"/>
            <w:shd w:val="clear" w:color="auto" w:fill="auto"/>
          </w:tcPr>
          <w:p w14:paraId="78B87052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0" w:type="dxa"/>
          </w:tcPr>
          <w:p w14:paraId="56B9E0D0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3" w:type="dxa"/>
          </w:tcPr>
          <w:p w14:paraId="33F2827A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</w:tr>
      <w:tr w:rsidR="00030392" w:rsidRPr="00C45CBF" w14:paraId="1E9841F4" w14:textId="77777777" w:rsidTr="001402CE">
        <w:trPr>
          <w:cantSplit/>
          <w:trHeight w:val="1278"/>
        </w:trPr>
        <w:tc>
          <w:tcPr>
            <w:tcW w:w="1302" w:type="dxa"/>
            <w:shd w:val="clear" w:color="auto" w:fill="auto"/>
          </w:tcPr>
          <w:p w14:paraId="6194B352" w14:textId="77777777" w:rsidR="00D04076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Annus / </w:t>
            </w:r>
          </w:p>
          <w:p w14:paraId="20B03D5D" w14:textId="77777777" w:rsidR="00030392" w:rsidRPr="004E6918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4E6918">
              <w:rPr>
                <w:b/>
                <w:sz w:val="18"/>
                <w:szCs w:val="18"/>
                <w:lang w:val="et-EE"/>
              </w:rPr>
              <w:t>profülaktiline süste, RÜ/kg kk kohta</w:t>
            </w:r>
          </w:p>
          <w:p w14:paraId="242ED3D5" w14:textId="77777777" w:rsidR="00030392" w:rsidRPr="004E6918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4E6918">
              <w:rPr>
                <w:b/>
                <w:sz w:val="18"/>
                <w:szCs w:val="18"/>
                <w:lang w:val="et-EE"/>
              </w:rPr>
              <w:t>Mediaan (min; max)</w:t>
            </w:r>
          </w:p>
        </w:tc>
        <w:tc>
          <w:tcPr>
            <w:tcW w:w="1320" w:type="dxa"/>
          </w:tcPr>
          <w:p w14:paraId="33814AF3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36 RÜ/kg</w:t>
            </w:r>
          </w:p>
          <w:p w14:paraId="02252B71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67003563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(21; 58 RÜ/kg)</w:t>
            </w:r>
          </w:p>
        </w:tc>
        <w:tc>
          <w:tcPr>
            <w:tcW w:w="1312" w:type="dxa"/>
            <w:gridSpan w:val="2"/>
          </w:tcPr>
          <w:p w14:paraId="0E0CFEAC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32 RÜ/kg</w:t>
            </w:r>
          </w:p>
          <w:p w14:paraId="2392BF96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4FCCB2AF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(22; 50 RÜ/kg)</w:t>
            </w:r>
          </w:p>
        </w:tc>
        <w:tc>
          <w:tcPr>
            <w:tcW w:w="1311" w:type="dxa"/>
            <w:shd w:val="clear" w:color="auto" w:fill="auto"/>
          </w:tcPr>
          <w:p w14:paraId="7AEFD191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31 RÜ/kg</w:t>
            </w:r>
          </w:p>
          <w:p w14:paraId="5D479A6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1EFACBC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(21; 43 RÜ/kg)</w:t>
            </w:r>
          </w:p>
        </w:tc>
        <w:tc>
          <w:tcPr>
            <w:tcW w:w="1312" w:type="dxa"/>
            <w:shd w:val="clear" w:color="auto" w:fill="auto"/>
          </w:tcPr>
          <w:p w14:paraId="1667E51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30 RÜ/kg</w:t>
            </w:r>
          </w:p>
          <w:p w14:paraId="2ACC506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7B34C62B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(21; 34 RÜ/kg)</w:t>
            </w:r>
          </w:p>
        </w:tc>
        <w:tc>
          <w:tcPr>
            <w:tcW w:w="1310" w:type="dxa"/>
          </w:tcPr>
          <w:p w14:paraId="32A3688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37 RÜ/kg</w:t>
            </w:r>
          </w:p>
          <w:p w14:paraId="41ED6466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4B316BBB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(30; 42 RÜ/kg)</w:t>
            </w:r>
          </w:p>
        </w:tc>
        <w:tc>
          <w:tcPr>
            <w:tcW w:w="1313" w:type="dxa"/>
          </w:tcPr>
          <w:p w14:paraId="41FEB422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32 RÜ/kg</w:t>
            </w:r>
          </w:p>
          <w:p w14:paraId="635155F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425BC7DC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(21; 58 RÜ/kg)</w:t>
            </w:r>
          </w:p>
          <w:p w14:paraId="560F28AC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</w:tr>
      <w:tr w:rsidR="00030392" w:rsidRPr="00C45CBF" w14:paraId="2BB8277C" w14:textId="77777777" w:rsidTr="001402CE">
        <w:trPr>
          <w:cantSplit/>
          <w:trHeight w:val="249"/>
        </w:trPr>
        <w:tc>
          <w:tcPr>
            <w:tcW w:w="1302" w:type="dxa"/>
            <w:shd w:val="clear" w:color="auto" w:fill="auto"/>
          </w:tcPr>
          <w:p w14:paraId="5226DD98" w14:textId="77777777" w:rsidR="00030392" w:rsidRPr="00C45CBF" w:rsidRDefault="00030392" w:rsidP="00AC043F">
            <w:pPr>
              <w:pStyle w:val="BayerBodyTextFull"/>
              <w:keepNext/>
              <w:spacing w:before="0" w:after="0"/>
              <w:rPr>
                <w:b/>
                <w:sz w:val="18"/>
                <w:szCs w:val="18"/>
                <w:lang w:val="et-EE"/>
              </w:rPr>
            </w:pPr>
          </w:p>
        </w:tc>
        <w:tc>
          <w:tcPr>
            <w:tcW w:w="1320" w:type="dxa"/>
          </w:tcPr>
          <w:p w14:paraId="380FF3A6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2" w:type="dxa"/>
            <w:gridSpan w:val="2"/>
          </w:tcPr>
          <w:p w14:paraId="57030291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1" w:type="dxa"/>
            <w:shd w:val="clear" w:color="auto" w:fill="auto"/>
          </w:tcPr>
          <w:p w14:paraId="298657A8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2" w:type="dxa"/>
            <w:shd w:val="clear" w:color="auto" w:fill="auto"/>
          </w:tcPr>
          <w:p w14:paraId="21DD9FD9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0" w:type="dxa"/>
          </w:tcPr>
          <w:p w14:paraId="4E4A1D2D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3" w:type="dxa"/>
          </w:tcPr>
          <w:p w14:paraId="0C4E1CEB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</w:tr>
      <w:tr w:rsidR="00030392" w:rsidRPr="00C45CBF" w14:paraId="668A7325" w14:textId="77777777" w:rsidTr="001402CE">
        <w:trPr>
          <w:cantSplit/>
          <w:trHeight w:val="874"/>
        </w:trPr>
        <w:tc>
          <w:tcPr>
            <w:tcW w:w="1302" w:type="dxa"/>
            <w:shd w:val="clear" w:color="auto" w:fill="auto"/>
          </w:tcPr>
          <w:p w14:paraId="52CF77CB" w14:textId="77777777" w:rsidR="00030392" w:rsidRPr="00C45CBF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ABR – kõik verejooksud (mediaan, Q1,Q3)</w:t>
            </w:r>
          </w:p>
        </w:tc>
        <w:tc>
          <w:tcPr>
            <w:tcW w:w="1320" w:type="dxa"/>
          </w:tcPr>
          <w:p w14:paraId="7C3385FA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2,0</w:t>
            </w:r>
          </w:p>
          <w:p w14:paraId="5FA7C2DA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41EB08ED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(0,0; 6,0)</w:t>
            </w:r>
          </w:p>
        </w:tc>
        <w:tc>
          <w:tcPr>
            <w:tcW w:w="1312" w:type="dxa"/>
            <w:gridSpan w:val="2"/>
          </w:tcPr>
          <w:p w14:paraId="70C23CDE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0,9</w:t>
            </w:r>
          </w:p>
          <w:p w14:paraId="66A60981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0AC7999F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(0,0; 5,8)</w:t>
            </w:r>
          </w:p>
        </w:tc>
        <w:tc>
          <w:tcPr>
            <w:tcW w:w="1311" w:type="dxa"/>
            <w:shd w:val="clear" w:color="auto" w:fill="auto"/>
          </w:tcPr>
          <w:p w14:paraId="265D10A0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1,0</w:t>
            </w:r>
          </w:p>
          <w:p w14:paraId="5B5395E0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30A9A4B8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(0,0; 5,1)</w:t>
            </w:r>
          </w:p>
        </w:tc>
        <w:tc>
          <w:tcPr>
            <w:tcW w:w="1312" w:type="dxa"/>
            <w:shd w:val="clear" w:color="auto" w:fill="auto"/>
          </w:tcPr>
          <w:p w14:paraId="7720E15C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4,0</w:t>
            </w:r>
          </w:p>
          <w:p w14:paraId="4372814E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1AD762FB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(0,0; 8,0)</w:t>
            </w:r>
          </w:p>
        </w:tc>
        <w:tc>
          <w:tcPr>
            <w:tcW w:w="1310" w:type="dxa"/>
          </w:tcPr>
          <w:p w14:paraId="53FD0243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2,0</w:t>
            </w:r>
          </w:p>
          <w:p w14:paraId="2C4C9E55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1262DC21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(0,0; 4,9)</w:t>
            </w:r>
          </w:p>
        </w:tc>
        <w:tc>
          <w:tcPr>
            <w:tcW w:w="1313" w:type="dxa"/>
          </w:tcPr>
          <w:p w14:paraId="75A388C5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2,0</w:t>
            </w:r>
          </w:p>
          <w:p w14:paraId="1DC2E2E8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5887A32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(0,0; 6,1)</w:t>
            </w:r>
          </w:p>
        </w:tc>
      </w:tr>
      <w:tr w:rsidR="00030392" w:rsidRPr="00C45CBF" w14:paraId="2CE2FEC6" w14:textId="77777777" w:rsidTr="001402CE">
        <w:trPr>
          <w:cantSplit/>
          <w:trHeight w:val="249"/>
        </w:trPr>
        <w:tc>
          <w:tcPr>
            <w:tcW w:w="1302" w:type="dxa"/>
            <w:shd w:val="clear" w:color="auto" w:fill="auto"/>
          </w:tcPr>
          <w:p w14:paraId="68702ED3" w14:textId="77777777" w:rsidR="00030392" w:rsidRPr="00C45CBF" w:rsidRDefault="00030392" w:rsidP="00AC043F">
            <w:pPr>
              <w:pStyle w:val="BayerBodyTextFull"/>
              <w:keepNext/>
              <w:spacing w:before="0" w:after="0"/>
              <w:rPr>
                <w:b/>
                <w:sz w:val="18"/>
                <w:szCs w:val="18"/>
                <w:lang w:val="et-EE"/>
              </w:rPr>
            </w:pPr>
          </w:p>
        </w:tc>
        <w:tc>
          <w:tcPr>
            <w:tcW w:w="1320" w:type="dxa"/>
          </w:tcPr>
          <w:p w14:paraId="32C1536F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2" w:type="dxa"/>
            <w:gridSpan w:val="2"/>
          </w:tcPr>
          <w:p w14:paraId="3DAA89B0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1" w:type="dxa"/>
            <w:shd w:val="clear" w:color="auto" w:fill="auto"/>
          </w:tcPr>
          <w:p w14:paraId="5270FFE6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2" w:type="dxa"/>
            <w:shd w:val="clear" w:color="auto" w:fill="auto"/>
          </w:tcPr>
          <w:p w14:paraId="54160806" w14:textId="77777777" w:rsidR="00030392" w:rsidRPr="00C45CBF" w:rsidRDefault="00030392" w:rsidP="00AC043F">
            <w:pPr>
              <w:pStyle w:val="BayerBodyTextFull"/>
              <w:keepNext/>
              <w:spacing w:before="0" w:after="0"/>
              <w:ind w:left="238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0" w:type="dxa"/>
          </w:tcPr>
          <w:p w14:paraId="6C3EB67A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313" w:type="dxa"/>
          </w:tcPr>
          <w:p w14:paraId="3CEB6087" w14:textId="77777777" w:rsidR="00030392" w:rsidRPr="00C45CBF" w:rsidRDefault="00030392" w:rsidP="00AC043F">
            <w:pPr>
              <w:pStyle w:val="BayerBodyTextFull"/>
              <w:keepNext/>
              <w:spacing w:before="0" w:after="0"/>
              <w:jc w:val="center"/>
              <w:rPr>
                <w:sz w:val="18"/>
                <w:szCs w:val="18"/>
                <w:lang w:val="et-EE"/>
              </w:rPr>
            </w:pPr>
          </w:p>
        </w:tc>
      </w:tr>
      <w:tr w:rsidR="00030392" w:rsidRPr="00C45CBF" w14:paraId="36506DA7" w14:textId="77777777" w:rsidTr="001402CE">
        <w:trPr>
          <w:cantSplit/>
          <w:trHeight w:val="1022"/>
        </w:trPr>
        <w:tc>
          <w:tcPr>
            <w:tcW w:w="1302" w:type="dxa"/>
            <w:shd w:val="clear" w:color="auto" w:fill="auto"/>
          </w:tcPr>
          <w:p w14:paraId="1B54C2B4" w14:textId="77777777" w:rsidR="00030392" w:rsidRPr="00C45CBF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Annus/süste verejooksu raviks</w:t>
            </w:r>
          </w:p>
          <w:p w14:paraId="1DBE45E4" w14:textId="77777777" w:rsidR="00030392" w:rsidRPr="00C45CBF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Mediaan (min; max)</w:t>
            </w:r>
          </w:p>
        </w:tc>
        <w:tc>
          <w:tcPr>
            <w:tcW w:w="1320" w:type="dxa"/>
          </w:tcPr>
          <w:p w14:paraId="278BEEC8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39 RÜ/kg</w:t>
            </w:r>
          </w:p>
          <w:p w14:paraId="3E5435EA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3FA521E2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(21;72 RÜ/kg)</w:t>
            </w:r>
          </w:p>
        </w:tc>
        <w:tc>
          <w:tcPr>
            <w:tcW w:w="1312" w:type="dxa"/>
            <w:gridSpan w:val="2"/>
          </w:tcPr>
          <w:p w14:paraId="3D11A6B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32 RÜ/kg</w:t>
            </w:r>
          </w:p>
          <w:p w14:paraId="69352BCB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37DDF3DF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(22; 50 RÜ/kg)</w:t>
            </w:r>
          </w:p>
        </w:tc>
        <w:tc>
          <w:tcPr>
            <w:tcW w:w="1311" w:type="dxa"/>
            <w:shd w:val="clear" w:color="auto" w:fill="auto"/>
          </w:tcPr>
          <w:p w14:paraId="58E185C8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29 RÜ/kg</w:t>
            </w:r>
          </w:p>
          <w:p w14:paraId="5ED6265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5889CBE5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(13; 54 RÜ/kg)</w:t>
            </w:r>
          </w:p>
        </w:tc>
        <w:tc>
          <w:tcPr>
            <w:tcW w:w="1312" w:type="dxa"/>
            <w:shd w:val="clear" w:color="auto" w:fill="auto"/>
          </w:tcPr>
          <w:p w14:paraId="395FE66F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28 RÜ/kg</w:t>
            </w:r>
          </w:p>
          <w:p w14:paraId="2F180CC9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48AF5A6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(19; 39 RÜ/kg)</w:t>
            </w:r>
          </w:p>
        </w:tc>
        <w:tc>
          <w:tcPr>
            <w:tcW w:w="1310" w:type="dxa"/>
          </w:tcPr>
          <w:p w14:paraId="0A2C040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31 RÜ/kg</w:t>
            </w:r>
          </w:p>
          <w:p w14:paraId="55A3358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7148F2E6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(21; 49 RÜ/kg)</w:t>
            </w:r>
          </w:p>
        </w:tc>
        <w:tc>
          <w:tcPr>
            <w:tcW w:w="1313" w:type="dxa"/>
          </w:tcPr>
          <w:p w14:paraId="169B5B9E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31 RÜ/kg</w:t>
            </w:r>
          </w:p>
          <w:p w14:paraId="61166BD4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</w:p>
          <w:p w14:paraId="34337D08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(13; 72 RÜ/kg)</w:t>
            </w:r>
          </w:p>
        </w:tc>
      </w:tr>
      <w:tr w:rsidR="00030392" w:rsidRPr="00C45CBF" w14:paraId="43340761" w14:textId="77777777" w:rsidTr="001402CE">
        <w:trPr>
          <w:cantSplit/>
          <w:trHeight w:val="510"/>
        </w:trPr>
        <w:tc>
          <w:tcPr>
            <w:tcW w:w="1302" w:type="dxa"/>
            <w:shd w:val="clear" w:color="auto" w:fill="auto"/>
          </w:tcPr>
          <w:p w14:paraId="468B8007" w14:textId="77777777" w:rsidR="00030392" w:rsidRPr="00C45CBF" w:rsidRDefault="00030392" w:rsidP="00AC043F">
            <w:pPr>
              <w:keepNext/>
              <w:rPr>
                <w:b/>
                <w:sz w:val="18"/>
                <w:szCs w:val="18"/>
                <w:lang w:val="et-EE"/>
              </w:rPr>
            </w:pPr>
            <w:r w:rsidRPr="00C45CBF">
              <w:rPr>
                <w:b/>
                <w:sz w:val="18"/>
                <w:szCs w:val="18"/>
                <w:lang w:val="et-EE"/>
              </w:rPr>
              <w:t>Ravivastuse saavutamise määr*</w:t>
            </w:r>
          </w:p>
        </w:tc>
        <w:tc>
          <w:tcPr>
            <w:tcW w:w="1320" w:type="dxa"/>
          </w:tcPr>
          <w:p w14:paraId="70BB56A5" w14:textId="77777777" w:rsidR="00030392" w:rsidRPr="00C45CBF" w:rsidRDefault="00030392" w:rsidP="00AC043F">
            <w:pPr>
              <w:keepNext/>
              <w:widowControl w:val="0"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92,4%</w:t>
            </w:r>
          </w:p>
        </w:tc>
        <w:tc>
          <w:tcPr>
            <w:tcW w:w="1312" w:type="dxa"/>
            <w:gridSpan w:val="2"/>
          </w:tcPr>
          <w:p w14:paraId="5DF7EA6E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86,7%</w:t>
            </w:r>
          </w:p>
        </w:tc>
        <w:tc>
          <w:tcPr>
            <w:tcW w:w="1311" w:type="dxa"/>
            <w:shd w:val="clear" w:color="auto" w:fill="auto"/>
          </w:tcPr>
          <w:p w14:paraId="0AE96CC9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86,3%</w:t>
            </w:r>
          </w:p>
        </w:tc>
        <w:tc>
          <w:tcPr>
            <w:tcW w:w="1312" w:type="dxa"/>
            <w:shd w:val="clear" w:color="auto" w:fill="auto"/>
          </w:tcPr>
          <w:p w14:paraId="37FF00EF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95,0%</w:t>
            </w:r>
          </w:p>
        </w:tc>
        <w:tc>
          <w:tcPr>
            <w:tcW w:w="1310" w:type="dxa"/>
          </w:tcPr>
          <w:p w14:paraId="4CD3A737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97,7%</w:t>
            </w:r>
          </w:p>
        </w:tc>
        <w:tc>
          <w:tcPr>
            <w:tcW w:w="1313" w:type="dxa"/>
          </w:tcPr>
          <w:p w14:paraId="6EC2D360" w14:textId="77777777" w:rsidR="00030392" w:rsidRPr="00C45CBF" w:rsidRDefault="00030392" w:rsidP="00AC043F">
            <w:pPr>
              <w:keepNext/>
              <w:jc w:val="center"/>
              <w:rPr>
                <w:sz w:val="18"/>
                <w:szCs w:val="18"/>
                <w:lang w:val="et-EE"/>
              </w:rPr>
            </w:pPr>
            <w:r w:rsidRPr="00C45CBF">
              <w:rPr>
                <w:sz w:val="18"/>
                <w:szCs w:val="18"/>
                <w:lang w:val="et-EE"/>
              </w:rPr>
              <w:t>91,4%</w:t>
            </w:r>
          </w:p>
        </w:tc>
      </w:tr>
    </w:tbl>
    <w:p w14:paraId="3E0BF7AB" w14:textId="77777777" w:rsidR="00030392" w:rsidRPr="00C63BC4" w:rsidRDefault="00030392" w:rsidP="00AC043F">
      <w:pPr>
        <w:keepNext/>
        <w:rPr>
          <w:lang w:val="et-EE"/>
        </w:rPr>
      </w:pPr>
      <w:r w:rsidRPr="00C45CBF">
        <w:rPr>
          <w:lang w:val="et-EE"/>
        </w:rPr>
        <w:t>ABR (</w:t>
      </w:r>
      <w:r w:rsidRPr="00C45CBF">
        <w:rPr>
          <w:i/>
          <w:lang w:val="et-EE"/>
        </w:rPr>
        <w:t>annuali</w:t>
      </w:r>
      <w:r w:rsidR="00F458FE">
        <w:rPr>
          <w:i/>
          <w:lang w:val="et-EE"/>
        </w:rPr>
        <w:t>s</w:t>
      </w:r>
      <w:r w:rsidRPr="00C45CBF">
        <w:rPr>
          <w:i/>
          <w:lang w:val="et-EE"/>
        </w:rPr>
        <w:t>ed bleed rate</w:t>
      </w:r>
      <w:r w:rsidRPr="00C45CBF">
        <w:rPr>
          <w:lang w:val="et-EE"/>
        </w:rPr>
        <w:t>)</w:t>
      </w:r>
      <w:r w:rsidRPr="00C63BC4">
        <w:rPr>
          <w:lang w:val="et-EE"/>
        </w:rPr>
        <w:t>: aasta verejooksude määr</w:t>
      </w:r>
    </w:p>
    <w:p w14:paraId="6C293662" w14:textId="77777777" w:rsidR="00030392" w:rsidRPr="004E6918" w:rsidRDefault="00030392" w:rsidP="00AC043F">
      <w:pPr>
        <w:keepNext/>
        <w:rPr>
          <w:lang w:val="et-EE"/>
        </w:rPr>
      </w:pPr>
      <w:r w:rsidRPr="004E6918">
        <w:rPr>
          <w:lang w:val="et-EE"/>
        </w:rPr>
        <w:t>Q1: esimene kvartiil; Q3: kolmas kvartiil</w:t>
      </w:r>
    </w:p>
    <w:p w14:paraId="04183096" w14:textId="77777777" w:rsidR="00030392" w:rsidRPr="00C45CBF" w:rsidRDefault="00030392" w:rsidP="00AC043F">
      <w:pPr>
        <w:pStyle w:val="Default"/>
        <w:keepNext/>
        <w:rPr>
          <w:sz w:val="22"/>
          <w:szCs w:val="20"/>
          <w:lang w:val="et-EE"/>
        </w:rPr>
      </w:pPr>
      <w:r w:rsidRPr="004E6918">
        <w:rPr>
          <w:sz w:val="22"/>
          <w:lang w:val="et-EE"/>
        </w:rPr>
        <w:t>kk: kehakaal</w:t>
      </w:r>
    </w:p>
    <w:p w14:paraId="2F0C9C05" w14:textId="77777777" w:rsidR="00030392" w:rsidRPr="00C45CBF" w:rsidRDefault="00030392" w:rsidP="00AC043F">
      <w:pPr>
        <w:keepNext/>
        <w:rPr>
          <w:lang w:val="et-EE"/>
        </w:rPr>
      </w:pPr>
      <w:r w:rsidRPr="00C45CBF">
        <w:rPr>
          <w:lang w:val="et-EE"/>
        </w:rPr>
        <w:t xml:space="preserve">* Ravivastuse saavutamise määr on defineeritud kui % verejooksudest, mille ravi õnnestus </w:t>
      </w:r>
      <w:r w:rsidR="003908AD" w:rsidRPr="00D42D60">
        <w:rPr>
          <w:lang w:val="et-EE"/>
        </w:rPr>
        <w:t>≤</w:t>
      </w:r>
      <w:r w:rsidRPr="00C45CBF">
        <w:rPr>
          <w:lang w:val="et-EE"/>
        </w:rPr>
        <w:t> 2 infusiooniga</w:t>
      </w:r>
    </w:p>
    <w:p w14:paraId="11CA4822" w14:textId="77777777" w:rsidR="00030392" w:rsidRPr="00C45CBF" w:rsidRDefault="00030392" w:rsidP="00AC043F">
      <w:pPr>
        <w:rPr>
          <w:lang w:val="et-EE"/>
        </w:rPr>
      </w:pPr>
    </w:p>
    <w:p w14:paraId="183DEB70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5.2</w:t>
      </w:r>
      <w:r w:rsidRPr="00C45CBF">
        <w:rPr>
          <w:b/>
          <w:lang w:val="et-EE"/>
        </w:rPr>
        <w:tab/>
        <w:t>Farmakokineetilised omadused</w:t>
      </w:r>
    </w:p>
    <w:p w14:paraId="1A7DEC2D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6BDA2E92" w14:textId="77777777" w:rsidR="00030392" w:rsidRPr="00C45CBF" w:rsidRDefault="00030392" w:rsidP="00AC043F">
      <w:pPr>
        <w:rPr>
          <w:szCs w:val="22"/>
          <w:lang w:val="et-EE"/>
        </w:rPr>
      </w:pPr>
      <w:r w:rsidRPr="00C45CBF">
        <w:rPr>
          <w:lang w:val="et-EE"/>
        </w:rPr>
        <w:t xml:space="preserve">Kovaltry farmakokineetilist (FK) profiili hinnati </w:t>
      </w:r>
      <w:r w:rsidR="005D4D97">
        <w:rPr>
          <w:lang w:val="et-EE"/>
        </w:rPr>
        <w:t>raske</w:t>
      </w:r>
      <w:r w:rsidRPr="00C45CBF">
        <w:rPr>
          <w:lang w:val="et-EE"/>
        </w:rPr>
        <w:t xml:space="preserve"> A</w:t>
      </w:r>
      <w:r w:rsidRPr="00C45CBF">
        <w:rPr>
          <w:lang w:val="et-EE"/>
        </w:rPr>
        <w:noBreakHyphen/>
        <w:t xml:space="preserve">hemofiiliaga eelnevalt ravitud patsientidel </w:t>
      </w:r>
      <w:r w:rsidRPr="00C45CBF">
        <w:rPr>
          <w:szCs w:val="22"/>
          <w:lang w:val="et-EE"/>
        </w:rPr>
        <w:t>pärast 50 RÜ/kg manustamist 21 osalejale vanuses ≥ 18 aastat, 5 osalejale vanuses ≥ 12 aastat ja &lt; 18 aastat ning 19 osalejale vanuses &lt; 12 aastat.</w:t>
      </w:r>
    </w:p>
    <w:p w14:paraId="2C398808" w14:textId="77777777" w:rsidR="00030392" w:rsidRPr="00C45CBF" w:rsidRDefault="00030392" w:rsidP="00AC043F">
      <w:pPr>
        <w:rPr>
          <w:szCs w:val="22"/>
          <w:lang w:val="et-EE"/>
        </w:rPr>
      </w:pPr>
    </w:p>
    <w:p w14:paraId="36247173" w14:textId="77777777" w:rsidR="00030392" w:rsidRPr="004E6918" w:rsidRDefault="00030392" w:rsidP="00AC043F">
      <w:pPr>
        <w:rPr>
          <w:szCs w:val="22"/>
          <w:lang w:val="et-EE"/>
        </w:rPr>
      </w:pPr>
      <w:r w:rsidRPr="00C45CBF">
        <w:rPr>
          <w:szCs w:val="22"/>
          <w:lang w:val="et-EE"/>
        </w:rPr>
        <w:t>Populatsiooni FK</w:t>
      </w:r>
      <w:r w:rsidRPr="00C45CBF">
        <w:rPr>
          <w:szCs w:val="22"/>
          <w:lang w:val="et-EE"/>
        </w:rPr>
        <w:noBreakHyphen/>
        <w:t xml:space="preserve">mudel, mis töötati välja 3 kliinilise uuringu kõigi </w:t>
      </w:r>
      <w:r w:rsidR="005577A9">
        <w:rPr>
          <w:szCs w:val="22"/>
          <w:lang w:val="et-EE"/>
        </w:rPr>
        <w:t>olemas</w:t>
      </w:r>
      <w:r w:rsidRPr="004E6918">
        <w:rPr>
          <w:szCs w:val="22"/>
          <w:lang w:val="et-EE"/>
        </w:rPr>
        <w:t xml:space="preserve">olevate </w:t>
      </w:r>
      <w:r w:rsidR="00884C0D" w:rsidRPr="00C45CBF">
        <w:rPr>
          <w:lang w:val="et-EE"/>
        </w:rPr>
        <w:t>VIII </w:t>
      </w:r>
      <w:r w:rsidR="00884C0D">
        <w:rPr>
          <w:lang w:val="et-EE"/>
        </w:rPr>
        <w:t>hüübimis</w:t>
      </w:r>
      <w:r w:rsidR="00884C0D" w:rsidRPr="00C45CBF">
        <w:rPr>
          <w:lang w:val="et-EE"/>
        </w:rPr>
        <w:t xml:space="preserve">faktori </w:t>
      </w:r>
      <w:r w:rsidRPr="004E6918">
        <w:rPr>
          <w:szCs w:val="22"/>
          <w:lang w:val="et-EE"/>
        </w:rPr>
        <w:t>mõõtmisandmete põhjal (</w:t>
      </w:r>
      <w:r w:rsidR="00614513" w:rsidRPr="00EE14EF">
        <w:rPr>
          <w:szCs w:val="22"/>
          <w:lang w:val="et-EE"/>
        </w:rPr>
        <w:t xml:space="preserve">väikeste ajavahemike järel kogutud FK proovidest </w:t>
      </w:r>
      <w:r w:rsidRPr="00C45CBF">
        <w:rPr>
          <w:szCs w:val="22"/>
          <w:lang w:val="et-EE"/>
        </w:rPr>
        <w:t xml:space="preserve">ja </w:t>
      </w:r>
      <w:r w:rsidR="00614513">
        <w:rPr>
          <w:szCs w:val="22"/>
          <w:lang w:val="et-EE"/>
        </w:rPr>
        <w:t>kõigist taastumise proovidest</w:t>
      </w:r>
      <w:r w:rsidRPr="004E6918">
        <w:rPr>
          <w:szCs w:val="22"/>
          <w:lang w:val="et-EE"/>
        </w:rPr>
        <w:t>), võimaldab arvutada erinevates kliinilistes uuringutes osalenud patsientide FK</w:t>
      </w:r>
      <w:r w:rsidRPr="004E6918">
        <w:rPr>
          <w:szCs w:val="22"/>
          <w:lang w:val="et-EE"/>
        </w:rPr>
        <w:noBreakHyphen/>
        <w:t>parameetrid. Tabelis 4 on toodud populatsiooni FK</w:t>
      </w:r>
      <w:r w:rsidRPr="004E6918">
        <w:rPr>
          <w:szCs w:val="22"/>
          <w:lang w:val="et-EE"/>
        </w:rPr>
        <w:noBreakHyphen/>
        <w:t>mudelil põhinevad FK</w:t>
      </w:r>
      <w:r w:rsidRPr="004E6918">
        <w:rPr>
          <w:szCs w:val="22"/>
          <w:lang w:val="et-EE"/>
        </w:rPr>
        <w:noBreakHyphen/>
        <w:t>parameetrid.</w:t>
      </w:r>
    </w:p>
    <w:p w14:paraId="2F211AC0" w14:textId="77777777" w:rsidR="00030392" w:rsidRPr="004E6918" w:rsidRDefault="00030392" w:rsidP="00AC043F">
      <w:pPr>
        <w:rPr>
          <w:lang w:val="et-EE"/>
        </w:rPr>
      </w:pPr>
    </w:p>
    <w:p w14:paraId="240C06A7" w14:textId="77777777" w:rsidR="00030392" w:rsidRPr="00C45CBF" w:rsidRDefault="00030392" w:rsidP="00AC043F">
      <w:pPr>
        <w:keepNext/>
        <w:rPr>
          <w:b/>
          <w:szCs w:val="22"/>
          <w:lang w:val="et-EE"/>
        </w:rPr>
      </w:pPr>
      <w:r w:rsidRPr="00C45CBF">
        <w:rPr>
          <w:b/>
          <w:szCs w:val="22"/>
          <w:lang w:val="et-EE"/>
        </w:rPr>
        <w:t>Tabel 4. Kromogeensel meetodil põhinevad FK</w:t>
      </w:r>
      <w:r w:rsidRPr="00C45CBF">
        <w:rPr>
          <w:b/>
          <w:szCs w:val="22"/>
          <w:lang w:val="et-EE"/>
        </w:rPr>
        <w:noBreakHyphen/>
        <w:t>parameetrid (geomeetriline keskmine (%CV)*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812"/>
        <w:gridCol w:w="1810"/>
        <w:gridCol w:w="1811"/>
        <w:gridCol w:w="1811"/>
      </w:tblGrid>
      <w:tr w:rsidR="00030392" w:rsidRPr="00C45CBF" w14:paraId="6CB7C0CB" w14:textId="77777777" w:rsidTr="001402CE">
        <w:tc>
          <w:tcPr>
            <w:tcW w:w="18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7C67F268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b/>
                <w:lang w:val="et-EE"/>
              </w:rPr>
              <w:t>FK</w:t>
            </w:r>
            <w:r w:rsidRPr="00C45CBF">
              <w:rPr>
                <w:b/>
                <w:lang w:val="et-EE"/>
              </w:rPr>
              <w:noBreakHyphen/>
              <w:t>parameeter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3ACB7365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lang w:val="et-EE"/>
              </w:rPr>
              <w:t>≥ </w:t>
            </w:r>
            <w:r w:rsidRPr="00C45CBF">
              <w:rPr>
                <w:b/>
                <w:lang w:val="et-EE"/>
              </w:rPr>
              <w:t>18 aastat</w:t>
            </w:r>
          </w:p>
          <w:p w14:paraId="2A16CE06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N = 109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47EA77F9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</w:t>
            </w:r>
            <w:r w:rsidRPr="00C45CBF">
              <w:rPr>
                <w:b/>
                <w:lang w:val="et-EE"/>
              </w:rPr>
              <w:noBreakHyphen/>
              <w:t>&lt; 18 aastat</w:t>
            </w:r>
          </w:p>
          <w:p w14:paraId="0909635A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N = 23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483529A5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</w:t>
            </w:r>
            <w:r w:rsidRPr="00C45CBF">
              <w:rPr>
                <w:b/>
                <w:lang w:val="et-EE"/>
              </w:rPr>
              <w:noBreakHyphen/>
              <w:t>&lt; 12 aastat</w:t>
            </w:r>
          </w:p>
          <w:p w14:paraId="3A8B7064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N = 27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hideMark/>
          </w:tcPr>
          <w:p w14:paraId="126370D1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0</w:t>
            </w:r>
            <w:r w:rsidRPr="00C45CBF">
              <w:rPr>
                <w:b/>
                <w:lang w:val="et-EE"/>
              </w:rPr>
              <w:noBreakHyphen/>
              <w:t>&lt; 6 aastat</w:t>
            </w:r>
          </w:p>
          <w:p w14:paraId="0BEBB628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N = 24</w:t>
            </w:r>
          </w:p>
        </w:tc>
      </w:tr>
      <w:tr w:rsidR="00030392" w:rsidRPr="00C45CBF" w14:paraId="39015054" w14:textId="77777777" w:rsidTr="001402CE"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28A6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T</w:t>
            </w:r>
            <w:r w:rsidRPr="00C45CBF">
              <w:rPr>
                <w:vertAlign w:val="subscript"/>
                <w:lang w:val="et-EE"/>
              </w:rPr>
              <w:t>1/2</w:t>
            </w:r>
            <w:r w:rsidRPr="00C45CBF">
              <w:rPr>
                <w:lang w:val="et-EE"/>
              </w:rPr>
              <w:t xml:space="preserve"> (h)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060B7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14,8 (34)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2258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13,3 (24)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9051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14,1 (31)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A411F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13,3 (24)</w:t>
            </w:r>
          </w:p>
        </w:tc>
      </w:tr>
      <w:tr w:rsidR="00030392" w:rsidRPr="00C45CBF" w14:paraId="4F360EE0" w14:textId="77777777" w:rsidTr="001402CE">
        <w:tc>
          <w:tcPr>
            <w:tcW w:w="1822" w:type="dxa"/>
            <w:shd w:val="clear" w:color="auto" w:fill="auto"/>
            <w:hideMark/>
          </w:tcPr>
          <w:p w14:paraId="027368FB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AUC (RÜ.h/dl)</w:t>
            </w:r>
            <w:r w:rsidRPr="00C45CBF">
              <w:rPr>
                <w:vertAlign w:val="superscript"/>
                <w:lang w:val="et-EE"/>
              </w:rPr>
              <w:t xml:space="preserve"> **</w:t>
            </w:r>
          </w:p>
        </w:tc>
        <w:tc>
          <w:tcPr>
            <w:tcW w:w="1814" w:type="dxa"/>
            <w:shd w:val="clear" w:color="auto" w:fill="auto"/>
            <w:hideMark/>
          </w:tcPr>
          <w:p w14:paraId="208F1D15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1858 (38)</w:t>
            </w:r>
          </w:p>
        </w:tc>
        <w:tc>
          <w:tcPr>
            <w:tcW w:w="1811" w:type="dxa"/>
            <w:shd w:val="clear" w:color="auto" w:fill="auto"/>
            <w:hideMark/>
          </w:tcPr>
          <w:p w14:paraId="2D5B7571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1523 (27)</w:t>
            </w:r>
          </w:p>
        </w:tc>
        <w:tc>
          <w:tcPr>
            <w:tcW w:w="1812" w:type="dxa"/>
            <w:shd w:val="clear" w:color="auto" w:fill="auto"/>
            <w:hideMark/>
          </w:tcPr>
          <w:p w14:paraId="28B52D1E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1242 (35)</w:t>
            </w:r>
          </w:p>
        </w:tc>
        <w:tc>
          <w:tcPr>
            <w:tcW w:w="1812" w:type="dxa"/>
            <w:shd w:val="clear" w:color="auto" w:fill="auto"/>
            <w:hideMark/>
          </w:tcPr>
          <w:p w14:paraId="4990B329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970 (25)</w:t>
            </w:r>
          </w:p>
        </w:tc>
      </w:tr>
      <w:tr w:rsidR="00030392" w:rsidRPr="00C45CBF" w14:paraId="3F51EA73" w14:textId="77777777" w:rsidTr="001402CE">
        <w:tc>
          <w:tcPr>
            <w:tcW w:w="1822" w:type="dxa"/>
            <w:shd w:val="clear" w:color="auto" w:fill="auto"/>
            <w:hideMark/>
          </w:tcPr>
          <w:p w14:paraId="67E57F30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CL (dl/h/kg)</w:t>
            </w:r>
          </w:p>
        </w:tc>
        <w:tc>
          <w:tcPr>
            <w:tcW w:w="1814" w:type="dxa"/>
            <w:shd w:val="clear" w:color="auto" w:fill="auto"/>
            <w:hideMark/>
          </w:tcPr>
          <w:p w14:paraId="6A4D5024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0,03 (38)</w:t>
            </w:r>
          </w:p>
        </w:tc>
        <w:tc>
          <w:tcPr>
            <w:tcW w:w="1811" w:type="dxa"/>
            <w:shd w:val="clear" w:color="auto" w:fill="auto"/>
            <w:hideMark/>
          </w:tcPr>
          <w:p w14:paraId="33087103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0,03 (27)</w:t>
            </w:r>
          </w:p>
        </w:tc>
        <w:tc>
          <w:tcPr>
            <w:tcW w:w="1812" w:type="dxa"/>
            <w:shd w:val="clear" w:color="auto" w:fill="auto"/>
            <w:hideMark/>
          </w:tcPr>
          <w:p w14:paraId="65E44433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0,04 (35)</w:t>
            </w:r>
          </w:p>
        </w:tc>
        <w:tc>
          <w:tcPr>
            <w:tcW w:w="1812" w:type="dxa"/>
            <w:shd w:val="clear" w:color="auto" w:fill="auto"/>
            <w:hideMark/>
          </w:tcPr>
          <w:p w14:paraId="011936A4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0,05 (25)</w:t>
            </w:r>
          </w:p>
        </w:tc>
      </w:tr>
      <w:tr w:rsidR="00030392" w:rsidRPr="00C45CBF" w14:paraId="212A8931" w14:textId="77777777" w:rsidTr="001402CE"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49C1273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V</w:t>
            </w:r>
            <w:r w:rsidRPr="00C45CBF">
              <w:rPr>
                <w:vertAlign w:val="subscript"/>
                <w:lang w:val="et-EE"/>
              </w:rPr>
              <w:t>ss</w:t>
            </w:r>
            <w:r w:rsidRPr="00C45CBF">
              <w:rPr>
                <w:lang w:val="et-EE"/>
              </w:rPr>
              <w:t xml:space="preserve"> (dl/kg)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27C8E75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0,56 (14)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F71FFAF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0,61 (14)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36ACCF8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0,77 (15)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3460B41" w14:textId="77777777" w:rsidR="00030392" w:rsidRPr="00C45CBF" w:rsidRDefault="00030392" w:rsidP="00AC043F">
            <w:pPr>
              <w:keepNext/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0,92 (11)</w:t>
            </w:r>
          </w:p>
        </w:tc>
      </w:tr>
      <w:tr w:rsidR="00030392" w:rsidRPr="00C45CBF" w14:paraId="6B6557F9" w14:textId="77777777" w:rsidTr="001402CE">
        <w:tc>
          <w:tcPr>
            <w:tcW w:w="90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E8B3" w14:textId="77777777" w:rsidR="00030392" w:rsidRPr="00C45CBF" w:rsidRDefault="00030392" w:rsidP="00AC043F">
            <w:pPr>
              <w:keepNext/>
              <w:widowControl w:val="0"/>
              <w:rPr>
                <w:lang w:val="et-EE"/>
              </w:rPr>
            </w:pPr>
            <w:r w:rsidRPr="00C45CBF">
              <w:rPr>
                <w:lang w:val="et-EE"/>
              </w:rPr>
              <w:t>* Põhineb populatsiooni FK</w:t>
            </w:r>
            <w:r w:rsidRPr="00C45CBF">
              <w:rPr>
                <w:lang w:val="et-EE"/>
              </w:rPr>
              <w:noBreakHyphen/>
              <w:t>hinnangutel</w:t>
            </w:r>
          </w:p>
          <w:p w14:paraId="17351B4F" w14:textId="77777777" w:rsidR="00030392" w:rsidRPr="00C45CBF" w:rsidRDefault="00030392" w:rsidP="00AC043F">
            <w:pPr>
              <w:keepNext/>
              <w:widowControl w:val="0"/>
              <w:rPr>
                <w:lang w:val="et-EE"/>
              </w:rPr>
            </w:pPr>
            <w:r w:rsidRPr="00C45CBF">
              <w:rPr>
                <w:lang w:val="et-EE"/>
              </w:rPr>
              <w:t>**AUC on arvutatud annuse 50 RÜ/kg kohta</w:t>
            </w:r>
          </w:p>
        </w:tc>
      </w:tr>
    </w:tbl>
    <w:p w14:paraId="29ECE717" w14:textId="77777777" w:rsidR="00030392" w:rsidRPr="00C45CBF" w:rsidRDefault="00030392" w:rsidP="00AC043F">
      <w:pPr>
        <w:rPr>
          <w:lang w:val="et-EE"/>
        </w:rPr>
      </w:pPr>
    </w:p>
    <w:p w14:paraId="006A2C1C" w14:textId="77777777" w:rsidR="00030392" w:rsidRPr="00C45CBF" w:rsidRDefault="00030392" w:rsidP="00AC043F">
      <w:pPr>
        <w:rPr>
          <w:szCs w:val="22"/>
          <w:lang w:val="et-EE"/>
        </w:rPr>
      </w:pPr>
      <w:r w:rsidRPr="00C45CBF">
        <w:rPr>
          <w:szCs w:val="22"/>
          <w:lang w:val="et-EE"/>
        </w:rPr>
        <w:lastRenderedPageBreak/>
        <w:t>Korduvad FK</w:t>
      </w:r>
      <w:r w:rsidRPr="00C45CBF">
        <w:rPr>
          <w:szCs w:val="22"/>
          <w:lang w:val="et-EE"/>
        </w:rPr>
        <w:noBreakHyphen/>
        <w:t>mõõtmised pärast 6…12</w:t>
      </w:r>
      <w:r w:rsidRPr="00C45CBF">
        <w:rPr>
          <w:szCs w:val="22"/>
          <w:lang w:val="et-EE"/>
        </w:rPr>
        <w:noBreakHyphen/>
        <w:t>kuulist profülaktilist ravi Kovaltry’ga ei näidanud mingeid olulisi muutusi FK</w:t>
      </w:r>
      <w:r w:rsidRPr="00C45CBF">
        <w:rPr>
          <w:szCs w:val="22"/>
          <w:lang w:val="et-EE"/>
        </w:rPr>
        <w:noBreakHyphen/>
        <w:t>näitajates pärast pikaajalist ravi.</w:t>
      </w:r>
    </w:p>
    <w:p w14:paraId="042ADDFB" w14:textId="77777777" w:rsidR="00030392" w:rsidRPr="00C45CBF" w:rsidRDefault="00030392" w:rsidP="00AC043F">
      <w:pPr>
        <w:rPr>
          <w:szCs w:val="22"/>
          <w:lang w:val="et-EE"/>
        </w:rPr>
      </w:pPr>
    </w:p>
    <w:p w14:paraId="7B929550" w14:textId="77777777" w:rsidR="00030392" w:rsidRPr="004E6918" w:rsidRDefault="00030392" w:rsidP="00AC043F">
      <w:pPr>
        <w:rPr>
          <w:szCs w:val="22"/>
          <w:lang w:val="et-EE"/>
        </w:rPr>
      </w:pPr>
      <w:r w:rsidRPr="00C45CBF">
        <w:rPr>
          <w:szCs w:val="22"/>
          <w:lang w:val="et-EE"/>
        </w:rPr>
        <w:t>41 kliinilist laboratooriumit hõlmanud rahvusvahelises uuringus hinnati Kovaltry</w:t>
      </w:r>
      <w:r w:rsidR="00195AE3">
        <w:rPr>
          <w:szCs w:val="22"/>
          <w:lang w:val="et-EE"/>
        </w:rPr>
        <w:t>’t</w:t>
      </w:r>
      <w:r w:rsidRPr="004E6918">
        <w:rPr>
          <w:szCs w:val="22"/>
          <w:lang w:val="et-EE"/>
        </w:rPr>
        <w:t xml:space="preserve"> FVIII:C</w:t>
      </w:r>
      <w:r w:rsidR="00FE7136">
        <w:rPr>
          <w:szCs w:val="22"/>
          <w:lang w:val="et-EE"/>
        </w:rPr>
        <w:t xml:space="preserve"> määramise abil</w:t>
      </w:r>
      <w:r w:rsidRPr="004E6918">
        <w:rPr>
          <w:szCs w:val="22"/>
          <w:lang w:val="et-EE"/>
        </w:rPr>
        <w:t xml:space="preserve"> ja võrreldi seda täispikkusega rFVIII sisaldava turustatava ravimiga. Mõlema ravimi puhul saadi kokkulangevad tulemused. Kovaltry FVIII:C</w:t>
      </w:r>
      <w:r w:rsidRPr="004E6918">
        <w:rPr>
          <w:szCs w:val="22"/>
          <w:lang w:val="et-EE"/>
        </w:rPr>
        <w:noBreakHyphen/>
        <w:t>d saab mõõta plasmas nii üheastmelise koagulatsioonitesti kui ka kromogeense meetodiga, kasutades tavapäraseid laboratoorseid meetodeid.</w:t>
      </w:r>
    </w:p>
    <w:p w14:paraId="41770D10" w14:textId="77777777" w:rsidR="00030392" w:rsidRPr="00C45CBF" w:rsidRDefault="00030392" w:rsidP="00AC043F">
      <w:pPr>
        <w:rPr>
          <w:szCs w:val="22"/>
          <w:lang w:val="et-EE"/>
        </w:rPr>
      </w:pPr>
    </w:p>
    <w:p w14:paraId="0F3D0817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Kõigi eelnevalt ravitud patsientide registreeritud hüübivuse täiendava taastumiste analüüs näitas Kovaltry puhul mediaanväärtuse &gt; 2%</w:t>
      </w:r>
      <w:r w:rsidRPr="00C45CBF">
        <w:rPr>
          <w:lang w:val="et-EE"/>
        </w:rPr>
        <w:noBreakHyphen/>
        <w:t>list </w:t>
      </w:r>
      <w:r w:rsidRPr="00C45CBF">
        <w:rPr>
          <w:szCs w:val="22"/>
          <w:lang w:val="et-EE"/>
        </w:rPr>
        <w:t>(&gt; 2 RÜ/dl)</w:t>
      </w:r>
      <w:r w:rsidRPr="00C45CBF">
        <w:rPr>
          <w:lang w:val="et-EE"/>
        </w:rPr>
        <w:t> tõusu RÜ/kg kehakaalu kohta. See tulemus sarnaneb inimese vereplasmast toodetud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teadaolevatele väärtustele. Olulist muutust 6…12</w:t>
      </w:r>
      <w:r w:rsidRPr="00C45CBF">
        <w:rPr>
          <w:lang w:val="et-EE"/>
        </w:rPr>
        <w:noBreakHyphen/>
        <w:t>kuulise raviperioodi jooksul ei olnud.</w:t>
      </w:r>
    </w:p>
    <w:p w14:paraId="336C15B3" w14:textId="77777777" w:rsidR="00030392" w:rsidRPr="00C45CBF" w:rsidRDefault="00030392" w:rsidP="00AC043F">
      <w:pPr>
        <w:rPr>
          <w:lang w:val="et-EE"/>
        </w:rPr>
      </w:pPr>
    </w:p>
    <w:p w14:paraId="54894878" w14:textId="77777777" w:rsidR="00030392" w:rsidRPr="00C45CBF" w:rsidRDefault="00030392" w:rsidP="00AC043F">
      <w:pPr>
        <w:rPr>
          <w:lang w:val="et-EE"/>
        </w:rPr>
      </w:pPr>
      <w:r w:rsidRPr="00C45CBF">
        <w:rPr>
          <w:b/>
          <w:bCs/>
          <w:lang w:val="et-EE"/>
        </w:rPr>
        <w:t>Tabel 5. III faasi hüübivuse</w:t>
      </w:r>
      <w:r w:rsidRPr="00C45CBF">
        <w:rPr>
          <w:b/>
          <w:lang w:val="et-EE"/>
        </w:rPr>
        <w:t xml:space="preserve"> täiendava taastumise tulemused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8"/>
      </w:tblGrid>
      <w:tr w:rsidR="00030392" w:rsidRPr="00C45CBF" w14:paraId="6A34A256" w14:textId="77777777" w:rsidTr="001402CE">
        <w:trPr>
          <w:cantSplit/>
          <w:tblHeader/>
        </w:trPr>
        <w:tc>
          <w:tcPr>
            <w:tcW w:w="5529" w:type="dxa"/>
            <w:shd w:val="clear" w:color="auto" w:fill="auto"/>
          </w:tcPr>
          <w:p w14:paraId="31AE18A2" w14:textId="77777777" w:rsidR="00030392" w:rsidRPr="004E6918" w:rsidRDefault="00030392" w:rsidP="00AC043F">
            <w:pPr>
              <w:keepNext/>
              <w:widowControl w:val="0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Uuringus osaleja</w:t>
            </w:r>
            <w:r w:rsidR="009348D6">
              <w:rPr>
                <w:b/>
                <w:lang w:val="et-EE"/>
              </w:rPr>
              <w:t>d</w:t>
            </w:r>
          </w:p>
        </w:tc>
        <w:tc>
          <w:tcPr>
            <w:tcW w:w="3118" w:type="dxa"/>
            <w:shd w:val="clear" w:color="auto" w:fill="auto"/>
          </w:tcPr>
          <w:p w14:paraId="7EF3CE0C" w14:textId="77777777" w:rsidR="00030392" w:rsidRPr="00C45CBF" w:rsidRDefault="00030392" w:rsidP="00AC043F">
            <w:pPr>
              <w:keepNext/>
              <w:widowControl w:val="0"/>
              <w:jc w:val="center"/>
              <w:rPr>
                <w:b/>
                <w:bCs/>
                <w:lang w:val="et-EE"/>
              </w:rPr>
            </w:pPr>
            <w:r w:rsidRPr="004E6918">
              <w:rPr>
                <w:b/>
                <w:lang w:val="et-EE"/>
              </w:rPr>
              <w:t>N = 115</w:t>
            </w:r>
          </w:p>
        </w:tc>
      </w:tr>
      <w:tr w:rsidR="00030392" w:rsidRPr="00C45CBF" w14:paraId="08D27E8B" w14:textId="77777777" w:rsidTr="001402CE">
        <w:trPr>
          <w:cantSplit/>
          <w:tblHeader/>
        </w:trPr>
        <w:tc>
          <w:tcPr>
            <w:tcW w:w="5529" w:type="dxa"/>
            <w:shd w:val="clear" w:color="auto" w:fill="auto"/>
          </w:tcPr>
          <w:p w14:paraId="0044A060" w14:textId="77777777" w:rsidR="00030392" w:rsidRPr="00C45CBF" w:rsidRDefault="00030392" w:rsidP="00AC043F">
            <w:pPr>
              <w:keepNext/>
              <w:widowControl w:val="0"/>
              <w:rPr>
                <w:lang w:val="et-EE"/>
              </w:rPr>
            </w:pPr>
            <w:r w:rsidRPr="00C45CBF">
              <w:rPr>
                <w:lang w:val="et-EE"/>
              </w:rPr>
              <w:t>Kromogeense meetodi tulemused</w:t>
            </w:r>
          </w:p>
          <w:p w14:paraId="63C94243" w14:textId="77777777" w:rsidR="00030392" w:rsidRPr="00C45CBF" w:rsidRDefault="00030392" w:rsidP="00AC043F">
            <w:pPr>
              <w:keepNext/>
              <w:widowControl w:val="0"/>
              <w:rPr>
                <w:lang w:val="et-EE"/>
              </w:rPr>
            </w:pPr>
            <w:r w:rsidRPr="00C45CBF">
              <w:rPr>
                <w:lang w:val="et-EE"/>
              </w:rPr>
              <w:t>Mediaan; (Q1; Q3) (RÜ/dl / RÜ/kg)</w:t>
            </w:r>
          </w:p>
        </w:tc>
        <w:tc>
          <w:tcPr>
            <w:tcW w:w="3118" w:type="dxa"/>
            <w:shd w:val="clear" w:color="auto" w:fill="auto"/>
          </w:tcPr>
          <w:p w14:paraId="3AFFF7CE" w14:textId="77777777" w:rsidR="00030392" w:rsidRPr="00C45CBF" w:rsidRDefault="00030392" w:rsidP="00AC043F">
            <w:pPr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2,3 (1,8; 2,6)</w:t>
            </w:r>
          </w:p>
        </w:tc>
      </w:tr>
      <w:tr w:rsidR="00030392" w:rsidRPr="00C45CBF" w14:paraId="45E95671" w14:textId="77777777" w:rsidTr="001402CE">
        <w:trPr>
          <w:cantSplit/>
          <w:tblHeader/>
        </w:trPr>
        <w:tc>
          <w:tcPr>
            <w:tcW w:w="5529" w:type="dxa"/>
            <w:shd w:val="clear" w:color="auto" w:fill="auto"/>
          </w:tcPr>
          <w:p w14:paraId="0E4D52C5" w14:textId="77777777" w:rsidR="00030392" w:rsidRPr="00C45CBF" w:rsidRDefault="00030392" w:rsidP="00AC043F">
            <w:pPr>
              <w:keepNext/>
              <w:widowControl w:val="0"/>
              <w:rPr>
                <w:lang w:val="et-EE"/>
              </w:rPr>
            </w:pPr>
            <w:r w:rsidRPr="00C45CBF">
              <w:rPr>
                <w:lang w:val="et-EE"/>
              </w:rPr>
              <w:t>Üheastmelise testi tulemused</w:t>
            </w:r>
          </w:p>
          <w:p w14:paraId="476D12DA" w14:textId="77777777" w:rsidR="00030392" w:rsidRPr="00C45CBF" w:rsidRDefault="00030392" w:rsidP="00AC043F">
            <w:pPr>
              <w:keepNext/>
              <w:widowControl w:val="0"/>
              <w:rPr>
                <w:lang w:val="et-EE"/>
              </w:rPr>
            </w:pPr>
            <w:r w:rsidRPr="00C45CBF">
              <w:rPr>
                <w:lang w:val="et-EE"/>
              </w:rPr>
              <w:t>Mediaan; (Q1; Q3) (RÜ/dl / RÜ/kg)</w:t>
            </w:r>
          </w:p>
        </w:tc>
        <w:tc>
          <w:tcPr>
            <w:tcW w:w="3118" w:type="dxa"/>
            <w:shd w:val="clear" w:color="auto" w:fill="auto"/>
          </w:tcPr>
          <w:p w14:paraId="3E791361" w14:textId="77777777" w:rsidR="00030392" w:rsidRPr="00C45CBF" w:rsidRDefault="00030392" w:rsidP="00AC043F">
            <w:pPr>
              <w:widowControl w:val="0"/>
              <w:jc w:val="center"/>
              <w:rPr>
                <w:lang w:val="et-EE"/>
              </w:rPr>
            </w:pPr>
            <w:r w:rsidRPr="00C45CBF">
              <w:rPr>
                <w:lang w:val="et-EE"/>
              </w:rPr>
              <w:t>2,2 (1,8; 2,4)</w:t>
            </w:r>
          </w:p>
        </w:tc>
      </w:tr>
    </w:tbl>
    <w:p w14:paraId="23A5FD9A" w14:textId="77777777" w:rsidR="00030392" w:rsidRPr="00C45CBF" w:rsidRDefault="00030392" w:rsidP="00AC043F">
      <w:pPr>
        <w:rPr>
          <w:lang w:val="et-EE"/>
        </w:rPr>
      </w:pPr>
    </w:p>
    <w:p w14:paraId="31FEBA8A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5.3</w:t>
      </w:r>
      <w:r w:rsidRPr="00C45CBF">
        <w:rPr>
          <w:b/>
          <w:lang w:val="et-EE"/>
        </w:rPr>
        <w:tab/>
        <w:t>Prekliinilised ohutusandmed</w:t>
      </w:r>
    </w:p>
    <w:p w14:paraId="1446FF73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02C2A4EA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Farmakoloogilise ohutuse,</w:t>
      </w:r>
      <w:r w:rsidRPr="00C45CBF">
        <w:rPr>
          <w:i/>
          <w:lang w:val="et-EE"/>
        </w:rPr>
        <w:t xml:space="preserve"> in vitro</w:t>
      </w:r>
      <w:r w:rsidRPr="00C45CBF">
        <w:rPr>
          <w:lang w:val="et-EE"/>
        </w:rPr>
        <w:t xml:space="preserve"> genotoksilisuse ja lühiajalised korduvtoksilisuse mittekliinilised uuringud ei ole näidanud kahjulikku toimet inimesele. Pikemaid kui 5</w:t>
      </w:r>
      <w:r w:rsidRPr="00C45CBF">
        <w:rPr>
          <w:lang w:val="et-EE"/>
        </w:rPr>
        <w:noBreakHyphen/>
        <w:t>päevaseid korduvtoksilisuse-, reproduktsioonitoksilisuse- ja kartsinogeensusuuringuid ei ole läbi viidud. Neid uuringuid ei peeta oluliseks, sest loomadel tekivad heteroloogse inimvalgu vastu antikehad</w:t>
      </w:r>
      <w:r w:rsidRPr="00C45CBF">
        <w:rPr>
          <w:szCs w:val="22"/>
          <w:lang w:val="et-EE"/>
        </w:rPr>
        <w:t xml:space="preserve">. </w:t>
      </w:r>
      <w:r w:rsidRPr="00C45CBF">
        <w:rPr>
          <w:color w:val="141823"/>
          <w:szCs w:val="22"/>
          <w:shd w:val="clear" w:color="auto" w:fill="FFFFFF"/>
          <w:lang w:val="et-EE"/>
        </w:rPr>
        <w:t xml:space="preserve">Lisaks on </w:t>
      </w:r>
      <w:r w:rsidR="0027294A" w:rsidRPr="00C45CBF">
        <w:rPr>
          <w:lang w:val="et-EE"/>
        </w:rPr>
        <w:t>VIII </w:t>
      </w:r>
      <w:r w:rsidR="0027294A">
        <w:rPr>
          <w:lang w:val="et-EE"/>
        </w:rPr>
        <w:t>hüübimis</w:t>
      </w:r>
      <w:r w:rsidR="0027294A" w:rsidRPr="00C45CBF">
        <w:rPr>
          <w:lang w:val="et-EE"/>
        </w:rPr>
        <w:t>faktor</w:t>
      </w:r>
      <w:r w:rsidRPr="00C45CBF">
        <w:rPr>
          <w:color w:val="141823"/>
          <w:szCs w:val="22"/>
          <w:shd w:val="clear" w:color="auto" w:fill="FFFFFF"/>
          <w:lang w:val="et-EE"/>
        </w:rPr>
        <w:t xml:space="preserve"> organismile omane valk, millel ei teata olevat reproduktiivseid ega kartsinogeenseid toimeid.</w:t>
      </w:r>
    </w:p>
    <w:p w14:paraId="003D5916" w14:textId="77777777" w:rsidR="00030392" w:rsidRPr="00250C0B" w:rsidRDefault="00030392" w:rsidP="00AC043F">
      <w:pPr>
        <w:rPr>
          <w:lang w:val="et-EE"/>
        </w:rPr>
      </w:pPr>
    </w:p>
    <w:p w14:paraId="4C8F5DB0" w14:textId="77777777" w:rsidR="00030392" w:rsidRPr="00250C0B" w:rsidRDefault="00030392" w:rsidP="00AC043F">
      <w:pPr>
        <w:rPr>
          <w:lang w:val="et-EE"/>
        </w:rPr>
      </w:pPr>
    </w:p>
    <w:p w14:paraId="3309F85B" w14:textId="77777777" w:rsidR="00030392" w:rsidRPr="00C45CBF" w:rsidRDefault="00030392" w:rsidP="00EB7A01">
      <w:pPr>
        <w:keepNext/>
        <w:keepLines/>
        <w:tabs>
          <w:tab w:val="left" w:pos="567"/>
        </w:tabs>
        <w:outlineLvl w:val="1"/>
        <w:rPr>
          <w:lang w:val="et-EE"/>
        </w:rPr>
      </w:pPr>
      <w:r w:rsidRPr="00C45CBF">
        <w:rPr>
          <w:b/>
          <w:lang w:val="et-EE"/>
        </w:rPr>
        <w:t>6.</w:t>
      </w:r>
      <w:r w:rsidRPr="00C45CBF">
        <w:rPr>
          <w:b/>
          <w:lang w:val="et-EE"/>
        </w:rPr>
        <w:tab/>
        <w:t>FARMATSEUTILISED ANDMED</w:t>
      </w:r>
    </w:p>
    <w:p w14:paraId="20899952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9CBA598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6.1</w:t>
      </w:r>
      <w:r w:rsidRPr="00C45CBF">
        <w:rPr>
          <w:b/>
          <w:lang w:val="et-EE"/>
        </w:rPr>
        <w:tab/>
        <w:t>Abiainete loetelu</w:t>
      </w:r>
    </w:p>
    <w:p w14:paraId="749CAB02" w14:textId="77777777" w:rsidR="00030392" w:rsidRPr="00C45CBF" w:rsidRDefault="00030392" w:rsidP="00AC043F">
      <w:pPr>
        <w:keepNext/>
        <w:keepLines/>
        <w:rPr>
          <w:b/>
          <w:lang w:val="et-EE"/>
        </w:rPr>
      </w:pPr>
    </w:p>
    <w:p w14:paraId="3959500E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Pulber</w:t>
      </w:r>
    </w:p>
    <w:p w14:paraId="32610B51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Sahharoos</w:t>
      </w:r>
    </w:p>
    <w:p w14:paraId="4FFC0149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Histidiin</w:t>
      </w:r>
    </w:p>
    <w:p w14:paraId="11CA25B7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Glütsiin</w:t>
      </w:r>
      <w:r w:rsidR="00D358C7">
        <w:rPr>
          <w:lang w:val="et-EE"/>
        </w:rPr>
        <w:t xml:space="preserve"> (E 640)</w:t>
      </w:r>
    </w:p>
    <w:p w14:paraId="131588F1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Naatriumkloriid</w:t>
      </w:r>
    </w:p>
    <w:p w14:paraId="3C334684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Kaltsiumkloriid</w:t>
      </w:r>
      <w:r w:rsidR="00EA448C">
        <w:rPr>
          <w:lang w:val="et-EE"/>
        </w:rPr>
        <w:t>dihüdraat</w:t>
      </w:r>
      <w:r w:rsidR="00D358C7">
        <w:rPr>
          <w:lang w:val="et-EE"/>
        </w:rPr>
        <w:t xml:space="preserve"> (E 509)</w:t>
      </w:r>
    </w:p>
    <w:p w14:paraId="1624FBF0" w14:textId="77777777" w:rsidR="00030392" w:rsidRPr="00667A40" w:rsidRDefault="00030392" w:rsidP="00AC043F">
      <w:pPr>
        <w:keepNext/>
        <w:keepLines/>
      </w:pPr>
      <w:r w:rsidRPr="00C45CBF">
        <w:rPr>
          <w:lang w:val="et-EE"/>
        </w:rPr>
        <w:t>Polüsorbaat 80</w:t>
      </w:r>
      <w:r w:rsidR="00D358C7">
        <w:rPr>
          <w:lang w:val="et-EE"/>
        </w:rPr>
        <w:t xml:space="preserve"> (E</w:t>
      </w:r>
      <w:r w:rsidR="00D358C7">
        <w:t> 433)</w:t>
      </w:r>
    </w:p>
    <w:p w14:paraId="23E1F2B1" w14:textId="77777777" w:rsidR="00EA448C" w:rsidRPr="00C45CBF" w:rsidRDefault="00EA448C" w:rsidP="00AC043F">
      <w:pPr>
        <w:keepNext/>
        <w:keepLines/>
        <w:rPr>
          <w:lang w:val="et-EE"/>
        </w:rPr>
      </w:pPr>
      <w:r>
        <w:rPr>
          <w:lang w:val="et-EE"/>
        </w:rPr>
        <w:t>Jää-äädikhape (pH reguleerimiseks)</w:t>
      </w:r>
      <w:r w:rsidR="00D358C7">
        <w:rPr>
          <w:lang w:val="et-EE"/>
        </w:rPr>
        <w:t xml:space="preserve"> (E 260)</w:t>
      </w:r>
    </w:p>
    <w:p w14:paraId="2E28353C" w14:textId="77777777" w:rsidR="00030392" w:rsidRPr="00C45CBF" w:rsidRDefault="00030392" w:rsidP="00AC043F">
      <w:pPr>
        <w:rPr>
          <w:lang w:val="et-EE"/>
        </w:rPr>
      </w:pPr>
    </w:p>
    <w:p w14:paraId="578F1CD5" w14:textId="77777777" w:rsidR="00030392" w:rsidRPr="00C45CBF" w:rsidRDefault="00030392" w:rsidP="00AC043F">
      <w:pPr>
        <w:keepNext/>
        <w:keepLines/>
        <w:rPr>
          <w:u w:val="single"/>
          <w:lang w:val="et-EE"/>
        </w:rPr>
      </w:pPr>
      <w:r w:rsidRPr="00C45CBF">
        <w:rPr>
          <w:u w:val="single"/>
          <w:lang w:val="et-EE"/>
        </w:rPr>
        <w:t>Lahusti</w:t>
      </w:r>
    </w:p>
    <w:p w14:paraId="2851EFA5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Süstevesi</w:t>
      </w:r>
    </w:p>
    <w:p w14:paraId="6A6365BB" w14:textId="77777777" w:rsidR="00030392" w:rsidRPr="00C45CBF" w:rsidRDefault="00030392" w:rsidP="00AC043F">
      <w:pPr>
        <w:rPr>
          <w:lang w:val="et-EE"/>
        </w:rPr>
      </w:pPr>
    </w:p>
    <w:p w14:paraId="02429A25" w14:textId="77777777" w:rsidR="00030392" w:rsidRPr="00C45CBF" w:rsidRDefault="00030392" w:rsidP="00EB7A01">
      <w:pPr>
        <w:keepNext/>
        <w:keepLines/>
        <w:tabs>
          <w:tab w:val="left" w:pos="567"/>
        </w:tabs>
        <w:outlineLvl w:val="2"/>
        <w:rPr>
          <w:b/>
          <w:lang w:val="et-EE"/>
        </w:rPr>
      </w:pPr>
      <w:r w:rsidRPr="00C45CBF">
        <w:rPr>
          <w:b/>
          <w:lang w:val="et-EE"/>
        </w:rPr>
        <w:t>6.2</w:t>
      </w:r>
      <w:r w:rsidRPr="00C45CBF">
        <w:rPr>
          <w:b/>
          <w:lang w:val="et-EE"/>
        </w:rPr>
        <w:tab/>
        <w:t>Sobimatus</w:t>
      </w:r>
    </w:p>
    <w:p w14:paraId="50201D6F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7B161AAB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Sobivusuuringute puudumise tõttu ei tohi seda ravimpreparaati teiste ravimitega segada.</w:t>
      </w:r>
    </w:p>
    <w:p w14:paraId="1A09FFD2" w14:textId="77777777" w:rsidR="00030392" w:rsidRPr="00C45CBF" w:rsidRDefault="00030392" w:rsidP="00AC043F">
      <w:pPr>
        <w:rPr>
          <w:lang w:val="et-EE"/>
        </w:rPr>
      </w:pPr>
    </w:p>
    <w:p w14:paraId="0CA7CBC5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Manustamiskõlblikuks muutmiseks ja süstimiseks võib kasutada ainult ravimiga kaasasolevaid infusioonikomplekte, sest inimese rekombinantne VIII hüübimisfaktor võib adsorbeeruda mõnede infusioonivahendite sisepinnale, põhjustades sellega ravi ebaõnnestumist.</w:t>
      </w:r>
    </w:p>
    <w:p w14:paraId="1C410C0D" w14:textId="77777777" w:rsidR="00030392" w:rsidRPr="00C45CBF" w:rsidRDefault="00030392" w:rsidP="00AC043F">
      <w:pPr>
        <w:rPr>
          <w:lang w:val="et-EE"/>
        </w:rPr>
      </w:pPr>
    </w:p>
    <w:p w14:paraId="06780D24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lastRenderedPageBreak/>
        <w:t>6.3</w:t>
      </w:r>
      <w:r w:rsidRPr="00C45CBF">
        <w:rPr>
          <w:b/>
          <w:lang w:val="et-EE"/>
        </w:rPr>
        <w:tab/>
        <w:t>Kõlblikkusaeg</w:t>
      </w:r>
    </w:p>
    <w:p w14:paraId="469CDD51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0AE351F5" w14:textId="77777777" w:rsidR="00030392" w:rsidRPr="00C45CBF" w:rsidRDefault="00030392" w:rsidP="00AC043F">
      <w:pPr>
        <w:keepNext/>
        <w:keepLines/>
        <w:spacing w:line="240" w:lineRule="atLeast"/>
        <w:rPr>
          <w:snapToGrid w:val="0"/>
          <w:lang w:val="et-EE"/>
        </w:rPr>
      </w:pPr>
      <w:r w:rsidRPr="00C45CBF">
        <w:rPr>
          <w:snapToGrid w:val="0"/>
          <w:lang w:val="et-EE"/>
        </w:rPr>
        <w:t>30</w:t>
      </w:r>
      <w:r w:rsidRPr="00C45CBF">
        <w:rPr>
          <w:lang w:val="et-EE"/>
        </w:rPr>
        <w:t> </w:t>
      </w:r>
      <w:r w:rsidRPr="00C45CBF">
        <w:rPr>
          <w:snapToGrid w:val="0"/>
          <w:lang w:val="et-EE"/>
        </w:rPr>
        <w:t>kuud</w:t>
      </w:r>
    </w:p>
    <w:p w14:paraId="4DCBDC33" w14:textId="77777777" w:rsidR="00030392" w:rsidRPr="00C45CBF" w:rsidRDefault="00030392" w:rsidP="00AC043F">
      <w:pPr>
        <w:spacing w:line="240" w:lineRule="atLeast"/>
        <w:rPr>
          <w:snapToGrid w:val="0"/>
          <w:lang w:val="et-EE"/>
        </w:rPr>
      </w:pPr>
    </w:p>
    <w:p w14:paraId="20CB7336" w14:textId="77777777" w:rsidR="00030392" w:rsidRPr="00C45CBF" w:rsidRDefault="00030392" w:rsidP="00AC043F">
      <w:pPr>
        <w:spacing w:line="240" w:lineRule="atLeast"/>
        <w:rPr>
          <w:snapToGrid w:val="0"/>
          <w:lang w:val="et-EE"/>
        </w:rPr>
      </w:pPr>
      <w:r w:rsidRPr="00C45CBF">
        <w:rPr>
          <w:snapToGrid w:val="0"/>
          <w:lang w:val="et-EE"/>
        </w:rPr>
        <w:t>Pärast manustamiskõlblikuks muutmist on ravimi kasutusaegne keemili</w:t>
      </w:r>
      <w:r w:rsidR="0008228C">
        <w:rPr>
          <w:snapToGrid w:val="0"/>
          <w:lang w:val="et-EE"/>
        </w:rPr>
        <w:t>s-</w:t>
      </w:r>
      <w:r w:rsidRPr="00C45CBF">
        <w:rPr>
          <w:snapToGrid w:val="0"/>
          <w:lang w:val="et-EE"/>
        </w:rPr>
        <w:t xml:space="preserve">füüsikaline stabiilsus tõestatud </w:t>
      </w:r>
      <w:r w:rsidR="0008228C" w:rsidRPr="00C45CBF">
        <w:rPr>
          <w:snapToGrid w:val="0"/>
          <w:lang w:val="et-EE"/>
        </w:rPr>
        <w:t xml:space="preserve">3 tunni jooksul </w:t>
      </w:r>
      <w:r w:rsidRPr="00C45CBF">
        <w:rPr>
          <w:snapToGrid w:val="0"/>
          <w:lang w:val="et-EE"/>
        </w:rPr>
        <w:t>toatemperatuuril.</w:t>
      </w:r>
    </w:p>
    <w:p w14:paraId="380F9A90" w14:textId="77777777" w:rsidR="00030392" w:rsidRPr="00C45CBF" w:rsidRDefault="00030392" w:rsidP="00AC043F">
      <w:pPr>
        <w:spacing w:line="240" w:lineRule="atLeast"/>
        <w:rPr>
          <w:snapToGrid w:val="0"/>
          <w:lang w:val="et-EE"/>
        </w:rPr>
      </w:pPr>
      <w:r w:rsidRPr="00C45CBF">
        <w:rPr>
          <w:snapToGrid w:val="0"/>
          <w:lang w:val="et-EE"/>
        </w:rPr>
        <w:t xml:space="preserve">Mikrobioloogilise </w:t>
      </w:r>
      <w:r w:rsidR="0008228C">
        <w:rPr>
          <w:snapToGrid w:val="0"/>
          <w:lang w:val="et-EE"/>
        </w:rPr>
        <w:t>saastatuse vältimiseks</w:t>
      </w:r>
      <w:r w:rsidRPr="00C45CBF">
        <w:rPr>
          <w:snapToGrid w:val="0"/>
          <w:lang w:val="et-EE"/>
        </w:rPr>
        <w:t xml:space="preserve"> tuleb ravim</w:t>
      </w:r>
      <w:r w:rsidR="00F25CAE">
        <w:rPr>
          <w:snapToGrid w:val="0"/>
          <w:lang w:val="et-EE"/>
        </w:rPr>
        <w:t>it</w:t>
      </w:r>
      <w:r w:rsidRPr="00C45CBF">
        <w:rPr>
          <w:snapToGrid w:val="0"/>
          <w:lang w:val="et-EE"/>
        </w:rPr>
        <w:t xml:space="preserve"> </w:t>
      </w:r>
      <w:r w:rsidR="00F25CAE">
        <w:rPr>
          <w:snapToGrid w:val="0"/>
          <w:lang w:val="et-EE"/>
        </w:rPr>
        <w:t xml:space="preserve">kasutada </w:t>
      </w:r>
      <w:r w:rsidRPr="00C45CBF">
        <w:rPr>
          <w:snapToGrid w:val="0"/>
          <w:lang w:val="et-EE"/>
        </w:rPr>
        <w:t xml:space="preserve">kohe pärast manustamiskõlblikuks muutmist. Kui ravimit ei kasutata kohe, </w:t>
      </w:r>
      <w:r w:rsidR="0008228C" w:rsidRPr="00C45CBF">
        <w:rPr>
          <w:snapToGrid w:val="0"/>
          <w:lang w:val="et-EE"/>
        </w:rPr>
        <w:t>vastut</w:t>
      </w:r>
      <w:r w:rsidR="0008228C">
        <w:rPr>
          <w:snapToGrid w:val="0"/>
          <w:lang w:val="et-EE"/>
        </w:rPr>
        <w:t xml:space="preserve">ab selle </w:t>
      </w:r>
      <w:r w:rsidR="0008228C" w:rsidRPr="00C45CBF">
        <w:rPr>
          <w:snapToGrid w:val="0"/>
          <w:lang w:val="et-EE"/>
        </w:rPr>
        <w:t>säilit</w:t>
      </w:r>
      <w:r w:rsidR="00D142D2">
        <w:rPr>
          <w:snapToGrid w:val="0"/>
          <w:lang w:val="et-EE"/>
        </w:rPr>
        <w:t>u</w:t>
      </w:r>
      <w:r w:rsidR="0008228C" w:rsidRPr="00C45CBF">
        <w:rPr>
          <w:snapToGrid w:val="0"/>
          <w:lang w:val="et-EE"/>
        </w:rPr>
        <w:t>s</w:t>
      </w:r>
      <w:r w:rsidRPr="00C45CBF">
        <w:rPr>
          <w:snapToGrid w:val="0"/>
          <w:lang w:val="et-EE"/>
        </w:rPr>
        <w:t>a</w:t>
      </w:r>
      <w:r w:rsidR="0008228C">
        <w:rPr>
          <w:snapToGrid w:val="0"/>
          <w:lang w:val="et-EE"/>
        </w:rPr>
        <w:t>ja</w:t>
      </w:r>
      <w:r w:rsidRPr="00C45CBF">
        <w:rPr>
          <w:snapToGrid w:val="0"/>
          <w:lang w:val="et-EE"/>
        </w:rPr>
        <w:t xml:space="preserve"> ja </w:t>
      </w:r>
      <w:r w:rsidR="00D142D2">
        <w:rPr>
          <w:snapToGrid w:val="0"/>
          <w:lang w:val="et-EE"/>
        </w:rPr>
        <w:t>-</w:t>
      </w:r>
      <w:r w:rsidRPr="00C45CBF">
        <w:rPr>
          <w:snapToGrid w:val="0"/>
          <w:lang w:val="et-EE"/>
        </w:rPr>
        <w:t>tingimus</w:t>
      </w:r>
      <w:r w:rsidR="0008228C">
        <w:rPr>
          <w:snapToGrid w:val="0"/>
          <w:lang w:val="et-EE"/>
        </w:rPr>
        <w:t>te</w:t>
      </w:r>
      <w:r w:rsidRPr="00C45CBF">
        <w:rPr>
          <w:snapToGrid w:val="0"/>
          <w:lang w:val="et-EE"/>
        </w:rPr>
        <w:t xml:space="preserve"> </w:t>
      </w:r>
      <w:r w:rsidR="0008228C">
        <w:rPr>
          <w:snapToGrid w:val="0"/>
          <w:lang w:val="et-EE"/>
        </w:rPr>
        <w:t xml:space="preserve">eest </w:t>
      </w:r>
      <w:r w:rsidRPr="00C45CBF">
        <w:rPr>
          <w:snapToGrid w:val="0"/>
          <w:lang w:val="et-EE"/>
        </w:rPr>
        <w:t>kasutaja.</w:t>
      </w:r>
    </w:p>
    <w:p w14:paraId="49A945C7" w14:textId="77777777" w:rsidR="00030392" w:rsidRPr="00C45CBF" w:rsidRDefault="00030392" w:rsidP="00AC043F">
      <w:pPr>
        <w:spacing w:line="240" w:lineRule="atLeast"/>
        <w:rPr>
          <w:snapToGrid w:val="0"/>
          <w:lang w:val="et-EE"/>
        </w:rPr>
      </w:pPr>
    </w:p>
    <w:p w14:paraId="7DE6B75C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 xml:space="preserve">Pärast </w:t>
      </w:r>
      <w:r w:rsidRPr="00C45CBF">
        <w:rPr>
          <w:snapToGrid w:val="0"/>
          <w:lang w:val="et-EE"/>
        </w:rPr>
        <w:t>manustamiskõlblikuks muutmist m</w:t>
      </w:r>
      <w:r w:rsidRPr="00C45CBF">
        <w:rPr>
          <w:lang w:val="et-EE"/>
        </w:rPr>
        <w:t>itte hoida külmkapis.</w:t>
      </w:r>
    </w:p>
    <w:p w14:paraId="17153CFC" w14:textId="77777777" w:rsidR="00030392" w:rsidRPr="00C45CBF" w:rsidRDefault="00030392" w:rsidP="00AC043F">
      <w:pPr>
        <w:rPr>
          <w:lang w:val="et-EE"/>
        </w:rPr>
      </w:pPr>
    </w:p>
    <w:p w14:paraId="24D14D11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6.4</w:t>
      </w:r>
      <w:r w:rsidRPr="00C45CBF">
        <w:rPr>
          <w:b/>
          <w:lang w:val="et-EE"/>
        </w:rPr>
        <w:tab/>
        <w:t>Säilitamise eritingimused</w:t>
      </w:r>
    </w:p>
    <w:p w14:paraId="0C863D86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14F307F0" w14:textId="77777777" w:rsidR="00030392" w:rsidRPr="004E6918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külmkapis (2 </w:t>
      </w:r>
      <w:r w:rsidRPr="00C63BC4">
        <w:rPr>
          <w:lang w:val="et-EE"/>
        </w:rPr>
        <w:sym w:font="Symbol" w:char="F0B0"/>
      </w:r>
      <w:r w:rsidRPr="00C63BC4">
        <w:rPr>
          <w:lang w:val="et-EE"/>
        </w:rPr>
        <w:t>C...8</w:t>
      </w:r>
      <w:r w:rsidRPr="004E6918">
        <w:rPr>
          <w:lang w:val="et-EE"/>
        </w:rPr>
        <w:t> </w:t>
      </w:r>
      <w:r w:rsidRPr="00C63BC4">
        <w:rPr>
          <w:lang w:val="et-EE"/>
        </w:rPr>
        <w:sym w:font="Symbol" w:char="F0B0"/>
      </w:r>
      <w:r w:rsidRPr="00C63BC4">
        <w:rPr>
          <w:lang w:val="et-EE"/>
        </w:rPr>
        <w:t xml:space="preserve">C). </w:t>
      </w:r>
    </w:p>
    <w:p w14:paraId="4A8435E3" w14:textId="77777777" w:rsidR="00030392" w:rsidRPr="00C45CBF" w:rsidRDefault="00030392" w:rsidP="00AC043F">
      <w:pPr>
        <w:keepNext/>
        <w:keepLines/>
        <w:rPr>
          <w:lang w:val="et-EE"/>
        </w:rPr>
      </w:pPr>
      <w:r w:rsidRPr="004E6918">
        <w:rPr>
          <w:lang w:val="et-EE"/>
        </w:rPr>
        <w:t>Mitte last</w:t>
      </w:r>
      <w:r w:rsidRPr="00C45CBF">
        <w:rPr>
          <w:lang w:val="et-EE"/>
        </w:rPr>
        <w:t xml:space="preserve">a külmuda. </w:t>
      </w:r>
    </w:p>
    <w:p w14:paraId="4D142C0B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19EA6F06" w14:textId="77777777" w:rsidR="00030392" w:rsidRPr="00C45CBF" w:rsidRDefault="00030392" w:rsidP="00AC043F">
      <w:pPr>
        <w:rPr>
          <w:lang w:val="et-EE"/>
        </w:rPr>
      </w:pPr>
    </w:p>
    <w:p w14:paraId="51B20887" w14:textId="77777777" w:rsidR="00030392" w:rsidRPr="00C45CBF" w:rsidRDefault="00030392" w:rsidP="00AC043F">
      <w:pPr>
        <w:rPr>
          <w:lang w:val="et-EE"/>
        </w:rPr>
      </w:pPr>
      <w:r w:rsidRPr="00C45CBF">
        <w:rPr>
          <w:snapToGrid w:val="0"/>
          <w:lang w:val="et-EE"/>
        </w:rPr>
        <w:t>30</w:t>
      </w:r>
      <w:r w:rsidRPr="00C45CBF">
        <w:rPr>
          <w:lang w:val="et-EE"/>
        </w:rPr>
        <w:noBreakHyphen/>
        <w:t xml:space="preserve">kuulise kõlblikkusaja </w:t>
      </w:r>
      <w:r w:rsidR="0008228C">
        <w:rPr>
          <w:lang w:val="et-EE"/>
        </w:rPr>
        <w:t>jooksul</w:t>
      </w:r>
      <w:r w:rsidR="0008228C" w:rsidRPr="00C45CBF">
        <w:rPr>
          <w:lang w:val="et-EE"/>
        </w:rPr>
        <w:t xml:space="preserve"> </w:t>
      </w:r>
      <w:r w:rsidRPr="00C45CBF">
        <w:rPr>
          <w:lang w:val="et-EE"/>
        </w:rPr>
        <w:t>võib välispakendis toodet hoida temperatuuril kuni 25 °C piiratud aja</w:t>
      </w:r>
      <w:r w:rsidR="00810393">
        <w:rPr>
          <w:lang w:val="et-EE"/>
        </w:rPr>
        <w:t> </w:t>
      </w:r>
      <w:r w:rsidR="00E93781">
        <w:rPr>
          <w:lang w:val="et-EE"/>
        </w:rPr>
        <w:t>vältel</w:t>
      </w:r>
      <w:r w:rsidR="0008228C">
        <w:rPr>
          <w:lang w:val="et-EE"/>
        </w:rPr>
        <w:t xml:space="preserve"> </w:t>
      </w:r>
      <w:r w:rsidR="0008228C" w:rsidRPr="00C45CBF">
        <w:rPr>
          <w:lang w:val="et-EE"/>
        </w:rPr>
        <w:t>– </w:t>
      </w:r>
      <w:r w:rsidR="0008228C">
        <w:rPr>
          <w:lang w:val="et-EE"/>
        </w:rPr>
        <w:t xml:space="preserve">kuni </w:t>
      </w:r>
      <w:r w:rsidR="0008228C" w:rsidRPr="00C45CBF">
        <w:rPr>
          <w:lang w:val="et-EE"/>
        </w:rPr>
        <w:t>12 kuu</w:t>
      </w:r>
      <w:r w:rsidR="0008228C">
        <w:rPr>
          <w:lang w:val="et-EE"/>
        </w:rPr>
        <w:t>d</w:t>
      </w:r>
      <w:r w:rsidRPr="00C45CBF">
        <w:rPr>
          <w:lang w:val="et-EE"/>
        </w:rPr>
        <w:t>. Sellisel juhul lõppeb toote kõlblikkusaeg pärast seda 12</w:t>
      </w:r>
      <w:r w:rsidRPr="00C45CBF">
        <w:rPr>
          <w:lang w:val="et-EE"/>
        </w:rPr>
        <w:noBreakHyphen/>
        <w:t>kuulist perioodi või viaalil märgitud kõlblikkusajal, sõltuvalt sellest, mis saabub varem. Uus kõlblikkusaeg tuleb märkida väliskarbile.</w:t>
      </w:r>
    </w:p>
    <w:p w14:paraId="35FE0A98" w14:textId="77777777" w:rsidR="00030392" w:rsidRPr="00C45CBF" w:rsidRDefault="00030392" w:rsidP="00AC043F">
      <w:pPr>
        <w:rPr>
          <w:lang w:val="et-EE"/>
        </w:rPr>
      </w:pPr>
    </w:p>
    <w:p w14:paraId="6DE9441B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Säilitamistingimusi pärast ravimpreparaadi manustamiskõlblikuks muutmist vt lõigust 6.3.</w:t>
      </w:r>
    </w:p>
    <w:p w14:paraId="28E6A650" w14:textId="77777777" w:rsidR="00030392" w:rsidRPr="00C45CBF" w:rsidRDefault="00030392" w:rsidP="00AC043F">
      <w:pPr>
        <w:rPr>
          <w:lang w:val="et-EE"/>
        </w:rPr>
      </w:pPr>
    </w:p>
    <w:p w14:paraId="3387111F" w14:textId="77777777" w:rsidR="00030392" w:rsidRPr="00C45CBF" w:rsidRDefault="00030392" w:rsidP="00EB7A01">
      <w:pPr>
        <w:keepNext/>
        <w:keepLines/>
        <w:ind w:left="567" w:hanging="567"/>
        <w:outlineLvl w:val="2"/>
        <w:rPr>
          <w:b/>
          <w:lang w:val="et-EE"/>
        </w:rPr>
      </w:pPr>
      <w:r w:rsidRPr="00C45CBF">
        <w:rPr>
          <w:b/>
          <w:lang w:val="et-EE"/>
        </w:rPr>
        <w:t>6.5</w:t>
      </w:r>
      <w:r w:rsidRPr="00C45CBF">
        <w:rPr>
          <w:b/>
          <w:lang w:val="et-EE"/>
        </w:rPr>
        <w:tab/>
        <w:t>Pakendi iseloomustus ja sisu ja kasutamise, manustamise või implanteerimise erivahendid</w:t>
      </w:r>
    </w:p>
    <w:p w14:paraId="5FA8A5BB" w14:textId="77777777" w:rsidR="00030392" w:rsidRPr="00C45CBF" w:rsidRDefault="00030392" w:rsidP="00AC043F">
      <w:pPr>
        <w:keepNext/>
        <w:keepLines/>
        <w:ind w:left="567" w:hanging="567"/>
        <w:rPr>
          <w:lang w:val="et-EE"/>
        </w:rPr>
      </w:pPr>
    </w:p>
    <w:p w14:paraId="63EADE1C" w14:textId="77777777" w:rsidR="00030392" w:rsidRPr="00C45CBF" w:rsidRDefault="00030392" w:rsidP="00AC043F">
      <w:pPr>
        <w:keepNext/>
        <w:keepLines/>
        <w:ind w:left="567" w:hanging="567"/>
        <w:rPr>
          <w:lang w:val="et-EE"/>
        </w:rPr>
      </w:pPr>
      <w:r w:rsidRPr="00C45CBF">
        <w:rPr>
          <w:lang w:val="et-EE"/>
        </w:rPr>
        <w:t xml:space="preserve">Igas Kovaltry </w:t>
      </w:r>
      <w:r w:rsidR="00002080">
        <w:rPr>
          <w:lang w:val="et-EE"/>
        </w:rPr>
        <w:t>üksik</w:t>
      </w:r>
      <w:r w:rsidRPr="00C45CBF">
        <w:rPr>
          <w:lang w:val="et-EE"/>
        </w:rPr>
        <w:t>pakendis on:</w:t>
      </w:r>
    </w:p>
    <w:p w14:paraId="4457B695" w14:textId="77777777" w:rsidR="00030392" w:rsidRPr="00C45CBF" w:rsidRDefault="00030392" w:rsidP="00AC043F">
      <w:pPr>
        <w:keepNext/>
        <w:keepLines/>
        <w:ind w:left="567" w:hanging="567"/>
        <w:rPr>
          <w:lang w:val="et-EE"/>
        </w:rPr>
      </w:pPr>
      <w:r w:rsidRPr="00C45CBF">
        <w:rPr>
          <w:lang w:val="et-EE"/>
        </w:rPr>
        <w:t>•</w:t>
      </w:r>
      <w:r w:rsidRPr="00C45CBF">
        <w:rPr>
          <w:lang w:val="et-EE"/>
        </w:rPr>
        <w:tab/>
        <w:t xml:space="preserve">üks pulbrit sisaldav viaal (10 ml mahuga läbipaistvast I tüüpi klaasist viaalil on hall halogeenbutüülkummisegust </w:t>
      </w:r>
      <w:r w:rsidR="0008228C">
        <w:rPr>
          <w:lang w:val="et-EE"/>
        </w:rPr>
        <w:t>punn</w:t>
      </w:r>
      <w:r w:rsidRPr="00C45CBF">
        <w:rPr>
          <w:lang w:val="et-EE"/>
        </w:rPr>
        <w:t xml:space="preserve">kork ja </w:t>
      </w:r>
      <w:r w:rsidR="00524283" w:rsidRPr="00C45CBF">
        <w:rPr>
          <w:lang w:val="et-EE"/>
        </w:rPr>
        <w:t>alumiinium</w:t>
      </w:r>
      <w:r w:rsidR="00C26460" w:rsidRPr="00C45CBF">
        <w:rPr>
          <w:lang w:val="et-EE"/>
        </w:rPr>
        <w:t>ist kate</w:t>
      </w:r>
      <w:r w:rsidRPr="00C45CBF">
        <w:rPr>
          <w:lang w:val="et-EE"/>
        </w:rPr>
        <w:t xml:space="preserve">); </w:t>
      </w:r>
    </w:p>
    <w:p w14:paraId="740446DF" w14:textId="77777777" w:rsidR="00030392" w:rsidRPr="00C45CBF" w:rsidRDefault="00030392" w:rsidP="00AC043F">
      <w:pPr>
        <w:keepNext/>
        <w:keepLines/>
        <w:ind w:left="567" w:hanging="567"/>
        <w:rPr>
          <w:lang w:val="et-EE"/>
        </w:rPr>
      </w:pPr>
      <w:r w:rsidRPr="00C45CBF">
        <w:rPr>
          <w:lang w:val="et-EE"/>
        </w:rPr>
        <w:t>•</w:t>
      </w:r>
      <w:r w:rsidRPr="00C45CBF">
        <w:rPr>
          <w:lang w:val="et-EE"/>
        </w:rPr>
        <w:tab/>
        <w:t xml:space="preserve">üks </w:t>
      </w:r>
      <w:r w:rsidR="00CF44A0">
        <w:rPr>
          <w:lang w:val="et-EE"/>
        </w:rPr>
        <w:t xml:space="preserve">3 ml või 5 ml </w:t>
      </w:r>
      <w:r w:rsidRPr="00C45CBF">
        <w:rPr>
          <w:lang w:val="et-EE"/>
        </w:rPr>
        <w:t xml:space="preserve">süstel (läbipaistvast I tüüpi klaasist silinder halli broombutüülkummisegust </w:t>
      </w:r>
      <w:r w:rsidR="0008228C">
        <w:rPr>
          <w:lang w:val="et-EE"/>
        </w:rPr>
        <w:t>punn</w:t>
      </w:r>
      <w:r w:rsidRPr="00C45CBF">
        <w:rPr>
          <w:lang w:val="et-EE"/>
        </w:rPr>
        <w:t xml:space="preserve">korgiga) 2,5 ml </w:t>
      </w:r>
      <w:r w:rsidRPr="00C45CBF">
        <w:rPr>
          <w:szCs w:val="22"/>
          <w:lang w:val="et-EE"/>
        </w:rPr>
        <w:t xml:space="preserve">(tugevustele 250 RÜ, 500 RÜ ja 1000 RÜ) või 5 ml (tugevustele 2000 RÜ ja 3000 RÜ) </w:t>
      </w:r>
      <w:r w:rsidRPr="00C45CBF">
        <w:rPr>
          <w:lang w:val="et-EE"/>
        </w:rPr>
        <w:t xml:space="preserve">lahustiga; </w:t>
      </w:r>
    </w:p>
    <w:p w14:paraId="631FC38F" w14:textId="77777777" w:rsidR="00C26A8C" w:rsidRPr="00C45CBF" w:rsidRDefault="00030392" w:rsidP="00AC043F">
      <w:pPr>
        <w:keepNext/>
        <w:keepLines/>
        <w:ind w:left="567" w:hanging="567"/>
        <w:rPr>
          <w:lang w:val="et-EE"/>
        </w:rPr>
      </w:pPr>
      <w:r w:rsidRPr="00C45CBF">
        <w:rPr>
          <w:lang w:val="et-EE"/>
        </w:rPr>
        <w:t>•</w:t>
      </w:r>
      <w:r w:rsidRPr="00C45CBF">
        <w:rPr>
          <w:lang w:val="et-EE"/>
        </w:rPr>
        <w:tab/>
        <w:t>süstli kolvivars;</w:t>
      </w:r>
    </w:p>
    <w:p w14:paraId="549E2A2D" w14:textId="77777777" w:rsidR="00C26A8C" w:rsidRPr="00C45CBF" w:rsidRDefault="00C26A8C" w:rsidP="00094283">
      <w:pPr>
        <w:keepNext/>
        <w:keepLines/>
        <w:numPr>
          <w:ilvl w:val="0"/>
          <w:numId w:val="32"/>
        </w:numPr>
        <w:ind w:left="567" w:hanging="567"/>
        <w:rPr>
          <w:lang w:val="et-EE"/>
        </w:rPr>
      </w:pPr>
      <w:r w:rsidRPr="00C45CBF">
        <w:rPr>
          <w:lang w:val="et-EE"/>
        </w:rPr>
        <w:t>viaaliadapter;</w:t>
      </w:r>
    </w:p>
    <w:p w14:paraId="52C4E965" w14:textId="77777777" w:rsidR="00030392" w:rsidRPr="00C45CBF" w:rsidRDefault="00030392" w:rsidP="00AC043F">
      <w:pPr>
        <w:keepNext/>
        <w:keepLines/>
        <w:ind w:left="567" w:hanging="567"/>
        <w:rPr>
          <w:lang w:val="et-EE"/>
        </w:rPr>
      </w:pPr>
      <w:r w:rsidRPr="00C45CBF">
        <w:rPr>
          <w:lang w:val="et-EE"/>
        </w:rPr>
        <w:t>•</w:t>
      </w:r>
      <w:r w:rsidRPr="00C45CBF">
        <w:rPr>
          <w:lang w:val="et-EE"/>
        </w:rPr>
        <w:tab/>
        <w:t>üks veenipunktsiooni komplekt.</w:t>
      </w:r>
    </w:p>
    <w:p w14:paraId="673ABADB" w14:textId="77777777" w:rsidR="00002080" w:rsidRDefault="00002080" w:rsidP="00AC043F">
      <w:pPr>
        <w:rPr>
          <w:szCs w:val="22"/>
          <w:u w:val="single"/>
        </w:rPr>
      </w:pPr>
    </w:p>
    <w:p w14:paraId="531F445D" w14:textId="77777777" w:rsidR="00002080" w:rsidRPr="00D42D60" w:rsidRDefault="00002080" w:rsidP="00AC043F">
      <w:pPr>
        <w:keepNext/>
        <w:rPr>
          <w:szCs w:val="22"/>
          <w:u w:val="single"/>
          <w:lang w:val="et-EE"/>
        </w:rPr>
      </w:pPr>
      <w:r w:rsidRPr="00D42D60">
        <w:rPr>
          <w:szCs w:val="22"/>
          <w:u w:val="single"/>
          <w:lang w:val="et-EE"/>
        </w:rPr>
        <w:t>Pakendi suurused</w:t>
      </w:r>
    </w:p>
    <w:p w14:paraId="718E97B2" w14:textId="77777777" w:rsidR="00002080" w:rsidRPr="00D42D60" w:rsidRDefault="00002080" w:rsidP="00AC043F">
      <w:pPr>
        <w:numPr>
          <w:ilvl w:val="0"/>
          <w:numId w:val="42"/>
        </w:numPr>
        <w:ind w:left="567" w:hanging="567"/>
        <w:rPr>
          <w:szCs w:val="22"/>
          <w:lang w:val="et-EE"/>
        </w:rPr>
      </w:pPr>
      <w:r w:rsidRPr="00D42D60">
        <w:rPr>
          <w:szCs w:val="22"/>
          <w:lang w:val="et-EE"/>
        </w:rPr>
        <w:t>1 üksikpakend;</w:t>
      </w:r>
    </w:p>
    <w:p w14:paraId="065E87CC" w14:textId="77777777" w:rsidR="00002080" w:rsidRPr="00D42D60" w:rsidRDefault="00002080" w:rsidP="00AC043F">
      <w:pPr>
        <w:numPr>
          <w:ilvl w:val="0"/>
          <w:numId w:val="42"/>
        </w:numPr>
        <w:ind w:left="567" w:hanging="567"/>
        <w:rPr>
          <w:szCs w:val="22"/>
          <w:lang w:val="et-EE"/>
        </w:rPr>
      </w:pPr>
      <w:r w:rsidRPr="00D42D60">
        <w:rPr>
          <w:szCs w:val="22"/>
          <w:lang w:val="et-EE"/>
        </w:rPr>
        <w:t>1 mitmikpakend, mis sisaldab 30 üksikpakendit.</w:t>
      </w:r>
    </w:p>
    <w:p w14:paraId="738C4199" w14:textId="77777777" w:rsidR="00002080" w:rsidRPr="00D42D60" w:rsidRDefault="00002080" w:rsidP="00AC043F">
      <w:pPr>
        <w:rPr>
          <w:szCs w:val="22"/>
          <w:lang w:val="et-EE"/>
        </w:rPr>
      </w:pPr>
      <w:r w:rsidRPr="00D42D60">
        <w:rPr>
          <w:szCs w:val="22"/>
          <w:lang w:val="et-EE"/>
        </w:rPr>
        <w:t>Kõik pakendi suurused ei pruugi olla müügil.</w:t>
      </w:r>
    </w:p>
    <w:p w14:paraId="66BD7607" w14:textId="77777777" w:rsidR="00030392" w:rsidRPr="00C45CBF" w:rsidRDefault="00030392" w:rsidP="00AC043F">
      <w:pPr>
        <w:rPr>
          <w:lang w:val="et-EE"/>
        </w:rPr>
      </w:pPr>
    </w:p>
    <w:p w14:paraId="0D65D6AB" w14:textId="77777777" w:rsidR="00030392" w:rsidRPr="00C45CBF" w:rsidRDefault="00030392" w:rsidP="00EB7A01">
      <w:pPr>
        <w:keepNext/>
        <w:keepLines/>
        <w:outlineLvl w:val="2"/>
        <w:rPr>
          <w:b/>
          <w:lang w:val="et-EE"/>
        </w:rPr>
      </w:pPr>
      <w:r w:rsidRPr="00C45CBF">
        <w:rPr>
          <w:b/>
          <w:lang w:val="et-EE"/>
        </w:rPr>
        <w:t>6.6</w:t>
      </w:r>
      <w:r w:rsidRPr="00C45CBF">
        <w:rPr>
          <w:b/>
          <w:lang w:val="et-EE"/>
        </w:rPr>
        <w:tab/>
        <w:t>Erihoiatused ravimpreparaadi hävitamiseks ja käsitlemiseks</w:t>
      </w:r>
    </w:p>
    <w:p w14:paraId="16E915B9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06F30525" w14:textId="77777777" w:rsidR="00030392" w:rsidRPr="00C45CBF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Üksikasjalikud valmistamis- ja manustamisjuhised on toodud Kovaltry pakendi infolehes.</w:t>
      </w:r>
    </w:p>
    <w:p w14:paraId="341912FE" w14:textId="77777777" w:rsidR="00030392" w:rsidRPr="00C45CBF" w:rsidRDefault="00030392" w:rsidP="00AC043F">
      <w:pPr>
        <w:rPr>
          <w:lang w:val="et-EE"/>
        </w:rPr>
      </w:pPr>
    </w:p>
    <w:p w14:paraId="40FA56BE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Manustamiskõlblikuks muudetud ravim on selge ja värvitu lahus.</w:t>
      </w:r>
    </w:p>
    <w:p w14:paraId="5EDE80E7" w14:textId="77777777" w:rsidR="00030392" w:rsidRPr="00C45CBF" w:rsidRDefault="00030392" w:rsidP="00AC043F">
      <w:pPr>
        <w:tabs>
          <w:tab w:val="left" w:pos="7052"/>
        </w:tabs>
        <w:rPr>
          <w:lang w:val="et-EE"/>
        </w:rPr>
      </w:pPr>
      <w:r w:rsidRPr="00C45CBF">
        <w:rPr>
          <w:lang w:val="et-EE"/>
        </w:rPr>
        <w:t xml:space="preserve">Kovaltry pulbrit tohib manustamiskõlblikuks muuta ainult </w:t>
      </w:r>
      <w:r w:rsidR="000655B9" w:rsidRPr="00C45CBF">
        <w:rPr>
          <w:lang w:val="et-EE"/>
        </w:rPr>
        <w:t>pakendis sisalduva</w:t>
      </w:r>
      <w:r w:rsidRPr="00C45CBF">
        <w:rPr>
          <w:lang w:val="et-EE"/>
        </w:rPr>
        <w:t xml:space="preserve"> lahusti (2,5 ml või 5 ml süstevett</w:t>
      </w:r>
      <w:r w:rsidR="000655B9" w:rsidRPr="00C45CBF">
        <w:rPr>
          <w:lang w:val="et-EE"/>
        </w:rPr>
        <w:t xml:space="preserve"> süstlis</w:t>
      </w:r>
      <w:r w:rsidRPr="00C45CBF">
        <w:rPr>
          <w:lang w:val="et-EE"/>
        </w:rPr>
        <w:t xml:space="preserve">) </w:t>
      </w:r>
      <w:r w:rsidR="00772F86" w:rsidRPr="00C45CBF">
        <w:rPr>
          <w:lang w:val="et-EE"/>
        </w:rPr>
        <w:t xml:space="preserve">ja </w:t>
      </w:r>
      <w:r w:rsidRPr="00C45CBF">
        <w:rPr>
          <w:lang w:val="et-EE"/>
        </w:rPr>
        <w:t>viaali</w:t>
      </w:r>
      <w:r w:rsidR="00772F86" w:rsidRPr="00C45CBF">
        <w:rPr>
          <w:lang w:val="et-EE"/>
        </w:rPr>
        <w:t>adapteri</w:t>
      </w:r>
      <w:r w:rsidRPr="00C45CBF">
        <w:rPr>
          <w:lang w:val="et-EE"/>
        </w:rPr>
        <w:t xml:space="preserve"> abil. Infusioonilahus tuleb valmistada aseptilistes tingimustes. Kui pakendi mis tahes osa on avatud või kahjustatud, siis ärge seda osa kasutage.</w:t>
      </w:r>
    </w:p>
    <w:p w14:paraId="1903FB82" w14:textId="77777777" w:rsidR="00030392" w:rsidRPr="00C45CBF" w:rsidRDefault="00030392" w:rsidP="00AC043F">
      <w:pPr>
        <w:tabs>
          <w:tab w:val="left" w:pos="7052"/>
        </w:tabs>
        <w:rPr>
          <w:lang w:val="et-EE"/>
        </w:rPr>
      </w:pPr>
    </w:p>
    <w:p w14:paraId="48D458AF" w14:textId="77777777" w:rsidR="00030392" w:rsidRPr="00C45CBF" w:rsidRDefault="00030392" w:rsidP="00AC043F">
      <w:pPr>
        <w:tabs>
          <w:tab w:val="left" w:pos="7052"/>
        </w:tabs>
        <w:rPr>
          <w:lang w:val="et-EE"/>
        </w:rPr>
      </w:pPr>
      <w:r w:rsidRPr="00C45CBF">
        <w:rPr>
          <w:lang w:val="et-EE"/>
        </w:rPr>
        <w:t>Manustamiskõlblikuks muudetud lahus on selge. Parenteraalset ravimit tuleb enne manustamist visuaalselt kontrollida tahkete osakeste ja värvimuutuse suhtes. Ärge kasutage Kovaltry’t, kui lahuses on nähtavaid osakesi või see on hägune.</w:t>
      </w:r>
    </w:p>
    <w:p w14:paraId="155AFCBB" w14:textId="77777777" w:rsidR="00030392" w:rsidRPr="00C45CBF" w:rsidRDefault="00030392" w:rsidP="00AC043F">
      <w:pPr>
        <w:tabs>
          <w:tab w:val="left" w:pos="7052"/>
        </w:tabs>
        <w:rPr>
          <w:lang w:val="et-EE"/>
        </w:rPr>
      </w:pPr>
    </w:p>
    <w:p w14:paraId="5E9E4C87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>Pärast manustamiskõlblikuks muutmist tõmmatakse lahus süstlasse tagasi. Kovaltry tuleb lahustada ja manustada pakendis sisalduvate vahendite (</w:t>
      </w:r>
      <w:r w:rsidR="0008228C" w:rsidRPr="00C45CBF">
        <w:rPr>
          <w:lang w:val="et-EE"/>
        </w:rPr>
        <w:t>viaaliadapt</w:t>
      </w:r>
      <w:r w:rsidR="009F2779">
        <w:rPr>
          <w:lang w:val="et-EE"/>
        </w:rPr>
        <w:t>e</w:t>
      </w:r>
      <w:r w:rsidR="0008228C">
        <w:rPr>
          <w:lang w:val="et-EE"/>
        </w:rPr>
        <w:t>ri</w:t>
      </w:r>
      <w:r w:rsidR="0026392B" w:rsidRPr="00C45CBF">
        <w:rPr>
          <w:lang w:val="et-EE"/>
        </w:rPr>
        <w:t xml:space="preserve">, </w:t>
      </w:r>
      <w:r w:rsidR="0008228C" w:rsidRPr="00C45CBF">
        <w:rPr>
          <w:lang w:val="et-EE"/>
        </w:rPr>
        <w:t>süst</w:t>
      </w:r>
      <w:r w:rsidR="0008228C">
        <w:rPr>
          <w:lang w:val="et-EE"/>
        </w:rPr>
        <w:t>li</w:t>
      </w:r>
      <w:r w:rsidRPr="00C45CBF">
        <w:rPr>
          <w:lang w:val="et-EE"/>
        </w:rPr>
        <w:t>, veenipunktsiooni komplekt</w:t>
      </w:r>
      <w:r w:rsidR="0008228C">
        <w:rPr>
          <w:lang w:val="et-EE"/>
        </w:rPr>
        <w:t>i</w:t>
      </w:r>
      <w:r w:rsidRPr="00C45CBF">
        <w:rPr>
          <w:lang w:val="et-EE"/>
        </w:rPr>
        <w:t>) abil.</w:t>
      </w:r>
    </w:p>
    <w:p w14:paraId="79EAB287" w14:textId="77777777" w:rsidR="00030392" w:rsidRPr="00C45CBF" w:rsidRDefault="00030392" w:rsidP="00AC043F">
      <w:pPr>
        <w:rPr>
          <w:lang w:val="et-EE"/>
        </w:rPr>
      </w:pPr>
    </w:p>
    <w:p w14:paraId="3BCFDCEE" w14:textId="77777777" w:rsidR="00030392" w:rsidRPr="00C45CBF" w:rsidRDefault="00030392" w:rsidP="00AC043F">
      <w:pPr>
        <w:ind w:left="33"/>
        <w:rPr>
          <w:lang w:val="et-EE"/>
        </w:rPr>
      </w:pPr>
      <w:r w:rsidRPr="00C45CBF">
        <w:rPr>
          <w:lang w:val="et-EE"/>
        </w:rPr>
        <w:lastRenderedPageBreak/>
        <w:t>Eemaldamaks võimalikke lahuses sisalduvaid tahkeid osakesi, tuleb manustamiskõlblikuks muudetud ravim enne manustamist filtreerida. Filtreerimi</w:t>
      </w:r>
      <w:r w:rsidR="0075263F" w:rsidRPr="00C45CBF">
        <w:rPr>
          <w:lang w:val="et-EE"/>
        </w:rPr>
        <w:t>ne toimub</w:t>
      </w:r>
      <w:r w:rsidR="00012F24" w:rsidRPr="00C45CBF">
        <w:rPr>
          <w:lang w:val="et-EE"/>
        </w:rPr>
        <w:t xml:space="preserve"> viaaliadapteri</w:t>
      </w:r>
      <w:r w:rsidR="0075263F" w:rsidRPr="00C45CBF">
        <w:rPr>
          <w:lang w:val="et-EE"/>
        </w:rPr>
        <w:t xml:space="preserve"> abil</w:t>
      </w:r>
      <w:r w:rsidR="00012F24" w:rsidRPr="00C45CBF">
        <w:rPr>
          <w:lang w:val="et-EE"/>
        </w:rPr>
        <w:t xml:space="preserve">. </w:t>
      </w:r>
    </w:p>
    <w:p w14:paraId="305B61EA" w14:textId="77777777" w:rsidR="00012F24" w:rsidRPr="00C45CBF" w:rsidRDefault="00030392" w:rsidP="00AC043F">
      <w:pPr>
        <w:ind w:left="33"/>
        <w:rPr>
          <w:lang w:val="et-EE"/>
        </w:rPr>
      </w:pPr>
      <w:r w:rsidRPr="00C45CBF">
        <w:rPr>
          <w:lang w:val="et-EE"/>
        </w:rPr>
        <w:t xml:space="preserve">Ravimiga kaasasolevat veenipunktsiooni komplekti ei tohi kasutada vere võtmiseks, sest komplekti on sisseehitatud filter. </w:t>
      </w:r>
    </w:p>
    <w:p w14:paraId="3CC8247A" w14:textId="77777777" w:rsidR="00012F24" w:rsidRPr="00C45CBF" w:rsidRDefault="00012F24" w:rsidP="00AC043F">
      <w:pPr>
        <w:rPr>
          <w:lang w:val="et-EE"/>
        </w:rPr>
      </w:pPr>
    </w:p>
    <w:p w14:paraId="652C2752" w14:textId="77777777" w:rsidR="00030392" w:rsidRPr="00C45CBF" w:rsidRDefault="00030392" w:rsidP="00AC043F">
      <w:pPr>
        <w:rPr>
          <w:lang w:val="et-EE"/>
        </w:rPr>
      </w:pPr>
      <w:r w:rsidRPr="00C45CBF">
        <w:rPr>
          <w:lang w:val="et-EE"/>
        </w:rPr>
        <w:t xml:space="preserve">Ainult ühekordseks kasutamiseks. </w:t>
      </w:r>
    </w:p>
    <w:p w14:paraId="69ED6E2C" w14:textId="77777777" w:rsidR="00030392" w:rsidRPr="00C45CBF" w:rsidRDefault="00030392" w:rsidP="00AC043F">
      <w:pPr>
        <w:rPr>
          <w:lang w:val="et-EE"/>
        </w:rPr>
      </w:pPr>
      <w:r w:rsidRPr="00C45CBF">
        <w:rPr>
          <w:szCs w:val="24"/>
          <w:lang w:val="et-EE"/>
        </w:rPr>
        <w:t>Kasutamata ravimpreparaat või jäätmematerjal tuleb hävitada vastavalt kohalikele nõuetele</w:t>
      </w:r>
      <w:r w:rsidRPr="00C45CBF">
        <w:rPr>
          <w:lang w:val="et-EE"/>
        </w:rPr>
        <w:t>.</w:t>
      </w:r>
    </w:p>
    <w:p w14:paraId="54A871B7" w14:textId="77777777" w:rsidR="00030392" w:rsidRPr="00C45CBF" w:rsidRDefault="00030392" w:rsidP="00AC043F">
      <w:pPr>
        <w:rPr>
          <w:lang w:val="et-EE"/>
        </w:rPr>
      </w:pPr>
    </w:p>
    <w:p w14:paraId="5D1F4A40" w14:textId="77777777" w:rsidR="00030392" w:rsidRPr="00C45CBF" w:rsidRDefault="00030392" w:rsidP="00AC043F">
      <w:pPr>
        <w:rPr>
          <w:lang w:val="et-EE"/>
        </w:rPr>
      </w:pPr>
    </w:p>
    <w:p w14:paraId="1470721D" w14:textId="77777777" w:rsidR="00030392" w:rsidRPr="00C45CBF" w:rsidRDefault="00030392" w:rsidP="00EB7A01">
      <w:pPr>
        <w:keepNext/>
        <w:keepLines/>
        <w:outlineLvl w:val="1"/>
        <w:rPr>
          <w:b/>
          <w:lang w:val="et-EE"/>
        </w:rPr>
      </w:pPr>
      <w:r w:rsidRPr="00C45CBF">
        <w:rPr>
          <w:b/>
          <w:lang w:val="et-EE"/>
        </w:rPr>
        <w:t>7.</w:t>
      </w:r>
      <w:r w:rsidRPr="00C45CBF">
        <w:rPr>
          <w:b/>
          <w:lang w:val="et-EE"/>
        </w:rPr>
        <w:tab/>
        <w:t>MÜÜGILOA HOIDJA</w:t>
      </w:r>
    </w:p>
    <w:p w14:paraId="38D6757D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166603AB" w14:textId="77777777" w:rsidR="001E1599" w:rsidRPr="00EE14EF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fi-FI"/>
        </w:rPr>
      </w:pPr>
      <w:r w:rsidRPr="00EE14EF">
        <w:rPr>
          <w:szCs w:val="22"/>
          <w:lang w:val="fi-FI"/>
        </w:rPr>
        <w:t>Bayer AG</w:t>
      </w:r>
    </w:p>
    <w:p w14:paraId="62A786FE" w14:textId="77777777" w:rsidR="001E1599" w:rsidRPr="00EE14EF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fi-FI"/>
        </w:rPr>
      </w:pPr>
      <w:r w:rsidRPr="00EE14EF">
        <w:rPr>
          <w:szCs w:val="22"/>
          <w:lang w:val="fi-FI"/>
        </w:rPr>
        <w:t>51368 Leverkusen</w:t>
      </w:r>
    </w:p>
    <w:p w14:paraId="4FF2B03D" w14:textId="77777777" w:rsidR="00030392" w:rsidRPr="00C45CBF" w:rsidRDefault="00030392" w:rsidP="00AC043F">
      <w:pPr>
        <w:ind w:left="567" w:hanging="567"/>
        <w:rPr>
          <w:lang w:val="et-EE"/>
        </w:rPr>
      </w:pPr>
      <w:r w:rsidRPr="00C45CBF">
        <w:rPr>
          <w:lang w:val="et-EE"/>
        </w:rPr>
        <w:t>Saksamaa</w:t>
      </w:r>
    </w:p>
    <w:p w14:paraId="2C5FF891" w14:textId="77777777" w:rsidR="00030392" w:rsidRPr="00C45CBF" w:rsidRDefault="00030392" w:rsidP="00AC043F">
      <w:pPr>
        <w:rPr>
          <w:lang w:val="et-EE"/>
        </w:rPr>
      </w:pPr>
    </w:p>
    <w:p w14:paraId="78CF956F" w14:textId="77777777" w:rsidR="00030392" w:rsidRPr="00C45CBF" w:rsidRDefault="00030392" w:rsidP="00AC043F">
      <w:pPr>
        <w:rPr>
          <w:lang w:val="et-EE"/>
        </w:rPr>
      </w:pPr>
    </w:p>
    <w:p w14:paraId="4EA4BD75" w14:textId="77777777" w:rsidR="00030392" w:rsidRPr="00C45CBF" w:rsidRDefault="00030392" w:rsidP="00EB7A01">
      <w:pPr>
        <w:keepNext/>
        <w:keepLines/>
        <w:outlineLvl w:val="1"/>
        <w:rPr>
          <w:b/>
          <w:lang w:val="et-EE"/>
        </w:rPr>
      </w:pPr>
      <w:r w:rsidRPr="00C45CBF">
        <w:rPr>
          <w:b/>
          <w:lang w:val="et-EE"/>
        </w:rPr>
        <w:t>8.</w:t>
      </w:r>
      <w:r w:rsidRPr="00C45CBF">
        <w:rPr>
          <w:b/>
          <w:lang w:val="et-EE"/>
        </w:rPr>
        <w:tab/>
        <w:t>MÜÜGILOA NUMBRID</w:t>
      </w:r>
    </w:p>
    <w:p w14:paraId="21050E58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5A03FB77" w14:textId="77777777" w:rsidR="00030392" w:rsidRDefault="00030392" w:rsidP="00AC043F">
      <w:pPr>
        <w:keepNext/>
        <w:keepLines/>
        <w:rPr>
          <w:szCs w:val="22"/>
          <w:highlight w:val="lightGray"/>
          <w:lang w:val="et-EE"/>
        </w:rPr>
      </w:pPr>
      <w:r w:rsidRPr="00C45CBF">
        <w:rPr>
          <w:szCs w:val="22"/>
          <w:lang w:val="et-EE"/>
        </w:rPr>
        <w:t>EU/1/15/1076/00</w:t>
      </w:r>
      <w:r w:rsidR="00A055B6" w:rsidRPr="00C45CBF">
        <w:rPr>
          <w:szCs w:val="22"/>
          <w:lang w:val="et-EE"/>
        </w:rPr>
        <w:t>2</w:t>
      </w:r>
      <w:r w:rsidRPr="00C45CBF">
        <w:rPr>
          <w:szCs w:val="22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250 RÜ</w:t>
      </w:r>
      <w:r w:rsidR="00E0554E">
        <w:rPr>
          <w:szCs w:val="22"/>
          <w:highlight w:val="lightGray"/>
          <w:lang w:val="et-EE"/>
        </w:rPr>
        <w:t xml:space="preserve"> – lahusti (2,5 ml); süstel (3 ml)</w:t>
      </w:r>
      <w:r w:rsidR="00536C5E">
        <w:rPr>
          <w:szCs w:val="22"/>
          <w:highlight w:val="lightGray"/>
          <w:lang w:val="et-EE"/>
        </w:rPr>
        <w:t>)</w:t>
      </w:r>
    </w:p>
    <w:p w14:paraId="65D2F898" w14:textId="77777777" w:rsidR="002739B6" w:rsidRDefault="002739B6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 xml:space="preserve">EU/1/15/1076/012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250 RÜ</w:t>
      </w:r>
      <w:r w:rsidR="00E0554E">
        <w:rPr>
          <w:szCs w:val="22"/>
          <w:highlight w:val="lightGray"/>
          <w:lang w:val="et-EE"/>
        </w:rPr>
        <w:t xml:space="preserve"> – lahusti (2,5 ml); süstel (5 ml)</w:t>
      </w:r>
      <w:r w:rsidR="00536C5E">
        <w:rPr>
          <w:szCs w:val="22"/>
          <w:highlight w:val="lightGray"/>
          <w:lang w:val="et-EE"/>
        </w:rPr>
        <w:t>)</w:t>
      </w:r>
    </w:p>
    <w:p w14:paraId="6997BC6D" w14:textId="77777777" w:rsidR="00030392" w:rsidRDefault="00030392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EU/1/15/1076/00</w:t>
      </w:r>
      <w:r w:rsidR="00A055B6">
        <w:rPr>
          <w:szCs w:val="22"/>
          <w:highlight w:val="lightGray"/>
          <w:lang w:val="et-EE"/>
        </w:rPr>
        <w:t>4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500 RÜ</w:t>
      </w:r>
      <w:r w:rsidR="00E0554E">
        <w:rPr>
          <w:szCs w:val="22"/>
          <w:highlight w:val="lightGray"/>
          <w:lang w:val="et-EE"/>
        </w:rPr>
        <w:t xml:space="preserve"> – lahusti (2,5 ml); süstel (3 ml)</w:t>
      </w:r>
      <w:r w:rsidR="00536C5E">
        <w:rPr>
          <w:szCs w:val="22"/>
          <w:highlight w:val="lightGray"/>
          <w:lang w:val="et-EE"/>
        </w:rPr>
        <w:t>)</w:t>
      </w:r>
    </w:p>
    <w:p w14:paraId="7D24A04C" w14:textId="77777777" w:rsidR="002739B6" w:rsidRDefault="002739B6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 xml:space="preserve">EU/1/15/1076/014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500 RÜ</w:t>
      </w:r>
      <w:r w:rsidR="00E0554E">
        <w:rPr>
          <w:szCs w:val="22"/>
          <w:highlight w:val="lightGray"/>
          <w:lang w:val="et-EE"/>
        </w:rPr>
        <w:t xml:space="preserve"> – lahusti (2,5 ml); süstel (5 ml)</w:t>
      </w:r>
      <w:r w:rsidR="00536C5E">
        <w:rPr>
          <w:szCs w:val="22"/>
          <w:highlight w:val="lightGray"/>
          <w:lang w:val="et-EE"/>
        </w:rPr>
        <w:t>)</w:t>
      </w:r>
    </w:p>
    <w:p w14:paraId="012689BC" w14:textId="77777777" w:rsidR="00030392" w:rsidRDefault="00030392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EU/1/15/1076/00</w:t>
      </w:r>
      <w:r w:rsidR="00A055B6">
        <w:rPr>
          <w:szCs w:val="22"/>
          <w:highlight w:val="lightGray"/>
          <w:lang w:val="et-EE"/>
        </w:rPr>
        <w:t>6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1000 RÜ</w:t>
      </w:r>
      <w:r w:rsidR="00E0554E">
        <w:rPr>
          <w:szCs w:val="22"/>
          <w:highlight w:val="lightGray"/>
          <w:lang w:val="et-EE"/>
        </w:rPr>
        <w:t xml:space="preserve"> – lahusti (2,5 ml); süstel (3 ml)</w:t>
      </w:r>
      <w:r w:rsidR="00536C5E">
        <w:rPr>
          <w:szCs w:val="22"/>
          <w:highlight w:val="lightGray"/>
          <w:lang w:val="et-EE"/>
        </w:rPr>
        <w:t>)</w:t>
      </w:r>
    </w:p>
    <w:p w14:paraId="3E7EAA2B" w14:textId="77777777" w:rsidR="002739B6" w:rsidRDefault="002739B6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 xml:space="preserve">EU/1/15/1076/016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1000 RÜ</w:t>
      </w:r>
      <w:r w:rsidR="00E0554E">
        <w:rPr>
          <w:szCs w:val="22"/>
          <w:highlight w:val="lightGray"/>
          <w:lang w:val="et-EE"/>
        </w:rPr>
        <w:t xml:space="preserve"> – lahusti (2,5 ml); süstel (5 ml)</w:t>
      </w:r>
      <w:r w:rsidR="00536C5E">
        <w:rPr>
          <w:szCs w:val="22"/>
          <w:highlight w:val="lightGray"/>
          <w:lang w:val="et-EE"/>
        </w:rPr>
        <w:t>)</w:t>
      </w:r>
    </w:p>
    <w:p w14:paraId="1C53084B" w14:textId="77777777" w:rsidR="00030392" w:rsidRDefault="00030392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EU/1/15/1076/00</w:t>
      </w:r>
      <w:r w:rsidR="00A055B6">
        <w:rPr>
          <w:szCs w:val="22"/>
          <w:highlight w:val="lightGray"/>
          <w:lang w:val="et-EE"/>
        </w:rPr>
        <w:t>8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2000 RÜ</w:t>
      </w:r>
      <w:r w:rsidR="00E0554E">
        <w:rPr>
          <w:szCs w:val="22"/>
          <w:highlight w:val="lightGray"/>
          <w:lang w:val="et-EE"/>
        </w:rPr>
        <w:t xml:space="preserve"> – lahusti (5 ml); süstel (5 ml)</w:t>
      </w:r>
      <w:r w:rsidR="00536C5E">
        <w:rPr>
          <w:szCs w:val="22"/>
          <w:highlight w:val="lightGray"/>
          <w:lang w:val="et-EE"/>
        </w:rPr>
        <w:t>)</w:t>
      </w:r>
    </w:p>
    <w:p w14:paraId="3871EDED" w14:textId="77777777" w:rsidR="00030392" w:rsidRPr="00C45CBF" w:rsidRDefault="00030392" w:rsidP="00AC043F">
      <w:pPr>
        <w:keepNext/>
        <w:keepLines/>
        <w:rPr>
          <w:szCs w:val="22"/>
          <w:lang w:val="et-EE"/>
        </w:rPr>
      </w:pPr>
      <w:r>
        <w:rPr>
          <w:szCs w:val="22"/>
          <w:highlight w:val="lightGray"/>
          <w:lang w:val="et-EE"/>
        </w:rPr>
        <w:t>EU/1/15/1076/0</w:t>
      </w:r>
      <w:r w:rsidR="00A055B6">
        <w:rPr>
          <w:szCs w:val="22"/>
          <w:highlight w:val="lightGray"/>
          <w:lang w:val="et-EE"/>
        </w:rPr>
        <w:t>10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–</w:t>
      </w:r>
      <w:r>
        <w:rPr>
          <w:szCs w:val="22"/>
          <w:highlight w:val="lightGray"/>
          <w:lang w:val="et-EE"/>
        </w:rPr>
        <w:t xml:space="preserve"> </w:t>
      </w:r>
      <w:r w:rsidR="00536C5E">
        <w:rPr>
          <w:szCs w:val="22"/>
          <w:highlight w:val="lightGray"/>
          <w:lang w:val="et-EE"/>
        </w:rPr>
        <w:t>1 x (</w:t>
      </w:r>
      <w:r>
        <w:rPr>
          <w:szCs w:val="22"/>
          <w:highlight w:val="lightGray"/>
          <w:lang w:val="et-EE"/>
        </w:rPr>
        <w:t>Kovaltry 3000 RÜ</w:t>
      </w:r>
      <w:r w:rsidR="00E0554E">
        <w:rPr>
          <w:szCs w:val="22"/>
          <w:highlight w:val="lightGray"/>
          <w:lang w:val="et-EE"/>
        </w:rPr>
        <w:t xml:space="preserve"> – lahusti (5 ml); süstel (5 ml)</w:t>
      </w:r>
      <w:r w:rsidR="00536C5E">
        <w:rPr>
          <w:szCs w:val="22"/>
          <w:highlight w:val="lightGray"/>
          <w:lang w:val="et-EE"/>
        </w:rPr>
        <w:t>)</w:t>
      </w:r>
    </w:p>
    <w:p w14:paraId="05C17E49" w14:textId="77777777" w:rsidR="002C4C03" w:rsidRDefault="002C4C03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 xml:space="preserve">EU/1/15/1076/017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250 RÜ – lahusti (2,5 ml); süstel (3 ml))</w:t>
      </w:r>
    </w:p>
    <w:p w14:paraId="6B165A2F" w14:textId="77777777" w:rsidR="002C4C03" w:rsidRDefault="002C4C03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 xml:space="preserve">EU/1/15/1076/018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250 RÜ – lahusti (2,5 ml); süstel (5 ml))</w:t>
      </w:r>
    </w:p>
    <w:p w14:paraId="538EA898" w14:textId="77777777" w:rsidR="002C4C03" w:rsidRDefault="002C4C03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</w:t>
      </w:r>
      <w:r w:rsidR="00AF1C24">
        <w:rPr>
          <w:szCs w:val="22"/>
          <w:highlight w:val="lightGray"/>
          <w:lang w:val="et-EE"/>
        </w:rPr>
        <w:t>19</w:t>
      </w:r>
      <w:r>
        <w:rPr>
          <w:szCs w:val="22"/>
          <w:highlight w:val="lightGray"/>
          <w:lang w:val="et-EE"/>
        </w:rPr>
        <w:t xml:space="preserve">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500 RÜ – lahusti (2,5 ml); süstel (3 ml))</w:t>
      </w:r>
    </w:p>
    <w:p w14:paraId="22E6C23C" w14:textId="77777777" w:rsidR="002C4C03" w:rsidRDefault="002C4C03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</w:t>
      </w:r>
      <w:r w:rsidR="00AF1C24">
        <w:rPr>
          <w:szCs w:val="22"/>
          <w:highlight w:val="lightGray"/>
          <w:lang w:val="et-EE"/>
        </w:rPr>
        <w:t>20</w:t>
      </w:r>
      <w:r>
        <w:rPr>
          <w:szCs w:val="22"/>
          <w:highlight w:val="lightGray"/>
          <w:lang w:val="et-EE"/>
        </w:rPr>
        <w:t xml:space="preserve">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500 RÜ – lahusti (2,5 ml); süstel (5 ml))</w:t>
      </w:r>
    </w:p>
    <w:p w14:paraId="09B64AAC" w14:textId="77777777" w:rsidR="002C4C03" w:rsidRDefault="002C4C03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</w:t>
      </w:r>
      <w:r w:rsidR="00AF1C24">
        <w:rPr>
          <w:szCs w:val="22"/>
          <w:highlight w:val="lightGray"/>
          <w:lang w:val="et-EE"/>
        </w:rPr>
        <w:t>21</w:t>
      </w:r>
      <w:r>
        <w:rPr>
          <w:szCs w:val="22"/>
          <w:highlight w:val="lightGray"/>
          <w:lang w:val="et-EE"/>
        </w:rPr>
        <w:t xml:space="preserve">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1000 RÜ – lahusti (2,5 ml); süstel (3 ml))</w:t>
      </w:r>
    </w:p>
    <w:p w14:paraId="315B57EA" w14:textId="77777777" w:rsidR="002C4C03" w:rsidRDefault="002C4C03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</w:t>
      </w:r>
      <w:r w:rsidR="00AF1C24">
        <w:rPr>
          <w:szCs w:val="22"/>
          <w:highlight w:val="lightGray"/>
          <w:lang w:val="et-EE"/>
        </w:rPr>
        <w:t>22</w:t>
      </w:r>
      <w:r>
        <w:rPr>
          <w:szCs w:val="22"/>
          <w:highlight w:val="lightGray"/>
          <w:lang w:val="et-EE"/>
        </w:rPr>
        <w:t xml:space="preserve">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1000 RÜ – lahusti (2,5 ml); süstel (5 ml))</w:t>
      </w:r>
    </w:p>
    <w:p w14:paraId="18488506" w14:textId="77777777" w:rsidR="002C4C03" w:rsidRDefault="002C4C03" w:rsidP="00AC043F">
      <w:pPr>
        <w:keepNext/>
        <w:keepLines/>
        <w:rPr>
          <w:szCs w:val="22"/>
          <w:highlight w:val="lightGray"/>
          <w:lang w:val="et-EE"/>
        </w:rPr>
      </w:pPr>
      <w:r>
        <w:rPr>
          <w:szCs w:val="22"/>
          <w:highlight w:val="lightGray"/>
          <w:lang w:val="et-EE"/>
        </w:rPr>
        <w:t>EU/1/15/1076/0</w:t>
      </w:r>
      <w:r w:rsidR="00AF1C24">
        <w:rPr>
          <w:szCs w:val="22"/>
          <w:highlight w:val="lightGray"/>
          <w:lang w:val="et-EE"/>
        </w:rPr>
        <w:t>23</w:t>
      </w:r>
      <w:r>
        <w:rPr>
          <w:szCs w:val="22"/>
          <w:highlight w:val="lightGray"/>
          <w:lang w:val="et-EE"/>
        </w:rPr>
        <w:t xml:space="preserve">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2000 RÜ – lahusti (5 ml); süstel (5 ml))</w:t>
      </w:r>
    </w:p>
    <w:p w14:paraId="312408ED" w14:textId="77777777" w:rsidR="002C4C03" w:rsidRPr="00C45CBF" w:rsidRDefault="002C4C03" w:rsidP="00AC043F">
      <w:pPr>
        <w:keepNext/>
        <w:keepLines/>
        <w:rPr>
          <w:szCs w:val="22"/>
          <w:lang w:val="et-EE"/>
        </w:rPr>
      </w:pPr>
      <w:r>
        <w:rPr>
          <w:szCs w:val="22"/>
          <w:highlight w:val="lightGray"/>
          <w:lang w:val="et-EE"/>
        </w:rPr>
        <w:t>EU/1/15/1076/0</w:t>
      </w:r>
      <w:r w:rsidR="00AF1C24">
        <w:rPr>
          <w:szCs w:val="22"/>
          <w:highlight w:val="lightGray"/>
          <w:lang w:val="et-EE"/>
        </w:rPr>
        <w:t>24</w:t>
      </w:r>
      <w:r>
        <w:rPr>
          <w:szCs w:val="22"/>
          <w:highlight w:val="lightGray"/>
          <w:lang w:val="et-EE"/>
        </w:rPr>
        <w:t xml:space="preserve"> – </w:t>
      </w:r>
      <w:r w:rsidR="00AF1C24">
        <w:rPr>
          <w:szCs w:val="22"/>
          <w:highlight w:val="lightGray"/>
          <w:lang w:val="et-EE"/>
        </w:rPr>
        <w:t>30</w:t>
      </w:r>
      <w:r>
        <w:rPr>
          <w:szCs w:val="22"/>
          <w:highlight w:val="lightGray"/>
          <w:lang w:val="et-EE"/>
        </w:rPr>
        <w:t xml:space="preserve"> x (Kovaltry 3000 RÜ – lahusti (5 ml); süstel (5 ml))</w:t>
      </w:r>
    </w:p>
    <w:p w14:paraId="4E774C74" w14:textId="77777777" w:rsidR="00030392" w:rsidRPr="00C45CBF" w:rsidRDefault="00030392" w:rsidP="00AC043F">
      <w:pPr>
        <w:rPr>
          <w:lang w:val="et-EE"/>
        </w:rPr>
      </w:pPr>
    </w:p>
    <w:p w14:paraId="51BCEE9B" w14:textId="77777777" w:rsidR="00030392" w:rsidRPr="00C45CBF" w:rsidRDefault="00030392" w:rsidP="00AC043F">
      <w:pPr>
        <w:rPr>
          <w:lang w:val="et-EE"/>
        </w:rPr>
      </w:pPr>
    </w:p>
    <w:p w14:paraId="581AA2CC" w14:textId="77777777" w:rsidR="00030392" w:rsidRPr="00C45CBF" w:rsidRDefault="00030392" w:rsidP="00EB7A01">
      <w:pPr>
        <w:keepNext/>
        <w:keepLines/>
        <w:outlineLvl w:val="1"/>
        <w:rPr>
          <w:b/>
          <w:lang w:val="et-EE"/>
        </w:rPr>
      </w:pPr>
      <w:r w:rsidRPr="00C45CBF">
        <w:rPr>
          <w:b/>
          <w:lang w:val="et-EE"/>
        </w:rPr>
        <w:t>9.</w:t>
      </w:r>
      <w:r w:rsidRPr="00C45CBF">
        <w:rPr>
          <w:b/>
          <w:lang w:val="et-EE"/>
        </w:rPr>
        <w:tab/>
        <w:t>ESMASE MÜÜGILOA VÄLJASTAMISE / MÜÜGILOA UUENDAMISE KUUPÄEV</w:t>
      </w:r>
    </w:p>
    <w:p w14:paraId="10E45AEE" w14:textId="77777777" w:rsidR="00030392" w:rsidRPr="00C45CBF" w:rsidRDefault="00030392" w:rsidP="00AC043F">
      <w:pPr>
        <w:keepNext/>
        <w:keepLines/>
        <w:rPr>
          <w:lang w:val="et-EE"/>
        </w:rPr>
      </w:pPr>
    </w:p>
    <w:p w14:paraId="238128BD" w14:textId="77777777" w:rsidR="00030392" w:rsidRDefault="00030392" w:rsidP="00AC043F">
      <w:pPr>
        <w:keepNext/>
        <w:keepLines/>
        <w:rPr>
          <w:lang w:val="et-EE"/>
        </w:rPr>
      </w:pPr>
      <w:r w:rsidRPr="00C45CBF">
        <w:rPr>
          <w:lang w:val="et-EE"/>
        </w:rPr>
        <w:t>Müügiloa esmase väljastamise kuupäev:</w:t>
      </w:r>
      <w:r w:rsidR="0086644B">
        <w:rPr>
          <w:lang w:val="et-EE"/>
        </w:rPr>
        <w:t xml:space="preserve"> 18</w:t>
      </w:r>
      <w:r w:rsidR="000C18BF">
        <w:rPr>
          <w:lang w:val="et-EE"/>
        </w:rPr>
        <w:t>.</w:t>
      </w:r>
      <w:r w:rsidR="0086644B">
        <w:rPr>
          <w:lang w:val="et-EE"/>
        </w:rPr>
        <w:t xml:space="preserve"> veebruar 2016</w:t>
      </w:r>
    </w:p>
    <w:p w14:paraId="2D04B10E" w14:textId="719436A2" w:rsidR="00810393" w:rsidRDefault="00D358C7" w:rsidP="00AC043F">
      <w:pPr>
        <w:keepNext/>
        <w:keepLines/>
        <w:rPr>
          <w:lang w:val="et-EE"/>
        </w:rPr>
      </w:pPr>
      <w:r>
        <w:rPr>
          <w:lang w:val="et-EE"/>
        </w:rPr>
        <w:t>Müügiloa viimase uuendamise kuupäev:</w:t>
      </w:r>
      <w:ins w:id="2" w:author="Author">
        <w:r w:rsidR="00D87207">
          <w:rPr>
            <w:lang w:val="et-EE"/>
          </w:rPr>
          <w:t xml:space="preserve"> </w:t>
        </w:r>
        <w:r w:rsidR="00D87207" w:rsidRPr="00D87207">
          <w:rPr>
            <w:lang w:val="et-EE"/>
          </w:rPr>
          <w:t>17. september 2020</w:t>
        </w:r>
      </w:ins>
    </w:p>
    <w:p w14:paraId="28092A1F" w14:textId="77777777" w:rsidR="00D358C7" w:rsidRPr="00C45CBF" w:rsidRDefault="00D358C7" w:rsidP="00AC043F">
      <w:pPr>
        <w:rPr>
          <w:lang w:val="et-EE"/>
        </w:rPr>
      </w:pPr>
    </w:p>
    <w:p w14:paraId="02A1BE68" w14:textId="77777777" w:rsidR="00030392" w:rsidRPr="00C45CBF" w:rsidRDefault="00030392" w:rsidP="00AC043F">
      <w:pPr>
        <w:rPr>
          <w:lang w:val="et-EE"/>
        </w:rPr>
      </w:pPr>
    </w:p>
    <w:p w14:paraId="121258C7" w14:textId="77777777" w:rsidR="00030392" w:rsidRPr="00C45CBF" w:rsidRDefault="00030392" w:rsidP="00EB7A01">
      <w:pPr>
        <w:keepNext/>
        <w:keepLines/>
        <w:outlineLvl w:val="1"/>
        <w:rPr>
          <w:b/>
          <w:lang w:val="et-EE"/>
        </w:rPr>
      </w:pPr>
      <w:r w:rsidRPr="00C45CBF">
        <w:rPr>
          <w:b/>
          <w:lang w:val="et-EE"/>
        </w:rPr>
        <w:t>10.</w:t>
      </w:r>
      <w:r w:rsidRPr="00C45CBF">
        <w:rPr>
          <w:b/>
          <w:lang w:val="et-EE"/>
        </w:rPr>
        <w:tab/>
        <w:t>TEKSTI LÄBIVAATAMISE KUUPÄEV</w:t>
      </w:r>
    </w:p>
    <w:p w14:paraId="64E47839" w14:textId="77777777" w:rsidR="00030392" w:rsidRDefault="00030392" w:rsidP="00AC043F">
      <w:pPr>
        <w:keepNext/>
        <w:keepLines/>
        <w:rPr>
          <w:lang w:val="et-EE"/>
        </w:rPr>
      </w:pPr>
    </w:p>
    <w:p w14:paraId="2BE520D0" w14:textId="77777777" w:rsidR="001574FE" w:rsidRDefault="001574FE" w:rsidP="00AC043F">
      <w:pPr>
        <w:keepNext/>
        <w:keepLines/>
        <w:rPr>
          <w:lang w:val="et-EE"/>
        </w:rPr>
      </w:pPr>
    </w:p>
    <w:p w14:paraId="102899F1" w14:textId="77777777" w:rsidR="001574FE" w:rsidRPr="00C45CBF" w:rsidRDefault="001574FE" w:rsidP="00AC043F">
      <w:pPr>
        <w:keepNext/>
        <w:keepLines/>
        <w:rPr>
          <w:lang w:val="et-EE"/>
        </w:rPr>
      </w:pPr>
    </w:p>
    <w:p w14:paraId="00A665E1" w14:textId="010A4FDB" w:rsidR="00162A87" w:rsidRPr="00C45CBF" w:rsidRDefault="00030392" w:rsidP="00AC043F">
      <w:pPr>
        <w:rPr>
          <w:lang w:val="et-EE"/>
        </w:rPr>
      </w:pPr>
      <w:r w:rsidRPr="00C45CBF">
        <w:rPr>
          <w:lang w:val="et-EE"/>
        </w:rPr>
        <w:t xml:space="preserve">Täpne teave selle ravimpreparaadi kohta on Euroopa Ravimiameti kodulehel </w:t>
      </w:r>
      <w:ins w:id="3" w:author="Author">
        <w:r w:rsidR="00300EB9">
          <w:rPr>
            <w:szCs w:val="22"/>
            <w:lang w:val="et-EE"/>
          </w:rPr>
          <w:fldChar w:fldCharType="begin"/>
        </w:r>
        <w:r w:rsidR="00300EB9">
          <w:rPr>
            <w:szCs w:val="22"/>
            <w:lang w:val="et-EE"/>
          </w:rPr>
          <w:instrText>HYPERLINK "</w:instrText>
        </w:r>
      </w:ins>
      <w:r w:rsidR="00300EB9" w:rsidRPr="00D40E06">
        <w:rPr>
          <w:rPrChange w:id="4" w:author="Author">
            <w:rPr>
              <w:rStyle w:val="Hyperlink"/>
              <w:szCs w:val="22"/>
              <w:lang w:val="et-EE"/>
            </w:rPr>
          </w:rPrChange>
        </w:rPr>
        <w:instrText>http</w:instrText>
      </w:r>
      <w:ins w:id="5" w:author="Author">
        <w:r w:rsidR="00300EB9" w:rsidRPr="00D40E06">
          <w:rPr>
            <w:rPrChange w:id="6" w:author="Author">
              <w:rPr>
                <w:rStyle w:val="Hyperlink"/>
                <w:szCs w:val="22"/>
                <w:lang w:val="et-EE"/>
              </w:rPr>
            </w:rPrChange>
          </w:rPr>
          <w:instrText>s</w:instrText>
        </w:r>
      </w:ins>
      <w:r w:rsidR="00300EB9" w:rsidRPr="00D40E06">
        <w:rPr>
          <w:rPrChange w:id="7" w:author="Author">
            <w:rPr>
              <w:rStyle w:val="Hyperlink"/>
              <w:szCs w:val="22"/>
              <w:lang w:val="et-EE"/>
            </w:rPr>
          </w:rPrChange>
        </w:rPr>
        <w:instrText>://www.ema.europa.eu</w:instrText>
      </w:r>
      <w:ins w:id="8" w:author="Author">
        <w:r w:rsidR="00300EB9">
          <w:rPr>
            <w:szCs w:val="22"/>
            <w:lang w:val="et-EE"/>
          </w:rPr>
          <w:instrText>"</w:instrText>
        </w:r>
        <w:r w:rsidR="00300EB9">
          <w:rPr>
            <w:szCs w:val="22"/>
            <w:lang w:val="et-EE"/>
          </w:rPr>
        </w:r>
        <w:r w:rsidR="00300EB9">
          <w:rPr>
            <w:szCs w:val="22"/>
            <w:lang w:val="et-EE"/>
          </w:rPr>
          <w:fldChar w:fldCharType="separate"/>
        </w:r>
      </w:ins>
      <w:r w:rsidR="00300EB9" w:rsidRPr="00300EB9">
        <w:rPr>
          <w:rStyle w:val="Hyperlink"/>
          <w:szCs w:val="22"/>
          <w:lang w:val="et-EE"/>
        </w:rPr>
        <w:t>http</w:t>
      </w:r>
      <w:ins w:id="9" w:author="Author">
        <w:r w:rsidR="00300EB9" w:rsidRPr="00300EB9">
          <w:rPr>
            <w:rStyle w:val="Hyperlink"/>
            <w:szCs w:val="22"/>
            <w:lang w:val="et-EE"/>
          </w:rPr>
          <w:t>s</w:t>
        </w:r>
      </w:ins>
      <w:r w:rsidR="00300EB9" w:rsidRPr="00300EB9">
        <w:rPr>
          <w:rStyle w:val="Hyperlink"/>
          <w:szCs w:val="22"/>
          <w:lang w:val="et-EE"/>
        </w:rPr>
        <w:t>://www.ema.europa.eu</w:t>
      </w:r>
      <w:ins w:id="10" w:author="Author">
        <w:r w:rsidR="00300EB9">
          <w:rPr>
            <w:szCs w:val="22"/>
            <w:lang w:val="et-EE"/>
          </w:rPr>
          <w:fldChar w:fldCharType="end"/>
        </w:r>
      </w:ins>
      <w:r w:rsidRPr="00C63BC4">
        <w:rPr>
          <w:lang w:val="et-EE"/>
        </w:rPr>
        <w:t>.</w:t>
      </w:r>
      <w:r w:rsidR="00162A87" w:rsidRPr="00C45CBF">
        <w:rPr>
          <w:lang w:val="et-EE"/>
        </w:rPr>
        <w:br w:type="page"/>
      </w:r>
    </w:p>
    <w:p w14:paraId="0A9F2C7A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1779FF98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3E4F1CD5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7C11F8D2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588385ED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48B5B5D4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7E0D72F5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65002540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51A1F904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4DDAF674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642D9E79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45257C19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4A169363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5F2121AB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15157BC2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743984C2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5DA70B06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6C5ECB74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0BB01F06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7EA2E2A5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49DDE05B" w14:textId="77777777" w:rsidR="00D12822" w:rsidRPr="00BB2E7C" w:rsidRDefault="00D12822" w:rsidP="00EB7A01">
      <w:pPr>
        <w:jc w:val="center"/>
        <w:outlineLvl w:val="0"/>
        <w:rPr>
          <w:b/>
          <w:lang w:val="et-EE"/>
        </w:rPr>
      </w:pPr>
      <w:r w:rsidRPr="00BB2E7C">
        <w:rPr>
          <w:b/>
          <w:lang w:val="et-EE"/>
        </w:rPr>
        <w:t>II LISA</w:t>
      </w:r>
    </w:p>
    <w:p w14:paraId="5FF4EC2E" w14:textId="77777777" w:rsidR="00D12822" w:rsidRPr="00BB2E7C" w:rsidRDefault="00D12822" w:rsidP="00AC043F">
      <w:pPr>
        <w:ind w:left="1701" w:right="1416" w:hanging="567"/>
        <w:rPr>
          <w:lang w:val="et-EE"/>
        </w:rPr>
      </w:pPr>
    </w:p>
    <w:p w14:paraId="52159AD8" w14:textId="77777777" w:rsidR="00D12822" w:rsidRPr="00BB2E7C" w:rsidRDefault="00D12822" w:rsidP="00AC043F">
      <w:pPr>
        <w:tabs>
          <w:tab w:val="left" w:pos="1701"/>
        </w:tabs>
        <w:ind w:left="1701" w:right="1416" w:hanging="567"/>
        <w:rPr>
          <w:b/>
          <w:lang w:val="et-EE"/>
        </w:rPr>
      </w:pPr>
      <w:r w:rsidRPr="00BB2E7C">
        <w:rPr>
          <w:b/>
          <w:lang w:val="et-EE"/>
        </w:rPr>
        <w:t>A.</w:t>
      </w:r>
      <w:r w:rsidRPr="00BB2E7C">
        <w:rPr>
          <w:b/>
          <w:lang w:val="et-EE"/>
        </w:rPr>
        <w:tab/>
        <w:t>BIOLOOGILISE TOIMEAINE TOOTJA JA RAVIMIPARTII KASUTAMISEKS VABASTAMISE EEST VASTUTAV TOOTJA</w:t>
      </w:r>
    </w:p>
    <w:p w14:paraId="21E22D28" w14:textId="77777777" w:rsidR="00D12822" w:rsidRPr="00BB2E7C" w:rsidRDefault="00D12822" w:rsidP="00AC043F">
      <w:pPr>
        <w:ind w:left="1701" w:right="1416" w:hanging="567"/>
        <w:rPr>
          <w:lang w:val="et-EE"/>
        </w:rPr>
      </w:pPr>
    </w:p>
    <w:p w14:paraId="7CEB2574" w14:textId="77777777" w:rsidR="00D12822" w:rsidRPr="00BB2E7C" w:rsidRDefault="00D12822" w:rsidP="00AC043F">
      <w:pPr>
        <w:tabs>
          <w:tab w:val="left" w:pos="1701"/>
        </w:tabs>
        <w:ind w:left="1134" w:right="1416"/>
        <w:rPr>
          <w:b/>
          <w:lang w:val="et-EE"/>
        </w:rPr>
      </w:pPr>
      <w:r w:rsidRPr="00BB2E7C">
        <w:rPr>
          <w:b/>
          <w:lang w:val="et-EE"/>
        </w:rPr>
        <w:t>B.</w:t>
      </w:r>
      <w:r w:rsidRPr="00BB2E7C">
        <w:rPr>
          <w:b/>
          <w:lang w:val="et-EE"/>
        </w:rPr>
        <w:tab/>
        <w:t>HANKE- JA KASUTUSTINGIMUSED VÕI PIIRANGUD</w:t>
      </w:r>
    </w:p>
    <w:p w14:paraId="6408CFBF" w14:textId="77777777" w:rsidR="00D12822" w:rsidRPr="00BB2E7C" w:rsidRDefault="00D12822" w:rsidP="00AC043F">
      <w:pPr>
        <w:tabs>
          <w:tab w:val="left" w:pos="1701"/>
        </w:tabs>
        <w:ind w:left="1134" w:right="1416"/>
        <w:rPr>
          <w:b/>
          <w:lang w:val="et-EE"/>
        </w:rPr>
      </w:pPr>
    </w:p>
    <w:p w14:paraId="4116AEEC" w14:textId="77777777" w:rsidR="00D12822" w:rsidRPr="00E64559" w:rsidRDefault="00D12822" w:rsidP="00AC043F">
      <w:pPr>
        <w:tabs>
          <w:tab w:val="left" w:pos="1701"/>
        </w:tabs>
        <w:ind w:left="1701" w:right="1416" w:hanging="567"/>
        <w:rPr>
          <w:b/>
          <w:lang w:val="et-EE"/>
        </w:rPr>
      </w:pPr>
      <w:r w:rsidRPr="00E64559">
        <w:rPr>
          <w:b/>
          <w:lang w:val="et-EE"/>
        </w:rPr>
        <w:t>C.</w:t>
      </w:r>
      <w:r w:rsidRPr="00E64559">
        <w:rPr>
          <w:b/>
          <w:lang w:val="et-EE"/>
        </w:rPr>
        <w:tab/>
      </w:r>
      <w:r w:rsidRPr="00E64559">
        <w:rPr>
          <w:b/>
          <w:lang w:val="fi-FI"/>
        </w:rPr>
        <w:t xml:space="preserve">MÜÜGILOA </w:t>
      </w:r>
      <w:r w:rsidRPr="00E64559">
        <w:rPr>
          <w:b/>
          <w:noProof/>
          <w:lang w:val="fi-FI"/>
        </w:rPr>
        <w:t>MUUD TINGIMUSED JA NÕUDED</w:t>
      </w:r>
    </w:p>
    <w:p w14:paraId="1E417A17" w14:textId="77777777" w:rsidR="00D12822" w:rsidRDefault="00D12822" w:rsidP="00AC043F">
      <w:pPr>
        <w:keepNext/>
        <w:keepLines/>
        <w:ind w:left="1701" w:hanging="566"/>
        <w:rPr>
          <w:b/>
          <w:noProof/>
          <w:szCs w:val="24"/>
          <w:lang w:val="et-EE"/>
        </w:rPr>
      </w:pPr>
    </w:p>
    <w:p w14:paraId="50F57C7A" w14:textId="77777777" w:rsidR="00D12822" w:rsidRDefault="00D12822" w:rsidP="00AC043F">
      <w:pPr>
        <w:keepNext/>
        <w:keepLines/>
        <w:ind w:left="1701" w:hanging="566"/>
        <w:rPr>
          <w:b/>
          <w:noProof/>
          <w:szCs w:val="24"/>
          <w:lang w:val="et-EE"/>
        </w:rPr>
      </w:pPr>
      <w:r>
        <w:rPr>
          <w:b/>
          <w:noProof/>
          <w:szCs w:val="24"/>
          <w:lang w:val="et-EE"/>
        </w:rPr>
        <w:t>D.</w:t>
      </w:r>
      <w:r>
        <w:rPr>
          <w:b/>
          <w:noProof/>
          <w:szCs w:val="24"/>
          <w:lang w:val="et-EE"/>
        </w:rPr>
        <w:tab/>
      </w:r>
      <w:r w:rsidRPr="00C47198">
        <w:rPr>
          <w:b/>
          <w:noProof/>
          <w:szCs w:val="24"/>
          <w:lang w:val="et-EE"/>
        </w:rPr>
        <w:t>RAVIMPREPARAADI OHUTU JA EFEKTIIVSE KASUTAMISE TINGIMUSED JA PIIRANGUD</w:t>
      </w:r>
    </w:p>
    <w:p w14:paraId="74B53008" w14:textId="77777777" w:rsidR="00D12822" w:rsidRPr="00BB2E7C" w:rsidRDefault="00D12822" w:rsidP="00AC043F">
      <w:pPr>
        <w:ind w:left="1701" w:right="1416" w:hanging="566"/>
        <w:rPr>
          <w:lang w:val="et-EE"/>
        </w:rPr>
      </w:pPr>
    </w:p>
    <w:p w14:paraId="66008955" w14:textId="77777777" w:rsidR="00D12822" w:rsidRPr="00403DE8" w:rsidRDefault="00D12822" w:rsidP="00EB7A01">
      <w:pPr>
        <w:pStyle w:val="TitleB"/>
        <w:rPr>
          <w:lang w:val="et-EE"/>
        </w:rPr>
      </w:pPr>
      <w:r w:rsidRPr="00403DE8">
        <w:rPr>
          <w:lang w:val="et-EE"/>
        </w:rPr>
        <w:br w:type="page"/>
      </w:r>
      <w:r w:rsidRPr="00403DE8">
        <w:rPr>
          <w:lang w:val="et-EE"/>
        </w:rPr>
        <w:lastRenderedPageBreak/>
        <w:t>A.</w:t>
      </w:r>
      <w:r w:rsidRPr="00403DE8">
        <w:rPr>
          <w:lang w:val="et-EE"/>
        </w:rPr>
        <w:tab/>
        <w:t>BIOLOOGILISE TOIMEAINE TOOTJA JA RAVIMIPARTII KASUTAMISEKS VABASTAMISE EEST VASTUTAV TOOTJA</w:t>
      </w:r>
    </w:p>
    <w:p w14:paraId="3DA16768" w14:textId="77777777" w:rsidR="00D12822" w:rsidRPr="00BB2E7C" w:rsidRDefault="00D12822" w:rsidP="00AC043F">
      <w:pPr>
        <w:keepNext/>
        <w:keepLines/>
        <w:ind w:right="1416"/>
        <w:rPr>
          <w:lang w:val="et-EE"/>
        </w:rPr>
      </w:pPr>
    </w:p>
    <w:p w14:paraId="7408DF57" w14:textId="77777777" w:rsidR="00D12822" w:rsidRPr="00BB2E7C" w:rsidRDefault="00D12822" w:rsidP="00AC043F">
      <w:pPr>
        <w:keepNext/>
        <w:keepLines/>
        <w:rPr>
          <w:u w:val="single"/>
          <w:lang w:val="et-EE"/>
        </w:rPr>
      </w:pPr>
      <w:r w:rsidRPr="00BB2E7C">
        <w:rPr>
          <w:u w:val="single"/>
          <w:lang w:val="et-EE"/>
        </w:rPr>
        <w:t>Bioloogilise toimeaine tootja nimi ja aadress</w:t>
      </w:r>
    </w:p>
    <w:p w14:paraId="136CEF4A" w14:textId="77777777" w:rsidR="00D12822" w:rsidRPr="00BB2E7C" w:rsidRDefault="00D12822" w:rsidP="00AC043F">
      <w:pPr>
        <w:keepNext/>
        <w:keepLines/>
        <w:ind w:right="1416"/>
        <w:jc w:val="both"/>
        <w:rPr>
          <w:lang w:val="et-EE"/>
        </w:rPr>
      </w:pPr>
    </w:p>
    <w:p w14:paraId="5524A5E6" w14:textId="77777777" w:rsidR="00D12822" w:rsidRPr="00BB2E7C" w:rsidRDefault="00D12822" w:rsidP="00AC043F">
      <w:pPr>
        <w:numPr>
          <w:ilvl w:val="12"/>
          <w:numId w:val="0"/>
        </w:numPr>
        <w:rPr>
          <w:lang w:val="et-EE"/>
        </w:rPr>
      </w:pPr>
      <w:r w:rsidRPr="00BB2E7C">
        <w:rPr>
          <w:lang w:val="et-EE"/>
        </w:rPr>
        <w:t>Bayer HealthCare LLC</w:t>
      </w:r>
    </w:p>
    <w:p w14:paraId="79FD5559" w14:textId="77777777" w:rsidR="00D12822" w:rsidRPr="00BB2E7C" w:rsidRDefault="00D12822" w:rsidP="00AC043F">
      <w:pPr>
        <w:numPr>
          <w:ilvl w:val="12"/>
          <w:numId w:val="0"/>
        </w:numPr>
        <w:rPr>
          <w:lang w:val="et-EE"/>
        </w:rPr>
      </w:pPr>
      <w:r w:rsidRPr="00BB2E7C">
        <w:rPr>
          <w:lang w:val="et-EE"/>
        </w:rPr>
        <w:t>800 Dwight Way</w:t>
      </w:r>
    </w:p>
    <w:p w14:paraId="06C02DA6" w14:textId="77777777" w:rsidR="00D12822" w:rsidRDefault="00D12822" w:rsidP="00AC043F">
      <w:pPr>
        <w:numPr>
          <w:ilvl w:val="12"/>
          <w:numId w:val="0"/>
        </w:numPr>
        <w:rPr>
          <w:lang w:val="et-EE"/>
        </w:rPr>
      </w:pPr>
      <w:r w:rsidRPr="00BB2E7C">
        <w:rPr>
          <w:lang w:val="et-EE"/>
        </w:rPr>
        <w:t>Berkeley</w:t>
      </w:r>
    </w:p>
    <w:p w14:paraId="15A3E597" w14:textId="77777777" w:rsidR="00D12822" w:rsidRPr="00BB2E7C" w:rsidRDefault="00D12822" w:rsidP="00AC043F">
      <w:pPr>
        <w:numPr>
          <w:ilvl w:val="12"/>
          <w:numId w:val="0"/>
        </w:numPr>
        <w:rPr>
          <w:lang w:val="et-EE"/>
        </w:rPr>
      </w:pPr>
      <w:r w:rsidRPr="00BB2E7C">
        <w:rPr>
          <w:lang w:val="et-EE"/>
        </w:rPr>
        <w:t>CA 94710</w:t>
      </w:r>
    </w:p>
    <w:p w14:paraId="4BAB92BE" w14:textId="77777777" w:rsidR="00D12822" w:rsidRPr="00BB2E7C" w:rsidRDefault="00D12822" w:rsidP="00AC043F">
      <w:pPr>
        <w:numPr>
          <w:ilvl w:val="12"/>
          <w:numId w:val="0"/>
        </w:numPr>
        <w:rPr>
          <w:lang w:val="et-EE"/>
        </w:rPr>
      </w:pPr>
      <w:r>
        <w:rPr>
          <w:lang w:val="et-EE"/>
        </w:rPr>
        <w:t>Ameerika Ühendriigid</w:t>
      </w:r>
    </w:p>
    <w:p w14:paraId="10296868" w14:textId="77777777" w:rsidR="00D12822" w:rsidRPr="00BB2E7C" w:rsidRDefault="00D12822" w:rsidP="00AC043F">
      <w:pPr>
        <w:jc w:val="both"/>
        <w:rPr>
          <w:lang w:val="et-EE"/>
        </w:rPr>
      </w:pPr>
    </w:p>
    <w:p w14:paraId="1F97080B" w14:textId="77777777" w:rsidR="00D12822" w:rsidRPr="00BB2E7C" w:rsidRDefault="00D12822" w:rsidP="00AC043F">
      <w:pPr>
        <w:keepNext/>
        <w:keepLines/>
        <w:jc w:val="both"/>
        <w:rPr>
          <w:lang w:val="et-EE"/>
        </w:rPr>
      </w:pPr>
      <w:r w:rsidRPr="00BB2E7C">
        <w:rPr>
          <w:u w:val="single"/>
          <w:lang w:val="et-EE"/>
        </w:rPr>
        <w:t>Ravimipartii kasutamiseks vabastamise eest vastutava tootja nimi ja aadress</w:t>
      </w:r>
    </w:p>
    <w:p w14:paraId="001C528F" w14:textId="77777777" w:rsidR="00D12822" w:rsidRPr="00BB2E7C" w:rsidRDefault="00D12822" w:rsidP="00AC043F">
      <w:pPr>
        <w:keepNext/>
        <w:keepLines/>
        <w:jc w:val="both"/>
        <w:rPr>
          <w:lang w:val="et-EE"/>
        </w:rPr>
      </w:pPr>
    </w:p>
    <w:p w14:paraId="5997F324" w14:textId="77777777" w:rsidR="00D12822" w:rsidRPr="00F35363" w:rsidRDefault="00D12822" w:rsidP="00AC043F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szCs w:val="24"/>
          <w:lang w:val="et-EE"/>
        </w:rPr>
      </w:pPr>
      <w:r w:rsidRPr="00F35363">
        <w:rPr>
          <w:color w:val="000000"/>
          <w:szCs w:val="24"/>
          <w:lang w:val="et-EE"/>
        </w:rPr>
        <w:t>Bayer AG</w:t>
      </w:r>
    </w:p>
    <w:p w14:paraId="355798F4" w14:textId="77777777" w:rsidR="00D12822" w:rsidRPr="00F35363" w:rsidRDefault="0030039E" w:rsidP="00AC043F">
      <w:pPr>
        <w:keepNext/>
        <w:tabs>
          <w:tab w:val="left" w:pos="590"/>
        </w:tabs>
        <w:autoSpaceDE w:val="0"/>
        <w:autoSpaceDN w:val="0"/>
        <w:adjustRightInd w:val="0"/>
        <w:ind w:left="23"/>
        <w:rPr>
          <w:color w:val="000000"/>
          <w:szCs w:val="24"/>
          <w:lang w:val="et-EE"/>
        </w:rPr>
      </w:pPr>
      <w:r w:rsidRPr="00321102">
        <w:rPr>
          <w:rFonts w:cs="Verdana"/>
          <w:color w:val="000000"/>
        </w:rPr>
        <w:t>Kaiser-Wilhelm-Allee</w:t>
      </w:r>
      <w:r w:rsidRPr="00321102">
        <w:rPr>
          <w:rFonts w:cs="Verdana"/>
          <w:color w:val="000000"/>
        </w:rPr>
        <w:br/>
      </w:r>
      <w:r w:rsidR="00D12822" w:rsidRPr="00F35363">
        <w:rPr>
          <w:color w:val="000000"/>
          <w:szCs w:val="24"/>
          <w:lang w:val="et-EE"/>
        </w:rPr>
        <w:t>51368 Leverkusen</w:t>
      </w:r>
    </w:p>
    <w:p w14:paraId="7C938794" w14:textId="77777777" w:rsidR="00D12822" w:rsidRPr="00F35363" w:rsidRDefault="00D12822" w:rsidP="00AC043F">
      <w:pPr>
        <w:autoSpaceDE w:val="0"/>
        <w:autoSpaceDN w:val="0"/>
        <w:adjustRightInd w:val="0"/>
        <w:rPr>
          <w:noProof/>
          <w:color w:val="000000"/>
          <w:szCs w:val="24"/>
          <w:lang w:val="et-EE"/>
        </w:rPr>
      </w:pPr>
      <w:r w:rsidRPr="00F35363">
        <w:rPr>
          <w:color w:val="000000"/>
          <w:szCs w:val="24"/>
          <w:lang w:val="et-EE"/>
        </w:rPr>
        <w:t>Saksamaa</w:t>
      </w:r>
    </w:p>
    <w:p w14:paraId="42C528C9" w14:textId="77777777" w:rsidR="00D12822" w:rsidRPr="00BB2E7C" w:rsidRDefault="00D12822" w:rsidP="00AC043F">
      <w:pPr>
        <w:jc w:val="both"/>
        <w:rPr>
          <w:lang w:val="et-EE"/>
        </w:rPr>
      </w:pPr>
    </w:p>
    <w:p w14:paraId="75283BBC" w14:textId="77777777" w:rsidR="0050102A" w:rsidRDefault="0050102A" w:rsidP="0050102A">
      <w:pPr>
        <w:jc w:val="both"/>
        <w:rPr>
          <w:ins w:id="11" w:author="Author"/>
        </w:rPr>
      </w:pPr>
      <w:ins w:id="12" w:author="Author">
        <w:r>
          <w:t xml:space="preserve">Bayer AG </w:t>
        </w:r>
      </w:ins>
    </w:p>
    <w:p w14:paraId="2388864C" w14:textId="77777777" w:rsidR="0050102A" w:rsidRDefault="0050102A" w:rsidP="0050102A">
      <w:pPr>
        <w:jc w:val="both"/>
        <w:rPr>
          <w:ins w:id="13" w:author="Author"/>
        </w:rPr>
      </w:pPr>
      <w:ins w:id="14" w:author="Author">
        <w:r>
          <w:t xml:space="preserve">Müllerstraße 178 </w:t>
        </w:r>
      </w:ins>
    </w:p>
    <w:p w14:paraId="4794D3C5" w14:textId="77777777" w:rsidR="0050102A" w:rsidRDefault="0050102A" w:rsidP="0050102A">
      <w:pPr>
        <w:jc w:val="both"/>
        <w:rPr>
          <w:ins w:id="15" w:author="Author"/>
        </w:rPr>
      </w:pPr>
      <w:ins w:id="16" w:author="Author">
        <w:r>
          <w:t xml:space="preserve">13353 Berlin </w:t>
        </w:r>
      </w:ins>
    </w:p>
    <w:p w14:paraId="338D1551" w14:textId="77777777" w:rsidR="0050102A" w:rsidRDefault="0050102A" w:rsidP="0050102A">
      <w:pPr>
        <w:jc w:val="both"/>
        <w:rPr>
          <w:ins w:id="17" w:author="Author"/>
        </w:rPr>
      </w:pPr>
      <w:ins w:id="18" w:author="Author">
        <w:r>
          <w:t>Saksamaa</w:t>
        </w:r>
      </w:ins>
    </w:p>
    <w:p w14:paraId="46779BB8" w14:textId="77777777" w:rsidR="0050102A" w:rsidRDefault="0050102A" w:rsidP="0050102A">
      <w:pPr>
        <w:jc w:val="both"/>
        <w:rPr>
          <w:ins w:id="19" w:author="Author"/>
        </w:rPr>
      </w:pPr>
    </w:p>
    <w:p w14:paraId="759DACC5" w14:textId="77777777" w:rsidR="0050102A" w:rsidRDefault="0050102A" w:rsidP="0050102A">
      <w:pPr>
        <w:rPr>
          <w:ins w:id="20" w:author="Author"/>
        </w:rPr>
      </w:pPr>
      <w:ins w:id="21" w:author="Author">
        <w:r w:rsidRPr="000C5921">
          <w:t>Ravimi trükitud pakendi infolehel peab olema vastava ravimipartii kasutamiseks vabastamise eest vastutava tootja nimi ja aadress.</w:t>
        </w:r>
      </w:ins>
    </w:p>
    <w:p w14:paraId="20BA6FC7" w14:textId="77777777" w:rsidR="00D12822" w:rsidRDefault="00D12822" w:rsidP="00AC043F">
      <w:pPr>
        <w:jc w:val="both"/>
        <w:rPr>
          <w:ins w:id="22" w:author="Author"/>
          <w:lang w:val="et-EE"/>
        </w:rPr>
      </w:pPr>
    </w:p>
    <w:p w14:paraId="1F29A831" w14:textId="77777777" w:rsidR="0050102A" w:rsidRPr="00BB2E7C" w:rsidRDefault="0050102A" w:rsidP="00AC043F">
      <w:pPr>
        <w:jc w:val="both"/>
        <w:rPr>
          <w:lang w:val="et-EE"/>
        </w:rPr>
      </w:pPr>
    </w:p>
    <w:p w14:paraId="2B5EE715" w14:textId="77777777" w:rsidR="00D12822" w:rsidRPr="00403DE8" w:rsidRDefault="00D12822" w:rsidP="00EB7A01">
      <w:pPr>
        <w:pStyle w:val="TitleB"/>
        <w:rPr>
          <w:lang w:val="et-EE"/>
        </w:rPr>
      </w:pPr>
      <w:r w:rsidRPr="00403DE8">
        <w:rPr>
          <w:lang w:val="et-EE"/>
        </w:rPr>
        <w:t>B.</w:t>
      </w:r>
      <w:r w:rsidRPr="00403DE8">
        <w:rPr>
          <w:lang w:val="et-EE"/>
        </w:rPr>
        <w:tab/>
        <w:t>HANKE- JA KASUTUSTINGIMUSED VÕI PIIRANGUD</w:t>
      </w:r>
    </w:p>
    <w:p w14:paraId="72D3D689" w14:textId="77777777" w:rsidR="00D12822" w:rsidRPr="00BB2E7C" w:rsidRDefault="00D12822" w:rsidP="00AC043F">
      <w:pPr>
        <w:keepNext/>
        <w:keepLines/>
        <w:jc w:val="both"/>
        <w:rPr>
          <w:lang w:val="et-EE"/>
        </w:rPr>
      </w:pPr>
    </w:p>
    <w:p w14:paraId="43DA31AB" w14:textId="77777777" w:rsidR="00D12822" w:rsidRPr="00BB2E7C" w:rsidRDefault="00D12822" w:rsidP="00AC043F">
      <w:pPr>
        <w:numPr>
          <w:ilvl w:val="12"/>
          <w:numId w:val="0"/>
        </w:numPr>
        <w:jc w:val="both"/>
        <w:rPr>
          <w:lang w:val="et-EE"/>
        </w:rPr>
      </w:pPr>
      <w:r w:rsidRPr="00BB2E7C">
        <w:rPr>
          <w:lang w:val="et-EE"/>
        </w:rPr>
        <w:t>Piiratud tingimustel väljastatav retseptiravim (vt I lisa: Ravimi omaduste kokkuvõte, lõik 4.2)</w:t>
      </w:r>
    </w:p>
    <w:p w14:paraId="24B0362E" w14:textId="77777777" w:rsidR="00D12822" w:rsidRPr="00BB2E7C" w:rsidRDefault="00D12822" w:rsidP="00AC043F">
      <w:pPr>
        <w:numPr>
          <w:ilvl w:val="12"/>
          <w:numId w:val="0"/>
        </w:numPr>
        <w:jc w:val="both"/>
        <w:rPr>
          <w:lang w:val="et-EE"/>
        </w:rPr>
      </w:pPr>
    </w:p>
    <w:p w14:paraId="171B3A03" w14:textId="77777777" w:rsidR="00D12822" w:rsidRPr="00BB2E7C" w:rsidRDefault="00D12822" w:rsidP="00AC043F">
      <w:pPr>
        <w:numPr>
          <w:ilvl w:val="12"/>
          <w:numId w:val="0"/>
        </w:numPr>
        <w:jc w:val="both"/>
        <w:rPr>
          <w:lang w:val="et-EE"/>
        </w:rPr>
      </w:pPr>
    </w:p>
    <w:p w14:paraId="0A8D3A84" w14:textId="77777777" w:rsidR="00D12822" w:rsidRPr="00D40E06" w:rsidRDefault="00D12822" w:rsidP="00EB7A01">
      <w:pPr>
        <w:pStyle w:val="TitleB"/>
        <w:rPr>
          <w:lang w:val="fi-FI"/>
          <w:rPrChange w:id="23" w:author="Author">
            <w:rPr>
              <w:lang w:val="en-US"/>
            </w:rPr>
          </w:rPrChange>
        </w:rPr>
      </w:pPr>
      <w:r w:rsidRPr="00D40E06">
        <w:rPr>
          <w:lang w:val="fi-FI"/>
          <w:rPrChange w:id="24" w:author="Author">
            <w:rPr>
              <w:lang w:val="en-US"/>
            </w:rPr>
          </w:rPrChange>
        </w:rPr>
        <w:t>C.</w:t>
      </w:r>
      <w:r w:rsidRPr="00D40E06">
        <w:rPr>
          <w:lang w:val="fi-FI"/>
          <w:rPrChange w:id="25" w:author="Author">
            <w:rPr>
              <w:lang w:val="en-US"/>
            </w:rPr>
          </w:rPrChange>
        </w:rPr>
        <w:tab/>
        <w:t>MÜÜGILOA MUUD TINGIMUSED JA NÕUDED</w:t>
      </w:r>
    </w:p>
    <w:p w14:paraId="670AA0FC" w14:textId="77777777" w:rsidR="00D12822" w:rsidRPr="00BB2E7C" w:rsidRDefault="00D12822" w:rsidP="00AC043F">
      <w:pPr>
        <w:rPr>
          <w:lang w:val="et-EE"/>
        </w:rPr>
      </w:pPr>
    </w:p>
    <w:p w14:paraId="1DCEC4E2" w14:textId="77777777" w:rsidR="00D12822" w:rsidRPr="00C47198" w:rsidRDefault="00D12822" w:rsidP="00AC043F">
      <w:pPr>
        <w:keepNext/>
        <w:keepLines/>
        <w:numPr>
          <w:ilvl w:val="0"/>
          <w:numId w:val="13"/>
        </w:numPr>
        <w:tabs>
          <w:tab w:val="left" w:pos="567"/>
        </w:tabs>
        <w:spacing w:line="260" w:lineRule="exact"/>
        <w:ind w:right="-1" w:hanging="720"/>
        <w:rPr>
          <w:b/>
          <w:szCs w:val="24"/>
          <w:lang w:val="et-EE"/>
        </w:rPr>
      </w:pPr>
      <w:r w:rsidRPr="00C47198">
        <w:rPr>
          <w:b/>
          <w:lang w:val="et-EE"/>
        </w:rPr>
        <w:t>Perioodilised ohutusaruanded</w:t>
      </w:r>
    </w:p>
    <w:p w14:paraId="2063C3B5" w14:textId="77777777" w:rsidR="00D12822" w:rsidRPr="00C47198" w:rsidRDefault="00D12822" w:rsidP="00AC043F">
      <w:pPr>
        <w:keepNext/>
        <w:keepLines/>
        <w:tabs>
          <w:tab w:val="left" w:pos="0"/>
        </w:tabs>
        <w:ind w:right="567"/>
        <w:rPr>
          <w:szCs w:val="24"/>
          <w:lang w:val="et-EE"/>
        </w:rPr>
      </w:pPr>
    </w:p>
    <w:p w14:paraId="2E57B3AC" w14:textId="77777777" w:rsidR="00EA3422" w:rsidRPr="00C47198" w:rsidRDefault="00EA3422" w:rsidP="00AC043F">
      <w:pPr>
        <w:tabs>
          <w:tab w:val="left" w:pos="0"/>
        </w:tabs>
        <w:ind w:right="567"/>
        <w:rPr>
          <w:i/>
          <w:szCs w:val="24"/>
          <w:lang w:val="et-EE"/>
        </w:rPr>
      </w:pPr>
      <w:r>
        <w:rPr>
          <w:noProof/>
          <w:szCs w:val="24"/>
          <w:lang w:val="et-EE"/>
        </w:rPr>
        <w:t>Nõuded</w:t>
      </w:r>
      <w:r w:rsidRPr="006A66D8">
        <w:rPr>
          <w:noProof/>
          <w:szCs w:val="24"/>
          <w:lang w:val="et-EE"/>
        </w:rPr>
        <w:t xml:space="preserve"> asjaomase ravimi perioodilis</w:t>
      </w:r>
      <w:r>
        <w:rPr>
          <w:noProof/>
          <w:szCs w:val="24"/>
          <w:lang w:val="et-EE"/>
        </w:rPr>
        <w:t>te</w:t>
      </w:r>
      <w:r w:rsidRPr="006A66D8">
        <w:rPr>
          <w:noProof/>
          <w:szCs w:val="24"/>
          <w:lang w:val="et-EE"/>
        </w:rPr>
        <w:t xml:space="preserve"> ohutusaruan</w:t>
      </w:r>
      <w:r>
        <w:rPr>
          <w:noProof/>
          <w:szCs w:val="24"/>
          <w:lang w:val="et-EE"/>
        </w:rPr>
        <w:t>nete</w:t>
      </w:r>
      <w:r w:rsidRPr="006A66D8">
        <w:rPr>
          <w:noProof/>
          <w:szCs w:val="24"/>
          <w:lang w:val="et-EE"/>
        </w:rPr>
        <w:t xml:space="preserve"> </w:t>
      </w:r>
      <w:r w:rsidRPr="001574FE">
        <w:rPr>
          <w:lang w:val="et-EE"/>
        </w:rPr>
        <w:t xml:space="preserve">esitamiseks on sätestatud direktiivi 2001/83/EÜ artikli 107c punkti 7 kohaselt liidu kontrollpäevade loetelus (EURD loetelu) ja iga hilisem uuendus avaldatakse </w:t>
      </w:r>
      <w:r w:rsidRPr="006A66D8">
        <w:rPr>
          <w:noProof/>
          <w:szCs w:val="24"/>
          <w:lang w:val="et-EE"/>
        </w:rPr>
        <w:t>Euroopa ravimite veebiportaalis</w:t>
      </w:r>
      <w:r w:rsidRPr="006F4E51">
        <w:rPr>
          <w:i/>
          <w:noProof/>
          <w:szCs w:val="24"/>
          <w:lang w:val="et-EE"/>
        </w:rPr>
        <w:t>.</w:t>
      </w:r>
    </w:p>
    <w:p w14:paraId="75949ACF" w14:textId="77777777" w:rsidR="00D12822" w:rsidRDefault="00D12822" w:rsidP="00AC043F">
      <w:pPr>
        <w:rPr>
          <w:noProof/>
          <w:lang w:val="et-EE"/>
        </w:rPr>
      </w:pPr>
    </w:p>
    <w:p w14:paraId="6103E26B" w14:textId="77777777" w:rsidR="00D12822" w:rsidRPr="00C677A5" w:rsidRDefault="00D12822" w:rsidP="00AC043F">
      <w:pPr>
        <w:rPr>
          <w:i/>
          <w:lang w:val="et-EE"/>
        </w:rPr>
      </w:pPr>
    </w:p>
    <w:p w14:paraId="6D122060" w14:textId="77777777" w:rsidR="00D12822" w:rsidRPr="00403DE8" w:rsidRDefault="00D12822" w:rsidP="00EB7A01">
      <w:pPr>
        <w:pStyle w:val="TitleB"/>
        <w:rPr>
          <w:lang w:val="et-EE"/>
        </w:rPr>
      </w:pPr>
      <w:r w:rsidRPr="00403DE8">
        <w:rPr>
          <w:lang w:val="et-EE"/>
        </w:rPr>
        <w:t>D.</w:t>
      </w:r>
      <w:r w:rsidRPr="00403DE8">
        <w:rPr>
          <w:lang w:val="et-EE"/>
        </w:rPr>
        <w:tab/>
        <w:t>RAVIMPREPARAADI OHUTU JA EFEKTIIVSE KASUTAMISE TINGIMUSED JA PIIRANGUD</w:t>
      </w:r>
    </w:p>
    <w:p w14:paraId="6B70E63A" w14:textId="77777777" w:rsidR="00D12822" w:rsidRPr="00C677A5" w:rsidRDefault="00D12822" w:rsidP="00AC043F">
      <w:pPr>
        <w:keepNext/>
        <w:keepLines/>
        <w:rPr>
          <w:i/>
          <w:lang w:val="et-EE"/>
        </w:rPr>
      </w:pPr>
    </w:p>
    <w:p w14:paraId="653D39E0" w14:textId="77777777" w:rsidR="00D12822" w:rsidRPr="00C47198" w:rsidRDefault="00D12822" w:rsidP="00AC043F">
      <w:pPr>
        <w:keepNext/>
        <w:keepLines/>
        <w:numPr>
          <w:ilvl w:val="0"/>
          <w:numId w:val="13"/>
        </w:numPr>
        <w:tabs>
          <w:tab w:val="left" w:pos="567"/>
        </w:tabs>
        <w:spacing w:line="260" w:lineRule="exact"/>
        <w:ind w:right="-1" w:hanging="720"/>
        <w:rPr>
          <w:b/>
          <w:szCs w:val="24"/>
          <w:lang w:val="et-EE"/>
        </w:rPr>
      </w:pPr>
      <w:r w:rsidRPr="00C47198">
        <w:rPr>
          <w:b/>
          <w:lang w:val="et-EE"/>
        </w:rPr>
        <w:t>Riskijuhtimiskava</w:t>
      </w:r>
    </w:p>
    <w:p w14:paraId="78E23B7C" w14:textId="77777777" w:rsidR="00D12822" w:rsidRPr="00C47198" w:rsidRDefault="00D12822" w:rsidP="00AC043F">
      <w:pPr>
        <w:keepNext/>
        <w:keepLines/>
        <w:ind w:left="567" w:hanging="567"/>
        <w:rPr>
          <w:szCs w:val="24"/>
          <w:lang w:val="et-EE"/>
        </w:rPr>
      </w:pPr>
    </w:p>
    <w:p w14:paraId="1A110095" w14:textId="77777777" w:rsidR="00D12822" w:rsidRPr="00C47198" w:rsidRDefault="00D12822" w:rsidP="00AC043F">
      <w:pPr>
        <w:tabs>
          <w:tab w:val="left" w:pos="0"/>
        </w:tabs>
        <w:ind w:right="567"/>
        <w:rPr>
          <w:noProof/>
          <w:szCs w:val="24"/>
          <w:lang w:val="et-EE"/>
        </w:rPr>
      </w:pPr>
      <w:r w:rsidRPr="00C47198">
        <w:rPr>
          <w:noProof/>
          <w:szCs w:val="24"/>
          <w:lang w:val="et-EE"/>
        </w:rPr>
        <w:t xml:space="preserve">Müügiloa hoidja peab nõutavad ravimiohutuse toimingud ja sekkumismeetmed läbi viima vastavalt müügiloa taotluse </w:t>
      </w:r>
      <w:r w:rsidRPr="00C47198">
        <w:rPr>
          <w:noProof/>
          <w:color w:val="000000"/>
          <w:szCs w:val="24"/>
          <w:lang w:val="et-EE"/>
        </w:rPr>
        <w:t>moodulis 1.8.2 esitatud kokkulepitud riskijuhtimiskavale ja mis tahes järgmistele ajakohastatud riskijuhtimiskavadele.</w:t>
      </w:r>
    </w:p>
    <w:p w14:paraId="19500369" w14:textId="77777777" w:rsidR="00D12822" w:rsidRPr="00C47198" w:rsidRDefault="00D12822" w:rsidP="00AC043F">
      <w:pPr>
        <w:ind w:right="-1"/>
        <w:rPr>
          <w:lang w:val="et-EE"/>
        </w:rPr>
      </w:pPr>
    </w:p>
    <w:p w14:paraId="2D9F9E39" w14:textId="77777777" w:rsidR="00D12822" w:rsidRPr="00C47198" w:rsidRDefault="00D12822" w:rsidP="00AC043F">
      <w:pPr>
        <w:keepNext/>
        <w:keepLines/>
        <w:ind w:right="-1"/>
        <w:rPr>
          <w:i/>
          <w:szCs w:val="24"/>
          <w:lang w:val="et-EE"/>
        </w:rPr>
      </w:pPr>
      <w:r w:rsidRPr="006A66D8">
        <w:rPr>
          <w:noProof/>
          <w:szCs w:val="24"/>
          <w:lang w:val="et-EE"/>
        </w:rPr>
        <w:t>A</w:t>
      </w:r>
      <w:r w:rsidRPr="006F4E51">
        <w:rPr>
          <w:noProof/>
          <w:szCs w:val="24"/>
          <w:lang w:val="et-EE"/>
        </w:rPr>
        <w:t>jakohastatud riskijuhtimiskava tuleb esitada:</w:t>
      </w:r>
    </w:p>
    <w:p w14:paraId="5F85CAB2" w14:textId="77777777" w:rsidR="00D12822" w:rsidRPr="00C47198" w:rsidRDefault="00D12822" w:rsidP="00AC043F">
      <w:pPr>
        <w:keepNext/>
        <w:keepLines/>
        <w:numPr>
          <w:ilvl w:val="0"/>
          <w:numId w:val="14"/>
        </w:numPr>
        <w:ind w:right="-1"/>
        <w:rPr>
          <w:i/>
          <w:szCs w:val="24"/>
          <w:lang w:val="et-EE"/>
        </w:rPr>
      </w:pPr>
      <w:r w:rsidRPr="00C47198">
        <w:rPr>
          <w:color w:val="000000"/>
          <w:lang w:val="et-EE"/>
        </w:rPr>
        <w:t>Euroopa Ravimiameti nõudel;</w:t>
      </w:r>
    </w:p>
    <w:p w14:paraId="2ABDEE46" w14:textId="77777777" w:rsidR="00D12822" w:rsidRPr="00C47198" w:rsidRDefault="00D12822" w:rsidP="00AC043F">
      <w:pPr>
        <w:numPr>
          <w:ilvl w:val="0"/>
          <w:numId w:val="14"/>
        </w:numPr>
        <w:ind w:right="-1"/>
        <w:rPr>
          <w:szCs w:val="24"/>
          <w:lang w:val="et-EE"/>
        </w:rPr>
      </w:pPr>
      <w:r w:rsidRPr="00C47198">
        <w:rPr>
          <w:noProof/>
          <w:color w:val="000000"/>
          <w:szCs w:val="24"/>
          <w:lang w:val="et-EE"/>
        </w:rPr>
        <w:t xml:space="preserve">kui muudetakse riskijuhtimissüsteemi, eriti kui saadakse uut teavet, mis võib oluliselt mõjutada </w:t>
      </w:r>
      <w:r w:rsidRPr="00C47198">
        <w:rPr>
          <w:noProof/>
          <w:szCs w:val="24"/>
          <w:lang w:val="et-EE"/>
        </w:rPr>
        <w:t>riski/kasu suhet, või kui saavutatakse oluline (ravimiohutuse või riski minimeerimise) eesmärk.</w:t>
      </w:r>
    </w:p>
    <w:p w14:paraId="090B9D07" w14:textId="77777777" w:rsidR="00D12822" w:rsidRPr="00F51BDD" w:rsidRDefault="00245BC6" w:rsidP="00AC043F">
      <w:pPr>
        <w:jc w:val="center"/>
        <w:rPr>
          <w:szCs w:val="22"/>
          <w:lang w:val="et-EE"/>
        </w:rPr>
      </w:pPr>
      <w:r>
        <w:rPr>
          <w:szCs w:val="22"/>
          <w:lang w:val="et-EE"/>
        </w:rPr>
        <w:br w:type="page"/>
      </w:r>
    </w:p>
    <w:p w14:paraId="1D93B970" w14:textId="77777777" w:rsidR="00D12822" w:rsidRPr="009F357A" w:rsidRDefault="00D12822" w:rsidP="00AC043F">
      <w:pPr>
        <w:jc w:val="center"/>
        <w:rPr>
          <w:lang w:val="et-EE"/>
        </w:rPr>
      </w:pPr>
    </w:p>
    <w:p w14:paraId="473DB163" w14:textId="77777777" w:rsidR="00DC7466" w:rsidRPr="004E6918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24CB098B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1C39E686" w14:textId="77777777" w:rsidR="00DC7466" w:rsidRPr="00C45CBF" w:rsidRDefault="00DC7466" w:rsidP="00AC043F">
      <w:pPr>
        <w:tabs>
          <w:tab w:val="left" w:pos="-3544"/>
        </w:tabs>
        <w:jc w:val="center"/>
        <w:rPr>
          <w:lang w:val="et-EE"/>
        </w:rPr>
      </w:pPr>
    </w:p>
    <w:p w14:paraId="744D7207" w14:textId="77777777" w:rsidR="003C3247" w:rsidRPr="00250C0B" w:rsidRDefault="003C3247" w:rsidP="00AC043F">
      <w:pPr>
        <w:jc w:val="center"/>
        <w:rPr>
          <w:lang w:val="et-EE"/>
        </w:rPr>
      </w:pPr>
    </w:p>
    <w:p w14:paraId="5A1C5E18" w14:textId="77777777" w:rsidR="003C3247" w:rsidRPr="00250C0B" w:rsidRDefault="003C3247" w:rsidP="00AC043F">
      <w:pPr>
        <w:jc w:val="center"/>
        <w:rPr>
          <w:lang w:val="et-EE"/>
        </w:rPr>
      </w:pPr>
    </w:p>
    <w:p w14:paraId="0D5299C3" w14:textId="77777777" w:rsidR="001574FE" w:rsidRPr="00250C0B" w:rsidRDefault="001574FE" w:rsidP="00AC043F">
      <w:pPr>
        <w:jc w:val="center"/>
        <w:rPr>
          <w:lang w:val="et-EE"/>
        </w:rPr>
      </w:pPr>
    </w:p>
    <w:p w14:paraId="34E1758E" w14:textId="77777777" w:rsidR="001574FE" w:rsidRPr="00250C0B" w:rsidRDefault="001574FE" w:rsidP="00AC043F">
      <w:pPr>
        <w:jc w:val="center"/>
        <w:rPr>
          <w:lang w:val="et-EE"/>
        </w:rPr>
      </w:pPr>
    </w:p>
    <w:p w14:paraId="48678667" w14:textId="77777777" w:rsidR="001574FE" w:rsidRPr="00250C0B" w:rsidRDefault="001574FE" w:rsidP="00AC043F">
      <w:pPr>
        <w:jc w:val="center"/>
        <w:rPr>
          <w:lang w:val="et-EE"/>
        </w:rPr>
      </w:pPr>
    </w:p>
    <w:p w14:paraId="469BF1A3" w14:textId="77777777" w:rsidR="001574FE" w:rsidRPr="00250C0B" w:rsidRDefault="001574FE" w:rsidP="00AC043F">
      <w:pPr>
        <w:jc w:val="center"/>
        <w:rPr>
          <w:lang w:val="et-EE"/>
        </w:rPr>
      </w:pPr>
    </w:p>
    <w:p w14:paraId="6791DA59" w14:textId="77777777" w:rsidR="001574FE" w:rsidRPr="00250C0B" w:rsidRDefault="001574FE" w:rsidP="00AC043F">
      <w:pPr>
        <w:jc w:val="center"/>
        <w:rPr>
          <w:lang w:val="et-EE"/>
        </w:rPr>
      </w:pPr>
    </w:p>
    <w:p w14:paraId="617263E5" w14:textId="77777777" w:rsidR="001574FE" w:rsidRPr="00250C0B" w:rsidRDefault="001574FE" w:rsidP="00AC043F">
      <w:pPr>
        <w:jc w:val="center"/>
        <w:rPr>
          <w:lang w:val="et-EE"/>
        </w:rPr>
      </w:pPr>
    </w:p>
    <w:p w14:paraId="7C6F20AE" w14:textId="77777777" w:rsidR="001574FE" w:rsidRPr="00250C0B" w:rsidRDefault="001574FE" w:rsidP="00AC043F">
      <w:pPr>
        <w:jc w:val="center"/>
        <w:rPr>
          <w:lang w:val="et-EE"/>
        </w:rPr>
      </w:pPr>
    </w:p>
    <w:p w14:paraId="4E45A0E8" w14:textId="77777777" w:rsidR="001574FE" w:rsidRPr="00250C0B" w:rsidRDefault="001574FE" w:rsidP="00AC043F">
      <w:pPr>
        <w:jc w:val="center"/>
        <w:rPr>
          <w:lang w:val="et-EE"/>
        </w:rPr>
      </w:pPr>
    </w:p>
    <w:p w14:paraId="603ABB1F" w14:textId="77777777" w:rsidR="001574FE" w:rsidRPr="00250C0B" w:rsidRDefault="001574FE" w:rsidP="00AC043F">
      <w:pPr>
        <w:jc w:val="center"/>
        <w:rPr>
          <w:lang w:val="et-EE"/>
        </w:rPr>
      </w:pPr>
    </w:p>
    <w:p w14:paraId="4829821B" w14:textId="77777777" w:rsidR="001574FE" w:rsidRPr="00250C0B" w:rsidRDefault="001574FE" w:rsidP="00AC043F">
      <w:pPr>
        <w:jc w:val="center"/>
        <w:rPr>
          <w:lang w:val="et-EE"/>
        </w:rPr>
      </w:pPr>
    </w:p>
    <w:p w14:paraId="7B712A95" w14:textId="77777777" w:rsidR="001574FE" w:rsidRPr="00250C0B" w:rsidRDefault="001574FE" w:rsidP="00AC043F">
      <w:pPr>
        <w:jc w:val="center"/>
        <w:rPr>
          <w:lang w:val="et-EE"/>
        </w:rPr>
      </w:pPr>
    </w:p>
    <w:p w14:paraId="3F7BA218" w14:textId="77777777" w:rsidR="003C3247" w:rsidRPr="00250C0B" w:rsidRDefault="003C3247" w:rsidP="00AC043F">
      <w:pPr>
        <w:jc w:val="center"/>
        <w:rPr>
          <w:lang w:val="et-EE"/>
        </w:rPr>
      </w:pPr>
    </w:p>
    <w:p w14:paraId="05065840" w14:textId="77777777" w:rsidR="003C3247" w:rsidRPr="00250C0B" w:rsidRDefault="003C3247" w:rsidP="00AC043F">
      <w:pPr>
        <w:jc w:val="center"/>
        <w:rPr>
          <w:lang w:val="et-EE"/>
        </w:rPr>
      </w:pPr>
    </w:p>
    <w:p w14:paraId="5F744772" w14:textId="77777777" w:rsidR="003C3247" w:rsidRPr="00250C0B" w:rsidRDefault="003C3247" w:rsidP="00AC043F">
      <w:pPr>
        <w:jc w:val="center"/>
        <w:rPr>
          <w:lang w:val="et-EE"/>
        </w:rPr>
      </w:pPr>
    </w:p>
    <w:p w14:paraId="0AE5C319" w14:textId="77777777" w:rsidR="003C3247" w:rsidRPr="00250C0B" w:rsidRDefault="003C3247" w:rsidP="00AC043F">
      <w:pPr>
        <w:jc w:val="center"/>
        <w:rPr>
          <w:lang w:val="et-EE"/>
        </w:rPr>
      </w:pPr>
    </w:p>
    <w:p w14:paraId="2B7A5207" w14:textId="77777777" w:rsidR="003C3247" w:rsidRPr="00250C0B" w:rsidRDefault="003C3247" w:rsidP="00AC043F">
      <w:pPr>
        <w:jc w:val="center"/>
        <w:rPr>
          <w:lang w:val="et-EE"/>
        </w:rPr>
      </w:pPr>
    </w:p>
    <w:p w14:paraId="0EA99603" w14:textId="77777777" w:rsidR="003C3247" w:rsidRPr="00250C0B" w:rsidRDefault="003C3247" w:rsidP="00AC043F">
      <w:pPr>
        <w:jc w:val="center"/>
        <w:rPr>
          <w:lang w:val="et-EE"/>
        </w:rPr>
      </w:pPr>
    </w:p>
    <w:p w14:paraId="1AEC9ECC" w14:textId="77777777" w:rsidR="003C3247" w:rsidRPr="00250C0B" w:rsidRDefault="003C3247" w:rsidP="00AC043F">
      <w:pPr>
        <w:jc w:val="center"/>
        <w:rPr>
          <w:lang w:val="et-EE"/>
        </w:rPr>
      </w:pPr>
    </w:p>
    <w:p w14:paraId="0294CA4F" w14:textId="77777777" w:rsidR="003C3247" w:rsidRPr="00250C0B" w:rsidRDefault="003C3247" w:rsidP="00AC043F">
      <w:pPr>
        <w:jc w:val="center"/>
        <w:rPr>
          <w:lang w:val="et-EE"/>
        </w:rPr>
      </w:pPr>
    </w:p>
    <w:p w14:paraId="2121F625" w14:textId="77777777" w:rsidR="003C3247" w:rsidRPr="00250C0B" w:rsidRDefault="003C3247" w:rsidP="00AC043F">
      <w:pPr>
        <w:jc w:val="center"/>
        <w:rPr>
          <w:lang w:val="et-EE"/>
        </w:rPr>
      </w:pPr>
    </w:p>
    <w:p w14:paraId="2EEC9AD3" w14:textId="77777777" w:rsidR="00F242C0" w:rsidRPr="00C45CBF" w:rsidRDefault="001474D2" w:rsidP="00AC043F">
      <w:pPr>
        <w:jc w:val="center"/>
        <w:rPr>
          <w:b/>
          <w:lang w:val="et-EE"/>
        </w:rPr>
      </w:pPr>
      <w:r w:rsidRPr="004E6918">
        <w:rPr>
          <w:b/>
          <w:lang w:val="et-EE"/>
        </w:rPr>
        <w:t>III</w:t>
      </w:r>
      <w:r w:rsidR="00DC7466" w:rsidRPr="004E6918">
        <w:rPr>
          <w:b/>
          <w:lang w:val="et-EE"/>
        </w:rPr>
        <w:t> </w:t>
      </w:r>
      <w:r w:rsidRPr="00C45CBF">
        <w:rPr>
          <w:b/>
          <w:lang w:val="et-EE"/>
        </w:rPr>
        <w:t>LISA</w:t>
      </w:r>
    </w:p>
    <w:p w14:paraId="45FC4FAB" w14:textId="77777777" w:rsidR="00F242C0" w:rsidRPr="00C45CBF" w:rsidRDefault="00F242C0" w:rsidP="00AC043F">
      <w:pPr>
        <w:jc w:val="center"/>
        <w:rPr>
          <w:b/>
          <w:lang w:val="et-EE"/>
        </w:rPr>
      </w:pPr>
    </w:p>
    <w:p w14:paraId="7B8923BE" w14:textId="77777777" w:rsidR="00F242C0" w:rsidRPr="00C45CBF" w:rsidRDefault="00F242C0" w:rsidP="00AC043F">
      <w:pPr>
        <w:jc w:val="center"/>
        <w:rPr>
          <w:b/>
          <w:lang w:val="et-EE"/>
        </w:rPr>
      </w:pPr>
      <w:r w:rsidRPr="00C45CBF">
        <w:rPr>
          <w:b/>
          <w:lang w:val="et-EE"/>
        </w:rPr>
        <w:t>PAKENDI MÄRGISTUS JA INFOLEHT</w:t>
      </w:r>
    </w:p>
    <w:p w14:paraId="572D1AF2" w14:textId="77777777" w:rsidR="00F242C0" w:rsidRPr="00C45CBF" w:rsidRDefault="00F242C0" w:rsidP="00AC043F">
      <w:pPr>
        <w:jc w:val="center"/>
        <w:rPr>
          <w:lang w:val="et-EE"/>
        </w:rPr>
      </w:pPr>
    </w:p>
    <w:p w14:paraId="786F978B" w14:textId="77777777" w:rsidR="00DC7466" w:rsidRPr="00C45CBF" w:rsidRDefault="00F242C0" w:rsidP="00AC043F">
      <w:pPr>
        <w:jc w:val="center"/>
        <w:rPr>
          <w:lang w:val="et-EE"/>
        </w:rPr>
      </w:pPr>
      <w:r w:rsidRPr="00C45CBF">
        <w:rPr>
          <w:b/>
          <w:lang w:val="et-EE"/>
        </w:rPr>
        <w:br w:type="page"/>
      </w:r>
    </w:p>
    <w:p w14:paraId="6C15A355" w14:textId="77777777" w:rsidR="00DC7466" w:rsidRPr="00C45CBF" w:rsidRDefault="00DC7466" w:rsidP="00AC043F">
      <w:pPr>
        <w:jc w:val="center"/>
        <w:rPr>
          <w:lang w:val="et-EE"/>
        </w:rPr>
      </w:pPr>
    </w:p>
    <w:p w14:paraId="1527ED31" w14:textId="77777777" w:rsidR="00DC7466" w:rsidRPr="00C45CBF" w:rsidRDefault="00DC7466" w:rsidP="00AC043F">
      <w:pPr>
        <w:jc w:val="center"/>
        <w:rPr>
          <w:lang w:val="et-EE"/>
        </w:rPr>
      </w:pPr>
    </w:p>
    <w:p w14:paraId="37C32746" w14:textId="77777777" w:rsidR="00DC7466" w:rsidRPr="00C45CBF" w:rsidRDefault="00DC7466" w:rsidP="00AC043F">
      <w:pPr>
        <w:jc w:val="center"/>
        <w:rPr>
          <w:lang w:val="et-EE"/>
        </w:rPr>
      </w:pPr>
    </w:p>
    <w:p w14:paraId="54C6844A" w14:textId="77777777" w:rsidR="00DC7466" w:rsidRPr="00C45CBF" w:rsidRDefault="00DC7466" w:rsidP="00AC043F">
      <w:pPr>
        <w:jc w:val="center"/>
        <w:rPr>
          <w:lang w:val="et-EE"/>
        </w:rPr>
      </w:pPr>
    </w:p>
    <w:p w14:paraId="5ECDFF3F" w14:textId="77777777" w:rsidR="00DC7466" w:rsidRPr="00C45CBF" w:rsidRDefault="00DC7466" w:rsidP="00AC043F">
      <w:pPr>
        <w:jc w:val="center"/>
        <w:rPr>
          <w:lang w:val="et-EE"/>
        </w:rPr>
      </w:pPr>
    </w:p>
    <w:p w14:paraId="1FC5F11A" w14:textId="77777777" w:rsidR="00DC7466" w:rsidRPr="00C45CBF" w:rsidRDefault="00DC7466" w:rsidP="00AC043F">
      <w:pPr>
        <w:jc w:val="center"/>
        <w:rPr>
          <w:lang w:val="et-EE"/>
        </w:rPr>
      </w:pPr>
    </w:p>
    <w:p w14:paraId="07BF246D" w14:textId="77777777" w:rsidR="00DC7466" w:rsidRPr="00C45CBF" w:rsidRDefault="00DC7466" w:rsidP="00AC043F">
      <w:pPr>
        <w:jc w:val="center"/>
        <w:rPr>
          <w:lang w:val="et-EE"/>
        </w:rPr>
      </w:pPr>
    </w:p>
    <w:p w14:paraId="4AE522FE" w14:textId="77777777" w:rsidR="00DC7466" w:rsidRPr="00C45CBF" w:rsidRDefault="00DC7466" w:rsidP="00AC043F">
      <w:pPr>
        <w:jc w:val="center"/>
        <w:rPr>
          <w:lang w:val="et-EE"/>
        </w:rPr>
      </w:pPr>
    </w:p>
    <w:p w14:paraId="537C495B" w14:textId="77777777" w:rsidR="00DC7466" w:rsidRPr="00C45CBF" w:rsidRDefault="00DC7466" w:rsidP="00AC043F">
      <w:pPr>
        <w:jc w:val="center"/>
        <w:rPr>
          <w:lang w:val="et-EE"/>
        </w:rPr>
      </w:pPr>
    </w:p>
    <w:p w14:paraId="62171527" w14:textId="77777777" w:rsidR="00DC7466" w:rsidRPr="00C45CBF" w:rsidRDefault="00DC7466" w:rsidP="00AC043F">
      <w:pPr>
        <w:jc w:val="center"/>
        <w:rPr>
          <w:lang w:val="et-EE"/>
        </w:rPr>
      </w:pPr>
    </w:p>
    <w:p w14:paraId="2A9364FE" w14:textId="77777777" w:rsidR="00DC7466" w:rsidRPr="00C45CBF" w:rsidRDefault="00DC7466" w:rsidP="00AC043F">
      <w:pPr>
        <w:jc w:val="center"/>
        <w:rPr>
          <w:lang w:val="et-EE"/>
        </w:rPr>
      </w:pPr>
    </w:p>
    <w:p w14:paraId="7396265B" w14:textId="77777777" w:rsidR="00DC7466" w:rsidRPr="00C45CBF" w:rsidRDefault="00DC7466" w:rsidP="00AC043F">
      <w:pPr>
        <w:jc w:val="center"/>
        <w:rPr>
          <w:lang w:val="et-EE"/>
        </w:rPr>
      </w:pPr>
    </w:p>
    <w:p w14:paraId="624A7934" w14:textId="77777777" w:rsidR="00DC7466" w:rsidRPr="00C45CBF" w:rsidRDefault="00DC7466" w:rsidP="00AC043F">
      <w:pPr>
        <w:jc w:val="center"/>
        <w:rPr>
          <w:lang w:val="et-EE"/>
        </w:rPr>
      </w:pPr>
    </w:p>
    <w:p w14:paraId="5E189B60" w14:textId="77777777" w:rsidR="00DC7466" w:rsidRPr="00C45CBF" w:rsidRDefault="00DC7466" w:rsidP="00AC043F">
      <w:pPr>
        <w:jc w:val="center"/>
        <w:rPr>
          <w:lang w:val="et-EE"/>
        </w:rPr>
      </w:pPr>
    </w:p>
    <w:p w14:paraId="710DA9C2" w14:textId="77777777" w:rsidR="00DC7466" w:rsidRPr="00C45CBF" w:rsidRDefault="00DC7466" w:rsidP="00AC043F">
      <w:pPr>
        <w:jc w:val="center"/>
        <w:rPr>
          <w:lang w:val="et-EE"/>
        </w:rPr>
      </w:pPr>
    </w:p>
    <w:p w14:paraId="3436694B" w14:textId="77777777" w:rsidR="00DC7466" w:rsidRPr="00C45CBF" w:rsidRDefault="00DC7466" w:rsidP="00AC043F">
      <w:pPr>
        <w:jc w:val="center"/>
        <w:rPr>
          <w:lang w:val="et-EE"/>
        </w:rPr>
      </w:pPr>
    </w:p>
    <w:p w14:paraId="267238CA" w14:textId="77777777" w:rsidR="00DC7466" w:rsidRPr="00C45CBF" w:rsidRDefault="00DC7466" w:rsidP="00AC043F">
      <w:pPr>
        <w:jc w:val="center"/>
        <w:rPr>
          <w:lang w:val="et-EE"/>
        </w:rPr>
      </w:pPr>
    </w:p>
    <w:p w14:paraId="06F96F5C" w14:textId="77777777" w:rsidR="00DC7466" w:rsidRPr="00C45CBF" w:rsidRDefault="00DC7466" w:rsidP="00AC043F">
      <w:pPr>
        <w:jc w:val="center"/>
        <w:rPr>
          <w:lang w:val="et-EE"/>
        </w:rPr>
      </w:pPr>
    </w:p>
    <w:p w14:paraId="2A31C4F6" w14:textId="77777777" w:rsidR="00DC7466" w:rsidRPr="00C45CBF" w:rsidRDefault="00DC7466" w:rsidP="00AC043F">
      <w:pPr>
        <w:jc w:val="center"/>
        <w:rPr>
          <w:lang w:val="et-EE"/>
        </w:rPr>
      </w:pPr>
    </w:p>
    <w:p w14:paraId="525DCF1B" w14:textId="77777777" w:rsidR="00DC7466" w:rsidRPr="00C45CBF" w:rsidRDefault="00DC7466" w:rsidP="00AC043F">
      <w:pPr>
        <w:jc w:val="center"/>
        <w:rPr>
          <w:lang w:val="et-EE"/>
        </w:rPr>
      </w:pPr>
    </w:p>
    <w:p w14:paraId="73DF326C" w14:textId="77777777" w:rsidR="00DC7466" w:rsidRPr="00C45CBF" w:rsidRDefault="00DC7466" w:rsidP="00AC043F">
      <w:pPr>
        <w:jc w:val="center"/>
        <w:rPr>
          <w:lang w:val="et-EE"/>
        </w:rPr>
      </w:pPr>
    </w:p>
    <w:p w14:paraId="549E3D7D" w14:textId="77777777" w:rsidR="00DC7466" w:rsidRPr="00C45CBF" w:rsidRDefault="00DC7466" w:rsidP="00AC043F">
      <w:pPr>
        <w:jc w:val="center"/>
        <w:rPr>
          <w:lang w:val="et-EE"/>
        </w:rPr>
      </w:pPr>
    </w:p>
    <w:p w14:paraId="55A9BFBF" w14:textId="77777777" w:rsidR="00F242C0" w:rsidRPr="00094283" w:rsidRDefault="00F242C0" w:rsidP="00EB7A01">
      <w:pPr>
        <w:pStyle w:val="TitleA"/>
        <w:rPr>
          <w:lang w:val="et-EE"/>
        </w:rPr>
      </w:pPr>
      <w:r w:rsidRPr="00094283">
        <w:rPr>
          <w:lang w:val="et-EE"/>
        </w:rPr>
        <w:t>A.</w:t>
      </w:r>
      <w:r w:rsidR="00DC7466" w:rsidRPr="00094283">
        <w:rPr>
          <w:lang w:val="et-EE"/>
        </w:rPr>
        <w:t> </w:t>
      </w:r>
      <w:r w:rsidRPr="00094283">
        <w:rPr>
          <w:lang w:val="et-EE"/>
        </w:rPr>
        <w:t>PAKENDI MÄRGISTUS</w:t>
      </w:r>
    </w:p>
    <w:p w14:paraId="6C2DEC55" w14:textId="77777777" w:rsidR="00162A87" w:rsidRPr="004E6918" w:rsidRDefault="00BE43E9" w:rsidP="00AC043F">
      <w:pPr>
        <w:rPr>
          <w:lang w:val="et-EE"/>
        </w:rPr>
      </w:pPr>
      <w:r w:rsidRPr="00C45CBF">
        <w:rPr>
          <w:b/>
          <w:lang w:val="et-EE"/>
        </w:rPr>
        <w:br w:type="page"/>
      </w:r>
    </w:p>
    <w:p w14:paraId="38D072F0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2FD636FB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48081433" w14:textId="77777777" w:rsidR="00162A87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ÜKSIKPAKENDI VÄLISKARP (sh SININE RAAM)</w:t>
      </w:r>
    </w:p>
    <w:p w14:paraId="78FBBA45" w14:textId="77777777" w:rsidR="00162A87" w:rsidRDefault="00162A87" w:rsidP="00AC043F">
      <w:pPr>
        <w:keepNext/>
        <w:keepLines/>
        <w:rPr>
          <w:lang w:val="et-EE"/>
        </w:rPr>
      </w:pPr>
    </w:p>
    <w:p w14:paraId="6C25EFC9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1A3F615B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2A4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0C86A73E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24CABE6E" w14:textId="77777777" w:rsidR="00162A87" w:rsidRPr="00C45CBF" w:rsidRDefault="00162A87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250 RÜ süstelahuse pulber ja lahusti</w:t>
      </w:r>
    </w:p>
    <w:p w14:paraId="10F851B0" w14:textId="77777777" w:rsidR="00C45E5A" w:rsidRDefault="00C45E5A" w:rsidP="00AC043F">
      <w:pPr>
        <w:keepNext/>
        <w:keepLines/>
        <w:rPr>
          <w:lang w:val="et-EE"/>
        </w:rPr>
      </w:pPr>
    </w:p>
    <w:p w14:paraId="21628A9B" w14:textId="77777777" w:rsidR="00162A87" w:rsidRPr="00D42D60" w:rsidRDefault="0008228C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alfa</w:t>
      </w:r>
      <w:r w:rsidR="00162A87" w:rsidRPr="00D42D60">
        <w:rPr>
          <w:b/>
          <w:lang w:val="et-EE"/>
        </w:rPr>
        <w:t>oktokog</w:t>
      </w:r>
      <w:r w:rsidR="00A728F0" w:rsidRPr="00A728F0">
        <w:rPr>
          <w:b/>
          <w:lang w:val="et-EE"/>
        </w:rPr>
        <w:t xml:space="preserve"> </w:t>
      </w:r>
      <w:r w:rsidR="00A728F0">
        <w:rPr>
          <w:b/>
          <w:lang w:val="et-EE"/>
        </w:rPr>
        <w:t>(</w:t>
      </w:r>
      <w:r w:rsidR="00A728F0" w:rsidRPr="00D42D60">
        <w:rPr>
          <w:b/>
          <w:lang w:val="et-EE"/>
        </w:rPr>
        <w:t>rekombinantne inimese VIII hüübimisfaktor</w:t>
      </w:r>
      <w:r w:rsidR="00A728F0">
        <w:rPr>
          <w:b/>
          <w:lang w:val="et-EE"/>
        </w:rPr>
        <w:t>)</w:t>
      </w:r>
    </w:p>
    <w:p w14:paraId="5C6C2297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3B77E33B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3B1C356C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940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443A3A6A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08DFD312" w14:textId="77777777" w:rsidR="007E2790" w:rsidRPr="00C45CBF" w:rsidRDefault="007E2790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A728F0" w:rsidRPr="00C45CBF">
        <w:rPr>
          <w:lang w:val="et-EE"/>
        </w:rPr>
        <w:t xml:space="preserve">pärast lahustamist 250 RÜ </w:t>
      </w:r>
      <w:r w:rsidRPr="00C45CBF">
        <w:rPr>
          <w:lang w:val="et-EE"/>
        </w:rPr>
        <w:t>(</w:t>
      </w:r>
      <w:r w:rsidR="00A728F0">
        <w:rPr>
          <w:lang w:val="et-EE"/>
        </w:rPr>
        <w:t>100</w:t>
      </w:r>
      <w:r w:rsidRPr="00C45CBF">
        <w:rPr>
          <w:lang w:val="et-EE"/>
        </w:rPr>
        <w:t> RÜ/ml)</w:t>
      </w:r>
      <w:r w:rsidR="00FF32E5">
        <w:rPr>
          <w:lang w:val="et-EE"/>
        </w:rPr>
        <w:t xml:space="preserve"> alfaoktokogi</w:t>
      </w:r>
      <w:r w:rsidRPr="00C45CBF">
        <w:rPr>
          <w:lang w:val="et-EE"/>
        </w:rPr>
        <w:t>.</w:t>
      </w:r>
    </w:p>
    <w:p w14:paraId="0DB115DC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5DA054DD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5C46949A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81C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1ABFD0A8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4BB48869" w14:textId="77777777" w:rsidR="00162A87" w:rsidRPr="00C45CBF" w:rsidRDefault="00162A87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 w:rsidR="00FF32E5"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</w:t>
      </w:r>
      <w:r w:rsidR="00C45E5A">
        <w:rPr>
          <w:highlight w:val="lightGray"/>
          <w:lang w:val="et-EE"/>
        </w:rPr>
        <w:t>dihüdraat</w:t>
      </w:r>
      <w:r w:rsidR="00FF32E5"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</w:t>
      </w:r>
      <w:r w:rsidR="00FF32E5">
        <w:rPr>
          <w:color w:val="000000"/>
          <w:highlight w:val="lightGray"/>
          <w:lang w:val="et-EE"/>
        </w:rPr>
        <w:t> </w:t>
      </w:r>
      <w:r>
        <w:rPr>
          <w:color w:val="000000"/>
          <w:highlight w:val="lightGray"/>
          <w:lang w:val="et-EE"/>
        </w:rPr>
        <w:t>80</w:t>
      </w:r>
      <w:r w:rsidR="00FF32E5">
        <w:rPr>
          <w:color w:val="000000"/>
          <w:lang w:val="et-EE"/>
        </w:rPr>
        <w:t xml:space="preserve"> (E 433)</w:t>
      </w:r>
      <w:r w:rsidR="00C45E5A">
        <w:rPr>
          <w:color w:val="000000"/>
          <w:lang w:val="et-EE"/>
        </w:rPr>
        <w:t xml:space="preserve">, </w:t>
      </w:r>
      <w:r w:rsidR="00C45E5A">
        <w:rPr>
          <w:color w:val="000000"/>
          <w:highlight w:val="lightGray"/>
          <w:lang w:val="et-EE"/>
        </w:rPr>
        <w:t>jää-äädikhape</w:t>
      </w:r>
      <w:r w:rsidR="00FF32E5">
        <w:rPr>
          <w:color w:val="000000"/>
          <w:lang w:val="et-EE"/>
        </w:rPr>
        <w:t xml:space="preserve"> (E 260)</w:t>
      </w:r>
      <w:r w:rsidR="00C45E5A">
        <w:rPr>
          <w:color w:val="000000"/>
          <w:lang w:val="et-EE"/>
        </w:rPr>
        <w:t>, süstevesi</w:t>
      </w:r>
      <w:r w:rsidRPr="00C45CBF">
        <w:rPr>
          <w:color w:val="000000"/>
          <w:lang w:val="et-EE"/>
        </w:rPr>
        <w:t>.</w:t>
      </w:r>
    </w:p>
    <w:p w14:paraId="67E1F3A4" w14:textId="77777777" w:rsidR="00162A87" w:rsidRPr="00C45CBF" w:rsidRDefault="00162A87" w:rsidP="00AC043F">
      <w:pPr>
        <w:rPr>
          <w:color w:val="000000"/>
          <w:lang w:val="et-EE"/>
        </w:rPr>
      </w:pPr>
    </w:p>
    <w:p w14:paraId="624CD010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4B94D58A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EED3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27D0F483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16411637" w14:textId="77777777" w:rsidR="00C53CA9" w:rsidRPr="004E6918" w:rsidRDefault="00C53CA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59FE008A" w14:textId="77777777" w:rsidR="00C53CA9" w:rsidRPr="00C45CBF" w:rsidRDefault="00C53CA9" w:rsidP="00AC043F">
      <w:pPr>
        <w:keepNext/>
        <w:keepLines/>
        <w:rPr>
          <w:lang w:val="et-EE"/>
        </w:rPr>
      </w:pPr>
    </w:p>
    <w:p w14:paraId="00678FB2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>1</w:t>
      </w:r>
      <w:r w:rsidR="00992112" w:rsidRPr="00C45CBF">
        <w:rPr>
          <w:lang w:val="et-EE"/>
        </w:rPr>
        <w:t> </w:t>
      </w:r>
      <w:r w:rsidRPr="00C45CBF">
        <w:rPr>
          <w:lang w:val="et-EE"/>
        </w:rPr>
        <w:t>viaal pulbriga, 1</w:t>
      </w:r>
      <w:r w:rsidR="00992112" w:rsidRPr="00C45CBF">
        <w:rPr>
          <w:lang w:val="et-EE"/>
        </w:rPr>
        <w:t> </w:t>
      </w:r>
      <w:r w:rsidRPr="00C45CBF">
        <w:rPr>
          <w:lang w:val="et-EE"/>
        </w:rPr>
        <w:t>süstel süsteveega, 1</w:t>
      </w:r>
      <w:r w:rsidR="00992112" w:rsidRPr="00C45CBF">
        <w:rPr>
          <w:lang w:val="et-EE"/>
        </w:rPr>
        <w:t> </w:t>
      </w:r>
      <w:r w:rsidRPr="00C45CBF">
        <w:rPr>
          <w:lang w:val="et-EE"/>
        </w:rPr>
        <w:t>viaaliadapter ja 1</w:t>
      </w:r>
      <w:r w:rsidR="00992112" w:rsidRPr="00C45CBF">
        <w:rPr>
          <w:lang w:val="et-EE"/>
        </w:rPr>
        <w:t> </w:t>
      </w:r>
      <w:r w:rsidRPr="00C45CBF">
        <w:rPr>
          <w:lang w:val="et-EE"/>
        </w:rPr>
        <w:t>veenipunktsiooni komplekt.</w:t>
      </w:r>
    </w:p>
    <w:p w14:paraId="20003FD0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449CBF1E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1D0E0E29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EBC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3F4208E5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35C1666" w14:textId="77777777" w:rsidR="00162A87" w:rsidRPr="00D42D60" w:rsidRDefault="00162A87" w:rsidP="00AC043F">
      <w:pPr>
        <w:rPr>
          <w:lang w:val="et-EE"/>
        </w:rPr>
      </w:pPr>
      <w:r w:rsidRPr="00D42D60">
        <w:rPr>
          <w:lang w:val="et-EE"/>
        </w:rPr>
        <w:t>Intravenoosne.</w:t>
      </w:r>
      <w:r w:rsidR="00992112" w:rsidRPr="00D42D60">
        <w:rPr>
          <w:lang w:val="et-EE"/>
        </w:rPr>
        <w:t xml:space="preserve"> </w:t>
      </w:r>
      <w:r w:rsidRPr="00D42D60">
        <w:rPr>
          <w:lang w:val="et-EE"/>
        </w:rPr>
        <w:t>Ainult ühekordseks manustamiseks.</w:t>
      </w:r>
    </w:p>
    <w:p w14:paraId="5ED445C2" w14:textId="77777777" w:rsidR="00162A87" w:rsidRPr="00D42D60" w:rsidRDefault="00162A87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1085033D" w14:textId="77777777" w:rsidR="00162A87" w:rsidRPr="004E6918" w:rsidRDefault="00162A87" w:rsidP="00AC043F">
      <w:pPr>
        <w:rPr>
          <w:lang w:val="et-EE"/>
        </w:rPr>
      </w:pPr>
    </w:p>
    <w:p w14:paraId="59D9F3E1" w14:textId="77777777" w:rsidR="00331551" w:rsidRPr="00C45CBF" w:rsidRDefault="00331551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Enne kasutamist lugege pakendi infolehest </w:t>
      </w:r>
      <w:r w:rsidR="001A0E79" w:rsidRPr="00C63BC4">
        <w:rPr>
          <w:lang w:val="et-EE"/>
        </w:rPr>
        <w:t>juhiseid</w:t>
      </w:r>
      <w:r w:rsidR="001A0E79" w:rsidRPr="004E6918">
        <w:rPr>
          <w:lang w:val="et-EE"/>
        </w:rPr>
        <w:t xml:space="preserve"> </w:t>
      </w:r>
      <w:r w:rsidRPr="00C45CBF">
        <w:rPr>
          <w:lang w:val="et-EE"/>
        </w:rPr>
        <w:t>ravimi manustamiskõlblikuks muutmise</w:t>
      </w:r>
      <w:r w:rsidR="001A0E79" w:rsidRPr="00C63BC4">
        <w:rPr>
          <w:lang w:val="et-EE"/>
        </w:rPr>
        <w:t>ks</w:t>
      </w:r>
      <w:r w:rsidRPr="00C45CBF">
        <w:rPr>
          <w:lang w:val="et-EE"/>
        </w:rPr>
        <w:t>.</w:t>
      </w:r>
    </w:p>
    <w:p w14:paraId="196DEBD6" w14:textId="77777777" w:rsidR="00331551" w:rsidRPr="00C63BC4" w:rsidRDefault="00331551" w:rsidP="00AC043F">
      <w:pPr>
        <w:keepNext/>
        <w:keepLines/>
        <w:rPr>
          <w:lang w:val="et-EE"/>
        </w:rPr>
      </w:pPr>
    </w:p>
    <w:p w14:paraId="28FD3634" w14:textId="77777777" w:rsidR="00331551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682357CA">
          <v:shape id="Picture 2" o:spid="_x0000_i1026" type="#_x0000_t75" alt="MediMop Carton-SW" style="width:223.5pt;height:2in;visibility:visible">
            <v:imagedata r:id="rId12" o:title="MediMop Carton-SW"/>
          </v:shape>
        </w:pict>
      </w:r>
    </w:p>
    <w:p w14:paraId="15152AFB" w14:textId="77777777" w:rsidR="00331551" w:rsidRPr="004E6918" w:rsidRDefault="00331551" w:rsidP="00AC043F">
      <w:pPr>
        <w:keepNext/>
        <w:keepLines/>
        <w:rPr>
          <w:lang w:val="et-EE"/>
        </w:rPr>
      </w:pPr>
    </w:p>
    <w:p w14:paraId="681E9A9A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094283" w14:paraId="0A5B50FB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15B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6C3E5677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2E8816A8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35D9F596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05AF4B12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0E3AA298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145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7A7C627A" w14:textId="77777777" w:rsidR="00162A87" w:rsidRDefault="00162A87" w:rsidP="00AC043F">
      <w:pPr>
        <w:keepNext/>
        <w:keepLines/>
        <w:rPr>
          <w:lang w:val="et-EE"/>
        </w:rPr>
      </w:pPr>
    </w:p>
    <w:p w14:paraId="10DAEA8B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625B5820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2AA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6550B1B1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3BDCCFC" w14:textId="77777777" w:rsidR="00162A87" w:rsidRPr="00C45CBF" w:rsidRDefault="00B070ED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036DB8CA" w14:textId="77777777" w:rsidR="00162A87" w:rsidRPr="00C45CBF" w:rsidRDefault="00B070ED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="00162A87" w:rsidRPr="00C45CBF">
        <w:rPr>
          <w:lang w:val="et-EE"/>
        </w:rPr>
        <w:t xml:space="preserve"> (12 kuu</w:t>
      </w:r>
      <w:r w:rsidR="001665BA" w:rsidRPr="00C45CBF">
        <w:rPr>
          <w:lang w:val="et-EE"/>
        </w:rPr>
        <w:t>lise perioodi</w:t>
      </w:r>
      <w:r w:rsidR="00162A87" w:rsidRPr="00C45CBF">
        <w:rPr>
          <w:lang w:val="et-EE"/>
        </w:rPr>
        <w:t xml:space="preserve"> lõpp, säilitatuna temperatuuril kuni 25 °C): ............</w:t>
      </w:r>
      <w:r w:rsidR="00A47199">
        <w:rPr>
          <w:lang w:val="et-EE"/>
        </w:rPr>
        <w:t>..</w:t>
      </w:r>
    </w:p>
    <w:p w14:paraId="2356DDAC" w14:textId="77777777" w:rsidR="00162A87" w:rsidRPr="00D42D60" w:rsidRDefault="00162A87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Mitte kasutada pärast seda kuupäeva.</w:t>
      </w:r>
    </w:p>
    <w:p w14:paraId="5682E37A" w14:textId="77777777" w:rsidR="00162A87" w:rsidRPr="00C45CBF" w:rsidRDefault="00162A87" w:rsidP="00AC043F">
      <w:pPr>
        <w:rPr>
          <w:lang w:val="et-EE"/>
        </w:rPr>
      </w:pPr>
    </w:p>
    <w:p w14:paraId="765DB0E9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0358C293" w14:textId="77777777" w:rsidR="00162A87" w:rsidRPr="00D42D60" w:rsidRDefault="00736B52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 xml:space="preserve">Pärast </w:t>
      </w:r>
      <w:r w:rsidR="001665BA" w:rsidRPr="00C45CBF">
        <w:rPr>
          <w:lang w:val="et-EE"/>
        </w:rPr>
        <w:t>manustamiskõlblikuks muutmist</w:t>
      </w:r>
      <w:r w:rsidRPr="00C45CBF">
        <w:rPr>
          <w:lang w:val="et-EE"/>
        </w:rPr>
        <w:t xml:space="preserve">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2D60">
        <w:rPr>
          <w:b/>
          <w:lang w:val="et-EE"/>
        </w:rPr>
        <w:t xml:space="preserve">Pärast </w:t>
      </w:r>
      <w:r w:rsidR="001665BA" w:rsidRPr="00D42D60">
        <w:rPr>
          <w:b/>
          <w:lang w:val="et-EE"/>
        </w:rPr>
        <w:t>manustamiskõlblikuks muutmist</w:t>
      </w:r>
      <w:r w:rsidRPr="00D42D60">
        <w:rPr>
          <w:b/>
          <w:lang w:val="et-EE"/>
        </w:rPr>
        <w:t xml:space="preserve"> mitte hoida külmkapis</w:t>
      </w:r>
      <w:r w:rsidR="00162A87" w:rsidRPr="00D42D60">
        <w:rPr>
          <w:b/>
          <w:lang w:val="et-EE"/>
        </w:rPr>
        <w:t>.</w:t>
      </w:r>
    </w:p>
    <w:p w14:paraId="7F2D327A" w14:textId="77777777" w:rsidR="00162A87" w:rsidRPr="00C45CBF" w:rsidRDefault="00162A87" w:rsidP="00AC043F">
      <w:pPr>
        <w:rPr>
          <w:lang w:val="et-EE"/>
        </w:rPr>
      </w:pPr>
    </w:p>
    <w:p w14:paraId="03F6718D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5B4DC53F" w14:textId="77777777" w:rsidTr="00016F58">
        <w:tc>
          <w:tcPr>
            <w:tcW w:w="9211" w:type="dxa"/>
          </w:tcPr>
          <w:p w14:paraId="206EF22F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5194E95D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58C968B4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külmkapis. Mitte lasta külmuda.</w:t>
      </w:r>
    </w:p>
    <w:p w14:paraId="41C2AC04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44DDB22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19DCA4B6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40A7892C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094283" w14:paraId="7F1989AA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985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11C343C2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0B0B2CD7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Kasutamata </w:t>
      </w:r>
      <w:r w:rsidR="000615D7" w:rsidRPr="00C45CBF">
        <w:rPr>
          <w:lang w:val="et-EE"/>
        </w:rPr>
        <w:t xml:space="preserve">jäänud </w:t>
      </w:r>
      <w:r w:rsidRPr="00C45CBF">
        <w:rPr>
          <w:lang w:val="et-EE"/>
        </w:rPr>
        <w:t>lahus tuleb ära visata.</w:t>
      </w:r>
    </w:p>
    <w:p w14:paraId="46C3F2E5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64A1D45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E77B94" w14:paraId="12BF7822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75A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56705B0F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2F623CD2" w14:textId="77777777" w:rsidR="001E1599" w:rsidRPr="00235DB3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66C40D1E" w14:textId="77777777" w:rsidR="001E1599" w:rsidRPr="00235DB3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0A382705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273DAC9B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04137C38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2FCCC1CB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5E0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5D33667B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17EF5F71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>EU/</w:t>
      </w:r>
      <w:r w:rsidR="00E07391" w:rsidRPr="00C45CBF">
        <w:rPr>
          <w:lang w:val="et-EE"/>
        </w:rPr>
        <w:t>1</w:t>
      </w:r>
      <w:r w:rsidRPr="00C45CBF">
        <w:rPr>
          <w:lang w:val="et-EE"/>
        </w:rPr>
        <w:t>/</w:t>
      </w:r>
      <w:r w:rsidR="00E07391" w:rsidRPr="00C45CBF">
        <w:rPr>
          <w:lang w:val="et-EE"/>
        </w:rPr>
        <w:t>15</w:t>
      </w:r>
      <w:r w:rsidRPr="00C45CBF">
        <w:rPr>
          <w:lang w:val="et-EE"/>
        </w:rPr>
        <w:t>/</w:t>
      </w:r>
      <w:r w:rsidR="00E07391" w:rsidRPr="00C45CBF">
        <w:rPr>
          <w:lang w:val="et-EE"/>
        </w:rPr>
        <w:t>1076</w:t>
      </w:r>
      <w:r w:rsidRPr="00C45CBF">
        <w:rPr>
          <w:lang w:val="et-EE"/>
        </w:rPr>
        <w:t xml:space="preserve">/002 </w:t>
      </w:r>
      <w:r>
        <w:rPr>
          <w:highlight w:val="lightGray"/>
          <w:lang w:val="et-EE"/>
        </w:rPr>
        <w:t xml:space="preserve">– </w:t>
      </w:r>
      <w:r w:rsidR="00C45E5A">
        <w:rPr>
          <w:highlight w:val="lightGray"/>
          <w:lang w:val="et-EE"/>
        </w:rPr>
        <w:t>1 x (</w:t>
      </w:r>
      <w:r>
        <w:rPr>
          <w:highlight w:val="lightGray"/>
          <w:lang w:val="et-EE"/>
        </w:rPr>
        <w:t>Kovaltry 250 RÜ</w:t>
      </w:r>
      <w:r w:rsidR="00D76F25">
        <w:rPr>
          <w:highlight w:val="lightGray"/>
          <w:lang w:val="et-EE"/>
        </w:rPr>
        <w:t xml:space="preserve"> </w:t>
      </w:r>
      <w:r w:rsidR="00D76F25">
        <w:rPr>
          <w:szCs w:val="22"/>
          <w:highlight w:val="lightGray"/>
          <w:lang w:val="et-EE"/>
        </w:rPr>
        <w:t>– lahusti (2,5 ml); süstel (3 ml)</w:t>
      </w:r>
      <w:r w:rsidR="00C45E5A">
        <w:rPr>
          <w:szCs w:val="22"/>
          <w:highlight w:val="lightGray"/>
          <w:lang w:val="et-EE"/>
        </w:rPr>
        <w:t>)</w:t>
      </w:r>
    </w:p>
    <w:p w14:paraId="552D34F6" w14:textId="77777777" w:rsidR="002739B6" w:rsidRPr="00C45CBF" w:rsidRDefault="002739B6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 xml:space="preserve">EU/1/15/1076/012 – </w:t>
      </w:r>
      <w:r w:rsidR="00C45E5A">
        <w:rPr>
          <w:highlight w:val="lightGray"/>
          <w:lang w:val="et-EE"/>
        </w:rPr>
        <w:t>1 x (</w:t>
      </w:r>
      <w:r>
        <w:rPr>
          <w:highlight w:val="lightGray"/>
          <w:lang w:val="et-EE"/>
        </w:rPr>
        <w:t>Kovaltry 250 RÜ</w:t>
      </w:r>
      <w:r w:rsidR="00D76F25">
        <w:rPr>
          <w:highlight w:val="lightGray"/>
          <w:lang w:val="et-EE"/>
        </w:rPr>
        <w:t xml:space="preserve"> </w:t>
      </w:r>
      <w:r w:rsidR="00D76F25">
        <w:rPr>
          <w:szCs w:val="22"/>
          <w:highlight w:val="lightGray"/>
          <w:lang w:val="et-EE"/>
        </w:rPr>
        <w:t>– lahusti (2,5 ml); süstel (5 ml)</w:t>
      </w:r>
      <w:r w:rsidR="00C45E5A">
        <w:rPr>
          <w:szCs w:val="22"/>
          <w:highlight w:val="lightGray"/>
          <w:lang w:val="et-EE"/>
        </w:rPr>
        <w:t>)</w:t>
      </w:r>
    </w:p>
    <w:p w14:paraId="4255A313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A5DE458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461690ED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902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6AC2ADB6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498F023F" w14:textId="77777777" w:rsidR="00162A87" w:rsidRPr="00C45CBF" w:rsidRDefault="00B070ED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0E5610A5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16C930AF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7B407378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987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729AC438" w14:textId="77777777" w:rsidR="00162A87" w:rsidRDefault="00162A87" w:rsidP="00AC043F">
      <w:pPr>
        <w:keepNext/>
        <w:keepLines/>
        <w:rPr>
          <w:lang w:val="et-EE"/>
        </w:rPr>
      </w:pPr>
    </w:p>
    <w:p w14:paraId="36667B7A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34C01117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6CA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475C718D" w14:textId="77777777" w:rsidR="00162A87" w:rsidRDefault="00162A87" w:rsidP="00AC043F">
      <w:pPr>
        <w:keepNext/>
        <w:keepLines/>
        <w:rPr>
          <w:lang w:val="et-EE"/>
        </w:rPr>
      </w:pPr>
    </w:p>
    <w:p w14:paraId="407D1207" w14:textId="77777777" w:rsidR="00162A87" w:rsidRPr="00C45CBF" w:rsidRDefault="00162A87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62A87" w:rsidRPr="00C45CBF" w14:paraId="6578B4E4" w14:textId="77777777" w:rsidTr="00016F58">
        <w:tc>
          <w:tcPr>
            <w:tcW w:w="9287" w:type="dxa"/>
            <w:tcBorders>
              <w:bottom w:val="single" w:sz="4" w:space="0" w:color="auto"/>
            </w:tcBorders>
          </w:tcPr>
          <w:p w14:paraId="19296E49" w14:textId="77777777" w:rsidR="00162A87" w:rsidRPr="00C45CBF" w:rsidRDefault="00162A8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62C08EE1" w14:textId="77777777" w:rsidR="00BE43E9" w:rsidRPr="00C45CBF" w:rsidRDefault="00BE43E9" w:rsidP="00AC043F">
      <w:pPr>
        <w:keepNext/>
        <w:keepLines/>
        <w:rPr>
          <w:lang w:val="et-EE"/>
        </w:rPr>
      </w:pPr>
    </w:p>
    <w:p w14:paraId="103637D7" w14:textId="77777777" w:rsidR="00BE43E9" w:rsidRPr="00C45CBF" w:rsidRDefault="00BE43E9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Pr="00C45CBF">
        <w:rPr>
          <w:color w:val="000000"/>
          <w:lang w:val="et-EE"/>
        </w:rPr>
        <w:t>250</w:t>
      </w:r>
    </w:p>
    <w:p w14:paraId="0B08EE61" w14:textId="77777777" w:rsidR="00BE43E9" w:rsidRPr="00C45CBF" w:rsidRDefault="00BE43E9" w:rsidP="00AC043F">
      <w:pPr>
        <w:rPr>
          <w:szCs w:val="22"/>
          <w:u w:val="single"/>
          <w:lang w:val="et-EE"/>
        </w:rPr>
      </w:pPr>
    </w:p>
    <w:p w14:paraId="70ADA659" w14:textId="77777777" w:rsidR="002A57E7" w:rsidRDefault="002A57E7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A57E7" w14:paraId="614DB9AC" w14:textId="77777777" w:rsidTr="009F305A">
        <w:tc>
          <w:tcPr>
            <w:tcW w:w="9287" w:type="dxa"/>
            <w:tcBorders>
              <w:bottom w:val="single" w:sz="4" w:space="0" w:color="auto"/>
            </w:tcBorders>
          </w:tcPr>
          <w:p w14:paraId="50D39D7E" w14:textId="77777777" w:rsidR="002A57E7" w:rsidRDefault="002A57E7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7DD8DF96" w14:textId="77777777" w:rsidR="002A57E7" w:rsidRDefault="002A57E7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0406711C" w14:textId="77777777" w:rsidR="002A57E7" w:rsidRDefault="002A57E7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062DFD24" w14:textId="77777777" w:rsidR="002A57E7" w:rsidRDefault="002A57E7" w:rsidP="00AC043F">
      <w:pPr>
        <w:jc w:val="both"/>
        <w:rPr>
          <w:b/>
          <w:noProof/>
          <w:u w:val="single"/>
          <w:lang w:val="et-EE"/>
        </w:rPr>
      </w:pPr>
    </w:p>
    <w:p w14:paraId="2D5509DF" w14:textId="77777777" w:rsidR="002A57E7" w:rsidRDefault="002A57E7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A57E7" w14:paraId="6F32853A" w14:textId="77777777" w:rsidTr="009F305A">
        <w:tc>
          <w:tcPr>
            <w:tcW w:w="9287" w:type="dxa"/>
            <w:tcBorders>
              <w:bottom w:val="single" w:sz="4" w:space="0" w:color="auto"/>
            </w:tcBorders>
          </w:tcPr>
          <w:p w14:paraId="326887E7" w14:textId="77777777" w:rsidR="002A57E7" w:rsidRDefault="002A57E7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002DF9E3" w14:textId="77777777" w:rsidR="002A57E7" w:rsidRDefault="002A57E7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7ED817A8" w14:textId="77777777" w:rsidR="002A57E7" w:rsidRDefault="002A57E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43108FF4" w14:textId="77777777" w:rsidR="002A57E7" w:rsidRDefault="002A57E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6D6F5888" w14:textId="77777777" w:rsidR="002A57E7" w:rsidRDefault="002A57E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63A451E4" w14:textId="77777777" w:rsidR="00162A87" w:rsidRDefault="00162A87" w:rsidP="00AC043F">
      <w:pPr>
        <w:rPr>
          <w:lang w:val="et-EE"/>
        </w:rPr>
      </w:pPr>
    </w:p>
    <w:p w14:paraId="31E674AA" w14:textId="77777777" w:rsidR="002A57E7" w:rsidRPr="00C45CBF" w:rsidRDefault="002A57E7" w:rsidP="00AC043F">
      <w:pPr>
        <w:rPr>
          <w:lang w:val="et-EE"/>
        </w:rPr>
      </w:pPr>
    </w:p>
    <w:p w14:paraId="7116799E" w14:textId="77777777" w:rsidR="0077257D" w:rsidRPr="004E6918" w:rsidRDefault="00162A87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064496C4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10589421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31376EEF" w14:textId="77777777" w:rsidR="0077257D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30 ÜKSIKPAKENDIT SISALDAVA MITMIKPAKENDI SILT (sh SININE RAAM)</w:t>
      </w:r>
    </w:p>
    <w:p w14:paraId="36A7A276" w14:textId="77777777" w:rsidR="0077257D" w:rsidRDefault="0077257D" w:rsidP="00AC043F">
      <w:pPr>
        <w:keepNext/>
        <w:keepLines/>
        <w:rPr>
          <w:lang w:val="et-EE"/>
        </w:rPr>
      </w:pPr>
    </w:p>
    <w:p w14:paraId="58106853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103DB3CA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1BB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2A271058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37AAD025" w14:textId="77777777" w:rsidR="0077257D" w:rsidRPr="00C45CBF" w:rsidRDefault="0077257D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250 RÜ süstelahuse pulber ja lahusti</w:t>
      </w:r>
    </w:p>
    <w:p w14:paraId="2EFFDC8E" w14:textId="77777777" w:rsidR="0077257D" w:rsidRDefault="0077257D" w:rsidP="00AC043F">
      <w:pPr>
        <w:keepNext/>
        <w:keepLines/>
        <w:rPr>
          <w:lang w:val="et-EE"/>
        </w:rPr>
      </w:pPr>
    </w:p>
    <w:p w14:paraId="28BD0782" w14:textId="77777777" w:rsidR="0077257D" w:rsidRPr="00D46F3F" w:rsidRDefault="00FF32E5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77257D" w:rsidRPr="00D46F3F">
        <w:rPr>
          <w:b/>
          <w:lang w:val="et-EE"/>
        </w:rPr>
        <w:t>rekombinantne inimese VIII hüübimisfaktor)</w:t>
      </w:r>
    </w:p>
    <w:p w14:paraId="76D5CA7C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02C5E319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03966948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6DB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3C51B42A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25799443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FF32E5" w:rsidRPr="00C45CBF">
        <w:rPr>
          <w:lang w:val="et-EE"/>
        </w:rPr>
        <w:t xml:space="preserve">pärast lahustamist 250 RÜ </w:t>
      </w:r>
      <w:r w:rsidRPr="00C45CBF">
        <w:rPr>
          <w:lang w:val="et-EE"/>
        </w:rPr>
        <w:t>(</w:t>
      </w:r>
      <w:r w:rsidR="00FF32E5">
        <w:rPr>
          <w:lang w:val="et-EE"/>
        </w:rPr>
        <w:t>100</w:t>
      </w:r>
      <w:r w:rsidRPr="00C45CBF">
        <w:rPr>
          <w:lang w:val="et-EE"/>
        </w:rPr>
        <w:t>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4439A27C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721B4835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01F3A52B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F4E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7B140E14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4B6CFC98" w14:textId="77777777" w:rsidR="00FF32E5" w:rsidRPr="00C45CBF" w:rsidRDefault="00FF32E5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2F233035" w14:textId="77777777" w:rsidR="0077257D" w:rsidRPr="00C45CBF" w:rsidRDefault="0077257D" w:rsidP="00AC043F">
      <w:pPr>
        <w:rPr>
          <w:color w:val="000000"/>
          <w:lang w:val="et-EE"/>
        </w:rPr>
      </w:pPr>
    </w:p>
    <w:p w14:paraId="73FD24B0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1EF2FD7D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00F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6AF3564F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144313DB" w14:textId="77777777" w:rsidR="0077257D" w:rsidRPr="004E6918" w:rsidRDefault="0077257D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6C5D7579" w14:textId="77777777" w:rsidR="0077257D" w:rsidRDefault="0077257D" w:rsidP="00AC043F">
      <w:pPr>
        <w:tabs>
          <w:tab w:val="left" w:pos="0"/>
        </w:tabs>
        <w:rPr>
          <w:b/>
        </w:rPr>
      </w:pPr>
    </w:p>
    <w:p w14:paraId="587096A5" w14:textId="77777777" w:rsidR="0077257D" w:rsidRPr="00D46F3F" w:rsidRDefault="0077257D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 30 üksikpakendiga, milles igaühes on:</w:t>
      </w:r>
    </w:p>
    <w:p w14:paraId="72502329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0761D954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4FDB21B0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24A8434B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7FC08DDB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C5E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190F175A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72FF96DB" w14:textId="77777777" w:rsidR="0077257D" w:rsidRPr="00D42D60" w:rsidRDefault="0077257D" w:rsidP="00AC043F">
      <w:pPr>
        <w:rPr>
          <w:lang w:val="et-EE"/>
        </w:rPr>
      </w:pPr>
      <w:r w:rsidRPr="00D42D60">
        <w:rPr>
          <w:b/>
          <w:lang w:val="et-EE"/>
        </w:rPr>
        <w:t>Intravenoosne.</w:t>
      </w:r>
      <w:r w:rsidRPr="00D42D60">
        <w:rPr>
          <w:lang w:val="et-EE"/>
        </w:rPr>
        <w:t xml:space="preserve"> Ainult ühekordseks manustamiseks.</w:t>
      </w:r>
    </w:p>
    <w:p w14:paraId="524B547B" w14:textId="77777777" w:rsidR="0077257D" w:rsidRPr="00D42D60" w:rsidRDefault="0077257D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2EF4D584" w14:textId="77777777" w:rsidR="0077257D" w:rsidRPr="004E6918" w:rsidRDefault="0077257D" w:rsidP="00AC043F">
      <w:pPr>
        <w:rPr>
          <w:lang w:val="et-EE"/>
        </w:rPr>
      </w:pPr>
    </w:p>
    <w:p w14:paraId="01AFF2D6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094283" w14:paraId="66F5828D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2F7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739E3D60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18A58A22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21B0F061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1C026B4B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1E4E27A3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C9D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37535F53" w14:textId="77777777" w:rsidR="0077257D" w:rsidRDefault="0077257D" w:rsidP="00AC043F">
      <w:pPr>
        <w:keepNext/>
        <w:keepLines/>
        <w:rPr>
          <w:lang w:val="et-EE"/>
        </w:rPr>
      </w:pPr>
    </w:p>
    <w:p w14:paraId="147CB518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0CED132F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734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7E05BBE0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3D057D5B" w14:textId="77777777" w:rsidR="0077257D" w:rsidRPr="00C45CBF" w:rsidRDefault="0077257D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16A6E500" w14:textId="77777777" w:rsidR="0077257D" w:rsidRPr="00C45CBF" w:rsidRDefault="0077257D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1BABFBC8" w14:textId="77777777" w:rsidR="0077257D" w:rsidRPr="00D46F3F" w:rsidRDefault="0077257D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2FE6E5C6" w14:textId="77777777" w:rsidR="0077257D" w:rsidRPr="00C45CBF" w:rsidRDefault="0077257D" w:rsidP="00AC043F">
      <w:pPr>
        <w:rPr>
          <w:lang w:val="et-EE"/>
        </w:rPr>
      </w:pPr>
    </w:p>
    <w:p w14:paraId="4809A6A9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lastRenderedPageBreak/>
        <w:t>Temperatuuril kuni 25 °C võib sildil märgitud kõlblikkusaja vältel säilitada ravimit kuni 12 kuud. Uus kõlblikkusaeg tuleb märkida välispakendile.</w:t>
      </w:r>
    </w:p>
    <w:p w14:paraId="354B710B" w14:textId="77777777" w:rsidR="0077257D" w:rsidRPr="00D46F3F" w:rsidRDefault="0077257D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2A3C900F" w14:textId="77777777" w:rsidR="0077257D" w:rsidRPr="00C45CBF" w:rsidRDefault="0077257D" w:rsidP="00AC043F">
      <w:pPr>
        <w:rPr>
          <w:lang w:val="et-EE"/>
        </w:rPr>
      </w:pPr>
    </w:p>
    <w:p w14:paraId="706F59DA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2196A480" w14:textId="77777777" w:rsidTr="007D29BF">
        <w:tc>
          <w:tcPr>
            <w:tcW w:w="9211" w:type="dxa"/>
          </w:tcPr>
          <w:p w14:paraId="7AD6E831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2B31905A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277B9BF9" w14:textId="77777777" w:rsidR="00535FEC" w:rsidRDefault="0077257D" w:rsidP="00AC043F">
      <w:pPr>
        <w:keepNext/>
        <w:keepLines/>
        <w:rPr>
          <w:lang w:val="et-EE"/>
        </w:rPr>
      </w:pPr>
      <w:r w:rsidRPr="00D42D60">
        <w:rPr>
          <w:b/>
          <w:lang w:val="et-EE"/>
        </w:rPr>
        <w:t>Hoida külmkapis.</w:t>
      </w:r>
      <w:r w:rsidRPr="00C45CBF">
        <w:rPr>
          <w:lang w:val="et-EE"/>
        </w:rPr>
        <w:t xml:space="preserve"> </w:t>
      </w:r>
    </w:p>
    <w:p w14:paraId="4C1B59AD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>Mitte lasta külmuda.</w:t>
      </w:r>
    </w:p>
    <w:p w14:paraId="504C20DB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139557B0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6351C484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094283" w14:paraId="64F4C5D8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407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1D56DF7D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28C88718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2FF35E8A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267E9E2A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E77B94" w14:paraId="5B79B372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66A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66E60EAD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22CE0321" w14:textId="77777777" w:rsidR="0077257D" w:rsidRPr="00235DB3" w:rsidRDefault="0077257D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545ABB44" w14:textId="77777777" w:rsidR="0077257D" w:rsidRPr="00235DB3" w:rsidRDefault="0077257D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37CEF4F9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1998C30F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147FDEAF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6141A4AB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6F3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2E571D66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5F0F8D65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 w:rsidR="00535FEC">
        <w:rPr>
          <w:lang w:val="et-EE"/>
        </w:rPr>
        <w:t>17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</w:t>
      </w:r>
      <w:r w:rsidR="00535FEC">
        <w:rPr>
          <w:highlight w:val="lightGray"/>
          <w:lang w:val="et-EE"/>
        </w:rPr>
        <w:t>30</w:t>
      </w:r>
      <w:r>
        <w:rPr>
          <w:highlight w:val="lightGray"/>
          <w:lang w:val="et-EE"/>
        </w:rPr>
        <w:t xml:space="preserve"> x (Kovaltry 250 RÜ </w:t>
      </w:r>
      <w:r>
        <w:rPr>
          <w:szCs w:val="22"/>
          <w:highlight w:val="lightGray"/>
          <w:lang w:val="et-EE"/>
        </w:rPr>
        <w:t>– lahusti (2,5 ml); süstel (3 ml))</w:t>
      </w:r>
    </w:p>
    <w:p w14:paraId="72B0567F" w14:textId="77777777" w:rsidR="0077257D" w:rsidRPr="00C45CBF" w:rsidRDefault="0077257D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EU/1/15/1076/01</w:t>
      </w:r>
      <w:r w:rsidR="00535FEC">
        <w:rPr>
          <w:highlight w:val="lightGray"/>
          <w:lang w:val="et-EE"/>
        </w:rPr>
        <w:t>8</w:t>
      </w:r>
      <w:r>
        <w:rPr>
          <w:highlight w:val="lightGray"/>
          <w:lang w:val="et-EE"/>
        </w:rPr>
        <w:t xml:space="preserve"> – </w:t>
      </w:r>
      <w:r w:rsidR="00535FEC">
        <w:rPr>
          <w:highlight w:val="lightGray"/>
          <w:lang w:val="et-EE"/>
        </w:rPr>
        <w:t>30</w:t>
      </w:r>
      <w:r>
        <w:rPr>
          <w:highlight w:val="lightGray"/>
          <w:lang w:val="et-EE"/>
        </w:rPr>
        <w:t xml:space="preserve"> x (Kovaltry 250 RÜ </w:t>
      </w:r>
      <w:r>
        <w:rPr>
          <w:szCs w:val="22"/>
          <w:highlight w:val="lightGray"/>
          <w:lang w:val="et-EE"/>
        </w:rPr>
        <w:t>– lahusti (2,5 ml); süstel (5 ml))</w:t>
      </w:r>
    </w:p>
    <w:p w14:paraId="71F33B2C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1B31FCB3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1DBB98BE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04A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40DF6D0B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5667056D" w14:textId="77777777" w:rsidR="0077257D" w:rsidRPr="00C45CBF" w:rsidRDefault="0077257D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49481CE9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6E89E937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0683CAEB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344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090C4A3A" w14:textId="77777777" w:rsidR="0077257D" w:rsidRDefault="0077257D" w:rsidP="00AC043F">
      <w:pPr>
        <w:keepNext/>
        <w:keepLines/>
        <w:rPr>
          <w:lang w:val="et-EE"/>
        </w:rPr>
      </w:pPr>
    </w:p>
    <w:p w14:paraId="37885708" w14:textId="77777777" w:rsidR="0077257D" w:rsidRPr="00C45CBF" w:rsidRDefault="0077257D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7257D" w:rsidRPr="00C45CBF" w14:paraId="2EE04CBE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E15" w14:textId="77777777" w:rsidR="0077257D" w:rsidRPr="00C45CBF" w:rsidRDefault="0077257D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6DECE8F1" w14:textId="77777777" w:rsidR="0077257D" w:rsidRDefault="0077257D" w:rsidP="00AC043F">
      <w:pPr>
        <w:keepNext/>
        <w:keepLines/>
        <w:rPr>
          <w:lang w:val="et-EE"/>
        </w:rPr>
      </w:pPr>
    </w:p>
    <w:p w14:paraId="34B1502D" w14:textId="77777777" w:rsidR="0077257D" w:rsidRPr="00C45CBF" w:rsidRDefault="0077257D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257D" w:rsidRPr="00C45CBF" w14:paraId="4E07ADC5" w14:textId="77777777" w:rsidTr="007D29BF">
        <w:tc>
          <w:tcPr>
            <w:tcW w:w="9287" w:type="dxa"/>
            <w:tcBorders>
              <w:bottom w:val="single" w:sz="4" w:space="0" w:color="auto"/>
            </w:tcBorders>
          </w:tcPr>
          <w:p w14:paraId="115D941C" w14:textId="77777777" w:rsidR="0077257D" w:rsidRPr="00C45CBF" w:rsidRDefault="0077257D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17A22FDE" w14:textId="77777777" w:rsidR="0077257D" w:rsidRPr="00C45CBF" w:rsidRDefault="0077257D" w:rsidP="00AC043F">
      <w:pPr>
        <w:keepNext/>
        <w:keepLines/>
        <w:rPr>
          <w:lang w:val="et-EE"/>
        </w:rPr>
      </w:pPr>
    </w:p>
    <w:p w14:paraId="44130E32" w14:textId="77777777" w:rsidR="0077257D" w:rsidRPr="00C45CBF" w:rsidRDefault="0077257D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Pr="00C45CBF">
        <w:rPr>
          <w:color w:val="000000"/>
          <w:lang w:val="et-EE"/>
        </w:rPr>
        <w:t>250</w:t>
      </w:r>
    </w:p>
    <w:p w14:paraId="2A1476FF" w14:textId="77777777" w:rsidR="0077257D" w:rsidRPr="00C45CBF" w:rsidRDefault="0077257D" w:rsidP="00AC043F">
      <w:pPr>
        <w:rPr>
          <w:szCs w:val="22"/>
          <w:u w:val="single"/>
          <w:lang w:val="et-EE"/>
        </w:rPr>
      </w:pPr>
    </w:p>
    <w:p w14:paraId="6E25DE83" w14:textId="77777777" w:rsidR="0077257D" w:rsidRDefault="0077257D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257D" w14:paraId="611CC206" w14:textId="77777777" w:rsidTr="007D29BF">
        <w:tc>
          <w:tcPr>
            <w:tcW w:w="9287" w:type="dxa"/>
            <w:tcBorders>
              <w:bottom w:val="single" w:sz="4" w:space="0" w:color="auto"/>
            </w:tcBorders>
          </w:tcPr>
          <w:p w14:paraId="3DD64B8A" w14:textId="77777777" w:rsidR="0077257D" w:rsidRDefault="0077257D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274C58AB" w14:textId="77777777" w:rsidR="0077257D" w:rsidRDefault="0077257D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36F24E98" w14:textId="77777777" w:rsidR="0077257D" w:rsidRDefault="0077257D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08BDF916" w14:textId="77777777" w:rsidR="0077257D" w:rsidRDefault="0077257D" w:rsidP="00AC043F">
      <w:pPr>
        <w:jc w:val="both"/>
        <w:rPr>
          <w:b/>
          <w:noProof/>
          <w:u w:val="single"/>
          <w:lang w:val="et-EE"/>
        </w:rPr>
      </w:pPr>
    </w:p>
    <w:p w14:paraId="7B0968A0" w14:textId="77777777" w:rsidR="0077257D" w:rsidRDefault="0077257D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257D" w14:paraId="19503C5F" w14:textId="77777777" w:rsidTr="007D29BF">
        <w:tc>
          <w:tcPr>
            <w:tcW w:w="9287" w:type="dxa"/>
            <w:tcBorders>
              <w:bottom w:val="single" w:sz="4" w:space="0" w:color="auto"/>
            </w:tcBorders>
          </w:tcPr>
          <w:p w14:paraId="32FFC5B3" w14:textId="77777777" w:rsidR="0077257D" w:rsidRDefault="0077257D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lastRenderedPageBreak/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3628C1E8" w14:textId="77777777" w:rsidR="0077257D" w:rsidRDefault="0077257D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54A3C05D" w14:textId="77777777" w:rsidR="0077257D" w:rsidRDefault="0077257D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29179CE2" w14:textId="77777777" w:rsidR="0077257D" w:rsidRDefault="0077257D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09EA4F90" w14:textId="77777777" w:rsidR="0077257D" w:rsidRDefault="0077257D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7CFB0965" w14:textId="77777777" w:rsidR="0077257D" w:rsidRDefault="0077257D" w:rsidP="00AC043F">
      <w:pPr>
        <w:rPr>
          <w:lang w:val="et-EE"/>
        </w:rPr>
      </w:pPr>
    </w:p>
    <w:p w14:paraId="45A46FD6" w14:textId="77777777" w:rsidR="0077257D" w:rsidRPr="00C45CBF" w:rsidRDefault="0077257D" w:rsidP="00AC043F">
      <w:pPr>
        <w:rPr>
          <w:lang w:val="et-EE"/>
        </w:rPr>
      </w:pPr>
    </w:p>
    <w:p w14:paraId="5063403B" w14:textId="77777777" w:rsidR="0077257D" w:rsidRPr="004E6918" w:rsidRDefault="0077257D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0AA3E8F6" w14:textId="77777777" w:rsidR="00C45E5A" w:rsidRPr="004E6918" w:rsidRDefault="00C45E5A" w:rsidP="00AC043F">
      <w:pPr>
        <w:rPr>
          <w:lang w:val="et-EE"/>
        </w:rPr>
      </w:pPr>
    </w:p>
    <w:p w14:paraId="4D2CCA75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4A5FC0F9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567ADB76" w14:textId="77777777" w:rsidR="00C45E5A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MITMIKPAKENDI SISEKARP (ilma SINISE RAAMITA)</w:t>
      </w:r>
    </w:p>
    <w:p w14:paraId="424210E3" w14:textId="77777777" w:rsidR="00C45E5A" w:rsidRDefault="00C45E5A" w:rsidP="00AC043F">
      <w:pPr>
        <w:keepNext/>
        <w:keepLines/>
        <w:rPr>
          <w:lang w:val="et-EE"/>
        </w:rPr>
      </w:pPr>
    </w:p>
    <w:p w14:paraId="7B8EB831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1E0B97D6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6F0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3DCCADA1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702DDEDD" w14:textId="77777777" w:rsidR="00C45E5A" w:rsidRPr="00C45CBF" w:rsidRDefault="00C45E5A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250 RÜ süstelahuse pulber ja lahusti</w:t>
      </w:r>
    </w:p>
    <w:p w14:paraId="2ACBBB46" w14:textId="77777777" w:rsidR="00CD0F9A" w:rsidRDefault="00CD0F9A" w:rsidP="00AC043F">
      <w:pPr>
        <w:keepNext/>
        <w:keepLines/>
        <w:rPr>
          <w:lang w:val="et-EE"/>
        </w:rPr>
      </w:pPr>
    </w:p>
    <w:p w14:paraId="64DC30FD" w14:textId="77777777" w:rsidR="00C45E5A" w:rsidRPr="00D42D60" w:rsidRDefault="00FF32E5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C45E5A" w:rsidRPr="00D42D60">
        <w:rPr>
          <w:b/>
          <w:lang w:val="et-EE"/>
        </w:rPr>
        <w:t>rekombinantne inimese VIII hüübimisfaktor)</w:t>
      </w:r>
    </w:p>
    <w:p w14:paraId="6E503B77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1706311B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2123631C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96F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659DDF58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748E1951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FF32E5" w:rsidRPr="00C45CBF">
        <w:rPr>
          <w:lang w:val="et-EE"/>
        </w:rPr>
        <w:t xml:space="preserve">pärast lahustamist 250 RÜ </w:t>
      </w:r>
      <w:r w:rsidRPr="00C45CBF">
        <w:rPr>
          <w:lang w:val="et-EE"/>
        </w:rPr>
        <w:t>(</w:t>
      </w:r>
      <w:r w:rsidR="00FF32E5">
        <w:rPr>
          <w:lang w:val="et-EE"/>
        </w:rPr>
        <w:t>100</w:t>
      </w:r>
      <w:r w:rsidRPr="00C45CBF">
        <w:rPr>
          <w:lang w:val="et-EE"/>
        </w:rPr>
        <w:t>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0A6E3D47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42318238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1A06F536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561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17F9CA39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4CFB7FD" w14:textId="77777777" w:rsidR="00FF32E5" w:rsidRPr="00C45CBF" w:rsidRDefault="00FF32E5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0FD25BA8" w14:textId="77777777" w:rsidR="00C45E5A" w:rsidRPr="00C45CBF" w:rsidRDefault="00C45E5A" w:rsidP="00AC043F">
      <w:pPr>
        <w:rPr>
          <w:color w:val="000000"/>
          <w:lang w:val="et-EE"/>
        </w:rPr>
      </w:pPr>
    </w:p>
    <w:p w14:paraId="1412F38E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125DEA0B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8EA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37E86417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95493C1" w14:textId="77777777" w:rsidR="00C45E5A" w:rsidRDefault="00C45E5A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6CB5454D" w14:textId="77777777" w:rsidR="000C1D35" w:rsidRPr="004E6918" w:rsidRDefault="000C1D35" w:rsidP="00AC043F">
      <w:pPr>
        <w:keepNext/>
        <w:keepLines/>
        <w:rPr>
          <w:lang w:val="et-EE"/>
        </w:rPr>
      </w:pPr>
    </w:p>
    <w:p w14:paraId="01309449" w14:textId="77777777" w:rsidR="000C1D35" w:rsidRPr="00D46F3F" w:rsidRDefault="000C1D35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Mitmikpakendi osa, ei müüda eraldi.</w:t>
      </w:r>
    </w:p>
    <w:p w14:paraId="3FB56AFE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2DD66E23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164C0E2F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7EC8CFE7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4794E35C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EE9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35E31DDC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4FD47CD" w14:textId="77777777" w:rsidR="00C45E5A" w:rsidRPr="00D42D60" w:rsidRDefault="00C45E5A" w:rsidP="00AC043F">
      <w:pPr>
        <w:rPr>
          <w:lang w:val="et-EE"/>
        </w:rPr>
      </w:pPr>
      <w:r w:rsidRPr="00D42D60">
        <w:rPr>
          <w:b/>
          <w:lang w:val="et-EE"/>
        </w:rPr>
        <w:t xml:space="preserve">Intravenoosne. </w:t>
      </w:r>
      <w:r w:rsidRPr="00D42D60">
        <w:rPr>
          <w:lang w:val="et-EE"/>
        </w:rPr>
        <w:t>Ainult ühekordseks manustamiseks.</w:t>
      </w:r>
    </w:p>
    <w:p w14:paraId="63B87D3B" w14:textId="77777777" w:rsidR="00C45E5A" w:rsidRPr="00D42D60" w:rsidRDefault="00C45E5A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37A920A4" w14:textId="77777777" w:rsidR="00C45E5A" w:rsidRPr="004E6918" w:rsidRDefault="00C45E5A" w:rsidP="00AC043F">
      <w:pPr>
        <w:rPr>
          <w:lang w:val="et-EE"/>
        </w:rPr>
      </w:pPr>
    </w:p>
    <w:p w14:paraId="6E56161B" w14:textId="77777777" w:rsidR="00C45E5A" w:rsidRPr="00D42D60" w:rsidRDefault="00C45E5A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Enne kasutamist lugege pakendi infolehest juhiseid ravimi manustamiskõlblikuks muutmiseks.</w:t>
      </w:r>
    </w:p>
    <w:p w14:paraId="779B048A" w14:textId="77777777" w:rsidR="00C45E5A" w:rsidRPr="00C63BC4" w:rsidRDefault="00C45E5A" w:rsidP="00AC043F">
      <w:pPr>
        <w:keepNext/>
        <w:keepLines/>
        <w:rPr>
          <w:lang w:val="et-EE"/>
        </w:rPr>
      </w:pPr>
    </w:p>
    <w:p w14:paraId="110A105B" w14:textId="77777777" w:rsidR="00C45E5A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2EEBD8DE">
          <v:shape id="Picture 3" o:spid="_x0000_i1027" type="#_x0000_t75" alt="MediMop Carton-SW" style="width:223.5pt;height:2in;visibility:visible">
            <v:imagedata r:id="rId12" o:title="MediMop Carton-SW"/>
          </v:shape>
        </w:pict>
      </w:r>
    </w:p>
    <w:p w14:paraId="4A222E07" w14:textId="77777777" w:rsidR="00C45E5A" w:rsidRPr="004E6918" w:rsidRDefault="00C45E5A" w:rsidP="00AC043F">
      <w:pPr>
        <w:keepNext/>
        <w:keepLines/>
        <w:rPr>
          <w:lang w:val="et-EE"/>
        </w:rPr>
      </w:pPr>
    </w:p>
    <w:p w14:paraId="1C4C9A83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094283" w14:paraId="6FAD588D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082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682B0471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5556608E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6DC30AF0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E8793D8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3FCF146D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CA5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064F7550" w14:textId="77777777" w:rsidR="00C45E5A" w:rsidRDefault="00C45E5A" w:rsidP="00AC043F">
      <w:pPr>
        <w:keepNext/>
        <w:keepLines/>
        <w:rPr>
          <w:lang w:val="et-EE"/>
        </w:rPr>
      </w:pPr>
    </w:p>
    <w:p w14:paraId="31543E21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3FADD1DB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3715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0A58A55D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05CC9C5B" w14:textId="77777777" w:rsidR="00C45E5A" w:rsidRPr="00C45CBF" w:rsidRDefault="00C45E5A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1597120C" w14:textId="77777777" w:rsidR="00C45E5A" w:rsidRPr="00C45CBF" w:rsidRDefault="00C45E5A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5F9C18AB" w14:textId="77777777" w:rsidR="00C45E5A" w:rsidRPr="00D42D60" w:rsidRDefault="00C45E5A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Mitte kasutada pärast seda kuupäeva.</w:t>
      </w:r>
    </w:p>
    <w:p w14:paraId="026B4ED0" w14:textId="77777777" w:rsidR="00C45E5A" w:rsidRPr="00C45CBF" w:rsidRDefault="00C45E5A" w:rsidP="00AC043F">
      <w:pPr>
        <w:rPr>
          <w:lang w:val="et-EE"/>
        </w:rPr>
      </w:pPr>
    </w:p>
    <w:p w14:paraId="69BB2A3F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4C50A4EE" w14:textId="77777777" w:rsidR="00C45E5A" w:rsidRPr="00D42D60" w:rsidRDefault="00C45E5A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2D60">
        <w:rPr>
          <w:b/>
          <w:lang w:val="et-EE"/>
        </w:rPr>
        <w:t>Pärast manustamiskõlblikuks muutmist mitte hoida külmkapis.</w:t>
      </w:r>
    </w:p>
    <w:p w14:paraId="4CD41A79" w14:textId="77777777" w:rsidR="00C45E5A" w:rsidRPr="00C45CBF" w:rsidRDefault="00C45E5A" w:rsidP="00AC043F">
      <w:pPr>
        <w:rPr>
          <w:lang w:val="et-EE"/>
        </w:rPr>
      </w:pPr>
    </w:p>
    <w:p w14:paraId="00086FE6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0C69F2FD" w14:textId="77777777" w:rsidTr="007D29BF">
        <w:tc>
          <w:tcPr>
            <w:tcW w:w="9211" w:type="dxa"/>
          </w:tcPr>
          <w:p w14:paraId="5EB97929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579B93E6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0685BD0B" w14:textId="77777777" w:rsidR="00C45E5A" w:rsidRPr="00C45CBF" w:rsidRDefault="00C45E5A" w:rsidP="00AC043F">
      <w:pPr>
        <w:keepNext/>
        <w:keepLines/>
        <w:rPr>
          <w:lang w:val="et-EE"/>
        </w:rPr>
      </w:pPr>
      <w:r w:rsidRPr="00D42D60">
        <w:rPr>
          <w:b/>
          <w:lang w:val="et-EE"/>
        </w:rPr>
        <w:t>Hoida külmkapis.</w:t>
      </w:r>
      <w:r w:rsidRPr="00C45CBF">
        <w:rPr>
          <w:lang w:val="et-EE"/>
        </w:rPr>
        <w:t xml:space="preserve"> Mitte lasta külmuda.</w:t>
      </w:r>
    </w:p>
    <w:p w14:paraId="53B20458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F5D8A65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72932A24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12C4A52F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094283" w14:paraId="68C35756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A87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28FA6439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28E39A5A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3EA538A6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37B1CDB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E77B94" w14:paraId="29CB434B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4A0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75E14B51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5F134FAB" w14:textId="77777777" w:rsidR="00C45E5A" w:rsidRPr="00235DB3" w:rsidRDefault="00C45E5A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2E44D09" w14:textId="77777777" w:rsidR="00C45E5A" w:rsidRPr="00235DB3" w:rsidRDefault="00C45E5A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0B6BF3B1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4770813A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421A7A2F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5C7133F3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BC1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7DE2CAE3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008E6FF6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 w:rsidR="000C1D35">
        <w:rPr>
          <w:lang w:val="et-EE"/>
        </w:rPr>
        <w:t>17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</w:t>
      </w:r>
      <w:r w:rsidR="000C1D35">
        <w:rPr>
          <w:highlight w:val="lightGray"/>
          <w:lang w:val="et-EE"/>
        </w:rPr>
        <w:t>30 x (</w:t>
      </w:r>
      <w:r>
        <w:rPr>
          <w:highlight w:val="lightGray"/>
          <w:lang w:val="et-EE"/>
        </w:rPr>
        <w:t xml:space="preserve">Kovaltry 250 RÜ </w:t>
      </w:r>
      <w:r>
        <w:rPr>
          <w:szCs w:val="22"/>
          <w:highlight w:val="lightGray"/>
          <w:lang w:val="et-EE"/>
        </w:rPr>
        <w:t>– lahusti (2,5 ml); süstel (3 ml)</w:t>
      </w:r>
      <w:r w:rsidR="000C1D35">
        <w:rPr>
          <w:szCs w:val="22"/>
          <w:highlight w:val="lightGray"/>
          <w:lang w:val="et-EE"/>
        </w:rPr>
        <w:t>)</w:t>
      </w:r>
    </w:p>
    <w:p w14:paraId="7369EFD4" w14:textId="77777777" w:rsidR="00C45E5A" w:rsidRPr="00C45CBF" w:rsidRDefault="00C45E5A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EU/1/15/1076/01</w:t>
      </w:r>
      <w:r w:rsidR="000C1D35">
        <w:rPr>
          <w:highlight w:val="lightGray"/>
          <w:lang w:val="et-EE"/>
        </w:rPr>
        <w:t>8</w:t>
      </w:r>
      <w:r>
        <w:rPr>
          <w:highlight w:val="lightGray"/>
          <w:lang w:val="et-EE"/>
        </w:rPr>
        <w:t xml:space="preserve"> – </w:t>
      </w:r>
      <w:r w:rsidR="000C1D35">
        <w:rPr>
          <w:highlight w:val="lightGray"/>
          <w:lang w:val="et-EE"/>
        </w:rPr>
        <w:t>30 x (</w:t>
      </w:r>
      <w:r>
        <w:rPr>
          <w:highlight w:val="lightGray"/>
          <w:lang w:val="et-EE"/>
        </w:rPr>
        <w:t xml:space="preserve">Kovaltry 250 RÜ </w:t>
      </w:r>
      <w:r>
        <w:rPr>
          <w:szCs w:val="22"/>
          <w:highlight w:val="lightGray"/>
          <w:lang w:val="et-EE"/>
        </w:rPr>
        <w:t>– lahusti (2,5 ml); süstel (5 ml</w:t>
      </w:r>
      <w:r w:rsidR="000C1D35">
        <w:rPr>
          <w:szCs w:val="22"/>
          <w:highlight w:val="lightGray"/>
          <w:lang w:val="et-EE"/>
        </w:rPr>
        <w:t>)</w:t>
      </w:r>
      <w:r>
        <w:rPr>
          <w:szCs w:val="22"/>
          <w:highlight w:val="lightGray"/>
          <w:lang w:val="et-EE"/>
        </w:rPr>
        <w:t>)</w:t>
      </w:r>
    </w:p>
    <w:p w14:paraId="42229273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43592383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1655883F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B58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6A58943A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33B6FE0" w14:textId="77777777" w:rsidR="00C45E5A" w:rsidRPr="00C45CBF" w:rsidRDefault="00C45E5A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7A3FD969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7E8486B4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0E94843A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772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72A1674E" w14:textId="77777777" w:rsidR="00C45E5A" w:rsidRDefault="00C45E5A" w:rsidP="00AC043F">
      <w:pPr>
        <w:keepNext/>
        <w:keepLines/>
        <w:rPr>
          <w:lang w:val="et-EE"/>
        </w:rPr>
      </w:pPr>
    </w:p>
    <w:p w14:paraId="35050B0E" w14:textId="77777777" w:rsidR="00C45E5A" w:rsidRDefault="000C1D35" w:rsidP="00AC043F">
      <w:pPr>
        <w:keepNext/>
        <w:keepLines/>
        <w:rPr>
          <w:lang w:val="et-EE"/>
        </w:rPr>
      </w:pPr>
      <w:r>
        <w:rPr>
          <w:lang w:val="et-EE"/>
        </w:rPr>
        <w:t>Retseptiravim.</w:t>
      </w:r>
    </w:p>
    <w:p w14:paraId="1D85EB55" w14:textId="77777777" w:rsidR="005E19DF" w:rsidRPr="00C45CBF" w:rsidRDefault="005E19DF" w:rsidP="00AC043F">
      <w:pPr>
        <w:keepNext/>
        <w:keepLines/>
        <w:rPr>
          <w:lang w:val="et-EE"/>
        </w:rPr>
      </w:pPr>
    </w:p>
    <w:p w14:paraId="35A1EE27" w14:textId="77777777" w:rsidR="00C45E5A" w:rsidRPr="00C45CBF" w:rsidRDefault="00C45E5A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E5A" w:rsidRPr="00C45CBF" w14:paraId="6EE78B62" w14:textId="77777777" w:rsidTr="007D29B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1294" w14:textId="77777777" w:rsidR="00C45E5A" w:rsidRPr="00C45CBF" w:rsidRDefault="00C45E5A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43DB23B7" w14:textId="77777777" w:rsidR="00C45E5A" w:rsidRDefault="00C45E5A" w:rsidP="00AC043F">
      <w:pPr>
        <w:keepNext/>
        <w:keepLines/>
        <w:rPr>
          <w:lang w:val="et-EE"/>
        </w:rPr>
      </w:pPr>
    </w:p>
    <w:p w14:paraId="48F5F9B9" w14:textId="77777777" w:rsidR="00C45E5A" w:rsidRPr="00C45CBF" w:rsidRDefault="00C45E5A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45E5A" w:rsidRPr="00C45CBF" w14:paraId="27F82182" w14:textId="77777777" w:rsidTr="007D29BF">
        <w:tc>
          <w:tcPr>
            <w:tcW w:w="9287" w:type="dxa"/>
            <w:tcBorders>
              <w:bottom w:val="single" w:sz="4" w:space="0" w:color="auto"/>
            </w:tcBorders>
          </w:tcPr>
          <w:p w14:paraId="1F7A0AAC" w14:textId="77777777" w:rsidR="00C45E5A" w:rsidRPr="00C45CBF" w:rsidRDefault="00C45E5A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752A3477" w14:textId="77777777" w:rsidR="00C45E5A" w:rsidRPr="00C45CBF" w:rsidRDefault="00C45E5A" w:rsidP="00AC043F">
      <w:pPr>
        <w:keepNext/>
        <w:keepLines/>
        <w:rPr>
          <w:lang w:val="et-EE"/>
        </w:rPr>
      </w:pPr>
    </w:p>
    <w:p w14:paraId="6F2BBAEE" w14:textId="77777777" w:rsidR="00C45E5A" w:rsidRPr="00C45CBF" w:rsidRDefault="00C45E5A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Pr="00C45CBF">
        <w:rPr>
          <w:color w:val="000000"/>
          <w:lang w:val="et-EE"/>
        </w:rPr>
        <w:t>250</w:t>
      </w:r>
    </w:p>
    <w:p w14:paraId="7BAF267B" w14:textId="77777777" w:rsidR="00C45E5A" w:rsidRPr="00C45CBF" w:rsidRDefault="00C45E5A" w:rsidP="00AC043F">
      <w:pPr>
        <w:rPr>
          <w:szCs w:val="22"/>
          <w:u w:val="single"/>
          <w:lang w:val="et-EE"/>
        </w:rPr>
      </w:pPr>
    </w:p>
    <w:p w14:paraId="09643DCA" w14:textId="77777777" w:rsidR="00C45E5A" w:rsidRDefault="00C45E5A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45E5A" w14:paraId="3E28C8AA" w14:textId="77777777" w:rsidTr="007D29BF">
        <w:tc>
          <w:tcPr>
            <w:tcW w:w="9287" w:type="dxa"/>
            <w:tcBorders>
              <w:bottom w:val="single" w:sz="4" w:space="0" w:color="auto"/>
            </w:tcBorders>
          </w:tcPr>
          <w:p w14:paraId="65A320A8" w14:textId="77777777" w:rsidR="00C45E5A" w:rsidRDefault="00C45E5A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3DA6F05C" w14:textId="77777777" w:rsidR="00C45E5A" w:rsidRDefault="00C45E5A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485FC1A7" w14:textId="77777777" w:rsidR="000C1D35" w:rsidRDefault="000C1D35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45E5A" w14:paraId="1B63AF2D" w14:textId="77777777" w:rsidTr="007D29BF">
        <w:tc>
          <w:tcPr>
            <w:tcW w:w="9287" w:type="dxa"/>
            <w:tcBorders>
              <w:bottom w:val="single" w:sz="4" w:space="0" w:color="auto"/>
            </w:tcBorders>
          </w:tcPr>
          <w:p w14:paraId="1C950168" w14:textId="77777777" w:rsidR="00C45E5A" w:rsidRDefault="00C45E5A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5A441442" w14:textId="77777777" w:rsidR="00C45E5A" w:rsidRDefault="00C45E5A" w:rsidP="00AC043F">
      <w:pPr>
        <w:rPr>
          <w:lang w:val="et-EE"/>
        </w:rPr>
      </w:pPr>
    </w:p>
    <w:p w14:paraId="00CA09B0" w14:textId="77777777" w:rsidR="00C45E5A" w:rsidRDefault="00C45E5A" w:rsidP="00AC043F">
      <w:pPr>
        <w:rPr>
          <w:lang w:val="et-EE"/>
        </w:rPr>
      </w:pPr>
    </w:p>
    <w:p w14:paraId="61E25304" w14:textId="77777777" w:rsidR="00C45E5A" w:rsidRPr="00C45CBF" w:rsidRDefault="00C45E5A" w:rsidP="00AC043F">
      <w:pPr>
        <w:rPr>
          <w:lang w:val="et-EE"/>
        </w:rPr>
      </w:pPr>
    </w:p>
    <w:p w14:paraId="4297B57E" w14:textId="77777777" w:rsidR="00162A87" w:rsidRPr="00C63BC4" w:rsidRDefault="00C45E5A" w:rsidP="00AC043F">
      <w:pPr>
        <w:rPr>
          <w:b/>
          <w:lang w:val="et-EE"/>
        </w:rPr>
      </w:pPr>
      <w:r w:rsidRPr="00C63BC4">
        <w:rPr>
          <w:lang w:val="et-EE"/>
        </w:rPr>
        <w:br w:type="page"/>
      </w:r>
    </w:p>
    <w:p w14:paraId="511A7D70" w14:textId="77777777" w:rsidR="008560C5" w:rsidRPr="004E6918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lang w:val="et-EE"/>
        </w:rPr>
      </w:pPr>
      <w:r w:rsidRPr="004E6918">
        <w:rPr>
          <w:b/>
          <w:lang w:val="et-EE"/>
        </w:rPr>
        <w:t>MINIMAALSED ANDMED, MIS PEAVAD OLEMA VÄIKESEL VAHETUL SISEPAKENDIL</w:t>
      </w:r>
    </w:p>
    <w:p w14:paraId="004B034A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58C9D9F1" w14:textId="77777777" w:rsidR="00162A87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45CBF">
        <w:rPr>
          <w:b/>
          <w:lang w:val="et-EE"/>
        </w:rPr>
        <w:t>VIAAL PULBRIGA SÜSTELAHUSE VALMISTAMISEKS</w:t>
      </w:r>
    </w:p>
    <w:p w14:paraId="52BAC4E6" w14:textId="77777777" w:rsidR="00162A87" w:rsidRDefault="00162A87" w:rsidP="00AC043F">
      <w:pPr>
        <w:keepNext/>
        <w:keepLines/>
        <w:rPr>
          <w:lang w:val="et-EE"/>
        </w:rPr>
      </w:pPr>
    </w:p>
    <w:p w14:paraId="62208551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094283" w14:paraId="74ED7048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57F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 JA MANUSTAMISTEE(D)</w:t>
            </w:r>
          </w:p>
        </w:tc>
      </w:tr>
    </w:tbl>
    <w:p w14:paraId="53F96E5F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230C01DD" w14:textId="77777777" w:rsidR="00162A87" w:rsidRPr="00C45CBF" w:rsidRDefault="00162A87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250 RÜ süstelahuse pulber</w:t>
      </w:r>
    </w:p>
    <w:p w14:paraId="1EB03C7A" w14:textId="77777777" w:rsidR="00740044" w:rsidRDefault="00740044" w:rsidP="00AC043F">
      <w:pPr>
        <w:keepNext/>
        <w:keepLines/>
        <w:rPr>
          <w:lang w:val="et-EE"/>
        </w:rPr>
      </w:pPr>
    </w:p>
    <w:p w14:paraId="6A0CC8D8" w14:textId="77777777" w:rsidR="00162A87" w:rsidRPr="00D42D60" w:rsidRDefault="00FF32E5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79330C" w:rsidRPr="00D42D60">
        <w:rPr>
          <w:b/>
          <w:lang w:val="et-EE"/>
        </w:rPr>
        <w:t>r</w:t>
      </w:r>
      <w:r w:rsidR="00162A87" w:rsidRPr="00D42D60">
        <w:rPr>
          <w:b/>
          <w:lang w:val="et-EE"/>
        </w:rPr>
        <w:t>ekombinantne inimese VIII</w:t>
      </w:r>
      <w:r w:rsidR="00200C15" w:rsidRPr="00D42D60">
        <w:rPr>
          <w:b/>
          <w:lang w:val="et-EE"/>
        </w:rPr>
        <w:t> </w:t>
      </w:r>
      <w:r w:rsidR="00162A87" w:rsidRPr="00D42D60">
        <w:rPr>
          <w:b/>
          <w:lang w:val="et-EE"/>
        </w:rPr>
        <w:t>hüübimisfaktor)</w:t>
      </w:r>
    </w:p>
    <w:p w14:paraId="0781ECF9" w14:textId="77777777" w:rsidR="00162A87" w:rsidRPr="00C45CBF" w:rsidRDefault="00162A87" w:rsidP="00AC043F">
      <w:pPr>
        <w:keepNext/>
        <w:keepLines/>
        <w:rPr>
          <w:lang w:val="et-EE"/>
        </w:rPr>
      </w:pPr>
      <w:r w:rsidRPr="00C45CBF">
        <w:rPr>
          <w:lang w:val="et-EE"/>
        </w:rPr>
        <w:t>Intravenoosne.</w:t>
      </w:r>
    </w:p>
    <w:p w14:paraId="1E6CD284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4FD4E56C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7C2A658D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769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MANUSTAMISVIIS</w:t>
            </w:r>
          </w:p>
        </w:tc>
      </w:tr>
    </w:tbl>
    <w:p w14:paraId="0186CD55" w14:textId="77777777" w:rsidR="00162A87" w:rsidRDefault="00162A87" w:rsidP="00AC043F">
      <w:pPr>
        <w:keepNext/>
        <w:keepLines/>
        <w:rPr>
          <w:lang w:val="et-EE"/>
        </w:rPr>
      </w:pPr>
    </w:p>
    <w:p w14:paraId="2B7FFA24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4C0CA755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CC3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KÕLBLIKKUSAEG</w:t>
            </w:r>
          </w:p>
        </w:tc>
      </w:tr>
    </w:tbl>
    <w:p w14:paraId="1C7C4BFC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77BCFCC" w14:textId="77777777" w:rsidR="00162A87" w:rsidRPr="00C45CBF" w:rsidRDefault="00162A87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EXP</w:t>
      </w:r>
    </w:p>
    <w:p w14:paraId="13DFA95E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06712FFA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1E71BA88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F78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0C0DC861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07CCE3F8" w14:textId="77777777" w:rsidR="00162A87" w:rsidRPr="00C45CBF" w:rsidRDefault="00162A87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Lot</w:t>
      </w:r>
    </w:p>
    <w:p w14:paraId="5A525372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235818A7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E77B94" w14:paraId="46B83F69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927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PAKENDI SISU KAALU, MAHU VÕI ÜHIKUTE JÄRGI</w:t>
            </w:r>
          </w:p>
        </w:tc>
      </w:tr>
    </w:tbl>
    <w:p w14:paraId="2565795C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40ED8C93" w14:textId="77777777" w:rsidR="000D4483" w:rsidRPr="00C45CBF" w:rsidRDefault="000D4483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250 RÜ </w:t>
      </w:r>
      <w:r>
        <w:rPr>
          <w:highlight w:val="lightGray"/>
          <w:lang w:val="et-EE"/>
        </w:rPr>
        <w:t>(</w:t>
      </w:r>
      <w:r w:rsidR="009F7625">
        <w:rPr>
          <w:highlight w:val="lightGray"/>
          <w:lang w:val="et-EE"/>
        </w:rPr>
        <w:t>alfa</w:t>
      </w:r>
      <w:r>
        <w:rPr>
          <w:highlight w:val="lightGray"/>
          <w:lang w:val="et-EE"/>
        </w:rPr>
        <w:t>oktokog)</w:t>
      </w:r>
      <w:r w:rsidRPr="00C45CBF">
        <w:rPr>
          <w:lang w:val="et-EE"/>
        </w:rPr>
        <w:t xml:space="preserve"> (pärast lahustamist 100 RÜ/ml).</w:t>
      </w:r>
    </w:p>
    <w:p w14:paraId="7436A82F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FDF0989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62A87" w:rsidRPr="00C45CBF" w14:paraId="227034C8" w14:textId="77777777" w:rsidTr="00016F58">
        <w:tc>
          <w:tcPr>
            <w:tcW w:w="9287" w:type="dxa"/>
          </w:tcPr>
          <w:p w14:paraId="5A7DAD5A" w14:textId="77777777" w:rsidR="00162A87" w:rsidRPr="00C45CBF" w:rsidRDefault="00162A8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MUU</w:t>
            </w:r>
          </w:p>
        </w:tc>
      </w:tr>
    </w:tbl>
    <w:p w14:paraId="45A5A363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7E79F8C8" w14:textId="77777777" w:rsidR="00162A87" w:rsidRPr="00C45CBF" w:rsidRDefault="00162A8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 xml:space="preserve">Bayeri </w:t>
      </w:r>
      <w:r w:rsidR="00600A47">
        <w:rPr>
          <w:highlight w:val="lightGray"/>
          <w:lang w:val="et-EE"/>
        </w:rPr>
        <w:t>l</w:t>
      </w:r>
      <w:r>
        <w:rPr>
          <w:highlight w:val="lightGray"/>
          <w:lang w:val="et-EE"/>
        </w:rPr>
        <w:t>ogo</w:t>
      </w:r>
    </w:p>
    <w:p w14:paraId="284A1F79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3EA62087" w14:textId="77777777" w:rsidR="009E30B7" w:rsidRPr="004E6918" w:rsidRDefault="009E30B7" w:rsidP="00AC043F">
      <w:pPr>
        <w:rPr>
          <w:lang w:val="et-EE"/>
        </w:rPr>
      </w:pPr>
      <w:r>
        <w:rPr>
          <w:lang w:val="et-EE"/>
        </w:rPr>
        <w:br w:type="page"/>
      </w:r>
    </w:p>
    <w:p w14:paraId="063A9E08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11CD5B39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0E3143AC" w14:textId="77777777" w:rsidR="009E30B7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ÜKSIKPAKENDI VÄLISKARP (sh SININE RAAM)</w:t>
      </w:r>
    </w:p>
    <w:p w14:paraId="12FDC62C" w14:textId="77777777" w:rsidR="009E30B7" w:rsidRDefault="009E30B7" w:rsidP="00AC043F">
      <w:pPr>
        <w:keepNext/>
        <w:keepLines/>
        <w:rPr>
          <w:lang w:val="et-EE"/>
        </w:rPr>
      </w:pPr>
    </w:p>
    <w:p w14:paraId="2CA851AA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6837633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BC4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2FE5BC66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1B796E39" w14:textId="77777777" w:rsidR="009E30B7" w:rsidRPr="00C45CBF" w:rsidRDefault="009E30B7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>
        <w:rPr>
          <w:lang w:val="et-EE"/>
        </w:rPr>
        <w:t>500</w:t>
      </w:r>
      <w:r w:rsidRPr="00C45CBF">
        <w:rPr>
          <w:lang w:val="et-EE"/>
        </w:rPr>
        <w:t> RÜ süstelahuse pulber ja lahusti</w:t>
      </w:r>
    </w:p>
    <w:p w14:paraId="1C863A08" w14:textId="77777777" w:rsidR="009E30B7" w:rsidRDefault="009E30B7" w:rsidP="00AC043F">
      <w:pPr>
        <w:keepNext/>
        <w:keepLines/>
        <w:rPr>
          <w:lang w:val="et-EE"/>
        </w:rPr>
      </w:pPr>
    </w:p>
    <w:p w14:paraId="646CF6A8" w14:textId="77777777" w:rsidR="009E30B7" w:rsidRPr="00D46F3F" w:rsidRDefault="00FF32E5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9E30B7" w:rsidRPr="00D46F3F">
        <w:rPr>
          <w:b/>
          <w:lang w:val="et-EE"/>
        </w:rPr>
        <w:t>rekombinantne inimese VIII hüübimisfaktor)</w:t>
      </w:r>
    </w:p>
    <w:p w14:paraId="433F7C3F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758E6855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4A072B4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0D9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1014BCD5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69CF007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FF32E5" w:rsidRPr="00C45CBF">
        <w:rPr>
          <w:lang w:val="et-EE"/>
        </w:rPr>
        <w:t xml:space="preserve">pärast lahustamist </w:t>
      </w:r>
      <w:r w:rsidR="00FF32E5">
        <w:rPr>
          <w:lang w:val="et-EE"/>
        </w:rPr>
        <w:t>5</w:t>
      </w:r>
      <w:r w:rsidR="00FF32E5" w:rsidRPr="00C45CBF">
        <w:rPr>
          <w:lang w:val="et-EE"/>
        </w:rPr>
        <w:t xml:space="preserve">00 RÜ </w:t>
      </w:r>
      <w:r w:rsidRPr="00C45CBF">
        <w:rPr>
          <w:lang w:val="et-EE"/>
        </w:rPr>
        <w:t>(</w:t>
      </w:r>
      <w:r w:rsidR="00FF32E5">
        <w:rPr>
          <w:lang w:val="et-EE"/>
        </w:rPr>
        <w:t>2</w:t>
      </w:r>
      <w:r>
        <w:rPr>
          <w:lang w:val="et-EE"/>
        </w:rPr>
        <w:t>00</w:t>
      </w:r>
      <w:r w:rsidRPr="00C45CBF">
        <w:rPr>
          <w:lang w:val="et-EE"/>
        </w:rPr>
        <w:t>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4DB0FC4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19CC2C48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432834F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7DE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78843E4B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456B24B" w14:textId="77777777" w:rsidR="00FF32E5" w:rsidRPr="00C45CBF" w:rsidRDefault="00FF32E5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0D02A238" w14:textId="77777777" w:rsidR="009E30B7" w:rsidRPr="00C45CBF" w:rsidRDefault="009E30B7" w:rsidP="00AC043F">
      <w:pPr>
        <w:rPr>
          <w:color w:val="000000"/>
          <w:lang w:val="et-EE"/>
        </w:rPr>
      </w:pPr>
    </w:p>
    <w:p w14:paraId="3915EFF2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1C651D7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A32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6E292FA1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D1530EB" w14:textId="77777777" w:rsidR="009E30B7" w:rsidRPr="004E6918" w:rsidRDefault="009E30B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710283E8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88B41A3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6161C27C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7E6EF8B1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113F451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2DA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434B1AB1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34BC8C6" w14:textId="77777777" w:rsidR="009E30B7" w:rsidRPr="00D42D60" w:rsidRDefault="009E30B7" w:rsidP="00AC043F">
      <w:pPr>
        <w:rPr>
          <w:lang w:val="et-EE"/>
        </w:rPr>
      </w:pPr>
      <w:r w:rsidRPr="00D42D60">
        <w:rPr>
          <w:lang w:val="et-EE"/>
        </w:rPr>
        <w:t>Intravenoosne. Ainult ühekordseks manustamiseks.</w:t>
      </w:r>
    </w:p>
    <w:p w14:paraId="7D6230EA" w14:textId="77777777" w:rsidR="009E30B7" w:rsidRPr="00D42D60" w:rsidRDefault="009E30B7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3AFB6ACF" w14:textId="77777777" w:rsidR="009E30B7" w:rsidRPr="004E6918" w:rsidRDefault="009E30B7" w:rsidP="00AC043F">
      <w:pPr>
        <w:rPr>
          <w:lang w:val="et-EE"/>
        </w:rPr>
      </w:pPr>
    </w:p>
    <w:p w14:paraId="5A3D4CF5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Enne kasutamist lugege pakendi infolehest </w:t>
      </w:r>
      <w:r w:rsidRPr="00C63BC4">
        <w:rPr>
          <w:lang w:val="et-EE"/>
        </w:rPr>
        <w:t>juhiseid</w:t>
      </w:r>
      <w:r w:rsidRPr="004E6918">
        <w:rPr>
          <w:lang w:val="et-EE"/>
        </w:rPr>
        <w:t xml:space="preserve"> </w:t>
      </w:r>
      <w:r w:rsidRPr="00C45CBF">
        <w:rPr>
          <w:lang w:val="et-EE"/>
        </w:rPr>
        <w:t>ravimi manustamiskõlblikuks muutmise</w:t>
      </w:r>
      <w:r w:rsidRPr="00C63BC4">
        <w:rPr>
          <w:lang w:val="et-EE"/>
        </w:rPr>
        <w:t>ks</w:t>
      </w:r>
      <w:r w:rsidRPr="00C45CBF">
        <w:rPr>
          <w:lang w:val="et-EE"/>
        </w:rPr>
        <w:t>.</w:t>
      </w:r>
    </w:p>
    <w:p w14:paraId="7CBE30F6" w14:textId="77777777" w:rsidR="009E30B7" w:rsidRPr="00C63BC4" w:rsidRDefault="009E30B7" w:rsidP="00AC043F">
      <w:pPr>
        <w:keepNext/>
        <w:keepLines/>
        <w:rPr>
          <w:lang w:val="et-EE"/>
        </w:rPr>
      </w:pPr>
    </w:p>
    <w:p w14:paraId="27694508" w14:textId="77777777" w:rsidR="009E30B7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28EB997C">
          <v:shape id="Picture 4" o:spid="_x0000_i1028" type="#_x0000_t75" alt="MediMop Carton-SW" style="width:223.5pt;height:2in;visibility:visible">
            <v:imagedata r:id="rId12" o:title="MediMop Carton-SW"/>
          </v:shape>
        </w:pict>
      </w:r>
    </w:p>
    <w:p w14:paraId="0C89FA88" w14:textId="77777777" w:rsidR="009E30B7" w:rsidRPr="004E6918" w:rsidRDefault="009E30B7" w:rsidP="00AC043F">
      <w:pPr>
        <w:keepNext/>
        <w:keepLines/>
        <w:rPr>
          <w:lang w:val="et-EE"/>
        </w:rPr>
      </w:pPr>
    </w:p>
    <w:p w14:paraId="245CF6D8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094283" w14:paraId="666EC90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23B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43230934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224ECCE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4D9D574D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82B1538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1723DB7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C92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55A8624A" w14:textId="77777777" w:rsidR="009E30B7" w:rsidRDefault="009E30B7" w:rsidP="00AC043F">
      <w:pPr>
        <w:keepNext/>
        <w:keepLines/>
        <w:rPr>
          <w:lang w:val="et-EE"/>
        </w:rPr>
      </w:pPr>
    </w:p>
    <w:p w14:paraId="37CF91D7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6A5B58B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098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4D683C7A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2E4EACA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13101264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6A9E32FC" w14:textId="77777777" w:rsidR="009E30B7" w:rsidRPr="00D46F3F" w:rsidRDefault="009E30B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5216D147" w14:textId="77777777" w:rsidR="009E30B7" w:rsidRPr="00C45CBF" w:rsidRDefault="009E30B7" w:rsidP="00AC043F">
      <w:pPr>
        <w:rPr>
          <w:lang w:val="et-EE"/>
        </w:rPr>
      </w:pPr>
    </w:p>
    <w:p w14:paraId="50676191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2916CA2C" w14:textId="77777777" w:rsidR="009E30B7" w:rsidRPr="00D46F3F" w:rsidRDefault="009E30B7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6A56D34C" w14:textId="77777777" w:rsidR="009E30B7" w:rsidRPr="00C45CBF" w:rsidRDefault="009E30B7" w:rsidP="00AC043F">
      <w:pPr>
        <w:rPr>
          <w:lang w:val="et-EE"/>
        </w:rPr>
      </w:pPr>
    </w:p>
    <w:p w14:paraId="1FF4F83B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232F054E" w14:textId="77777777" w:rsidTr="0058100D">
        <w:tc>
          <w:tcPr>
            <w:tcW w:w="9211" w:type="dxa"/>
          </w:tcPr>
          <w:p w14:paraId="13E3BF4F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5DEB3F60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4EB2F00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külmkapis. Mitte lasta külmuda.</w:t>
      </w:r>
    </w:p>
    <w:p w14:paraId="6D76E6C4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57FF042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1830BB9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09A5340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094283" w14:paraId="367640D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03A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71A1E41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AB8802D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431A2A2B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DD09C12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E77B94" w14:paraId="4FB0653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053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3D274672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6C652FD" w14:textId="77777777" w:rsidR="009E30B7" w:rsidRPr="00235DB3" w:rsidRDefault="009E30B7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216A8A01" w14:textId="77777777" w:rsidR="009E30B7" w:rsidRPr="00235DB3" w:rsidRDefault="009E30B7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0F3D16E4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35A3EA17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C585636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01A11E8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800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1D1C3825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EA2B1E4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EU/1/15/1076/00</w:t>
      </w:r>
      <w:r>
        <w:rPr>
          <w:lang w:val="et-EE"/>
        </w:rPr>
        <w:t>4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1 x (Kovaltry 500 RÜ </w:t>
      </w:r>
      <w:r>
        <w:rPr>
          <w:szCs w:val="22"/>
          <w:highlight w:val="lightGray"/>
          <w:lang w:val="et-EE"/>
        </w:rPr>
        <w:t>– lahusti (2,5 ml); süstel (3 ml))</w:t>
      </w:r>
    </w:p>
    <w:p w14:paraId="228F63FD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 xml:space="preserve">EU/1/15/1076/014 – 1 x (Kovaltry 500 RÜ </w:t>
      </w:r>
      <w:r>
        <w:rPr>
          <w:szCs w:val="22"/>
          <w:highlight w:val="lightGray"/>
          <w:lang w:val="et-EE"/>
        </w:rPr>
        <w:t>– lahusti (2,5 ml); süstel (5 ml))</w:t>
      </w:r>
    </w:p>
    <w:p w14:paraId="71FBAF22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F7A9D77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270C31C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0A4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19DF094C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1C746634" w14:textId="77777777" w:rsidR="009E30B7" w:rsidRPr="00C45CBF" w:rsidRDefault="009E30B7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38819835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EB8EF63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48F1E97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366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0396A5E5" w14:textId="77777777" w:rsidR="009E30B7" w:rsidRDefault="009E30B7" w:rsidP="00AC043F">
      <w:pPr>
        <w:keepNext/>
        <w:keepLines/>
        <w:rPr>
          <w:lang w:val="et-EE"/>
        </w:rPr>
      </w:pPr>
    </w:p>
    <w:p w14:paraId="4566FAFD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0E270D60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99D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0B38DE57" w14:textId="77777777" w:rsidR="009E30B7" w:rsidRDefault="009E30B7" w:rsidP="00AC043F">
      <w:pPr>
        <w:keepNext/>
        <w:keepLines/>
        <w:rPr>
          <w:lang w:val="et-EE"/>
        </w:rPr>
      </w:pPr>
    </w:p>
    <w:p w14:paraId="1FB66781" w14:textId="77777777" w:rsidR="009E30B7" w:rsidRPr="00C45CBF" w:rsidRDefault="009E30B7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:rsidRPr="00C45CBF" w14:paraId="231440EA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33AD86AC" w14:textId="77777777" w:rsidR="009E30B7" w:rsidRPr="00C45CBF" w:rsidRDefault="009E30B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5B0B0EF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24A489D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>
        <w:rPr>
          <w:lang w:val="et-EE"/>
        </w:rPr>
        <w:t>50</w:t>
      </w:r>
      <w:r w:rsidRPr="00C45CBF">
        <w:rPr>
          <w:color w:val="000000"/>
          <w:lang w:val="et-EE"/>
        </w:rPr>
        <w:t>0</w:t>
      </w:r>
    </w:p>
    <w:p w14:paraId="06D086EE" w14:textId="77777777" w:rsidR="009E30B7" w:rsidRPr="00C45CBF" w:rsidRDefault="009E30B7" w:rsidP="00AC043F">
      <w:pPr>
        <w:rPr>
          <w:szCs w:val="22"/>
          <w:u w:val="single"/>
          <w:lang w:val="et-EE"/>
        </w:rPr>
      </w:pPr>
    </w:p>
    <w:p w14:paraId="08D50E6A" w14:textId="77777777" w:rsidR="009E30B7" w:rsidRDefault="009E30B7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14:paraId="5E0EC2B4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7096A397" w14:textId="77777777" w:rsidR="009E30B7" w:rsidRDefault="009E30B7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77504E20" w14:textId="77777777" w:rsidR="009E30B7" w:rsidRDefault="009E30B7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5ED2208D" w14:textId="77777777" w:rsidR="009E30B7" w:rsidRDefault="009E30B7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3E37B609" w14:textId="77777777" w:rsidR="009E30B7" w:rsidRDefault="009E30B7" w:rsidP="00AC043F">
      <w:pPr>
        <w:jc w:val="both"/>
        <w:rPr>
          <w:b/>
          <w:noProof/>
          <w:u w:val="single"/>
          <w:lang w:val="et-EE"/>
        </w:rPr>
      </w:pPr>
    </w:p>
    <w:p w14:paraId="7A4F57EC" w14:textId="77777777" w:rsidR="009E30B7" w:rsidRDefault="009E30B7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14:paraId="2FE88BFC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50ED0513" w14:textId="77777777" w:rsidR="009E30B7" w:rsidRDefault="009E30B7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074F1379" w14:textId="77777777" w:rsidR="009E30B7" w:rsidRDefault="009E30B7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7FAAC306" w14:textId="77777777" w:rsidR="009E30B7" w:rsidRDefault="009E30B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5508B49D" w14:textId="77777777" w:rsidR="009E30B7" w:rsidRDefault="009E30B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4A05D98E" w14:textId="77777777" w:rsidR="009E30B7" w:rsidRDefault="009E30B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5D77F35A" w14:textId="77777777" w:rsidR="009E30B7" w:rsidRDefault="009E30B7" w:rsidP="00AC043F">
      <w:pPr>
        <w:rPr>
          <w:lang w:val="et-EE"/>
        </w:rPr>
      </w:pPr>
    </w:p>
    <w:p w14:paraId="5DBFAA92" w14:textId="77777777" w:rsidR="009E30B7" w:rsidRPr="00C45CBF" w:rsidRDefault="009E30B7" w:rsidP="00AC043F">
      <w:pPr>
        <w:rPr>
          <w:lang w:val="et-EE"/>
        </w:rPr>
      </w:pPr>
    </w:p>
    <w:p w14:paraId="1CFF8BF1" w14:textId="77777777" w:rsidR="009E30B7" w:rsidRPr="004E6918" w:rsidRDefault="009E30B7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12A85B6B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5FC7DA8E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11186CC1" w14:textId="77777777" w:rsidR="009E30B7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30 ÜKSIKPAKENDIT SISALDAVA MITMIKPAKENDI SILT (sh SININE RAAM)</w:t>
      </w:r>
    </w:p>
    <w:p w14:paraId="7110E28E" w14:textId="77777777" w:rsidR="009E30B7" w:rsidRDefault="009E30B7" w:rsidP="00AC043F">
      <w:pPr>
        <w:keepNext/>
        <w:keepLines/>
        <w:rPr>
          <w:lang w:val="et-EE"/>
        </w:rPr>
      </w:pPr>
    </w:p>
    <w:p w14:paraId="2FD05580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7B40804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956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7485FD2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34EC260" w14:textId="77777777" w:rsidR="009E30B7" w:rsidRPr="00C45CBF" w:rsidRDefault="009E30B7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004FB4">
        <w:rPr>
          <w:lang w:val="et-EE"/>
        </w:rPr>
        <w:t>50</w:t>
      </w:r>
      <w:r w:rsidRPr="00C45CBF">
        <w:rPr>
          <w:lang w:val="et-EE"/>
        </w:rPr>
        <w:t>0 RÜ süstelahuse pulber ja lahusti</w:t>
      </w:r>
    </w:p>
    <w:p w14:paraId="0F83AFAD" w14:textId="77777777" w:rsidR="009E30B7" w:rsidRDefault="009E30B7" w:rsidP="00AC043F">
      <w:pPr>
        <w:keepNext/>
        <w:keepLines/>
        <w:rPr>
          <w:lang w:val="et-EE"/>
        </w:rPr>
      </w:pPr>
    </w:p>
    <w:p w14:paraId="49F7284F" w14:textId="77777777" w:rsidR="009E30B7" w:rsidRPr="00D46F3F" w:rsidRDefault="00FF32E5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9E30B7" w:rsidRPr="00D46F3F">
        <w:rPr>
          <w:b/>
          <w:lang w:val="et-EE"/>
        </w:rPr>
        <w:t>rekombinantne inimese VIII hüübimisfaktor)</w:t>
      </w:r>
    </w:p>
    <w:p w14:paraId="29D23BD6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14E521E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064FEF3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66A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43990D1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19860CB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FF32E5" w:rsidRPr="00C45CBF">
        <w:rPr>
          <w:lang w:val="et-EE"/>
        </w:rPr>
        <w:t xml:space="preserve">pärast lahustamist </w:t>
      </w:r>
      <w:r w:rsidR="00FF32E5">
        <w:rPr>
          <w:lang w:val="et-EE"/>
        </w:rPr>
        <w:t>50</w:t>
      </w:r>
      <w:r w:rsidR="00FF32E5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FF32E5">
        <w:rPr>
          <w:lang w:val="et-EE"/>
        </w:rPr>
        <w:t>2</w:t>
      </w:r>
      <w:r w:rsidR="00004FB4">
        <w:rPr>
          <w:lang w:val="et-EE"/>
        </w:rPr>
        <w:t>00</w:t>
      </w:r>
      <w:r w:rsidRPr="00C45CBF">
        <w:rPr>
          <w:lang w:val="et-EE"/>
        </w:rPr>
        <w:t>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2DC632B3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793C689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4C35FB0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083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4DEB91CF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145855E" w14:textId="77777777" w:rsidR="00FF32E5" w:rsidRPr="00C45CBF" w:rsidRDefault="00FF32E5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431A58D1" w14:textId="77777777" w:rsidR="009E30B7" w:rsidRPr="00C45CBF" w:rsidRDefault="009E30B7" w:rsidP="00AC043F">
      <w:pPr>
        <w:rPr>
          <w:color w:val="000000"/>
          <w:lang w:val="et-EE"/>
        </w:rPr>
      </w:pPr>
    </w:p>
    <w:p w14:paraId="64CE1274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2DC8C90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5C0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0AD4AF98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1C61077A" w14:textId="77777777" w:rsidR="009E30B7" w:rsidRPr="004E6918" w:rsidRDefault="009E30B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5168A212" w14:textId="77777777" w:rsidR="009E30B7" w:rsidRDefault="009E30B7" w:rsidP="00AC043F">
      <w:pPr>
        <w:tabs>
          <w:tab w:val="left" w:pos="0"/>
        </w:tabs>
        <w:rPr>
          <w:b/>
        </w:rPr>
      </w:pPr>
    </w:p>
    <w:p w14:paraId="361E62B5" w14:textId="77777777" w:rsidR="009E30B7" w:rsidRPr="00D46F3F" w:rsidRDefault="009E30B7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 30 üksikpakendiga, milles igaühes on:</w:t>
      </w:r>
    </w:p>
    <w:p w14:paraId="46BD8F3F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712D4764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7118A98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A2DB1E2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03AF59E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A56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7919233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4692AE8" w14:textId="77777777" w:rsidR="009E30B7" w:rsidRPr="00D42D60" w:rsidRDefault="009E30B7" w:rsidP="00AC043F">
      <w:pPr>
        <w:rPr>
          <w:lang w:val="et-EE"/>
        </w:rPr>
      </w:pPr>
      <w:r w:rsidRPr="00D42D60">
        <w:rPr>
          <w:b/>
          <w:lang w:val="et-EE"/>
        </w:rPr>
        <w:t>Intravenoosne.</w:t>
      </w:r>
      <w:r w:rsidRPr="00D42D60">
        <w:rPr>
          <w:lang w:val="et-EE"/>
        </w:rPr>
        <w:t xml:space="preserve"> Ainult ühekordseks manustamiseks.</w:t>
      </w:r>
    </w:p>
    <w:p w14:paraId="619FE105" w14:textId="77777777" w:rsidR="009E30B7" w:rsidRPr="00D42D60" w:rsidRDefault="009E30B7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4D885562" w14:textId="77777777" w:rsidR="009E30B7" w:rsidRPr="004E6918" w:rsidRDefault="009E30B7" w:rsidP="00AC043F">
      <w:pPr>
        <w:rPr>
          <w:lang w:val="et-EE"/>
        </w:rPr>
      </w:pPr>
    </w:p>
    <w:p w14:paraId="02405EE8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094283" w14:paraId="71F0D96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6A3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3FD26F96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70F9581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7BE71854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B9D3DA2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1409C43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815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55B960B9" w14:textId="77777777" w:rsidR="009E30B7" w:rsidRDefault="009E30B7" w:rsidP="00AC043F">
      <w:pPr>
        <w:keepNext/>
        <w:keepLines/>
        <w:rPr>
          <w:lang w:val="et-EE"/>
        </w:rPr>
      </w:pPr>
    </w:p>
    <w:p w14:paraId="43C084E1" w14:textId="77777777" w:rsidR="009E30B7" w:rsidRPr="00C45CBF" w:rsidRDefault="009E30B7" w:rsidP="00AC043F">
      <w:pPr>
        <w:keepNext/>
        <w:keepLines/>
        <w:rPr>
          <w:lang w:val="et-EE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34492F46" w14:textId="77777777" w:rsidTr="00D42D60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640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76A76B17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FC44952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783D7AEB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69A1890C" w14:textId="77777777" w:rsidR="009E30B7" w:rsidRPr="00D46F3F" w:rsidRDefault="009E30B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75137EFA" w14:textId="77777777" w:rsidR="009E30B7" w:rsidRPr="00C45CBF" w:rsidRDefault="009E30B7" w:rsidP="00AC043F">
      <w:pPr>
        <w:rPr>
          <w:lang w:val="et-EE"/>
        </w:rPr>
      </w:pPr>
    </w:p>
    <w:p w14:paraId="07FB3310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lastRenderedPageBreak/>
        <w:t>Temperatuuril kuni 25 °C võib sildil märgitud kõlblikkusaja vältel säilitada ravimit kuni 12 kuud. Uus kõlblikkusaeg tuleb märkida välispakendile.</w:t>
      </w:r>
    </w:p>
    <w:p w14:paraId="4AE29234" w14:textId="77777777" w:rsidR="009E30B7" w:rsidRPr="00D46F3F" w:rsidRDefault="009E30B7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710FA0DE" w14:textId="77777777" w:rsidR="009E30B7" w:rsidRPr="00C45CBF" w:rsidRDefault="009E30B7" w:rsidP="00AC043F">
      <w:pPr>
        <w:rPr>
          <w:lang w:val="et-EE"/>
        </w:rPr>
      </w:pPr>
    </w:p>
    <w:p w14:paraId="7F9B4587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31FBA7B0" w14:textId="77777777" w:rsidTr="0058100D">
        <w:tc>
          <w:tcPr>
            <w:tcW w:w="9211" w:type="dxa"/>
          </w:tcPr>
          <w:p w14:paraId="02C74701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1E5CD8D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AF88387" w14:textId="77777777" w:rsidR="009E30B7" w:rsidRDefault="009E30B7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</w:t>
      </w:r>
    </w:p>
    <w:p w14:paraId="5ADACBCD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Mitte lasta külmuda.</w:t>
      </w:r>
    </w:p>
    <w:p w14:paraId="16C957C2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4538709D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1450749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094283" w14:paraId="466F3AB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399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342D761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4F186636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76160A3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4693EA8E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E77B94" w14:paraId="38907DD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125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1A37E923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DF7A340" w14:textId="77777777" w:rsidR="009E30B7" w:rsidRPr="00235DB3" w:rsidRDefault="009E30B7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503ECFA7" w14:textId="77777777" w:rsidR="009E30B7" w:rsidRPr="00235DB3" w:rsidRDefault="009E30B7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14B107D2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6685C812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5595100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1AFB4C4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D82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35A9B6F4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4ADC77D8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>
        <w:rPr>
          <w:lang w:val="et-EE"/>
        </w:rPr>
        <w:t>1</w:t>
      </w:r>
      <w:r w:rsidR="00004FB4">
        <w:rPr>
          <w:lang w:val="et-EE"/>
        </w:rPr>
        <w:t>9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30 x (Kovaltry </w:t>
      </w:r>
      <w:r w:rsidR="00004FB4">
        <w:rPr>
          <w:highlight w:val="lightGray"/>
          <w:lang w:val="et-EE"/>
        </w:rPr>
        <w:t>50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(2,5 ml); süstel (3 ml))</w:t>
      </w:r>
    </w:p>
    <w:p w14:paraId="06EE8512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EU/1/15/1076/0</w:t>
      </w:r>
      <w:r w:rsidR="00004FB4">
        <w:rPr>
          <w:highlight w:val="lightGray"/>
          <w:lang w:val="et-EE"/>
        </w:rPr>
        <w:t>20</w:t>
      </w:r>
      <w:r>
        <w:rPr>
          <w:highlight w:val="lightGray"/>
          <w:lang w:val="et-EE"/>
        </w:rPr>
        <w:t xml:space="preserve"> – 30 x (Kovaltry </w:t>
      </w:r>
      <w:r w:rsidR="00004FB4">
        <w:rPr>
          <w:highlight w:val="lightGray"/>
          <w:lang w:val="et-EE"/>
        </w:rPr>
        <w:t>50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(2,5 ml); süstel (5 ml))</w:t>
      </w:r>
    </w:p>
    <w:p w14:paraId="0773B0B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7C4F70FC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55AC9DB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434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5A2B89D6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353C975" w14:textId="77777777" w:rsidR="009E30B7" w:rsidRPr="00C45CBF" w:rsidRDefault="009E30B7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50646ADD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7648690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416AB9D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9D5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36689FE3" w14:textId="77777777" w:rsidR="009E30B7" w:rsidRDefault="009E30B7" w:rsidP="00AC043F">
      <w:pPr>
        <w:keepNext/>
        <w:keepLines/>
        <w:rPr>
          <w:lang w:val="et-EE"/>
        </w:rPr>
      </w:pPr>
    </w:p>
    <w:p w14:paraId="66CA8A13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79F18F0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71A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43083345" w14:textId="77777777" w:rsidR="009E30B7" w:rsidRDefault="009E30B7" w:rsidP="00AC043F">
      <w:pPr>
        <w:keepNext/>
        <w:keepLines/>
        <w:rPr>
          <w:lang w:val="et-EE"/>
        </w:rPr>
      </w:pPr>
    </w:p>
    <w:p w14:paraId="2CA3AC11" w14:textId="77777777" w:rsidR="009E30B7" w:rsidRPr="00C45CBF" w:rsidRDefault="009E30B7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:rsidRPr="00C45CBF" w14:paraId="6FC8DF4D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E0CE564" w14:textId="77777777" w:rsidR="009E30B7" w:rsidRPr="00C45CBF" w:rsidRDefault="009E30B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082B931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AB6DEF5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="0050625A">
        <w:rPr>
          <w:lang w:val="et-EE"/>
        </w:rPr>
        <w:t>50</w:t>
      </w:r>
      <w:r w:rsidRPr="00C45CBF">
        <w:rPr>
          <w:color w:val="000000"/>
          <w:lang w:val="et-EE"/>
        </w:rPr>
        <w:t>0</w:t>
      </w:r>
    </w:p>
    <w:p w14:paraId="24940B50" w14:textId="77777777" w:rsidR="009E30B7" w:rsidRPr="00C45CBF" w:rsidRDefault="009E30B7" w:rsidP="00AC043F">
      <w:pPr>
        <w:rPr>
          <w:szCs w:val="22"/>
          <w:u w:val="single"/>
          <w:lang w:val="et-EE"/>
        </w:rPr>
      </w:pPr>
    </w:p>
    <w:p w14:paraId="5E82B947" w14:textId="77777777" w:rsidR="009E30B7" w:rsidRDefault="009E30B7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14:paraId="2FC10803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580AC1FE" w14:textId="77777777" w:rsidR="009E30B7" w:rsidRDefault="009E30B7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1B5D33A8" w14:textId="77777777" w:rsidR="009E30B7" w:rsidRDefault="009E30B7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61938254" w14:textId="77777777" w:rsidR="009E30B7" w:rsidRDefault="009E30B7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72FBC999" w14:textId="77777777" w:rsidR="009E30B7" w:rsidRDefault="009E30B7" w:rsidP="00AC043F">
      <w:pPr>
        <w:jc w:val="both"/>
        <w:rPr>
          <w:b/>
          <w:noProof/>
          <w:u w:val="single"/>
          <w:lang w:val="et-EE"/>
        </w:rPr>
      </w:pPr>
    </w:p>
    <w:p w14:paraId="4071E0CD" w14:textId="77777777" w:rsidR="009E30B7" w:rsidRDefault="009E30B7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14:paraId="3E812BCD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6BC9F9CD" w14:textId="77777777" w:rsidR="009E30B7" w:rsidRDefault="009E30B7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lastRenderedPageBreak/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7C7A3AE6" w14:textId="77777777" w:rsidR="009E30B7" w:rsidRDefault="009E30B7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78328B2D" w14:textId="77777777" w:rsidR="009E30B7" w:rsidRDefault="009E30B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461246D7" w14:textId="77777777" w:rsidR="009E30B7" w:rsidRDefault="009E30B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46348BEF" w14:textId="77777777" w:rsidR="009E30B7" w:rsidRDefault="009E30B7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68E923E4" w14:textId="77777777" w:rsidR="009E30B7" w:rsidRDefault="009E30B7" w:rsidP="00AC043F">
      <w:pPr>
        <w:rPr>
          <w:lang w:val="et-EE"/>
        </w:rPr>
      </w:pPr>
    </w:p>
    <w:p w14:paraId="5312DA63" w14:textId="77777777" w:rsidR="009E30B7" w:rsidRPr="00C45CBF" w:rsidRDefault="009E30B7" w:rsidP="00AC043F">
      <w:pPr>
        <w:rPr>
          <w:lang w:val="et-EE"/>
        </w:rPr>
      </w:pPr>
    </w:p>
    <w:p w14:paraId="1550EBC6" w14:textId="77777777" w:rsidR="009E30B7" w:rsidRPr="004E6918" w:rsidRDefault="009E30B7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5C71BC4E" w14:textId="77777777" w:rsidR="009E30B7" w:rsidRPr="004E6918" w:rsidRDefault="009E30B7" w:rsidP="00AC043F">
      <w:pPr>
        <w:rPr>
          <w:lang w:val="et-EE"/>
        </w:rPr>
      </w:pPr>
    </w:p>
    <w:p w14:paraId="1251F114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6C9A3F97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74866DF3" w14:textId="77777777" w:rsidR="009E30B7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MITMIKPAKENDI SISEKARP (ilma SINISE RAAMITA)</w:t>
      </w:r>
    </w:p>
    <w:p w14:paraId="64350B45" w14:textId="77777777" w:rsidR="009E30B7" w:rsidRDefault="009E30B7" w:rsidP="00AC043F">
      <w:pPr>
        <w:keepNext/>
        <w:keepLines/>
        <w:rPr>
          <w:lang w:val="et-EE"/>
        </w:rPr>
      </w:pPr>
    </w:p>
    <w:p w14:paraId="61FE49FB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1D9663F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BF2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2D8671C5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19C76763" w14:textId="77777777" w:rsidR="009E30B7" w:rsidRPr="00C45CBF" w:rsidRDefault="009E30B7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50625A">
        <w:rPr>
          <w:lang w:val="et-EE"/>
        </w:rPr>
        <w:t>50</w:t>
      </w:r>
      <w:r w:rsidRPr="00C45CBF">
        <w:rPr>
          <w:lang w:val="et-EE"/>
        </w:rPr>
        <w:t>0 RÜ süstelahuse pulber ja lahusti</w:t>
      </w:r>
    </w:p>
    <w:p w14:paraId="11D60C1F" w14:textId="77777777" w:rsidR="009E30B7" w:rsidRDefault="009E30B7" w:rsidP="00AC043F">
      <w:pPr>
        <w:keepNext/>
        <w:keepLines/>
        <w:rPr>
          <w:lang w:val="et-EE"/>
        </w:rPr>
      </w:pPr>
    </w:p>
    <w:p w14:paraId="5B9BBBDB" w14:textId="77777777" w:rsidR="009E30B7" w:rsidRPr="00D46F3F" w:rsidRDefault="00FF32E5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9E30B7" w:rsidRPr="00D46F3F">
        <w:rPr>
          <w:b/>
          <w:lang w:val="et-EE"/>
        </w:rPr>
        <w:t>rekombinantne inimese VIII hüübimisfaktor)</w:t>
      </w:r>
    </w:p>
    <w:p w14:paraId="00829C0D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DA949E2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33FADF8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E8E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3A5F2433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EFC9BA8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0B7B44" w:rsidRPr="00C45CBF">
        <w:rPr>
          <w:lang w:val="et-EE"/>
        </w:rPr>
        <w:t xml:space="preserve">pärast lahustamist </w:t>
      </w:r>
      <w:r w:rsidR="000B7B44">
        <w:rPr>
          <w:lang w:val="et-EE"/>
        </w:rPr>
        <w:t>50</w:t>
      </w:r>
      <w:r w:rsidR="000B7B44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0B7B44">
        <w:rPr>
          <w:lang w:val="et-EE"/>
        </w:rPr>
        <w:t>2</w:t>
      </w:r>
      <w:r w:rsidR="0050625A"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6BEC61C8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6702945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38A3A4D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064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78F7F0DF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AE08542" w14:textId="77777777" w:rsidR="000B7B44" w:rsidRPr="00C45CBF" w:rsidRDefault="000B7B44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726524B1" w14:textId="77777777" w:rsidR="009E30B7" w:rsidRPr="00C45CBF" w:rsidRDefault="009E30B7" w:rsidP="00AC043F">
      <w:pPr>
        <w:rPr>
          <w:color w:val="000000"/>
          <w:lang w:val="et-EE"/>
        </w:rPr>
      </w:pPr>
    </w:p>
    <w:p w14:paraId="2D3D93D6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4B0E08A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432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746DF9DA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A171994" w14:textId="77777777" w:rsidR="009E30B7" w:rsidRDefault="009E30B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233D267F" w14:textId="77777777" w:rsidR="009E30B7" w:rsidRPr="004E6918" w:rsidRDefault="009E30B7" w:rsidP="00AC043F">
      <w:pPr>
        <w:keepNext/>
        <w:keepLines/>
        <w:rPr>
          <w:lang w:val="et-EE"/>
        </w:rPr>
      </w:pPr>
    </w:p>
    <w:p w14:paraId="7BFAA6E8" w14:textId="77777777" w:rsidR="009E30B7" w:rsidRPr="00D46F3F" w:rsidRDefault="009E30B7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Mitmikpakendi osa, ei müüda eraldi.</w:t>
      </w:r>
    </w:p>
    <w:p w14:paraId="59E20B24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4FD23D78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4F8CF2D1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D4C2E0A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74FD5C7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7FA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36D209D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2D15733" w14:textId="77777777" w:rsidR="009E30B7" w:rsidRPr="00D42D60" w:rsidRDefault="009E30B7" w:rsidP="00AC043F">
      <w:pPr>
        <w:rPr>
          <w:lang w:val="et-EE"/>
        </w:rPr>
      </w:pPr>
      <w:r w:rsidRPr="00D42D60">
        <w:rPr>
          <w:b/>
          <w:lang w:val="et-EE"/>
        </w:rPr>
        <w:t xml:space="preserve">Intravenoosne. </w:t>
      </w:r>
      <w:r w:rsidRPr="00D42D60">
        <w:rPr>
          <w:lang w:val="et-EE"/>
        </w:rPr>
        <w:t>Ainult ühekordseks manustamiseks.</w:t>
      </w:r>
    </w:p>
    <w:p w14:paraId="240B194B" w14:textId="77777777" w:rsidR="009E30B7" w:rsidRPr="00D42D60" w:rsidRDefault="009E30B7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58D61CF3" w14:textId="77777777" w:rsidR="009E30B7" w:rsidRPr="004E6918" w:rsidRDefault="009E30B7" w:rsidP="00AC043F">
      <w:pPr>
        <w:rPr>
          <w:lang w:val="et-EE"/>
        </w:rPr>
      </w:pPr>
    </w:p>
    <w:p w14:paraId="292173CA" w14:textId="77777777" w:rsidR="009E30B7" w:rsidRPr="00D46F3F" w:rsidRDefault="009E30B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Enne kasutamist lugege pakendi infolehest juhiseid ravimi manustamiskõlblikuks muutmiseks.</w:t>
      </w:r>
    </w:p>
    <w:p w14:paraId="0363DA3D" w14:textId="77777777" w:rsidR="009E30B7" w:rsidRPr="00C63BC4" w:rsidRDefault="009E30B7" w:rsidP="00AC043F">
      <w:pPr>
        <w:keepNext/>
        <w:keepLines/>
        <w:rPr>
          <w:lang w:val="et-EE"/>
        </w:rPr>
      </w:pPr>
    </w:p>
    <w:p w14:paraId="28B7FF13" w14:textId="77777777" w:rsidR="009E30B7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716C05E8">
          <v:shape id="Picture 5" o:spid="_x0000_i1029" type="#_x0000_t75" alt="MediMop Carton-SW" style="width:223.5pt;height:2in;visibility:visible">
            <v:imagedata r:id="rId12" o:title="MediMop Carton-SW"/>
          </v:shape>
        </w:pict>
      </w:r>
    </w:p>
    <w:p w14:paraId="35C1361F" w14:textId="77777777" w:rsidR="009E30B7" w:rsidRPr="004E6918" w:rsidRDefault="009E30B7" w:rsidP="00AC043F">
      <w:pPr>
        <w:keepNext/>
        <w:keepLines/>
        <w:rPr>
          <w:lang w:val="et-EE"/>
        </w:rPr>
      </w:pPr>
    </w:p>
    <w:p w14:paraId="50462245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094283" w14:paraId="11BE22B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732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4647BB19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48E19363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10E0069F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7D6ACA70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67C4F1E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23D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0980F70C" w14:textId="77777777" w:rsidR="009E30B7" w:rsidRDefault="009E30B7" w:rsidP="00AC043F">
      <w:pPr>
        <w:keepNext/>
        <w:keepLines/>
        <w:rPr>
          <w:lang w:val="et-EE"/>
        </w:rPr>
      </w:pPr>
    </w:p>
    <w:p w14:paraId="33924FD1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79C28E4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135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37D94A8E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60E00BB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023EC2EE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3CC8D264" w14:textId="77777777" w:rsidR="009E30B7" w:rsidRPr="00D46F3F" w:rsidRDefault="009E30B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7F3C2D6E" w14:textId="77777777" w:rsidR="009E30B7" w:rsidRPr="00C45CBF" w:rsidRDefault="009E30B7" w:rsidP="00AC043F">
      <w:pPr>
        <w:rPr>
          <w:lang w:val="et-EE"/>
        </w:rPr>
      </w:pPr>
    </w:p>
    <w:p w14:paraId="42A7C368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39003CBB" w14:textId="77777777" w:rsidR="009E30B7" w:rsidRPr="00D46F3F" w:rsidRDefault="009E30B7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5926A481" w14:textId="77777777" w:rsidR="009E30B7" w:rsidRPr="00C45CBF" w:rsidRDefault="009E30B7" w:rsidP="00AC043F">
      <w:pPr>
        <w:rPr>
          <w:lang w:val="et-EE"/>
        </w:rPr>
      </w:pPr>
    </w:p>
    <w:p w14:paraId="3A81C926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6668E2CC" w14:textId="77777777" w:rsidTr="0058100D">
        <w:tc>
          <w:tcPr>
            <w:tcW w:w="9211" w:type="dxa"/>
          </w:tcPr>
          <w:p w14:paraId="200E79F1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60D19A8D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4230962" w14:textId="77777777" w:rsidR="009E30B7" w:rsidRPr="00C45CBF" w:rsidRDefault="009E30B7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Mitte lasta külmuda.</w:t>
      </w:r>
    </w:p>
    <w:p w14:paraId="2F2BDF9A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412DD91B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16EEC990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1B74A3D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094283" w14:paraId="79CCE93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F773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451AE4A7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33C2AB38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4E2F40EF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5DAF681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E77B94" w14:paraId="0441A91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8FF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660020F5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DFD35CA" w14:textId="77777777" w:rsidR="009E30B7" w:rsidRPr="00235DB3" w:rsidRDefault="009E30B7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6605579A" w14:textId="77777777" w:rsidR="009E30B7" w:rsidRPr="00235DB3" w:rsidRDefault="009E30B7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75FEAB40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45FC9D34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7279D8D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795AAB50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CC8B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266B0C75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73C9A9A9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>
        <w:rPr>
          <w:lang w:val="et-EE"/>
        </w:rPr>
        <w:t>1</w:t>
      </w:r>
      <w:r w:rsidR="00A927EF">
        <w:rPr>
          <w:lang w:val="et-EE"/>
        </w:rPr>
        <w:t>9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30 x (Kovaltry </w:t>
      </w:r>
      <w:r w:rsidR="00A927EF">
        <w:rPr>
          <w:highlight w:val="lightGray"/>
          <w:lang w:val="et-EE"/>
        </w:rPr>
        <w:t>50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(2,5 ml); süstel (3 ml))</w:t>
      </w:r>
    </w:p>
    <w:p w14:paraId="1A7EAB56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EU/1/15/1076/0</w:t>
      </w:r>
      <w:r w:rsidR="00A927EF">
        <w:rPr>
          <w:highlight w:val="lightGray"/>
          <w:lang w:val="et-EE"/>
        </w:rPr>
        <w:t>20</w:t>
      </w:r>
      <w:r>
        <w:rPr>
          <w:highlight w:val="lightGray"/>
          <w:lang w:val="et-EE"/>
        </w:rPr>
        <w:t xml:space="preserve"> – 30 x (Kovaltry </w:t>
      </w:r>
      <w:r w:rsidR="00A927EF">
        <w:rPr>
          <w:highlight w:val="lightGray"/>
          <w:lang w:val="et-EE"/>
        </w:rPr>
        <w:t>50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(2,5 ml); süstel (5 ml))</w:t>
      </w:r>
    </w:p>
    <w:p w14:paraId="087FCE4C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A19FB19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67124AB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E7B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43C8A2F2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32009AA" w14:textId="77777777" w:rsidR="009E30B7" w:rsidRPr="00C45CBF" w:rsidRDefault="009E30B7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7F1F79DF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75936C47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2E5AA3B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1E9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6646CB83" w14:textId="77777777" w:rsidR="009E30B7" w:rsidRDefault="009E30B7" w:rsidP="00AC043F">
      <w:pPr>
        <w:keepNext/>
        <w:keepLines/>
        <w:rPr>
          <w:lang w:val="et-EE"/>
        </w:rPr>
      </w:pPr>
    </w:p>
    <w:p w14:paraId="44FA575A" w14:textId="77777777" w:rsidR="009E30B7" w:rsidRDefault="009E30B7" w:rsidP="00AC043F">
      <w:pPr>
        <w:keepNext/>
        <w:keepLines/>
        <w:rPr>
          <w:lang w:val="et-EE"/>
        </w:rPr>
      </w:pPr>
      <w:r>
        <w:rPr>
          <w:lang w:val="et-EE"/>
        </w:rPr>
        <w:t>Retseptiravim.</w:t>
      </w:r>
    </w:p>
    <w:p w14:paraId="52F5EDB6" w14:textId="77777777" w:rsidR="00A927EF" w:rsidRPr="00C45CBF" w:rsidRDefault="00A927EF" w:rsidP="00AC043F">
      <w:pPr>
        <w:keepNext/>
        <w:keepLines/>
        <w:rPr>
          <w:lang w:val="et-EE"/>
        </w:rPr>
      </w:pPr>
    </w:p>
    <w:p w14:paraId="3FAD4D0A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716500E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E03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4AE1B6CD" w14:textId="77777777" w:rsidR="009E30B7" w:rsidRDefault="009E30B7" w:rsidP="00AC043F">
      <w:pPr>
        <w:keepNext/>
        <w:keepLines/>
        <w:rPr>
          <w:lang w:val="et-EE"/>
        </w:rPr>
      </w:pPr>
    </w:p>
    <w:p w14:paraId="502EB88E" w14:textId="77777777" w:rsidR="009E30B7" w:rsidRPr="00C45CBF" w:rsidRDefault="009E30B7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:rsidRPr="00C45CBF" w14:paraId="40998BA9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2B6AF083" w14:textId="77777777" w:rsidR="009E30B7" w:rsidRPr="00C45CBF" w:rsidRDefault="009E30B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5D8FA377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A7EFA99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="00A927EF">
        <w:rPr>
          <w:lang w:val="et-EE"/>
        </w:rPr>
        <w:t>50</w:t>
      </w:r>
      <w:r w:rsidRPr="00C45CBF">
        <w:rPr>
          <w:color w:val="000000"/>
          <w:lang w:val="et-EE"/>
        </w:rPr>
        <w:t>0</w:t>
      </w:r>
    </w:p>
    <w:p w14:paraId="2460AEC7" w14:textId="77777777" w:rsidR="009E30B7" w:rsidRPr="00C45CBF" w:rsidRDefault="009E30B7" w:rsidP="00AC043F">
      <w:pPr>
        <w:rPr>
          <w:szCs w:val="22"/>
          <w:u w:val="single"/>
          <w:lang w:val="et-EE"/>
        </w:rPr>
      </w:pPr>
    </w:p>
    <w:p w14:paraId="2C1DD10D" w14:textId="77777777" w:rsidR="009E30B7" w:rsidRDefault="009E30B7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14:paraId="33E5E480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0EE9A183" w14:textId="77777777" w:rsidR="009E30B7" w:rsidRDefault="009E30B7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157BC809" w14:textId="77777777" w:rsidR="009E30B7" w:rsidRDefault="009E30B7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48B5CA53" w14:textId="77777777" w:rsidR="009E30B7" w:rsidRDefault="009E30B7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14:paraId="37A89A5A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011FAFD1" w14:textId="77777777" w:rsidR="009E30B7" w:rsidRDefault="009E30B7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5A3635BA" w14:textId="77777777" w:rsidR="009E30B7" w:rsidRDefault="009E30B7" w:rsidP="00AC043F">
      <w:pPr>
        <w:rPr>
          <w:lang w:val="et-EE"/>
        </w:rPr>
      </w:pPr>
    </w:p>
    <w:p w14:paraId="6CB80D5D" w14:textId="77777777" w:rsidR="009E30B7" w:rsidRDefault="009E30B7" w:rsidP="00AC043F">
      <w:pPr>
        <w:rPr>
          <w:lang w:val="et-EE"/>
        </w:rPr>
      </w:pPr>
    </w:p>
    <w:p w14:paraId="6BE59F18" w14:textId="77777777" w:rsidR="009E30B7" w:rsidRPr="00C45CBF" w:rsidRDefault="009E30B7" w:rsidP="00AC043F">
      <w:pPr>
        <w:rPr>
          <w:lang w:val="et-EE"/>
        </w:rPr>
      </w:pPr>
    </w:p>
    <w:p w14:paraId="631554BA" w14:textId="77777777" w:rsidR="009E30B7" w:rsidRPr="00C63BC4" w:rsidRDefault="009E30B7" w:rsidP="00AC043F">
      <w:pPr>
        <w:rPr>
          <w:b/>
          <w:lang w:val="et-EE"/>
        </w:rPr>
      </w:pPr>
      <w:r w:rsidRPr="00C63BC4">
        <w:rPr>
          <w:lang w:val="et-EE"/>
        </w:rPr>
        <w:br w:type="page"/>
      </w:r>
    </w:p>
    <w:p w14:paraId="44604AE5" w14:textId="77777777" w:rsidR="008560C5" w:rsidRPr="004E6918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lang w:val="et-EE"/>
        </w:rPr>
      </w:pPr>
      <w:r w:rsidRPr="004E6918">
        <w:rPr>
          <w:b/>
          <w:lang w:val="et-EE"/>
        </w:rPr>
        <w:t>MINIMAALSED ANDMED, MIS PEAVAD OLEMA VÄIKESEL VAHETUL SISEPAKENDIL</w:t>
      </w:r>
    </w:p>
    <w:p w14:paraId="3D261F8A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7A94BDA2" w14:textId="77777777" w:rsidR="009E30B7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45CBF">
        <w:rPr>
          <w:b/>
          <w:lang w:val="et-EE"/>
        </w:rPr>
        <w:t>VIAAL PULBRIGA SÜSTELAHUSE VALMISTAMISEKS</w:t>
      </w:r>
    </w:p>
    <w:p w14:paraId="373BDB26" w14:textId="77777777" w:rsidR="009E30B7" w:rsidRDefault="009E30B7" w:rsidP="00AC043F">
      <w:pPr>
        <w:keepNext/>
        <w:keepLines/>
        <w:rPr>
          <w:lang w:val="et-EE"/>
        </w:rPr>
      </w:pPr>
    </w:p>
    <w:p w14:paraId="0E531ED8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094283" w14:paraId="2942734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65F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 JA MANUSTAMISTEE(D)</w:t>
            </w:r>
          </w:p>
        </w:tc>
      </w:tr>
    </w:tbl>
    <w:p w14:paraId="754E342D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4348F11" w14:textId="77777777" w:rsidR="009E30B7" w:rsidRPr="00C45CBF" w:rsidRDefault="009E30B7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A927EF">
        <w:rPr>
          <w:lang w:val="et-EE"/>
        </w:rPr>
        <w:t>50</w:t>
      </w:r>
      <w:r w:rsidRPr="00C45CBF">
        <w:rPr>
          <w:lang w:val="et-EE"/>
        </w:rPr>
        <w:t>0 RÜ süstelahuse pulber</w:t>
      </w:r>
    </w:p>
    <w:p w14:paraId="7F616E97" w14:textId="77777777" w:rsidR="009E30B7" w:rsidRDefault="009E30B7" w:rsidP="00AC043F">
      <w:pPr>
        <w:keepNext/>
        <w:keepLines/>
        <w:rPr>
          <w:lang w:val="et-EE"/>
        </w:rPr>
      </w:pPr>
    </w:p>
    <w:p w14:paraId="57DC9AE1" w14:textId="77777777" w:rsidR="009E30B7" w:rsidRPr="00D46F3F" w:rsidRDefault="000B7B44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9E30B7" w:rsidRPr="00D46F3F">
        <w:rPr>
          <w:b/>
          <w:lang w:val="et-EE"/>
        </w:rPr>
        <w:t>rekombinantne inimese VIII hüübimisfaktor)</w:t>
      </w:r>
    </w:p>
    <w:p w14:paraId="452E85AD" w14:textId="77777777" w:rsidR="009E30B7" w:rsidRPr="00C45CBF" w:rsidRDefault="009E30B7" w:rsidP="00AC043F">
      <w:pPr>
        <w:keepNext/>
        <w:keepLines/>
        <w:rPr>
          <w:lang w:val="et-EE"/>
        </w:rPr>
      </w:pPr>
      <w:r w:rsidRPr="00C45CBF">
        <w:rPr>
          <w:lang w:val="et-EE"/>
        </w:rPr>
        <w:t>Intravenoosne.</w:t>
      </w:r>
    </w:p>
    <w:p w14:paraId="24CB12D1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1D9DB505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2855D4D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32B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MANUSTAMISVIIS</w:t>
            </w:r>
          </w:p>
        </w:tc>
      </w:tr>
    </w:tbl>
    <w:p w14:paraId="7FD3C666" w14:textId="77777777" w:rsidR="009E30B7" w:rsidRDefault="009E30B7" w:rsidP="00AC043F">
      <w:pPr>
        <w:keepNext/>
        <w:keepLines/>
        <w:rPr>
          <w:lang w:val="et-EE"/>
        </w:rPr>
      </w:pPr>
    </w:p>
    <w:p w14:paraId="7A6F2605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03F066C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E79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KÕLBLIKKUSAEG</w:t>
            </w:r>
          </w:p>
        </w:tc>
      </w:tr>
    </w:tbl>
    <w:p w14:paraId="38A41B04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AAD34CF" w14:textId="77777777" w:rsidR="009E30B7" w:rsidRPr="00C45CBF" w:rsidRDefault="009E30B7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EXP</w:t>
      </w:r>
    </w:p>
    <w:p w14:paraId="31CFA033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5418472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C45CBF" w14:paraId="5B3C2C8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A91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2E845D48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26FB55C5" w14:textId="77777777" w:rsidR="009E30B7" w:rsidRPr="00C45CBF" w:rsidRDefault="009E30B7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Lot</w:t>
      </w:r>
    </w:p>
    <w:p w14:paraId="13162C67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4B229FB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E30B7" w:rsidRPr="00E77B94" w14:paraId="1D0E177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5B9" w14:textId="77777777" w:rsidR="009E30B7" w:rsidRPr="00C45CBF" w:rsidRDefault="009E30B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PAKENDI SISU KAALU, MAHU VÕI ÜHIKUTE JÄRGI</w:t>
            </w:r>
          </w:p>
        </w:tc>
      </w:tr>
    </w:tbl>
    <w:p w14:paraId="40A81C15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0C4A2D45" w14:textId="77777777" w:rsidR="009E30B7" w:rsidRPr="00C45CBF" w:rsidRDefault="00A927EF" w:rsidP="00AC043F">
      <w:pPr>
        <w:keepNext/>
        <w:keepLines/>
        <w:rPr>
          <w:lang w:val="et-EE"/>
        </w:rPr>
      </w:pPr>
      <w:r>
        <w:rPr>
          <w:lang w:val="et-EE"/>
        </w:rPr>
        <w:t>50</w:t>
      </w:r>
      <w:r w:rsidR="009E30B7" w:rsidRPr="00C45CBF">
        <w:rPr>
          <w:lang w:val="et-EE"/>
        </w:rPr>
        <w:t xml:space="preserve">0 RÜ </w:t>
      </w:r>
      <w:r w:rsidR="009E30B7">
        <w:rPr>
          <w:highlight w:val="lightGray"/>
          <w:lang w:val="et-EE"/>
        </w:rPr>
        <w:t>(alfaoktokog)</w:t>
      </w:r>
      <w:r w:rsidR="009E30B7" w:rsidRPr="00C45CBF">
        <w:rPr>
          <w:lang w:val="et-EE"/>
        </w:rPr>
        <w:t xml:space="preserve"> (pärast lahustamist </w:t>
      </w:r>
      <w:r>
        <w:rPr>
          <w:lang w:val="et-EE"/>
        </w:rPr>
        <w:t>2</w:t>
      </w:r>
      <w:r w:rsidR="009E30B7" w:rsidRPr="00C45CBF">
        <w:rPr>
          <w:lang w:val="et-EE"/>
        </w:rPr>
        <w:t>00 RÜ/ml).</w:t>
      </w:r>
    </w:p>
    <w:p w14:paraId="14B7692A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5B4A3378" w14:textId="77777777" w:rsidR="009E30B7" w:rsidRPr="00C45CBF" w:rsidRDefault="009E30B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E30B7" w:rsidRPr="00C45CBF" w14:paraId="0A734487" w14:textId="77777777" w:rsidTr="0058100D">
        <w:tc>
          <w:tcPr>
            <w:tcW w:w="9287" w:type="dxa"/>
          </w:tcPr>
          <w:p w14:paraId="48A559CF" w14:textId="77777777" w:rsidR="009E30B7" w:rsidRPr="00C45CBF" w:rsidRDefault="009E30B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MUU</w:t>
            </w:r>
          </w:p>
        </w:tc>
      </w:tr>
    </w:tbl>
    <w:p w14:paraId="031898DB" w14:textId="77777777" w:rsidR="009E30B7" w:rsidRPr="00C45CBF" w:rsidRDefault="009E30B7" w:rsidP="00AC043F">
      <w:pPr>
        <w:keepNext/>
        <w:keepLines/>
        <w:rPr>
          <w:lang w:val="et-EE"/>
        </w:rPr>
      </w:pPr>
    </w:p>
    <w:p w14:paraId="61ACCAAB" w14:textId="77777777" w:rsidR="009E30B7" w:rsidRPr="00C45CBF" w:rsidRDefault="009E30B7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Bayeri logo</w:t>
      </w:r>
    </w:p>
    <w:p w14:paraId="3CE7FC68" w14:textId="77777777" w:rsidR="009E30B7" w:rsidRDefault="009E30B7" w:rsidP="00AC043F">
      <w:pPr>
        <w:keepNext/>
        <w:keepLines/>
        <w:rPr>
          <w:lang w:val="et-EE"/>
        </w:rPr>
      </w:pPr>
    </w:p>
    <w:p w14:paraId="2ACAFD0C" w14:textId="77777777" w:rsidR="00C957B3" w:rsidRPr="00C45CBF" w:rsidRDefault="00C957B3" w:rsidP="00AC043F">
      <w:pPr>
        <w:keepNext/>
        <w:keepLines/>
        <w:rPr>
          <w:lang w:val="et-EE"/>
        </w:rPr>
      </w:pPr>
    </w:p>
    <w:p w14:paraId="485A71FA" w14:textId="77777777" w:rsidR="00FA29F9" w:rsidRPr="004E6918" w:rsidRDefault="00740044" w:rsidP="00AC043F">
      <w:pPr>
        <w:rPr>
          <w:lang w:val="et-EE"/>
        </w:rPr>
      </w:pPr>
      <w:r>
        <w:rPr>
          <w:lang w:val="et-EE"/>
        </w:rPr>
        <w:br w:type="page"/>
      </w:r>
    </w:p>
    <w:p w14:paraId="50D35BA3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576F518F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6498B084" w14:textId="77777777" w:rsidR="00FA29F9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ÜKSIKPAKENDI VÄLISKARP (sh SININE RAAM)</w:t>
      </w:r>
    </w:p>
    <w:p w14:paraId="50B8A26D" w14:textId="77777777" w:rsidR="00FA29F9" w:rsidRDefault="00FA29F9" w:rsidP="00AC043F">
      <w:pPr>
        <w:keepNext/>
        <w:keepLines/>
        <w:rPr>
          <w:lang w:val="et-EE"/>
        </w:rPr>
      </w:pPr>
    </w:p>
    <w:p w14:paraId="563C0DB5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262D399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7FD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3006C65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EF4072C" w14:textId="77777777" w:rsidR="00FA29F9" w:rsidRPr="00C45CBF" w:rsidRDefault="00FA29F9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>
        <w:rPr>
          <w:lang w:val="et-EE"/>
        </w:rPr>
        <w:t>100</w:t>
      </w:r>
      <w:r w:rsidRPr="00C45CBF">
        <w:rPr>
          <w:lang w:val="et-EE"/>
        </w:rPr>
        <w:t>0 RÜ süstelahuse pulber ja lahusti</w:t>
      </w:r>
    </w:p>
    <w:p w14:paraId="42C3D75C" w14:textId="77777777" w:rsidR="00FA29F9" w:rsidRDefault="00FA29F9" w:rsidP="00AC043F">
      <w:pPr>
        <w:keepNext/>
        <w:keepLines/>
        <w:rPr>
          <w:lang w:val="et-EE"/>
        </w:rPr>
      </w:pPr>
    </w:p>
    <w:p w14:paraId="6E29BCFC" w14:textId="77777777" w:rsidR="00FA29F9" w:rsidRPr="00D46F3F" w:rsidRDefault="005A6E2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FA29F9" w:rsidRPr="00D46F3F">
        <w:rPr>
          <w:b/>
          <w:lang w:val="et-EE"/>
        </w:rPr>
        <w:t>rekombinantne inimese VIII hüübimisfaktor)</w:t>
      </w:r>
    </w:p>
    <w:p w14:paraId="52440436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6625E6A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0B6DB50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755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0AC62BD4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F8C2187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</w:t>
      </w:r>
      <w:r w:rsidR="005A6E27" w:rsidRPr="00C45CBF">
        <w:rPr>
          <w:lang w:val="et-EE"/>
        </w:rPr>
        <w:t xml:space="preserve">sisaldab pärast lahustamist </w:t>
      </w:r>
      <w:r>
        <w:rPr>
          <w:lang w:val="et-EE"/>
        </w:rPr>
        <w:t>100</w:t>
      </w:r>
      <w:r w:rsidRPr="00C45CBF">
        <w:rPr>
          <w:lang w:val="et-EE"/>
        </w:rPr>
        <w:t>0 RÜ (</w:t>
      </w:r>
      <w:r w:rsidR="005A6E27">
        <w:rPr>
          <w:lang w:val="et-EE"/>
        </w:rPr>
        <w:t>4</w:t>
      </w:r>
      <w:r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6DEF3D1D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E087228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061AC9E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C4E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4CBFAC2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03C5830" w14:textId="77777777" w:rsidR="005A6E27" w:rsidRPr="00C45CBF" w:rsidRDefault="005A6E27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56102B96" w14:textId="77777777" w:rsidR="00FA29F9" w:rsidRPr="00C45CBF" w:rsidRDefault="00FA29F9" w:rsidP="00AC043F">
      <w:pPr>
        <w:rPr>
          <w:color w:val="000000"/>
          <w:lang w:val="et-EE"/>
        </w:rPr>
      </w:pPr>
    </w:p>
    <w:p w14:paraId="456506F6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6B38BAF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3AB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7A697962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B6294EB" w14:textId="77777777" w:rsidR="00FA29F9" w:rsidRPr="004E6918" w:rsidRDefault="00FA29F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4FF7E000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35937AA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40B96287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2305B2EE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2EE00C6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1ECB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644920F6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4827121" w14:textId="77777777" w:rsidR="00FA29F9" w:rsidRPr="00D42D60" w:rsidRDefault="00FA29F9" w:rsidP="00AC043F">
      <w:pPr>
        <w:rPr>
          <w:lang w:val="et-EE"/>
        </w:rPr>
      </w:pPr>
      <w:r w:rsidRPr="00D42D60">
        <w:rPr>
          <w:lang w:val="et-EE"/>
        </w:rPr>
        <w:t>Intravenoosne. Ainult ühekordseks manustamiseks.</w:t>
      </w:r>
    </w:p>
    <w:p w14:paraId="7B3AF12D" w14:textId="77777777" w:rsidR="00FA29F9" w:rsidRPr="00D42D60" w:rsidRDefault="00FA29F9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1F4344A9" w14:textId="77777777" w:rsidR="00FA29F9" w:rsidRPr="004E6918" w:rsidRDefault="00FA29F9" w:rsidP="00AC043F">
      <w:pPr>
        <w:rPr>
          <w:lang w:val="et-EE"/>
        </w:rPr>
      </w:pPr>
    </w:p>
    <w:p w14:paraId="72ADBDDD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Enne kasutamist lugege pakendi infolehest </w:t>
      </w:r>
      <w:r w:rsidRPr="00C63BC4">
        <w:rPr>
          <w:lang w:val="et-EE"/>
        </w:rPr>
        <w:t>juhiseid</w:t>
      </w:r>
      <w:r w:rsidRPr="004E6918">
        <w:rPr>
          <w:lang w:val="et-EE"/>
        </w:rPr>
        <w:t xml:space="preserve"> </w:t>
      </w:r>
      <w:r w:rsidRPr="00C45CBF">
        <w:rPr>
          <w:lang w:val="et-EE"/>
        </w:rPr>
        <w:t>ravimi manustamiskõlblikuks muutmise</w:t>
      </w:r>
      <w:r w:rsidRPr="00C63BC4">
        <w:rPr>
          <w:lang w:val="et-EE"/>
        </w:rPr>
        <w:t>ks</w:t>
      </w:r>
      <w:r w:rsidRPr="00C45CBF">
        <w:rPr>
          <w:lang w:val="et-EE"/>
        </w:rPr>
        <w:t>.</w:t>
      </w:r>
    </w:p>
    <w:p w14:paraId="0E59C984" w14:textId="77777777" w:rsidR="00FA29F9" w:rsidRPr="00C63BC4" w:rsidRDefault="00FA29F9" w:rsidP="00AC043F">
      <w:pPr>
        <w:keepNext/>
        <w:keepLines/>
        <w:rPr>
          <w:lang w:val="et-EE"/>
        </w:rPr>
      </w:pPr>
    </w:p>
    <w:p w14:paraId="259474BE" w14:textId="77777777" w:rsidR="00FA29F9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582B89A5">
          <v:shape id="Picture 6" o:spid="_x0000_i1030" type="#_x0000_t75" alt="MediMop Carton-SW" style="width:223.5pt;height:2in;visibility:visible">
            <v:imagedata r:id="rId12" o:title="MediMop Carton-SW"/>
          </v:shape>
        </w:pict>
      </w:r>
    </w:p>
    <w:p w14:paraId="4B4F61CF" w14:textId="77777777" w:rsidR="00FA29F9" w:rsidRPr="004E6918" w:rsidRDefault="00FA29F9" w:rsidP="00AC043F">
      <w:pPr>
        <w:keepNext/>
        <w:keepLines/>
        <w:rPr>
          <w:lang w:val="et-EE"/>
        </w:rPr>
      </w:pPr>
    </w:p>
    <w:p w14:paraId="3F68124C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094283" w14:paraId="18FA2CF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E1F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509ADD6F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02DDAE4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5A33486D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C6E5124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3C7A252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039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34EFDF7F" w14:textId="77777777" w:rsidR="00FA29F9" w:rsidRDefault="00FA29F9" w:rsidP="00AC043F">
      <w:pPr>
        <w:keepNext/>
        <w:keepLines/>
        <w:rPr>
          <w:lang w:val="et-EE"/>
        </w:rPr>
      </w:pPr>
    </w:p>
    <w:p w14:paraId="715DE9EB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514733F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3F5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33A0B1D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6D45B27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0BB9C847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71450EDA" w14:textId="77777777" w:rsidR="00FA29F9" w:rsidRPr="00D46F3F" w:rsidRDefault="00FA29F9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0157B0D8" w14:textId="77777777" w:rsidR="00FA29F9" w:rsidRPr="00C45CBF" w:rsidRDefault="00FA29F9" w:rsidP="00AC043F">
      <w:pPr>
        <w:rPr>
          <w:lang w:val="et-EE"/>
        </w:rPr>
      </w:pPr>
    </w:p>
    <w:p w14:paraId="1C27F476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43DA09DE" w14:textId="77777777" w:rsidR="00FA29F9" w:rsidRPr="00D46F3F" w:rsidRDefault="00FA29F9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1EB95511" w14:textId="77777777" w:rsidR="00FA29F9" w:rsidRPr="00C45CBF" w:rsidRDefault="00FA29F9" w:rsidP="00AC043F">
      <w:pPr>
        <w:rPr>
          <w:lang w:val="et-EE"/>
        </w:rPr>
      </w:pPr>
    </w:p>
    <w:p w14:paraId="47012D04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1DCDBAF5" w14:textId="77777777" w:rsidTr="0058100D">
        <w:tc>
          <w:tcPr>
            <w:tcW w:w="9211" w:type="dxa"/>
          </w:tcPr>
          <w:p w14:paraId="1328C301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788A0851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26DF7EC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külmkapis. Mitte lasta külmuda.</w:t>
      </w:r>
    </w:p>
    <w:p w14:paraId="2FCCF32D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499C20A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79B5D86A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03C5218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094283" w14:paraId="1658925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8AA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5EF329D6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198D7DA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4F9D8941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9A77241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E77B94" w14:paraId="7214262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A2D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0A07D4E0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97E45DA" w14:textId="77777777" w:rsidR="00FA29F9" w:rsidRPr="00235DB3" w:rsidRDefault="00FA29F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2C4AAA0B" w14:textId="77777777" w:rsidR="00FA29F9" w:rsidRPr="00235DB3" w:rsidRDefault="00FA29F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476A2669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4E506FBF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EDBD7E9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6A5D3F8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0A91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165A281C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BC17166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EU/1/15/1076/00</w:t>
      </w:r>
      <w:r>
        <w:rPr>
          <w:lang w:val="et-EE"/>
        </w:rPr>
        <w:t>6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1 x (Kovaltry 1000 RÜ </w:t>
      </w:r>
      <w:r>
        <w:rPr>
          <w:szCs w:val="22"/>
          <w:highlight w:val="lightGray"/>
          <w:lang w:val="et-EE"/>
        </w:rPr>
        <w:t>– lahusti (2,5 ml); süstel (3 ml))</w:t>
      </w:r>
    </w:p>
    <w:p w14:paraId="67280482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 xml:space="preserve">EU/1/15/1076/016 – 1 x (Kovaltry 1000 RÜ </w:t>
      </w:r>
      <w:r>
        <w:rPr>
          <w:szCs w:val="22"/>
          <w:highlight w:val="lightGray"/>
          <w:lang w:val="et-EE"/>
        </w:rPr>
        <w:t>– lahusti (2,5 ml); süstel (5 ml))</w:t>
      </w:r>
    </w:p>
    <w:p w14:paraId="0541E0BF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B57B9FB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6CC1710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DAB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5419252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3B42C40" w14:textId="77777777" w:rsidR="00FA29F9" w:rsidRPr="00C45CBF" w:rsidRDefault="00FA29F9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12128B97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C81C864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520BD79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86F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2B5A06A8" w14:textId="77777777" w:rsidR="00FA29F9" w:rsidRDefault="00FA29F9" w:rsidP="00AC043F">
      <w:pPr>
        <w:keepNext/>
        <w:keepLines/>
        <w:rPr>
          <w:lang w:val="et-EE"/>
        </w:rPr>
      </w:pPr>
    </w:p>
    <w:p w14:paraId="37BE3638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15892500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E5C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495D1F9B" w14:textId="77777777" w:rsidR="00FA29F9" w:rsidRDefault="00FA29F9" w:rsidP="00AC043F">
      <w:pPr>
        <w:keepNext/>
        <w:keepLines/>
        <w:rPr>
          <w:lang w:val="et-EE"/>
        </w:rPr>
      </w:pPr>
    </w:p>
    <w:p w14:paraId="14925667" w14:textId="77777777" w:rsidR="00FA29F9" w:rsidRPr="00C45CBF" w:rsidRDefault="00FA29F9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:rsidRPr="00C45CBF" w14:paraId="7BABE4CD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4D095FC5" w14:textId="77777777" w:rsidR="00FA29F9" w:rsidRPr="00C45CBF" w:rsidRDefault="00FA29F9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0C757D51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255552F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>
        <w:rPr>
          <w:lang w:val="et-EE"/>
        </w:rPr>
        <w:t>100</w:t>
      </w:r>
      <w:r w:rsidRPr="00C45CBF">
        <w:rPr>
          <w:color w:val="000000"/>
          <w:lang w:val="et-EE"/>
        </w:rPr>
        <w:t>0</w:t>
      </w:r>
    </w:p>
    <w:p w14:paraId="6EB1ADDC" w14:textId="77777777" w:rsidR="00FA29F9" w:rsidRPr="00C45CBF" w:rsidRDefault="00FA29F9" w:rsidP="00AC043F">
      <w:pPr>
        <w:rPr>
          <w:szCs w:val="22"/>
          <w:u w:val="single"/>
          <w:lang w:val="et-EE"/>
        </w:rPr>
      </w:pPr>
    </w:p>
    <w:p w14:paraId="3167BD32" w14:textId="77777777" w:rsidR="00FA29F9" w:rsidRDefault="00FA29F9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14:paraId="577537F4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73D1ECC5" w14:textId="77777777" w:rsidR="00FA29F9" w:rsidRDefault="00FA29F9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46F0652E" w14:textId="77777777" w:rsidR="00FA29F9" w:rsidRDefault="00FA29F9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0F6671E0" w14:textId="77777777" w:rsidR="00FA29F9" w:rsidRDefault="00FA29F9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682B61E2" w14:textId="77777777" w:rsidR="00FA29F9" w:rsidRDefault="00FA29F9" w:rsidP="00AC043F">
      <w:pPr>
        <w:jc w:val="both"/>
        <w:rPr>
          <w:b/>
          <w:noProof/>
          <w:u w:val="single"/>
          <w:lang w:val="et-EE"/>
        </w:rPr>
      </w:pPr>
    </w:p>
    <w:p w14:paraId="63570E31" w14:textId="77777777" w:rsidR="00FA29F9" w:rsidRDefault="00FA29F9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14:paraId="27713040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DC847A4" w14:textId="77777777" w:rsidR="00FA29F9" w:rsidRDefault="00FA29F9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3C54E0A4" w14:textId="77777777" w:rsidR="00FA29F9" w:rsidRDefault="00FA29F9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1F3AC1CE" w14:textId="77777777" w:rsidR="00FA29F9" w:rsidRDefault="00FA29F9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2C29C797" w14:textId="77777777" w:rsidR="00FA29F9" w:rsidRDefault="00FA29F9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59DAB7D5" w14:textId="77777777" w:rsidR="00FA29F9" w:rsidRDefault="00FA29F9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36CB4743" w14:textId="77777777" w:rsidR="00FA29F9" w:rsidRDefault="00FA29F9" w:rsidP="00AC043F">
      <w:pPr>
        <w:rPr>
          <w:lang w:val="et-EE"/>
        </w:rPr>
      </w:pPr>
    </w:p>
    <w:p w14:paraId="2F79A9DC" w14:textId="77777777" w:rsidR="00FA29F9" w:rsidRPr="00C45CBF" w:rsidRDefault="00FA29F9" w:rsidP="00AC043F">
      <w:pPr>
        <w:rPr>
          <w:lang w:val="et-EE"/>
        </w:rPr>
      </w:pPr>
    </w:p>
    <w:p w14:paraId="69763290" w14:textId="77777777" w:rsidR="00FA29F9" w:rsidRPr="004E6918" w:rsidRDefault="00FA29F9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767EAFC0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75295919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4E4C1A21" w14:textId="77777777" w:rsidR="00FA29F9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30 ÜKSIKPAKENDIT SISALDAVA MITMIKPAKENDI SILT (sh SININE RAAM)</w:t>
      </w:r>
    </w:p>
    <w:p w14:paraId="58933C2D" w14:textId="77777777" w:rsidR="00FA29F9" w:rsidRDefault="00FA29F9" w:rsidP="00AC043F">
      <w:pPr>
        <w:keepNext/>
        <w:keepLines/>
        <w:rPr>
          <w:lang w:val="et-EE"/>
        </w:rPr>
      </w:pPr>
    </w:p>
    <w:p w14:paraId="23788289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36882C4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2BB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211792A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20622255" w14:textId="77777777" w:rsidR="00FA29F9" w:rsidRPr="00C45CBF" w:rsidRDefault="00FA29F9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>
        <w:rPr>
          <w:lang w:val="et-EE"/>
        </w:rPr>
        <w:t>100</w:t>
      </w:r>
      <w:r w:rsidRPr="00C45CBF">
        <w:rPr>
          <w:lang w:val="et-EE"/>
        </w:rPr>
        <w:t>0 RÜ süstelahuse pulber ja lahusti</w:t>
      </w:r>
    </w:p>
    <w:p w14:paraId="6FCBCE8C" w14:textId="77777777" w:rsidR="00FA29F9" w:rsidRDefault="00FA29F9" w:rsidP="00AC043F">
      <w:pPr>
        <w:keepNext/>
        <w:keepLines/>
        <w:rPr>
          <w:lang w:val="et-EE"/>
        </w:rPr>
      </w:pPr>
    </w:p>
    <w:p w14:paraId="78BFCF7C" w14:textId="77777777" w:rsidR="00FA29F9" w:rsidRPr="00D46F3F" w:rsidRDefault="005A6E2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FA29F9" w:rsidRPr="00D46F3F">
        <w:rPr>
          <w:b/>
          <w:lang w:val="et-EE"/>
        </w:rPr>
        <w:t>rekombinantne inimese VIII hüübimisfaktor)</w:t>
      </w:r>
    </w:p>
    <w:p w14:paraId="7187C75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0F7928E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75BBAC2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062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3BC9381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17A9936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5A6E27" w:rsidRPr="00C45CBF">
        <w:rPr>
          <w:lang w:val="et-EE"/>
        </w:rPr>
        <w:t xml:space="preserve">pärast lahustamist </w:t>
      </w:r>
      <w:r w:rsidR="005A6E27">
        <w:rPr>
          <w:lang w:val="et-EE"/>
        </w:rPr>
        <w:t>100</w:t>
      </w:r>
      <w:r w:rsidR="005A6E27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5A6E27">
        <w:rPr>
          <w:lang w:val="et-EE"/>
        </w:rPr>
        <w:t>4</w:t>
      </w:r>
      <w:r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47547CF1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F49F89A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6F727A2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7A0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15C44F5C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27252A34" w14:textId="77777777" w:rsidR="005A6E27" w:rsidRPr="00C45CBF" w:rsidRDefault="005A6E27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57D0E60E" w14:textId="77777777" w:rsidR="00FA29F9" w:rsidRPr="00C45CBF" w:rsidRDefault="00FA29F9" w:rsidP="00AC043F">
      <w:pPr>
        <w:rPr>
          <w:color w:val="000000"/>
          <w:lang w:val="et-EE"/>
        </w:rPr>
      </w:pPr>
    </w:p>
    <w:p w14:paraId="041686C6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13F6036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BAE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5FEE581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5B769D6" w14:textId="77777777" w:rsidR="00FA29F9" w:rsidRPr="004E6918" w:rsidRDefault="00FA29F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78642901" w14:textId="77777777" w:rsidR="00FA29F9" w:rsidRDefault="00FA29F9" w:rsidP="00AC043F">
      <w:pPr>
        <w:tabs>
          <w:tab w:val="left" w:pos="0"/>
        </w:tabs>
        <w:rPr>
          <w:b/>
        </w:rPr>
      </w:pPr>
    </w:p>
    <w:p w14:paraId="35860BA4" w14:textId="77777777" w:rsidR="00FA29F9" w:rsidRPr="00D46F3F" w:rsidRDefault="00FA29F9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 30 üksikpakendiga, milles igaühes on:</w:t>
      </w:r>
    </w:p>
    <w:p w14:paraId="72796B37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713189D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72A40DC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AB1AE31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5F5819B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D15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51DF0EB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5456EA1" w14:textId="77777777" w:rsidR="00FA29F9" w:rsidRPr="00D42D60" w:rsidRDefault="00FA29F9" w:rsidP="00AC043F">
      <w:pPr>
        <w:rPr>
          <w:lang w:val="et-EE"/>
        </w:rPr>
      </w:pPr>
      <w:r w:rsidRPr="00D42D60">
        <w:rPr>
          <w:b/>
          <w:lang w:val="et-EE"/>
        </w:rPr>
        <w:t>Intravenoosne.</w:t>
      </w:r>
      <w:r w:rsidRPr="00D42D60">
        <w:rPr>
          <w:lang w:val="et-EE"/>
        </w:rPr>
        <w:t xml:space="preserve"> Ainult ühekordseks manustamiseks.</w:t>
      </w:r>
    </w:p>
    <w:p w14:paraId="03B20E01" w14:textId="77777777" w:rsidR="00FA29F9" w:rsidRPr="00D42D60" w:rsidRDefault="00FA29F9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60CFE50C" w14:textId="77777777" w:rsidR="00FA29F9" w:rsidRPr="004E6918" w:rsidRDefault="00FA29F9" w:rsidP="00AC043F">
      <w:pPr>
        <w:rPr>
          <w:lang w:val="et-EE"/>
        </w:rPr>
      </w:pPr>
    </w:p>
    <w:p w14:paraId="2292EF67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094283" w14:paraId="14E4C59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76C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277D7917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39B4086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46070E00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7B0EE1E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4CE8143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FC0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7E5BAE48" w14:textId="77777777" w:rsidR="00FA29F9" w:rsidRDefault="00FA29F9" w:rsidP="00AC043F">
      <w:pPr>
        <w:keepNext/>
        <w:keepLines/>
        <w:rPr>
          <w:lang w:val="et-EE"/>
        </w:rPr>
      </w:pPr>
    </w:p>
    <w:p w14:paraId="1E3A047B" w14:textId="77777777" w:rsidR="00FA29F9" w:rsidRPr="00C45CBF" w:rsidRDefault="00FA29F9" w:rsidP="00AC043F">
      <w:pPr>
        <w:keepNext/>
        <w:keepLines/>
        <w:rPr>
          <w:lang w:val="et-EE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256D40D7" w14:textId="77777777" w:rsidTr="00D42D60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422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6B5D2C54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07A8381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2713E8C5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41D59F9D" w14:textId="77777777" w:rsidR="00FA29F9" w:rsidRPr="00D46F3F" w:rsidRDefault="00FA29F9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3B591FE7" w14:textId="77777777" w:rsidR="00FA29F9" w:rsidRPr="00C45CBF" w:rsidRDefault="00FA29F9" w:rsidP="00AC043F">
      <w:pPr>
        <w:rPr>
          <w:lang w:val="et-EE"/>
        </w:rPr>
      </w:pPr>
    </w:p>
    <w:p w14:paraId="6529C0E6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lastRenderedPageBreak/>
        <w:t>Temperatuuril kuni 25 °C võib sildil märgitud kõlblikkusaja vältel säilitada ravimit kuni 12 kuud. Uus kõlblikkusaeg tuleb märkida välispakendile.</w:t>
      </w:r>
    </w:p>
    <w:p w14:paraId="0DDA2B8C" w14:textId="77777777" w:rsidR="00FA29F9" w:rsidRPr="00D46F3F" w:rsidRDefault="00FA29F9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05C5543B" w14:textId="77777777" w:rsidR="00FA29F9" w:rsidRPr="00C45CBF" w:rsidRDefault="00FA29F9" w:rsidP="00AC043F">
      <w:pPr>
        <w:rPr>
          <w:lang w:val="et-EE"/>
        </w:rPr>
      </w:pPr>
    </w:p>
    <w:p w14:paraId="7E3D2203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0CC1C103" w14:textId="77777777" w:rsidTr="0058100D">
        <w:tc>
          <w:tcPr>
            <w:tcW w:w="9211" w:type="dxa"/>
          </w:tcPr>
          <w:p w14:paraId="0A4ED158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001651BB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34A2AE7" w14:textId="77777777" w:rsidR="00FA29F9" w:rsidRDefault="00FA29F9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</w:t>
      </w:r>
    </w:p>
    <w:p w14:paraId="7F5CD40E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Mitte lasta külmuda.</w:t>
      </w:r>
    </w:p>
    <w:p w14:paraId="2740198B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6120B81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F435F50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094283" w14:paraId="6D973DD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DCD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5E2D308F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6ACBFBC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2C44445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1FED4E3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E77B94" w14:paraId="1E21CDB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80A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11DE271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28EAB59" w14:textId="77777777" w:rsidR="00FA29F9" w:rsidRPr="00235DB3" w:rsidRDefault="00FA29F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65030D4" w14:textId="77777777" w:rsidR="00FA29F9" w:rsidRPr="00235DB3" w:rsidRDefault="00FA29F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4D6DF108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0DC4ACB5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D224557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21F9B7A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D2D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040684F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928AE29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>
        <w:rPr>
          <w:lang w:val="et-EE"/>
        </w:rPr>
        <w:t>21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30 x (Kovaltry 1000 RÜ </w:t>
      </w:r>
      <w:r>
        <w:rPr>
          <w:szCs w:val="22"/>
          <w:highlight w:val="lightGray"/>
          <w:lang w:val="et-EE"/>
        </w:rPr>
        <w:t>– lahusti (2,5 ml); süstel (3 ml))</w:t>
      </w:r>
    </w:p>
    <w:p w14:paraId="78AE22F9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 xml:space="preserve">EU/1/15/1076/022 – 30 x (Kovaltry 1000 RÜ </w:t>
      </w:r>
      <w:r>
        <w:rPr>
          <w:szCs w:val="22"/>
          <w:highlight w:val="lightGray"/>
          <w:lang w:val="et-EE"/>
        </w:rPr>
        <w:t>– lahusti (2,5 ml); süstel (5 ml))</w:t>
      </w:r>
    </w:p>
    <w:p w14:paraId="4B80A09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209EB879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1EA407A0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317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15C5366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9C5E15E" w14:textId="77777777" w:rsidR="00FA29F9" w:rsidRPr="00C45CBF" w:rsidRDefault="00FA29F9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4763B0F5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68890BA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3998DF4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B9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38BAEACE" w14:textId="77777777" w:rsidR="00FA29F9" w:rsidRDefault="00FA29F9" w:rsidP="00AC043F">
      <w:pPr>
        <w:keepNext/>
        <w:keepLines/>
        <w:rPr>
          <w:lang w:val="et-EE"/>
        </w:rPr>
      </w:pPr>
    </w:p>
    <w:p w14:paraId="75CEC144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053E3E3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524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3FE65A90" w14:textId="77777777" w:rsidR="00FA29F9" w:rsidRDefault="00FA29F9" w:rsidP="00AC043F">
      <w:pPr>
        <w:keepNext/>
        <w:keepLines/>
        <w:rPr>
          <w:lang w:val="et-EE"/>
        </w:rPr>
      </w:pPr>
    </w:p>
    <w:p w14:paraId="032D2D31" w14:textId="77777777" w:rsidR="00FA29F9" w:rsidRPr="00C45CBF" w:rsidRDefault="00FA29F9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:rsidRPr="00C45CBF" w14:paraId="58F48F79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772B7356" w14:textId="77777777" w:rsidR="00FA29F9" w:rsidRPr="00C45CBF" w:rsidRDefault="00FA29F9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3930EEA6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25401A0B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>
        <w:rPr>
          <w:lang w:val="et-EE"/>
        </w:rPr>
        <w:t>100</w:t>
      </w:r>
      <w:r w:rsidRPr="00C45CBF">
        <w:rPr>
          <w:color w:val="000000"/>
          <w:lang w:val="et-EE"/>
        </w:rPr>
        <w:t>0</w:t>
      </w:r>
    </w:p>
    <w:p w14:paraId="2733D344" w14:textId="77777777" w:rsidR="00FA29F9" w:rsidRPr="00C45CBF" w:rsidRDefault="00FA29F9" w:rsidP="00AC043F">
      <w:pPr>
        <w:rPr>
          <w:szCs w:val="22"/>
          <w:u w:val="single"/>
          <w:lang w:val="et-EE"/>
        </w:rPr>
      </w:pPr>
    </w:p>
    <w:p w14:paraId="0A3CA52F" w14:textId="77777777" w:rsidR="00FA29F9" w:rsidRDefault="00FA29F9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14:paraId="48E2520D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5399A881" w14:textId="77777777" w:rsidR="00FA29F9" w:rsidRDefault="00FA29F9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2D7299DC" w14:textId="77777777" w:rsidR="00FA29F9" w:rsidRDefault="00FA29F9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20855E4C" w14:textId="77777777" w:rsidR="00FA29F9" w:rsidRDefault="00FA29F9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377F4720" w14:textId="77777777" w:rsidR="00FA29F9" w:rsidRDefault="00FA29F9" w:rsidP="00AC043F">
      <w:pPr>
        <w:jc w:val="both"/>
        <w:rPr>
          <w:b/>
          <w:noProof/>
          <w:u w:val="single"/>
          <w:lang w:val="et-EE"/>
        </w:rPr>
      </w:pPr>
    </w:p>
    <w:p w14:paraId="28D87556" w14:textId="77777777" w:rsidR="00FA29F9" w:rsidRDefault="00FA29F9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14:paraId="6E769833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31A2E80" w14:textId="77777777" w:rsidR="00FA29F9" w:rsidRDefault="00FA29F9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lastRenderedPageBreak/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56B9C31A" w14:textId="77777777" w:rsidR="00FA29F9" w:rsidRDefault="00FA29F9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2F7EAFE9" w14:textId="77777777" w:rsidR="00FA29F9" w:rsidRDefault="00FA29F9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2A2F53F7" w14:textId="77777777" w:rsidR="00FA29F9" w:rsidRDefault="00FA29F9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74B4E7CB" w14:textId="77777777" w:rsidR="00FA29F9" w:rsidRDefault="00FA29F9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5B2D585F" w14:textId="77777777" w:rsidR="00FA29F9" w:rsidRDefault="00FA29F9" w:rsidP="00AC043F">
      <w:pPr>
        <w:rPr>
          <w:lang w:val="et-EE"/>
        </w:rPr>
      </w:pPr>
    </w:p>
    <w:p w14:paraId="75A417A4" w14:textId="77777777" w:rsidR="00FA29F9" w:rsidRPr="00C45CBF" w:rsidRDefault="00FA29F9" w:rsidP="00AC043F">
      <w:pPr>
        <w:rPr>
          <w:lang w:val="et-EE"/>
        </w:rPr>
      </w:pPr>
    </w:p>
    <w:p w14:paraId="332BD455" w14:textId="77777777" w:rsidR="00FA29F9" w:rsidRPr="004E6918" w:rsidRDefault="00FA29F9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337D8E22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72C26C3D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27BF61B7" w14:textId="77777777" w:rsidR="00FA29F9" w:rsidRPr="00C45CBF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MITMIKPAKENDI SISEKARP (ilma SINISE RAAMITA)</w:t>
      </w:r>
    </w:p>
    <w:p w14:paraId="74145F34" w14:textId="77777777" w:rsidR="00FA29F9" w:rsidRDefault="00FA29F9" w:rsidP="00AC043F">
      <w:pPr>
        <w:keepNext/>
        <w:keepLines/>
        <w:rPr>
          <w:lang w:val="et-EE"/>
        </w:rPr>
      </w:pPr>
    </w:p>
    <w:p w14:paraId="4C9530CC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0012DA7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2F6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6E5402C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27FBC704" w14:textId="77777777" w:rsidR="00FA29F9" w:rsidRPr="00C45CBF" w:rsidRDefault="00FA29F9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FB3BC2">
        <w:rPr>
          <w:lang w:val="et-EE"/>
        </w:rPr>
        <w:t>100</w:t>
      </w:r>
      <w:r w:rsidRPr="00C45CBF">
        <w:rPr>
          <w:lang w:val="et-EE"/>
        </w:rPr>
        <w:t>0 RÜ süstelahuse pulber ja lahusti</w:t>
      </w:r>
    </w:p>
    <w:p w14:paraId="010EBE99" w14:textId="77777777" w:rsidR="00FA29F9" w:rsidRDefault="00FA29F9" w:rsidP="00AC043F">
      <w:pPr>
        <w:keepNext/>
        <w:keepLines/>
        <w:rPr>
          <w:lang w:val="et-EE"/>
        </w:rPr>
      </w:pPr>
    </w:p>
    <w:p w14:paraId="2DB29467" w14:textId="77777777" w:rsidR="00FA29F9" w:rsidRPr="00D46F3F" w:rsidRDefault="005A6E2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FA29F9" w:rsidRPr="00D46F3F">
        <w:rPr>
          <w:b/>
          <w:lang w:val="et-EE"/>
        </w:rPr>
        <w:t>rekombinantne inimese VIII hüübimisfaktor)</w:t>
      </w:r>
    </w:p>
    <w:p w14:paraId="36F3FC53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923D761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4E8B4E5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083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51497071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96B7D2A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</w:t>
      </w:r>
      <w:r w:rsidR="000679DC" w:rsidRPr="00C45CBF">
        <w:rPr>
          <w:lang w:val="et-EE"/>
        </w:rPr>
        <w:t>sisaldab</w:t>
      </w:r>
      <w:r w:rsidR="000679DC">
        <w:rPr>
          <w:lang w:val="et-EE"/>
        </w:rPr>
        <w:t xml:space="preserve"> </w:t>
      </w:r>
      <w:r w:rsidR="000679DC" w:rsidRPr="00C45CBF">
        <w:rPr>
          <w:lang w:val="et-EE"/>
        </w:rPr>
        <w:t xml:space="preserve">pärast lahustamist </w:t>
      </w:r>
      <w:r w:rsidR="00FB3BC2">
        <w:rPr>
          <w:lang w:val="et-EE"/>
        </w:rPr>
        <w:t>100</w:t>
      </w:r>
      <w:r w:rsidRPr="00C45CBF">
        <w:rPr>
          <w:lang w:val="et-EE"/>
        </w:rPr>
        <w:t>0 RÜ (</w:t>
      </w:r>
      <w:r w:rsidR="000679DC">
        <w:rPr>
          <w:lang w:val="et-EE"/>
        </w:rPr>
        <w:t>4</w:t>
      </w:r>
      <w:r w:rsidR="00FB3BC2"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7BAD6D20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7405FA8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770B709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3C4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0CEC098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6367FCB" w14:textId="77777777" w:rsidR="000679DC" w:rsidRPr="00C45CBF" w:rsidRDefault="000679DC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03D18357" w14:textId="77777777" w:rsidR="00FA29F9" w:rsidRPr="00C45CBF" w:rsidRDefault="00FA29F9" w:rsidP="00AC043F">
      <w:pPr>
        <w:rPr>
          <w:color w:val="000000"/>
          <w:lang w:val="et-EE"/>
        </w:rPr>
      </w:pPr>
    </w:p>
    <w:p w14:paraId="17A845FF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58074EE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39E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2B6B61E4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1973D78" w14:textId="77777777" w:rsidR="00FA29F9" w:rsidRDefault="00FA29F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321E1609" w14:textId="77777777" w:rsidR="00FA29F9" w:rsidRPr="004E6918" w:rsidRDefault="00FA29F9" w:rsidP="00AC043F">
      <w:pPr>
        <w:keepNext/>
        <w:keepLines/>
        <w:rPr>
          <w:lang w:val="et-EE"/>
        </w:rPr>
      </w:pPr>
    </w:p>
    <w:p w14:paraId="47403142" w14:textId="77777777" w:rsidR="00FA29F9" w:rsidRPr="00D46F3F" w:rsidRDefault="00FA29F9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Mitmikpakendi osa, ei müüda eraldi.</w:t>
      </w:r>
    </w:p>
    <w:p w14:paraId="04AE9097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7ED9BA4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3178B18E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E40594B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12B4144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1BE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217B328D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E4F12A2" w14:textId="77777777" w:rsidR="00FA29F9" w:rsidRPr="00D42D60" w:rsidRDefault="00FA29F9" w:rsidP="00AC043F">
      <w:pPr>
        <w:rPr>
          <w:lang w:val="et-EE"/>
        </w:rPr>
      </w:pPr>
      <w:r w:rsidRPr="00D42D60">
        <w:rPr>
          <w:b/>
          <w:lang w:val="et-EE"/>
        </w:rPr>
        <w:t xml:space="preserve">Intravenoosne. </w:t>
      </w:r>
      <w:r w:rsidRPr="00D42D60">
        <w:rPr>
          <w:lang w:val="et-EE"/>
        </w:rPr>
        <w:t>Ainult ühekordseks manustamiseks.</w:t>
      </w:r>
    </w:p>
    <w:p w14:paraId="0A8A884D" w14:textId="77777777" w:rsidR="00FA29F9" w:rsidRPr="00D42D60" w:rsidRDefault="00FA29F9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7F9BB554" w14:textId="77777777" w:rsidR="00FA29F9" w:rsidRPr="004E6918" w:rsidRDefault="00FA29F9" w:rsidP="00AC043F">
      <w:pPr>
        <w:rPr>
          <w:lang w:val="et-EE"/>
        </w:rPr>
      </w:pPr>
    </w:p>
    <w:p w14:paraId="13886309" w14:textId="77777777" w:rsidR="00FA29F9" w:rsidRPr="00D46F3F" w:rsidRDefault="00FA29F9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Enne kasutamist lugege pakendi infolehest juhiseid ravimi manustamiskõlblikuks muutmiseks.</w:t>
      </w:r>
    </w:p>
    <w:p w14:paraId="724C0C22" w14:textId="77777777" w:rsidR="00FA29F9" w:rsidRPr="00C63BC4" w:rsidRDefault="00FA29F9" w:rsidP="00AC043F">
      <w:pPr>
        <w:keepNext/>
        <w:keepLines/>
        <w:rPr>
          <w:lang w:val="et-EE"/>
        </w:rPr>
      </w:pPr>
    </w:p>
    <w:p w14:paraId="6A7A7992" w14:textId="77777777" w:rsidR="00FA29F9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194C5C3B">
          <v:shape id="Picture 7" o:spid="_x0000_i1031" type="#_x0000_t75" alt="MediMop Carton-SW" style="width:223.5pt;height:2in;visibility:visible">
            <v:imagedata r:id="rId12" o:title="MediMop Carton-SW"/>
          </v:shape>
        </w:pict>
      </w:r>
    </w:p>
    <w:p w14:paraId="7796D4BD" w14:textId="77777777" w:rsidR="00FA29F9" w:rsidRPr="004E6918" w:rsidRDefault="00FA29F9" w:rsidP="00AC043F">
      <w:pPr>
        <w:keepNext/>
        <w:keepLines/>
        <w:rPr>
          <w:lang w:val="et-EE"/>
        </w:rPr>
      </w:pPr>
    </w:p>
    <w:p w14:paraId="706C5CC7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094283" w14:paraId="3EA9569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3E5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016B0997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25BA493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10C5502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CA0C8B5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32F1E77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5D2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0549F32A" w14:textId="77777777" w:rsidR="00FA29F9" w:rsidRDefault="00FA29F9" w:rsidP="00AC043F">
      <w:pPr>
        <w:keepNext/>
        <w:keepLines/>
        <w:rPr>
          <w:lang w:val="et-EE"/>
        </w:rPr>
      </w:pPr>
    </w:p>
    <w:p w14:paraId="01023C72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1741CF0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F01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52B0AA9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E8D5BA3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700174EC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02EF737B" w14:textId="77777777" w:rsidR="00FA29F9" w:rsidRPr="00D46F3F" w:rsidRDefault="00FA29F9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372DDEF8" w14:textId="77777777" w:rsidR="00FA29F9" w:rsidRPr="00C45CBF" w:rsidRDefault="00FA29F9" w:rsidP="00AC043F">
      <w:pPr>
        <w:rPr>
          <w:lang w:val="et-EE"/>
        </w:rPr>
      </w:pPr>
    </w:p>
    <w:p w14:paraId="75CFAD27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3B32B8F0" w14:textId="77777777" w:rsidR="00FA29F9" w:rsidRPr="00D46F3F" w:rsidRDefault="00FA29F9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23EDAE20" w14:textId="77777777" w:rsidR="00FA29F9" w:rsidRPr="00C45CBF" w:rsidRDefault="00FA29F9" w:rsidP="00AC043F">
      <w:pPr>
        <w:rPr>
          <w:lang w:val="et-EE"/>
        </w:rPr>
      </w:pPr>
    </w:p>
    <w:p w14:paraId="703DBA6B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3AE94E9A" w14:textId="77777777" w:rsidTr="0058100D">
        <w:tc>
          <w:tcPr>
            <w:tcW w:w="9211" w:type="dxa"/>
          </w:tcPr>
          <w:p w14:paraId="0B258EF0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23793361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BB4C403" w14:textId="77777777" w:rsidR="00FA29F9" w:rsidRPr="00C45CBF" w:rsidRDefault="00FA29F9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Mitte lasta külmuda.</w:t>
      </w:r>
    </w:p>
    <w:p w14:paraId="60D094A2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CE2FA45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6AA806B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B16E95B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094283" w14:paraId="1B26847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574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2FB4EDED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B185A04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004218C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2BD7585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E77B94" w14:paraId="1EA34A9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006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7970E375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7AD2FB95" w14:textId="77777777" w:rsidR="00FA29F9" w:rsidRPr="00235DB3" w:rsidRDefault="00FA29F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B0A7B8B" w14:textId="77777777" w:rsidR="00FA29F9" w:rsidRPr="00235DB3" w:rsidRDefault="00FA29F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2C323314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1CDE46DB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16510911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44659FC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BEC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09B01E65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48AAE88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 w:rsidR="00FB3BC2">
        <w:rPr>
          <w:lang w:val="et-EE"/>
        </w:rPr>
        <w:t>21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30 x (Kovaltry </w:t>
      </w:r>
      <w:r w:rsidR="00FB3BC2">
        <w:rPr>
          <w:highlight w:val="lightGray"/>
          <w:lang w:val="et-EE"/>
        </w:rPr>
        <w:t>100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(2,5 ml); süstel (3 ml))</w:t>
      </w:r>
    </w:p>
    <w:p w14:paraId="175666D5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EU/1/15/1076/0</w:t>
      </w:r>
      <w:r w:rsidR="00FB3BC2">
        <w:rPr>
          <w:highlight w:val="lightGray"/>
          <w:lang w:val="et-EE"/>
        </w:rPr>
        <w:t>22</w:t>
      </w:r>
      <w:r>
        <w:rPr>
          <w:highlight w:val="lightGray"/>
          <w:lang w:val="et-EE"/>
        </w:rPr>
        <w:t xml:space="preserve"> – 30 x (Kovaltry </w:t>
      </w:r>
      <w:r w:rsidR="00FB3BC2">
        <w:rPr>
          <w:highlight w:val="lightGray"/>
          <w:lang w:val="et-EE"/>
        </w:rPr>
        <w:t>100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(2,5 ml); süstel (5 ml))</w:t>
      </w:r>
    </w:p>
    <w:p w14:paraId="68B3C18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3147B89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0B822BD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DA5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1BD8BC56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4BDF1ED" w14:textId="77777777" w:rsidR="00FA29F9" w:rsidRPr="00C45CBF" w:rsidRDefault="00FA29F9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65F70443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06B5F26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7A1D36D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25B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4DCD075B" w14:textId="77777777" w:rsidR="00FA29F9" w:rsidRDefault="00FA29F9" w:rsidP="00AC043F">
      <w:pPr>
        <w:keepNext/>
        <w:keepLines/>
        <w:rPr>
          <w:lang w:val="et-EE"/>
        </w:rPr>
      </w:pPr>
    </w:p>
    <w:p w14:paraId="4DA00BA5" w14:textId="77777777" w:rsidR="00FA29F9" w:rsidRDefault="00FA29F9" w:rsidP="00AC043F">
      <w:pPr>
        <w:keepNext/>
        <w:keepLines/>
        <w:rPr>
          <w:lang w:val="et-EE"/>
        </w:rPr>
      </w:pPr>
      <w:r>
        <w:rPr>
          <w:lang w:val="et-EE"/>
        </w:rPr>
        <w:t>Retseptiravim.</w:t>
      </w:r>
    </w:p>
    <w:p w14:paraId="0FEB8DC3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AAA3CFE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2E525BE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D3B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289D3E42" w14:textId="77777777" w:rsidR="00FA29F9" w:rsidRDefault="00FA29F9" w:rsidP="00AC043F">
      <w:pPr>
        <w:keepNext/>
        <w:keepLines/>
        <w:rPr>
          <w:lang w:val="et-EE"/>
        </w:rPr>
      </w:pPr>
    </w:p>
    <w:p w14:paraId="336A356E" w14:textId="77777777" w:rsidR="00FA29F9" w:rsidRPr="00C45CBF" w:rsidRDefault="00FA29F9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:rsidRPr="00C45CBF" w14:paraId="2174ADF7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0C90936F" w14:textId="77777777" w:rsidR="00FA29F9" w:rsidRPr="00C45CBF" w:rsidRDefault="00FA29F9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1442AFC1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5D5D3C7A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="004A268B">
        <w:rPr>
          <w:lang w:val="et-EE"/>
        </w:rPr>
        <w:t>100</w:t>
      </w:r>
      <w:r w:rsidRPr="00C45CBF">
        <w:rPr>
          <w:color w:val="000000"/>
          <w:lang w:val="et-EE"/>
        </w:rPr>
        <w:t>0</w:t>
      </w:r>
    </w:p>
    <w:p w14:paraId="5CE60B74" w14:textId="77777777" w:rsidR="00FA29F9" w:rsidRPr="00C45CBF" w:rsidRDefault="00FA29F9" w:rsidP="00AC043F">
      <w:pPr>
        <w:rPr>
          <w:szCs w:val="22"/>
          <w:u w:val="single"/>
          <w:lang w:val="et-EE"/>
        </w:rPr>
      </w:pPr>
    </w:p>
    <w:p w14:paraId="00525A01" w14:textId="77777777" w:rsidR="00FA29F9" w:rsidRDefault="00FA29F9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14:paraId="0A1469B0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72538B50" w14:textId="77777777" w:rsidR="00FA29F9" w:rsidRDefault="00FA29F9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4C273CE9" w14:textId="77777777" w:rsidR="00FA29F9" w:rsidRDefault="00FA29F9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1858846C" w14:textId="77777777" w:rsidR="00FA29F9" w:rsidRDefault="00FA29F9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14:paraId="3444F1D6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6DCEB8B" w14:textId="77777777" w:rsidR="00FA29F9" w:rsidRDefault="00FA29F9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53FE7D60" w14:textId="77777777" w:rsidR="00FA29F9" w:rsidRDefault="00FA29F9" w:rsidP="00AC043F">
      <w:pPr>
        <w:rPr>
          <w:lang w:val="et-EE"/>
        </w:rPr>
      </w:pPr>
    </w:p>
    <w:p w14:paraId="651CB586" w14:textId="77777777" w:rsidR="00FA29F9" w:rsidRDefault="00FA29F9" w:rsidP="00AC043F">
      <w:pPr>
        <w:rPr>
          <w:lang w:val="et-EE"/>
        </w:rPr>
      </w:pPr>
    </w:p>
    <w:p w14:paraId="196CB3DE" w14:textId="77777777" w:rsidR="00FA29F9" w:rsidRPr="00C45CBF" w:rsidRDefault="00FA29F9" w:rsidP="00AC043F">
      <w:pPr>
        <w:rPr>
          <w:lang w:val="et-EE"/>
        </w:rPr>
      </w:pPr>
    </w:p>
    <w:p w14:paraId="7A3D0B7C" w14:textId="77777777" w:rsidR="00FA29F9" w:rsidRPr="00C63BC4" w:rsidRDefault="00FA29F9" w:rsidP="00AC043F">
      <w:pPr>
        <w:rPr>
          <w:b/>
          <w:lang w:val="et-EE"/>
        </w:rPr>
      </w:pPr>
      <w:r w:rsidRPr="00C63BC4">
        <w:rPr>
          <w:lang w:val="et-EE"/>
        </w:rPr>
        <w:br w:type="page"/>
      </w:r>
    </w:p>
    <w:p w14:paraId="12EE8AF6" w14:textId="77777777" w:rsidR="008560C5" w:rsidRPr="004E6918" w:rsidRDefault="008560C5" w:rsidP="00403D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lang w:val="et-EE"/>
        </w:rPr>
      </w:pPr>
      <w:r w:rsidRPr="004E6918">
        <w:rPr>
          <w:b/>
          <w:lang w:val="et-EE"/>
        </w:rPr>
        <w:t>MINIMAALSED ANDMED, MIS PEAVAD OLEMA VÄIKESEL VAHETUL SISEPAKENDIL</w:t>
      </w:r>
    </w:p>
    <w:p w14:paraId="6455BD08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4841C88D" w14:textId="77777777" w:rsidR="00FA29F9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45CBF">
        <w:rPr>
          <w:b/>
          <w:lang w:val="et-EE"/>
        </w:rPr>
        <w:t>VIAAL PULBRIGA SÜSTELAHUSE VALMISTAMISEKS</w:t>
      </w:r>
    </w:p>
    <w:p w14:paraId="1EB7B19A" w14:textId="77777777" w:rsidR="00FA29F9" w:rsidRDefault="00FA29F9" w:rsidP="00AC043F">
      <w:pPr>
        <w:keepNext/>
        <w:keepLines/>
        <w:rPr>
          <w:lang w:val="et-EE"/>
        </w:rPr>
      </w:pPr>
    </w:p>
    <w:p w14:paraId="08251566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094283" w14:paraId="0D2CB24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33A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 JA MANUSTAMISTEE(D)</w:t>
            </w:r>
          </w:p>
        </w:tc>
      </w:tr>
    </w:tbl>
    <w:p w14:paraId="06BF145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B7C5EAA" w14:textId="77777777" w:rsidR="00FA29F9" w:rsidRPr="00C45CBF" w:rsidRDefault="00FA29F9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4A268B">
        <w:rPr>
          <w:lang w:val="et-EE"/>
        </w:rPr>
        <w:t>100</w:t>
      </w:r>
      <w:r w:rsidRPr="00C45CBF">
        <w:rPr>
          <w:lang w:val="et-EE"/>
        </w:rPr>
        <w:t>0 RÜ süstelahuse pulber</w:t>
      </w:r>
    </w:p>
    <w:p w14:paraId="1D4892C6" w14:textId="77777777" w:rsidR="00FA29F9" w:rsidRDefault="00FA29F9" w:rsidP="00AC043F">
      <w:pPr>
        <w:keepNext/>
        <w:keepLines/>
        <w:rPr>
          <w:lang w:val="et-EE"/>
        </w:rPr>
      </w:pPr>
    </w:p>
    <w:p w14:paraId="043388E1" w14:textId="77777777" w:rsidR="00FA29F9" w:rsidRPr="00D46F3F" w:rsidRDefault="000679DC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FA29F9" w:rsidRPr="00D46F3F">
        <w:rPr>
          <w:b/>
          <w:lang w:val="et-EE"/>
        </w:rPr>
        <w:t>rekombinantne inimese VIII hüübimisfaktor)</w:t>
      </w:r>
    </w:p>
    <w:p w14:paraId="4816D623" w14:textId="77777777" w:rsidR="00FA29F9" w:rsidRPr="00C45CBF" w:rsidRDefault="00FA29F9" w:rsidP="00AC043F">
      <w:pPr>
        <w:keepNext/>
        <w:keepLines/>
        <w:rPr>
          <w:lang w:val="et-EE"/>
        </w:rPr>
      </w:pPr>
      <w:r w:rsidRPr="00C45CBF">
        <w:rPr>
          <w:lang w:val="et-EE"/>
        </w:rPr>
        <w:t>Intravenoosne.</w:t>
      </w:r>
    </w:p>
    <w:p w14:paraId="2F21D19C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F731FCB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56D2AEF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B95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MANUSTAMISVIIS</w:t>
            </w:r>
          </w:p>
        </w:tc>
      </w:tr>
    </w:tbl>
    <w:p w14:paraId="6B901445" w14:textId="77777777" w:rsidR="00FA29F9" w:rsidRDefault="00FA29F9" w:rsidP="00AC043F">
      <w:pPr>
        <w:keepNext/>
        <w:keepLines/>
        <w:rPr>
          <w:lang w:val="et-EE"/>
        </w:rPr>
      </w:pPr>
    </w:p>
    <w:p w14:paraId="11669EA5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53E2042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1EC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KÕLBLIKKUSAEG</w:t>
            </w:r>
          </w:p>
        </w:tc>
      </w:tr>
    </w:tbl>
    <w:p w14:paraId="20C54513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AF7B0A2" w14:textId="77777777" w:rsidR="00FA29F9" w:rsidRPr="00C45CBF" w:rsidRDefault="00FA29F9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EXP</w:t>
      </w:r>
    </w:p>
    <w:p w14:paraId="1B4022AD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067F08F0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C45CBF" w14:paraId="10E607B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A9B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63C30EC2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D1A1E6A" w14:textId="77777777" w:rsidR="00FA29F9" w:rsidRPr="00C45CBF" w:rsidRDefault="00FA29F9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Lot</w:t>
      </w:r>
    </w:p>
    <w:p w14:paraId="7E0D9E99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6B8A4878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A29F9" w:rsidRPr="00E77B94" w14:paraId="49BA454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B38" w14:textId="77777777" w:rsidR="00FA29F9" w:rsidRPr="00C45CBF" w:rsidRDefault="00FA29F9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PAKENDI SISU KAALU, MAHU VÕI ÜHIKUTE JÄRGI</w:t>
            </w:r>
          </w:p>
        </w:tc>
      </w:tr>
    </w:tbl>
    <w:p w14:paraId="0A0077C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4EFFF5F8" w14:textId="77777777" w:rsidR="00FA29F9" w:rsidRPr="00C45CBF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100</w:t>
      </w:r>
      <w:r w:rsidR="00FA29F9" w:rsidRPr="00C45CBF">
        <w:rPr>
          <w:lang w:val="et-EE"/>
        </w:rPr>
        <w:t xml:space="preserve">0 RÜ </w:t>
      </w:r>
      <w:r w:rsidR="00FA29F9">
        <w:rPr>
          <w:highlight w:val="lightGray"/>
          <w:lang w:val="et-EE"/>
        </w:rPr>
        <w:t>(alfaoktokog)</w:t>
      </w:r>
      <w:r w:rsidR="00FA29F9" w:rsidRPr="00C45CBF">
        <w:rPr>
          <w:lang w:val="et-EE"/>
        </w:rPr>
        <w:t xml:space="preserve"> (pärast lahustamist </w:t>
      </w:r>
      <w:r>
        <w:rPr>
          <w:lang w:val="et-EE"/>
        </w:rPr>
        <w:t>4</w:t>
      </w:r>
      <w:r w:rsidR="00FA29F9" w:rsidRPr="00C45CBF">
        <w:rPr>
          <w:lang w:val="et-EE"/>
        </w:rPr>
        <w:t>00 RÜ/ml).</w:t>
      </w:r>
    </w:p>
    <w:p w14:paraId="4C8BFB6B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313906EC" w14:textId="77777777" w:rsidR="00FA29F9" w:rsidRPr="00C45CBF" w:rsidRDefault="00FA29F9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A29F9" w:rsidRPr="00C45CBF" w14:paraId="5AE54284" w14:textId="77777777" w:rsidTr="0058100D">
        <w:tc>
          <w:tcPr>
            <w:tcW w:w="9287" w:type="dxa"/>
          </w:tcPr>
          <w:p w14:paraId="73CB5769" w14:textId="77777777" w:rsidR="00FA29F9" w:rsidRPr="00C45CBF" w:rsidRDefault="00FA29F9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MUU</w:t>
            </w:r>
          </w:p>
        </w:tc>
      </w:tr>
    </w:tbl>
    <w:p w14:paraId="2835A708" w14:textId="77777777" w:rsidR="00FA29F9" w:rsidRPr="00C45CBF" w:rsidRDefault="00FA29F9" w:rsidP="00AC043F">
      <w:pPr>
        <w:keepNext/>
        <w:keepLines/>
        <w:rPr>
          <w:lang w:val="et-EE"/>
        </w:rPr>
      </w:pPr>
    </w:p>
    <w:p w14:paraId="2D55B905" w14:textId="77777777" w:rsidR="00FA29F9" w:rsidRPr="00C45CBF" w:rsidRDefault="00FA29F9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Bayeri logo</w:t>
      </w:r>
    </w:p>
    <w:p w14:paraId="4CA7C9DC" w14:textId="77777777" w:rsidR="00FA29F9" w:rsidRDefault="00FA29F9" w:rsidP="00AC043F">
      <w:pPr>
        <w:keepNext/>
        <w:keepLines/>
        <w:rPr>
          <w:lang w:val="et-EE"/>
        </w:rPr>
      </w:pPr>
    </w:p>
    <w:p w14:paraId="5BF7DCFB" w14:textId="77777777" w:rsidR="00C957B3" w:rsidRPr="00C45CBF" w:rsidRDefault="00C957B3" w:rsidP="00AC043F">
      <w:pPr>
        <w:keepNext/>
        <w:keepLines/>
        <w:rPr>
          <w:lang w:val="et-EE"/>
        </w:rPr>
      </w:pPr>
    </w:p>
    <w:p w14:paraId="4EE55DC7" w14:textId="77777777" w:rsidR="004A268B" w:rsidRPr="004E6918" w:rsidRDefault="00FA29F9" w:rsidP="00AC043F">
      <w:pPr>
        <w:rPr>
          <w:lang w:val="et-EE"/>
        </w:rPr>
      </w:pPr>
      <w:r>
        <w:rPr>
          <w:lang w:val="et-EE"/>
        </w:rPr>
        <w:br w:type="page"/>
      </w:r>
    </w:p>
    <w:p w14:paraId="504B77E7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7A43C63C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1518EC87" w14:textId="77777777" w:rsidR="004A268B" w:rsidRPr="00C45CBF" w:rsidRDefault="008560C5" w:rsidP="00C65D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ÜKSIKPAKENDI VÄLISKARP (sh SININE RAAM)</w:t>
      </w:r>
    </w:p>
    <w:p w14:paraId="7836ACEA" w14:textId="77777777" w:rsidR="004A268B" w:rsidRDefault="004A268B" w:rsidP="00AC043F">
      <w:pPr>
        <w:keepNext/>
        <w:keepLines/>
        <w:rPr>
          <w:lang w:val="et-EE"/>
        </w:rPr>
      </w:pPr>
    </w:p>
    <w:p w14:paraId="64947DD9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5A53E6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CF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7F58C7DE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0BF87B8C" w14:textId="77777777" w:rsidR="004A268B" w:rsidRPr="00C45CBF" w:rsidRDefault="004A268B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</w:t>
      </w:r>
      <w:r>
        <w:rPr>
          <w:lang w:val="et-EE"/>
        </w:rPr>
        <w:t>00</w:t>
      </w:r>
      <w:r w:rsidRPr="00C45CBF">
        <w:rPr>
          <w:lang w:val="et-EE"/>
        </w:rPr>
        <w:t>0 RÜ süstelahuse pulber ja lahusti</w:t>
      </w:r>
    </w:p>
    <w:p w14:paraId="56A872EA" w14:textId="77777777" w:rsidR="004A268B" w:rsidRDefault="004A268B" w:rsidP="00AC043F">
      <w:pPr>
        <w:keepNext/>
        <w:keepLines/>
        <w:rPr>
          <w:lang w:val="et-EE"/>
        </w:rPr>
      </w:pPr>
    </w:p>
    <w:p w14:paraId="174D58AC" w14:textId="77777777" w:rsidR="004A268B" w:rsidRPr="00D46F3F" w:rsidRDefault="00C3099C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4A268B" w:rsidRPr="00D46F3F">
        <w:rPr>
          <w:b/>
          <w:lang w:val="et-EE"/>
        </w:rPr>
        <w:t>rekombinantne inimese VIII hüübimisfaktor)</w:t>
      </w:r>
    </w:p>
    <w:p w14:paraId="0D4F73E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C1E78AD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7544CAA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62D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6B203246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4D35A921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C3099C" w:rsidRPr="00C45CBF">
        <w:rPr>
          <w:lang w:val="et-EE"/>
        </w:rPr>
        <w:t>pärast lahustamist 2</w:t>
      </w:r>
      <w:r w:rsidR="00C3099C">
        <w:rPr>
          <w:lang w:val="et-EE"/>
        </w:rPr>
        <w:t>00</w:t>
      </w:r>
      <w:r w:rsidR="00C3099C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C3099C">
        <w:rPr>
          <w:lang w:val="et-EE"/>
        </w:rPr>
        <w:t>4</w:t>
      </w:r>
      <w:r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1EA64104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B18EAC0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3CB17B9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FB6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7FE00F5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1B9B6F4" w14:textId="77777777" w:rsidR="00C3099C" w:rsidRPr="00C45CBF" w:rsidRDefault="00C3099C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5CAC7E96" w14:textId="77777777" w:rsidR="004A268B" w:rsidRPr="00C45CBF" w:rsidRDefault="004A268B" w:rsidP="00AC043F">
      <w:pPr>
        <w:rPr>
          <w:color w:val="000000"/>
          <w:lang w:val="et-EE"/>
        </w:rPr>
      </w:pPr>
    </w:p>
    <w:p w14:paraId="6081396D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7E33A33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AE1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1E0A2B6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0730234E" w14:textId="77777777" w:rsidR="004A268B" w:rsidRPr="004E6918" w:rsidRDefault="004A268B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5CC717BD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CE69489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14DD34AC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053A695A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A5FD06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462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78CAE03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A08DEA0" w14:textId="77777777" w:rsidR="004A268B" w:rsidRPr="00D42D60" w:rsidRDefault="004A268B" w:rsidP="00AC043F">
      <w:pPr>
        <w:rPr>
          <w:lang w:val="et-EE"/>
        </w:rPr>
      </w:pPr>
      <w:r w:rsidRPr="00D42D60">
        <w:rPr>
          <w:lang w:val="et-EE"/>
        </w:rPr>
        <w:t>Intravenoosne. Ainult ühekordseks manustamiseks.</w:t>
      </w:r>
    </w:p>
    <w:p w14:paraId="61515399" w14:textId="77777777" w:rsidR="004A268B" w:rsidRPr="00D42D60" w:rsidRDefault="004A268B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08010C9F" w14:textId="77777777" w:rsidR="004A268B" w:rsidRPr="004E6918" w:rsidRDefault="004A268B" w:rsidP="00AC043F">
      <w:pPr>
        <w:rPr>
          <w:lang w:val="et-EE"/>
        </w:rPr>
      </w:pPr>
    </w:p>
    <w:p w14:paraId="2B4DE2CA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Enne kasutamist lugege pakendi infolehest </w:t>
      </w:r>
      <w:r w:rsidRPr="00C63BC4">
        <w:rPr>
          <w:lang w:val="et-EE"/>
        </w:rPr>
        <w:t>juhiseid</w:t>
      </w:r>
      <w:r w:rsidRPr="004E6918">
        <w:rPr>
          <w:lang w:val="et-EE"/>
        </w:rPr>
        <w:t xml:space="preserve"> </w:t>
      </w:r>
      <w:r w:rsidRPr="00C45CBF">
        <w:rPr>
          <w:lang w:val="et-EE"/>
        </w:rPr>
        <w:t>ravimi manustamiskõlblikuks muutmise</w:t>
      </w:r>
      <w:r w:rsidRPr="00C63BC4">
        <w:rPr>
          <w:lang w:val="et-EE"/>
        </w:rPr>
        <w:t>ks</w:t>
      </w:r>
      <w:r w:rsidRPr="00C45CBF">
        <w:rPr>
          <w:lang w:val="et-EE"/>
        </w:rPr>
        <w:t>.</w:t>
      </w:r>
    </w:p>
    <w:p w14:paraId="66022D9B" w14:textId="77777777" w:rsidR="004A268B" w:rsidRPr="00C63BC4" w:rsidRDefault="004A268B" w:rsidP="00AC043F">
      <w:pPr>
        <w:keepNext/>
        <w:keepLines/>
        <w:rPr>
          <w:lang w:val="et-EE"/>
        </w:rPr>
      </w:pPr>
    </w:p>
    <w:p w14:paraId="7C9C856C" w14:textId="77777777" w:rsidR="004A268B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217AFC62">
          <v:shape id="Picture 8" o:spid="_x0000_i1032" type="#_x0000_t75" alt="MediMop Carton-SW" style="width:223.5pt;height:2in;visibility:visible">
            <v:imagedata r:id="rId12" o:title="MediMop Carton-SW"/>
          </v:shape>
        </w:pict>
      </w:r>
    </w:p>
    <w:p w14:paraId="1BB77294" w14:textId="77777777" w:rsidR="004A268B" w:rsidRPr="004E6918" w:rsidRDefault="004A268B" w:rsidP="00AC043F">
      <w:pPr>
        <w:keepNext/>
        <w:keepLines/>
        <w:rPr>
          <w:lang w:val="et-EE"/>
        </w:rPr>
      </w:pPr>
    </w:p>
    <w:p w14:paraId="67B3526F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094283" w14:paraId="53D11C0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EC7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182E3748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400B71BD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12173C6D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075D021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3AAD930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41C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2FED8F97" w14:textId="77777777" w:rsidR="004A268B" w:rsidRDefault="004A268B" w:rsidP="00AC043F">
      <w:pPr>
        <w:keepNext/>
        <w:keepLines/>
        <w:rPr>
          <w:lang w:val="et-EE"/>
        </w:rPr>
      </w:pPr>
    </w:p>
    <w:p w14:paraId="47AA61DB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2FF9BCE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BC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1AD0F01E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C986E96" w14:textId="77777777" w:rsidR="004A268B" w:rsidRPr="00C45CBF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5ED75977" w14:textId="77777777" w:rsidR="004A268B" w:rsidRPr="00C45CBF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0690166E" w14:textId="77777777" w:rsidR="004A268B" w:rsidRPr="00D46F3F" w:rsidRDefault="004A268B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60B93886" w14:textId="77777777" w:rsidR="004A268B" w:rsidRPr="00C45CBF" w:rsidRDefault="004A268B" w:rsidP="00AC043F">
      <w:pPr>
        <w:rPr>
          <w:lang w:val="et-EE"/>
        </w:rPr>
      </w:pPr>
    </w:p>
    <w:p w14:paraId="3CBA6038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550A21A1" w14:textId="77777777" w:rsidR="004A268B" w:rsidRPr="00D46F3F" w:rsidRDefault="004A268B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00B8FCCD" w14:textId="77777777" w:rsidR="004A268B" w:rsidRPr="00C45CBF" w:rsidRDefault="004A268B" w:rsidP="00AC043F">
      <w:pPr>
        <w:rPr>
          <w:lang w:val="et-EE"/>
        </w:rPr>
      </w:pPr>
    </w:p>
    <w:p w14:paraId="53C6F9BF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6029A82" w14:textId="77777777" w:rsidTr="0058100D">
        <w:tc>
          <w:tcPr>
            <w:tcW w:w="9211" w:type="dxa"/>
          </w:tcPr>
          <w:p w14:paraId="1367F3D9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7CEE3C6C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A90FB36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külmkapis. Mitte lasta külmuda.</w:t>
      </w:r>
    </w:p>
    <w:p w14:paraId="070229C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9086A23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52DCB42E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7F91F1A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094283" w14:paraId="2E7EBF9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2D8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4F89A707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ED98BD6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2AD677D8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00C070EA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E77B94" w14:paraId="4C342C6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382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08983946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2D9DB57" w14:textId="77777777" w:rsidR="004A268B" w:rsidRPr="00235DB3" w:rsidRDefault="004A268B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0AC07931" w14:textId="77777777" w:rsidR="004A268B" w:rsidRPr="00235DB3" w:rsidRDefault="004A268B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14F60573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3D3BCC8B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A22BA14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5501261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2FA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28206348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D8D89D5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EU/1/15/1076/00</w:t>
      </w:r>
      <w:r w:rsidR="004E6468">
        <w:rPr>
          <w:lang w:val="et-EE"/>
        </w:rPr>
        <w:t>8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>– 1 x (Kovaltry 2</w:t>
      </w:r>
      <w:r w:rsidR="004E6468">
        <w:rPr>
          <w:highlight w:val="lightGray"/>
          <w:lang w:val="et-EE"/>
        </w:rPr>
        <w:t>00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(5 ml); süstel (</w:t>
      </w:r>
      <w:r w:rsidR="004E6468">
        <w:rPr>
          <w:szCs w:val="22"/>
          <w:highlight w:val="lightGray"/>
          <w:lang w:val="et-EE"/>
        </w:rPr>
        <w:t>5</w:t>
      </w:r>
      <w:r>
        <w:rPr>
          <w:szCs w:val="22"/>
          <w:highlight w:val="lightGray"/>
          <w:lang w:val="et-EE"/>
        </w:rPr>
        <w:t> ml))</w:t>
      </w:r>
    </w:p>
    <w:p w14:paraId="39EDB7ED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FB5C933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212344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C05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6F6C2DB4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4224F26" w14:textId="77777777" w:rsidR="004A268B" w:rsidRPr="00C45CBF" w:rsidRDefault="004A268B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534328EA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285771E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20FA820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921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455ADD65" w14:textId="77777777" w:rsidR="004A268B" w:rsidRDefault="004A268B" w:rsidP="00AC043F">
      <w:pPr>
        <w:keepNext/>
        <w:keepLines/>
        <w:rPr>
          <w:lang w:val="et-EE"/>
        </w:rPr>
      </w:pPr>
    </w:p>
    <w:p w14:paraId="49EC54E4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2687583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992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315110D3" w14:textId="77777777" w:rsidR="004A268B" w:rsidRDefault="004A268B" w:rsidP="00AC043F">
      <w:pPr>
        <w:keepNext/>
        <w:keepLines/>
        <w:rPr>
          <w:lang w:val="et-EE"/>
        </w:rPr>
      </w:pPr>
    </w:p>
    <w:p w14:paraId="0DFF4160" w14:textId="77777777" w:rsidR="004A268B" w:rsidRPr="00C45CBF" w:rsidRDefault="004A268B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:rsidRPr="00C45CBF" w14:paraId="6BAA3230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47BC7BC" w14:textId="77777777" w:rsidR="004A268B" w:rsidRPr="00C45CBF" w:rsidRDefault="004A268B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7B5452CC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CF94395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Pr="00C45CBF">
        <w:rPr>
          <w:color w:val="000000"/>
          <w:lang w:val="et-EE"/>
        </w:rPr>
        <w:t>2</w:t>
      </w:r>
      <w:r w:rsidR="00B421DF">
        <w:rPr>
          <w:color w:val="000000"/>
          <w:lang w:val="et-EE"/>
        </w:rPr>
        <w:t>00</w:t>
      </w:r>
      <w:r w:rsidRPr="00C45CBF">
        <w:rPr>
          <w:color w:val="000000"/>
          <w:lang w:val="et-EE"/>
        </w:rPr>
        <w:t>0</w:t>
      </w:r>
    </w:p>
    <w:p w14:paraId="31A2A57D" w14:textId="77777777" w:rsidR="004A268B" w:rsidRPr="00C45CBF" w:rsidRDefault="004A268B" w:rsidP="00AC043F">
      <w:pPr>
        <w:rPr>
          <w:szCs w:val="22"/>
          <w:u w:val="single"/>
          <w:lang w:val="et-EE"/>
        </w:rPr>
      </w:pPr>
    </w:p>
    <w:p w14:paraId="47B377B7" w14:textId="77777777" w:rsidR="004A268B" w:rsidRDefault="004A268B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14:paraId="0449F657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4B047003" w14:textId="77777777" w:rsidR="004A268B" w:rsidRDefault="004A268B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247C1384" w14:textId="77777777" w:rsidR="004A268B" w:rsidRDefault="004A268B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4705735D" w14:textId="77777777" w:rsidR="004A268B" w:rsidRDefault="004A268B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37278A68" w14:textId="77777777" w:rsidR="004A268B" w:rsidRDefault="004A268B" w:rsidP="00AC043F">
      <w:pPr>
        <w:jc w:val="both"/>
        <w:rPr>
          <w:b/>
          <w:noProof/>
          <w:u w:val="single"/>
          <w:lang w:val="et-EE"/>
        </w:rPr>
      </w:pPr>
    </w:p>
    <w:p w14:paraId="02F58689" w14:textId="77777777" w:rsidR="004A268B" w:rsidRDefault="004A268B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14:paraId="75120DE5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2036E593" w14:textId="77777777" w:rsidR="004A268B" w:rsidRDefault="004A268B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50AC04B3" w14:textId="77777777" w:rsidR="004A268B" w:rsidRDefault="004A268B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723D2044" w14:textId="77777777" w:rsidR="004A268B" w:rsidRDefault="004A268B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2E0BB75B" w14:textId="77777777" w:rsidR="004A268B" w:rsidRDefault="004A268B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1285F235" w14:textId="77777777" w:rsidR="004A268B" w:rsidRDefault="004A268B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37A98E0E" w14:textId="77777777" w:rsidR="004A268B" w:rsidRDefault="004A268B" w:rsidP="00AC043F">
      <w:pPr>
        <w:rPr>
          <w:lang w:val="et-EE"/>
        </w:rPr>
      </w:pPr>
    </w:p>
    <w:p w14:paraId="7EBB8EC4" w14:textId="77777777" w:rsidR="004A268B" w:rsidRPr="00C45CBF" w:rsidRDefault="004A268B" w:rsidP="00AC043F">
      <w:pPr>
        <w:rPr>
          <w:lang w:val="et-EE"/>
        </w:rPr>
      </w:pPr>
    </w:p>
    <w:p w14:paraId="7C60F3AE" w14:textId="77777777" w:rsidR="004A268B" w:rsidRPr="004E6918" w:rsidRDefault="004A268B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2E714B6E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4B67801F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5CAAF1D6" w14:textId="77777777" w:rsidR="004A268B" w:rsidRPr="00C45CBF" w:rsidRDefault="008560C5" w:rsidP="00C65D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30 ÜKSIKPAKENDIT SISALDAVA MITMIKPAKENDI SILT (sh SININE RAAM)</w:t>
      </w:r>
    </w:p>
    <w:p w14:paraId="250C9103" w14:textId="77777777" w:rsidR="004A268B" w:rsidRDefault="004A268B" w:rsidP="00AC043F">
      <w:pPr>
        <w:keepNext/>
        <w:keepLines/>
        <w:rPr>
          <w:lang w:val="et-EE"/>
        </w:rPr>
      </w:pPr>
    </w:p>
    <w:p w14:paraId="6E23D3A3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5F9D20A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337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29FBD595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D3D8035" w14:textId="77777777" w:rsidR="004A268B" w:rsidRPr="00C45CBF" w:rsidRDefault="004A268B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</w:t>
      </w:r>
      <w:r w:rsidR="00B421DF">
        <w:rPr>
          <w:lang w:val="et-EE"/>
        </w:rPr>
        <w:t>00</w:t>
      </w:r>
      <w:r w:rsidRPr="00C45CBF">
        <w:rPr>
          <w:lang w:val="et-EE"/>
        </w:rPr>
        <w:t>0 RÜ süstelahuse pulber ja lahusti</w:t>
      </w:r>
    </w:p>
    <w:p w14:paraId="7B6C4B3D" w14:textId="77777777" w:rsidR="004A268B" w:rsidRDefault="004A268B" w:rsidP="00AC043F">
      <w:pPr>
        <w:keepNext/>
        <w:keepLines/>
        <w:rPr>
          <w:lang w:val="et-EE"/>
        </w:rPr>
      </w:pPr>
    </w:p>
    <w:p w14:paraId="048F6923" w14:textId="77777777" w:rsidR="004A268B" w:rsidRPr="00D46F3F" w:rsidRDefault="00C3099C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4A268B" w:rsidRPr="00D46F3F">
        <w:rPr>
          <w:b/>
          <w:lang w:val="et-EE"/>
        </w:rPr>
        <w:t>rekombinantne inimese VIII hüübimisfaktor)</w:t>
      </w:r>
    </w:p>
    <w:p w14:paraId="0CC10E81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5561379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5ADFA00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408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500B5DE6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F1E1838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C3099C" w:rsidRPr="00C45CBF">
        <w:rPr>
          <w:lang w:val="et-EE"/>
        </w:rPr>
        <w:t>pärast lahustamist 2</w:t>
      </w:r>
      <w:r w:rsidR="00C3099C">
        <w:rPr>
          <w:lang w:val="et-EE"/>
        </w:rPr>
        <w:t>00</w:t>
      </w:r>
      <w:r w:rsidR="00C3099C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C3099C">
        <w:rPr>
          <w:lang w:val="et-EE"/>
        </w:rPr>
        <w:t>4</w:t>
      </w:r>
      <w:r w:rsidR="00B421DF"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20940A1E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A54D858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B6E187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1B1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69ACFC38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C54E7A2" w14:textId="77777777" w:rsidR="00C3099C" w:rsidRPr="00C45CBF" w:rsidRDefault="00C3099C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5046EBEC" w14:textId="77777777" w:rsidR="004A268B" w:rsidRPr="00C45CBF" w:rsidRDefault="004A268B" w:rsidP="00AC043F">
      <w:pPr>
        <w:rPr>
          <w:color w:val="000000"/>
          <w:lang w:val="et-EE"/>
        </w:rPr>
      </w:pPr>
    </w:p>
    <w:p w14:paraId="4BD58DCE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130E81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63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2C445CC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5A6F389" w14:textId="77777777" w:rsidR="004A268B" w:rsidRPr="004E6918" w:rsidRDefault="004A268B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00D9BB0C" w14:textId="77777777" w:rsidR="004A268B" w:rsidRDefault="004A268B" w:rsidP="00AC043F">
      <w:pPr>
        <w:tabs>
          <w:tab w:val="left" w:pos="0"/>
        </w:tabs>
        <w:rPr>
          <w:b/>
        </w:rPr>
      </w:pPr>
    </w:p>
    <w:p w14:paraId="3BE95A88" w14:textId="77777777" w:rsidR="004A268B" w:rsidRPr="00D42D60" w:rsidRDefault="004A268B" w:rsidP="00AC043F">
      <w:pPr>
        <w:tabs>
          <w:tab w:val="left" w:pos="0"/>
        </w:tabs>
        <w:rPr>
          <w:b/>
          <w:lang w:val="et-EE"/>
        </w:rPr>
      </w:pPr>
      <w:r w:rsidRPr="00D42D60">
        <w:rPr>
          <w:b/>
          <w:lang w:val="et-EE"/>
        </w:rPr>
        <w:t>Mitmikpakend 30 üksikpakendiga, milles igaühes on:</w:t>
      </w:r>
    </w:p>
    <w:p w14:paraId="0242DC77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A1083FE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46A47B0C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F1148B0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3675052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CCC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42546BBC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BB5E3B6" w14:textId="77777777" w:rsidR="004A268B" w:rsidRPr="00D42D60" w:rsidRDefault="004A268B" w:rsidP="00AC043F">
      <w:pPr>
        <w:rPr>
          <w:lang w:val="et-EE"/>
        </w:rPr>
      </w:pPr>
      <w:r w:rsidRPr="00D42D60">
        <w:rPr>
          <w:b/>
          <w:lang w:val="et-EE"/>
        </w:rPr>
        <w:t>Intravenoosne.</w:t>
      </w:r>
      <w:r w:rsidRPr="00D42D60">
        <w:rPr>
          <w:lang w:val="et-EE"/>
        </w:rPr>
        <w:t xml:space="preserve"> Ainult ühekordseks manustamiseks.</w:t>
      </w:r>
    </w:p>
    <w:p w14:paraId="4BEDA3D8" w14:textId="77777777" w:rsidR="004A268B" w:rsidRPr="00D42D60" w:rsidRDefault="004A268B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76B3706E" w14:textId="77777777" w:rsidR="004A268B" w:rsidRPr="004E6918" w:rsidRDefault="004A268B" w:rsidP="00AC043F">
      <w:pPr>
        <w:rPr>
          <w:lang w:val="et-EE"/>
        </w:rPr>
      </w:pPr>
    </w:p>
    <w:p w14:paraId="5CED196E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094283" w14:paraId="7A3CB30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957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05ADFFA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F344103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12AF1085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1197EAE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5095E97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42D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2229EF71" w14:textId="77777777" w:rsidR="004A268B" w:rsidRDefault="004A268B" w:rsidP="00AC043F">
      <w:pPr>
        <w:keepNext/>
        <w:keepLines/>
        <w:rPr>
          <w:lang w:val="et-EE"/>
        </w:rPr>
      </w:pPr>
    </w:p>
    <w:p w14:paraId="3DD395E5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82C2FA2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5D8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022C56E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A0EE230" w14:textId="77777777" w:rsidR="004A268B" w:rsidRPr="00C45CBF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28083876" w14:textId="77777777" w:rsidR="004A268B" w:rsidRPr="00C45CBF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5E6ADC5C" w14:textId="77777777" w:rsidR="004A268B" w:rsidRPr="00D46F3F" w:rsidRDefault="004A268B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449498ED" w14:textId="77777777" w:rsidR="004A268B" w:rsidRPr="00C45CBF" w:rsidRDefault="004A268B" w:rsidP="00AC043F">
      <w:pPr>
        <w:rPr>
          <w:lang w:val="et-EE"/>
        </w:rPr>
      </w:pPr>
    </w:p>
    <w:p w14:paraId="13BB9E55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lastRenderedPageBreak/>
        <w:t>Temperatuuril kuni 25 °C võib sildil märgitud kõlblikkusaja vältel säilitada ravimit kuni 12 kuud. Uus kõlblikkusaeg tuleb märkida välispakendile.</w:t>
      </w:r>
    </w:p>
    <w:p w14:paraId="1FB5DB61" w14:textId="77777777" w:rsidR="004A268B" w:rsidRPr="00D46F3F" w:rsidRDefault="004A268B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1EADCA11" w14:textId="77777777" w:rsidR="004A268B" w:rsidRPr="00C45CBF" w:rsidRDefault="004A268B" w:rsidP="00AC043F">
      <w:pPr>
        <w:rPr>
          <w:lang w:val="et-EE"/>
        </w:rPr>
      </w:pPr>
    </w:p>
    <w:p w14:paraId="0C2DC000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9FF49B6" w14:textId="77777777" w:rsidTr="0058100D">
        <w:tc>
          <w:tcPr>
            <w:tcW w:w="9211" w:type="dxa"/>
          </w:tcPr>
          <w:p w14:paraId="522B80F6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01BBBDFD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A74317C" w14:textId="77777777" w:rsidR="004A268B" w:rsidRDefault="004A268B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</w:t>
      </w:r>
    </w:p>
    <w:p w14:paraId="769B19B8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Mitte lasta külmuda.</w:t>
      </w:r>
    </w:p>
    <w:p w14:paraId="3736971D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44500355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4C9CBEE0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094283" w14:paraId="025E834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FE7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7EE01EA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703D16A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6885D90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1E2BAD3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E77B94" w14:paraId="2D4FBD5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B16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671F7DFB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E30FC0C" w14:textId="77777777" w:rsidR="004A268B" w:rsidRPr="00235DB3" w:rsidRDefault="004A268B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7842277B" w14:textId="77777777" w:rsidR="004A268B" w:rsidRPr="00235DB3" w:rsidRDefault="004A268B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1CF192B2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7A9577A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31B2178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735E928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B9C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0E28B44B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4A9953F9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 w:rsidR="00B421DF">
        <w:rPr>
          <w:lang w:val="et-EE"/>
        </w:rPr>
        <w:t>23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>– 30 x (Kovaltry 2</w:t>
      </w:r>
      <w:r w:rsidR="00B421DF">
        <w:rPr>
          <w:highlight w:val="lightGray"/>
          <w:lang w:val="et-EE"/>
        </w:rPr>
        <w:t>000</w:t>
      </w:r>
      <w:r>
        <w:rPr>
          <w:highlight w:val="lightGray"/>
          <w:lang w:val="et-EE"/>
        </w:rPr>
        <w:t xml:space="preserve"> RÜ </w:t>
      </w:r>
      <w:r>
        <w:rPr>
          <w:szCs w:val="22"/>
          <w:highlight w:val="lightGray"/>
          <w:lang w:val="et-EE"/>
        </w:rPr>
        <w:t>– lahusti (5 ml); süstel (</w:t>
      </w:r>
      <w:r w:rsidR="00B421DF">
        <w:rPr>
          <w:szCs w:val="22"/>
          <w:highlight w:val="lightGray"/>
          <w:lang w:val="et-EE"/>
        </w:rPr>
        <w:t>5</w:t>
      </w:r>
      <w:r>
        <w:rPr>
          <w:szCs w:val="22"/>
          <w:highlight w:val="lightGray"/>
          <w:lang w:val="et-EE"/>
        </w:rPr>
        <w:t> ml))</w:t>
      </w:r>
    </w:p>
    <w:p w14:paraId="7737502B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00B8439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41F35EE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942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308D0D4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E422CB7" w14:textId="77777777" w:rsidR="004A268B" w:rsidRPr="00C45CBF" w:rsidRDefault="004A268B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3BBA218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EA40E1A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1A55E7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D26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2025D5E5" w14:textId="77777777" w:rsidR="004A268B" w:rsidRDefault="004A268B" w:rsidP="00AC043F">
      <w:pPr>
        <w:keepNext/>
        <w:keepLines/>
        <w:rPr>
          <w:lang w:val="et-EE"/>
        </w:rPr>
      </w:pPr>
    </w:p>
    <w:p w14:paraId="668B83C9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F7DE72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ECF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3C1AC174" w14:textId="77777777" w:rsidR="004A268B" w:rsidRDefault="004A268B" w:rsidP="00AC043F">
      <w:pPr>
        <w:keepNext/>
        <w:keepLines/>
        <w:rPr>
          <w:lang w:val="et-EE"/>
        </w:rPr>
      </w:pPr>
    </w:p>
    <w:p w14:paraId="697C4EA3" w14:textId="77777777" w:rsidR="004A268B" w:rsidRPr="00C45CBF" w:rsidRDefault="004A268B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:rsidRPr="00C45CBF" w14:paraId="4E77A409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60E1B8B3" w14:textId="77777777" w:rsidR="004A268B" w:rsidRPr="00C45CBF" w:rsidRDefault="004A268B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5EDCD485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8D1D7B1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Pr="00C45CBF">
        <w:rPr>
          <w:color w:val="000000"/>
          <w:lang w:val="et-EE"/>
        </w:rPr>
        <w:t>2</w:t>
      </w:r>
      <w:r w:rsidR="00B421DF">
        <w:rPr>
          <w:color w:val="000000"/>
          <w:lang w:val="et-EE"/>
        </w:rPr>
        <w:t>00</w:t>
      </w:r>
      <w:r w:rsidRPr="00C45CBF">
        <w:rPr>
          <w:color w:val="000000"/>
          <w:lang w:val="et-EE"/>
        </w:rPr>
        <w:t>0</w:t>
      </w:r>
    </w:p>
    <w:p w14:paraId="054C984A" w14:textId="77777777" w:rsidR="004A268B" w:rsidRPr="00C45CBF" w:rsidRDefault="004A268B" w:rsidP="00AC043F">
      <w:pPr>
        <w:rPr>
          <w:szCs w:val="22"/>
          <w:u w:val="single"/>
          <w:lang w:val="et-EE"/>
        </w:rPr>
      </w:pPr>
    </w:p>
    <w:p w14:paraId="667B1371" w14:textId="77777777" w:rsidR="004A268B" w:rsidRDefault="004A268B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14:paraId="6281A22D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AA5B79C" w14:textId="77777777" w:rsidR="004A268B" w:rsidRDefault="004A268B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223795A1" w14:textId="77777777" w:rsidR="004A268B" w:rsidRDefault="004A268B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49740FF0" w14:textId="77777777" w:rsidR="004A268B" w:rsidRDefault="004A268B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04944AD9" w14:textId="77777777" w:rsidR="004A268B" w:rsidRDefault="004A268B" w:rsidP="00AC043F">
      <w:pPr>
        <w:jc w:val="both"/>
        <w:rPr>
          <w:b/>
          <w:noProof/>
          <w:u w:val="single"/>
          <w:lang w:val="et-EE"/>
        </w:rPr>
      </w:pPr>
    </w:p>
    <w:p w14:paraId="48082672" w14:textId="77777777" w:rsidR="004A268B" w:rsidRDefault="004A268B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14:paraId="541D8A30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7BB7C56B" w14:textId="77777777" w:rsidR="004A268B" w:rsidRDefault="004A268B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lastRenderedPageBreak/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0C4B3812" w14:textId="77777777" w:rsidR="004A268B" w:rsidRDefault="004A268B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3CB2BBD8" w14:textId="77777777" w:rsidR="004A268B" w:rsidRDefault="004A268B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2FDD14E0" w14:textId="77777777" w:rsidR="004A268B" w:rsidRDefault="004A268B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4F76B32F" w14:textId="77777777" w:rsidR="004A268B" w:rsidRDefault="004A268B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17C4FBCD" w14:textId="77777777" w:rsidR="004A268B" w:rsidRDefault="004A268B" w:rsidP="00AC043F">
      <w:pPr>
        <w:rPr>
          <w:lang w:val="et-EE"/>
        </w:rPr>
      </w:pPr>
    </w:p>
    <w:p w14:paraId="7AFCA642" w14:textId="77777777" w:rsidR="004A268B" w:rsidRPr="00C45CBF" w:rsidRDefault="004A268B" w:rsidP="00AC043F">
      <w:pPr>
        <w:rPr>
          <w:lang w:val="et-EE"/>
        </w:rPr>
      </w:pPr>
    </w:p>
    <w:p w14:paraId="49833A6C" w14:textId="77777777" w:rsidR="004A268B" w:rsidRPr="004E6918" w:rsidRDefault="004A268B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4A65123B" w14:textId="77777777" w:rsidR="004A268B" w:rsidRPr="004E6918" w:rsidRDefault="004A268B" w:rsidP="00AC043F">
      <w:pPr>
        <w:rPr>
          <w:lang w:val="et-EE"/>
        </w:rPr>
      </w:pPr>
    </w:p>
    <w:p w14:paraId="227948D6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21EC06B2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76C9A30B" w14:textId="77777777" w:rsidR="004A268B" w:rsidRPr="00C45CBF" w:rsidRDefault="008560C5" w:rsidP="00C65D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MITMIKPAKENDI SISEKARP (ilma SINISE RAAMITA)</w:t>
      </w:r>
    </w:p>
    <w:p w14:paraId="3080C8AB" w14:textId="77777777" w:rsidR="004A268B" w:rsidRDefault="004A268B" w:rsidP="00AC043F">
      <w:pPr>
        <w:keepNext/>
        <w:keepLines/>
        <w:rPr>
          <w:lang w:val="et-EE"/>
        </w:rPr>
      </w:pPr>
    </w:p>
    <w:p w14:paraId="579F22B5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122F7E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AC0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058E377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BF16C39" w14:textId="77777777" w:rsidR="004A268B" w:rsidRPr="00C45CBF" w:rsidRDefault="004A268B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</w:t>
      </w:r>
      <w:r w:rsidR="002D1820">
        <w:rPr>
          <w:lang w:val="et-EE"/>
        </w:rPr>
        <w:t>00</w:t>
      </w:r>
      <w:r w:rsidRPr="00C45CBF">
        <w:rPr>
          <w:lang w:val="et-EE"/>
        </w:rPr>
        <w:t>0 RÜ süstelahuse pulber ja lahusti</w:t>
      </w:r>
    </w:p>
    <w:p w14:paraId="37D1AAD0" w14:textId="77777777" w:rsidR="004A268B" w:rsidRDefault="004A268B" w:rsidP="00AC043F">
      <w:pPr>
        <w:keepNext/>
        <w:keepLines/>
        <w:rPr>
          <w:lang w:val="et-EE"/>
        </w:rPr>
      </w:pPr>
    </w:p>
    <w:p w14:paraId="0192BAD1" w14:textId="77777777" w:rsidR="004A268B" w:rsidRPr="00D46F3F" w:rsidRDefault="00C3099C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4A268B" w:rsidRPr="00D46F3F">
        <w:rPr>
          <w:b/>
          <w:lang w:val="et-EE"/>
        </w:rPr>
        <w:t>rekombinantne inimese VIII hüübimisfaktor)</w:t>
      </w:r>
    </w:p>
    <w:p w14:paraId="7515A1D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9EDAA1D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7F3C0C0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22A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0D366822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B45A6C8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C3099C" w:rsidRPr="00C45CBF">
        <w:rPr>
          <w:lang w:val="et-EE"/>
        </w:rPr>
        <w:t>pärast lahustamist 2</w:t>
      </w:r>
      <w:r w:rsidR="00C3099C">
        <w:rPr>
          <w:lang w:val="et-EE"/>
        </w:rPr>
        <w:t>00</w:t>
      </w:r>
      <w:r w:rsidR="00C3099C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C3099C">
        <w:rPr>
          <w:lang w:val="et-EE"/>
        </w:rPr>
        <w:t>4</w:t>
      </w:r>
      <w:r w:rsidR="002D1820"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3A1C3CF8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85BC8BD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02578D0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1EA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73C9EFCD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5017666" w14:textId="77777777" w:rsidR="00C3099C" w:rsidRPr="00C45CBF" w:rsidRDefault="00C3099C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4427F940" w14:textId="77777777" w:rsidR="004A268B" w:rsidRPr="00C45CBF" w:rsidRDefault="004A268B" w:rsidP="00AC043F">
      <w:pPr>
        <w:rPr>
          <w:color w:val="000000"/>
          <w:lang w:val="et-EE"/>
        </w:rPr>
      </w:pPr>
    </w:p>
    <w:p w14:paraId="4C91F00E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3FF336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0D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40635D05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EF44C8D" w14:textId="77777777" w:rsidR="004A268B" w:rsidRDefault="004A268B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3D299EDB" w14:textId="77777777" w:rsidR="004A268B" w:rsidRPr="004E6918" w:rsidRDefault="004A268B" w:rsidP="00AC043F">
      <w:pPr>
        <w:keepNext/>
        <w:keepLines/>
        <w:rPr>
          <w:lang w:val="et-EE"/>
        </w:rPr>
      </w:pPr>
    </w:p>
    <w:p w14:paraId="00C0050A" w14:textId="77777777" w:rsidR="004A268B" w:rsidRPr="00D46F3F" w:rsidRDefault="004A268B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Mitmikpakendi osa, ei müüda eraldi.</w:t>
      </w:r>
    </w:p>
    <w:p w14:paraId="618DFD1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F324401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66679C9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FEF894D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42F1B0B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225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4D1657EB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6D37A59D" w14:textId="77777777" w:rsidR="004A268B" w:rsidRPr="00D42D60" w:rsidRDefault="004A268B" w:rsidP="00AC043F">
      <w:pPr>
        <w:rPr>
          <w:lang w:val="et-EE"/>
        </w:rPr>
      </w:pPr>
      <w:r w:rsidRPr="00D42D60">
        <w:rPr>
          <w:b/>
          <w:lang w:val="et-EE"/>
        </w:rPr>
        <w:t xml:space="preserve">Intravenoosne. </w:t>
      </w:r>
      <w:r w:rsidRPr="00D42D60">
        <w:rPr>
          <w:lang w:val="et-EE"/>
        </w:rPr>
        <w:t>Ainult ühekordseks manustamiseks.</w:t>
      </w:r>
    </w:p>
    <w:p w14:paraId="0AD970AC" w14:textId="77777777" w:rsidR="004A268B" w:rsidRPr="00D42D60" w:rsidRDefault="004A268B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52C43B0B" w14:textId="77777777" w:rsidR="004A268B" w:rsidRPr="00F25CAE" w:rsidRDefault="004A268B" w:rsidP="00AC043F">
      <w:pPr>
        <w:rPr>
          <w:lang w:val="et-EE"/>
        </w:rPr>
      </w:pPr>
    </w:p>
    <w:p w14:paraId="4D19F68D" w14:textId="77777777" w:rsidR="004A268B" w:rsidRPr="00D46F3F" w:rsidRDefault="004A268B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Enne kasutamist lugege pakendi infolehest juhiseid ravimi manustamiskõlblikuks muutmiseks.</w:t>
      </w:r>
    </w:p>
    <w:p w14:paraId="78146C17" w14:textId="77777777" w:rsidR="004A268B" w:rsidRPr="00C63BC4" w:rsidRDefault="004A268B" w:rsidP="00AC043F">
      <w:pPr>
        <w:keepNext/>
        <w:keepLines/>
        <w:rPr>
          <w:lang w:val="et-EE"/>
        </w:rPr>
      </w:pPr>
    </w:p>
    <w:p w14:paraId="4283ABA3" w14:textId="77777777" w:rsidR="004A268B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0630F0E1">
          <v:shape id="Picture 9" o:spid="_x0000_i1033" type="#_x0000_t75" alt="MediMop Carton-SW" style="width:223.5pt;height:2in;visibility:visible">
            <v:imagedata r:id="rId12" o:title="MediMop Carton-SW"/>
          </v:shape>
        </w:pict>
      </w:r>
    </w:p>
    <w:p w14:paraId="505C5AAA" w14:textId="77777777" w:rsidR="004A268B" w:rsidRPr="004E6918" w:rsidRDefault="004A268B" w:rsidP="00AC043F">
      <w:pPr>
        <w:keepNext/>
        <w:keepLines/>
        <w:rPr>
          <w:lang w:val="et-EE"/>
        </w:rPr>
      </w:pPr>
    </w:p>
    <w:p w14:paraId="020F0C6B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094283" w14:paraId="67F08B0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47D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1213790C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017767D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6F294491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D38607F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5B122D6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852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636470F4" w14:textId="77777777" w:rsidR="004A268B" w:rsidRDefault="004A268B" w:rsidP="00AC043F">
      <w:pPr>
        <w:keepNext/>
        <w:keepLines/>
        <w:rPr>
          <w:lang w:val="et-EE"/>
        </w:rPr>
      </w:pPr>
    </w:p>
    <w:p w14:paraId="1F4E24BF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4027D17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0A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529BC3C8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CB2ABAB" w14:textId="77777777" w:rsidR="004A268B" w:rsidRPr="00C45CBF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2D709B0F" w14:textId="77777777" w:rsidR="004A268B" w:rsidRPr="00C45CBF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53F9636B" w14:textId="77777777" w:rsidR="004A268B" w:rsidRPr="00D46F3F" w:rsidRDefault="004A268B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2167D8F7" w14:textId="77777777" w:rsidR="004A268B" w:rsidRPr="00C45CBF" w:rsidRDefault="004A268B" w:rsidP="00AC043F">
      <w:pPr>
        <w:rPr>
          <w:lang w:val="et-EE"/>
        </w:rPr>
      </w:pPr>
    </w:p>
    <w:p w14:paraId="27FB2E16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6A23B7DD" w14:textId="77777777" w:rsidR="004A268B" w:rsidRPr="00D46F3F" w:rsidRDefault="004A268B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77518A20" w14:textId="77777777" w:rsidR="004A268B" w:rsidRPr="00C45CBF" w:rsidRDefault="004A268B" w:rsidP="00AC043F">
      <w:pPr>
        <w:rPr>
          <w:lang w:val="et-EE"/>
        </w:rPr>
      </w:pPr>
    </w:p>
    <w:p w14:paraId="0E2CDC99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249C8959" w14:textId="77777777" w:rsidTr="0058100D">
        <w:tc>
          <w:tcPr>
            <w:tcW w:w="9211" w:type="dxa"/>
          </w:tcPr>
          <w:p w14:paraId="6A178D81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244DDBFF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9FD961C" w14:textId="77777777" w:rsidR="004A268B" w:rsidRPr="00C45CBF" w:rsidRDefault="004A268B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Mitte lasta külmuda.</w:t>
      </w:r>
    </w:p>
    <w:p w14:paraId="70748D28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42582155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4A037FA3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03446E2E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094283" w14:paraId="006AE7D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5A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204D901B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A9E2397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7FC83DA4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FF1C6BF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E77B94" w14:paraId="0ECE715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521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20DFD67A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4633CA0E" w14:textId="77777777" w:rsidR="004A268B" w:rsidRPr="00235DB3" w:rsidRDefault="004A268B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4BDB5CB8" w14:textId="77777777" w:rsidR="004A268B" w:rsidRPr="00235DB3" w:rsidRDefault="004A268B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3980CC52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1D2B3896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E26A152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7968CEA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D90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44CDF374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C0187ED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 w:rsidR="002D1820">
        <w:rPr>
          <w:lang w:val="et-EE"/>
        </w:rPr>
        <w:t>23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>– 30 x (Kovaltry 2</w:t>
      </w:r>
      <w:r w:rsidR="002D1820">
        <w:rPr>
          <w:highlight w:val="lightGray"/>
          <w:lang w:val="et-EE"/>
        </w:rPr>
        <w:t>00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(5 ml); süstel (</w:t>
      </w:r>
      <w:r w:rsidR="002D1820">
        <w:rPr>
          <w:szCs w:val="22"/>
          <w:highlight w:val="lightGray"/>
          <w:lang w:val="et-EE"/>
        </w:rPr>
        <w:t>5</w:t>
      </w:r>
      <w:r>
        <w:rPr>
          <w:szCs w:val="22"/>
          <w:highlight w:val="lightGray"/>
          <w:lang w:val="et-EE"/>
        </w:rPr>
        <w:t> ml))</w:t>
      </w:r>
    </w:p>
    <w:p w14:paraId="51C86052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0F23FFBC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439AC0F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FE2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22E9CB47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E282CD2" w14:textId="77777777" w:rsidR="004A268B" w:rsidRPr="00C45CBF" w:rsidRDefault="004A268B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664C5FCF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B047B37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5C87E3FD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FDB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644239EC" w14:textId="77777777" w:rsidR="004A268B" w:rsidRDefault="004A268B" w:rsidP="00AC043F">
      <w:pPr>
        <w:keepNext/>
        <w:keepLines/>
        <w:rPr>
          <w:lang w:val="et-EE"/>
        </w:rPr>
      </w:pPr>
    </w:p>
    <w:p w14:paraId="5BB50AD8" w14:textId="77777777" w:rsidR="004A268B" w:rsidRDefault="004A268B" w:rsidP="00AC043F">
      <w:pPr>
        <w:keepNext/>
        <w:keepLines/>
        <w:rPr>
          <w:lang w:val="et-EE"/>
        </w:rPr>
      </w:pPr>
      <w:r>
        <w:rPr>
          <w:lang w:val="et-EE"/>
        </w:rPr>
        <w:t>Retseptiravim.</w:t>
      </w:r>
    </w:p>
    <w:p w14:paraId="4B6DE0D3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156EF1E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63EC78C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46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01E2834D" w14:textId="77777777" w:rsidR="004A268B" w:rsidRDefault="004A268B" w:rsidP="00AC043F">
      <w:pPr>
        <w:keepNext/>
        <w:keepLines/>
        <w:rPr>
          <w:lang w:val="et-EE"/>
        </w:rPr>
      </w:pPr>
    </w:p>
    <w:p w14:paraId="69D3D100" w14:textId="77777777" w:rsidR="004A268B" w:rsidRPr="00C45CBF" w:rsidRDefault="004A268B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:rsidRPr="00C45CBF" w14:paraId="41255233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7E05D766" w14:textId="77777777" w:rsidR="004A268B" w:rsidRPr="00C45CBF" w:rsidRDefault="004A268B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4FCF48F7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E2F0EC9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Pr="00C45CBF">
        <w:rPr>
          <w:color w:val="000000"/>
          <w:lang w:val="et-EE"/>
        </w:rPr>
        <w:t>2</w:t>
      </w:r>
      <w:r w:rsidR="00FF0C97">
        <w:rPr>
          <w:color w:val="000000"/>
          <w:lang w:val="et-EE"/>
        </w:rPr>
        <w:t>00</w:t>
      </w:r>
      <w:r w:rsidRPr="00C45CBF">
        <w:rPr>
          <w:color w:val="000000"/>
          <w:lang w:val="et-EE"/>
        </w:rPr>
        <w:t>0</w:t>
      </w:r>
    </w:p>
    <w:p w14:paraId="4E5713CE" w14:textId="77777777" w:rsidR="004A268B" w:rsidRPr="00C45CBF" w:rsidRDefault="004A268B" w:rsidP="00AC043F">
      <w:pPr>
        <w:rPr>
          <w:szCs w:val="22"/>
          <w:u w:val="single"/>
          <w:lang w:val="et-EE"/>
        </w:rPr>
      </w:pPr>
    </w:p>
    <w:p w14:paraId="7D9F970E" w14:textId="77777777" w:rsidR="004A268B" w:rsidRDefault="004A268B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14:paraId="4A7D135B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6E72F064" w14:textId="77777777" w:rsidR="004A268B" w:rsidRDefault="004A268B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3B5C5A9B" w14:textId="77777777" w:rsidR="004A268B" w:rsidRDefault="004A268B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610CD043" w14:textId="77777777" w:rsidR="004A268B" w:rsidRDefault="004A268B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14:paraId="32A205F3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439E8005" w14:textId="77777777" w:rsidR="004A268B" w:rsidRDefault="004A268B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0CCB15B8" w14:textId="77777777" w:rsidR="004A268B" w:rsidRDefault="004A268B" w:rsidP="00AC043F">
      <w:pPr>
        <w:rPr>
          <w:lang w:val="et-EE"/>
        </w:rPr>
      </w:pPr>
    </w:p>
    <w:p w14:paraId="660CF089" w14:textId="77777777" w:rsidR="004A268B" w:rsidRDefault="004A268B" w:rsidP="00AC043F">
      <w:pPr>
        <w:rPr>
          <w:lang w:val="et-EE"/>
        </w:rPr>
      </w:pPr>
    </w:p>
    <w:p w14:paraId="1974968E" w14:textId="77777777" w:rsidR="004A268B" w:rsidRPr="00C45CBF" w:rsidRDefault="004A268B" w:rsidP="00AC043F">
      <w:pPr>
        <w:rPr>
          <w:lang w:val="et-EE"/>
        </w:rPr>
      </w:pPr>
    </w:p>
    <w:p w14:paraId="28C096CF" w14:textId="77777777" w:rsidR="004A268B" w:rsidRPr="00C63BC4" w:rsidRDefault="004A268B" w:rsidP="00AC043F">
      <w:pPr>
        <w:rPr>
          <w:b/>
          <w:lang w:val="et-EE"/>
        </w:rPr>
      </w:pPr>
      <w:r w:rsidRPr="00C63BC4">
        <w:rPr>
          <w:lang w:val="et-EE"/>
        </w:rPr>
        <w:br w:type="page"/>
      </w:r>
    </w:p>
    <w:p w14:paraId="7F665923" w14:textId="77777777" w:rsidR="008560C5" w:rsidRPr="004E6918" w:rsidRDefault="008560C5" w:rsidP="00C65D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lang w:val="et-EE"/>
        </w:rPr>
      </w:pPr>
      <w:r w:rsidRPr="004E6918">
        <w:rPr>
          <w:b/>
          <w:lang w:val="et-EE"/>
        </w:rPr>
        <w:t>MINIMAALSED ANDMED, MIS PEAVAD OLEMA VÄIKESEL VAHETUL SISEPAKENDIL</w:t>
      </w:r>
    </w:p>
    <w:p w14:paraId="1476A108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260C7990" w14:textId="77777777" w:rsidR="004A268B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45CBF">
        <w:rPr>
          <w:b/>
          <w:lang w:val="et-EE"/>
        </w:rPr>
        <w:t>VIAAL PULBRIGA SÜSTELAHUSE VALMISTAMISEKS</w:t>
      </w:r>
    </w:p>
    <w:p w14:paraId="47A051FE" w14:textId="77777777" w:rsidR="004A268B" w:rsidRDefault="004A268B" w:rsidP="00AC043F">
      <w:pPr>
        <w:keepNext/>
        <w:keepLines/>
        <w:rPr>
          <w:lang w:val="et-EE"/>
        </w:rPr>
      </w:pPr>
    </w:p>
    <w:p w14:paraId="6C765E74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094283" w14:paraId="23A6E4E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889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 JA MANUSTAMISTEE(D)</w:t>
            </w:r>
          </w:p>
        </w:tc>
      </w:tr>
    </w:tbl>
    <w:p w14:paraId="54A94B0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DB08A88" w14:textId="77777777" w:rsidR="004A268B" w:rsidRPr="00C45CBF" w:rsidRDefault="004A268B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>Kovaltry 2</w:t>
      </w:r>
      <w:r w:rsidR="00FF0C97">
        <w:rPr>
          <w:lang w:val="et-EE"/>
        </w:rPr>
        <w:t>00</w:t>
      </w:r>
      <w:r w:rsidRPr="00C45CBF">
        <w:rPr>
          <w:lang w:val="et-EE"/>
        </w:rPr>
        <w:t>0 RÜ süstelahuse pulber</w:t>
      </w:r>
    </w:p>
    <w:p w14:paraId="78BF83AE" w14:textId="77777777" w:rsidR="004A268B" w:rsidRDefault="004A268B" w:rsidP="00AC043F">
      <w:pPr>
        <w:keepNext/>
        <w:keepLines/>
        <w:rPr>
          <w:lang w:val="et-EE"/>
        </w:rPr>
      </w:pPr>
    </w:p>
    <w:p w14:paraId="662BA936" w14:textId="77777777" w:rsidR="004A268B" w:rsidRPr="00D46F3F" w:rsidRDefault="00C3099C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4A268B" w:rsidRPr="00D46F3F">
        <w:rPr>
          <w:b/>
          <w:lang w:val="et-EE"/>
        </w:rPr>
        <w:t>rekombinantne inimese VIII hüübimisfaktor)</w:t>
      </w:r>
    </w:p>
    <w:p w14:paraId="34077853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Intravenoosne.</w:t>
      </w:r>
    </w:p>
    <w:p w14:paraId="1D9FDDB9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1909C652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43373A0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EF8A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MANUSTAMISVIIS</w:t>
            </w:r>
          </w:p>
        </w:tc>
      </w:tr>
    </w:tbl>
    <w:p w14:paraId="38B90D08" w14:textId="77777777" w:rsidR="004A268B" w:rsidRDefault="004A268B" w:rsidP="00AC043F">
      <w:pPr>
        <w:keepNext/>
        <w:keepLines/>
        <w:rPr>
          <w:lang w:val="et-EE"/>
        </w:rPr>
      </w:pPr>
    </w:p>
    <w:p w14:paraId="2E35CF7D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54D98A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13F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KÕLBLIKKUSAEG</w:t>
            </w:r>
          </w:p>
        </w:tc>
      </w:tr>
    </w:tbl>
    <w:p w14:paraId="5CE50AB0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9D7F699" w14:textId="77777777" w:rsidR="004A268B" w:rsidRPr="00C45CBF" w:rsidRDefault="004A268B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EXP</w:t>
      </w:r>
    </w:p>
    <w:p w14:paraId="4D1C44AA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50831BFA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C45CBF" w14:paraId="1C48FB4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714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36DC20BE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5E0E5FA" w14:textId="77777777" w:rsidR="004A268B" w:rsidRPr="00C45CBF" w:rsidRDefault="004A268B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Lot</w:t>
      </w:r>
    </w:p>
    <w:p w14:paraId="0FE37034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23544034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A268B" w:rsidRPr="00E77B94" w14:paraId="2CC0CCA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F0A" w14:textId="77777777" w:rsidR="004A268B" w:rsidRPr="00C45CBF" w:rsidRDefault="004A268B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PAKENDI SISU KAALU, MAHU VÕI ÜHIKUTE JÄRGI</w:t>
            </w:r>
          </w:p>
        </w:tc>
      </w:tr>
    </w:tbl>
    <w:p w14:paraId="7B7823C4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4B011522" w14:textId="77777777" w:rsidR="004A268B" w:rsidRPr="00C45CBF" w:rsidRDefault="004A268B" w:rsidP="00AC043F">
      <w:pPr>
        <w:keepNext/>
        <w:keepLines/>
        <w:rPr>
          <w:lang w:val="et-EE"/>
        </w:rPr>
      </w:pPr>
      <w:r w:rsidRPr="00C45CBF">
        <w:rPr>
          <w:lang w:val="et-EE"/>
        </w:rPr>
        <w:t>2</w:t>
      </w:r>
      <w:r w:rsidR="00FF0C97">
        <w:rPr>
          <w:lang w:val="et-EE"/>
        </w:rPr>
        <w:t>00</w:t>
      </w:r>
      <w:r w:rsidRPr="00C45CBF">
        <w:rPr>
          <w:lang w:val="et-EE"/>
        </w:rPr>
        <w:t xml:space="preserve">0 RÜ </w:t>
      </w:r>
      <w:r>
        <w:rPr>
          <w:highlight w:val="lightGray"/>
          <w:lang w:val="et-EE"/>
        </w:rPr>
        <w:t>(alfaoktokog)</w:t>
      </w:r>
      <w:r w:rsidRPr="00C45CBF">
        <w:rPr>
          <w:lang w:val="et-EE"/>
        </w:rPr>
        <w:t xml:space="preserve"> (pärast lahustamist </w:t>
      </w:r>
      <w:r w:rsidR="00FF0C97">
        <w:rPr>
          <w:lang w:val="et-EE"/>
        </w:rPr>
        <w:t>4</w:t>
      </w:r>
      <w:r w:rsidRPr="00C45CBF">
        <w:rPr>
          <w:lang w:val="et-EE"/>
        </w:rPr>
        <w:t>00 RÜ/ml).</w:t>
      </w:r>
    </w:p>
    <w:p w14:paraId="039487CE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742AA421" w14:textId="77777777" w:rsidR="004A268B" w:rsidRPr="00C45CBF" w:rsidRDefault="004A268B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A268B" w:rsidRPr="00C45CBF" w14:paraId="2325C4D0" w14:textId="77777777" w:rsidTr="0058100D">
        <w:tc>
          <w:tcPr>
            <w:tcW w:w="9287" w:type="dxa"/>
          </w:tcPr>
          <w:p w14:paraId="22E76BF8" w14:textId="77777777" w:rsidR="004A268B" w:rsidRPr="00C45CBF" w:rsidRDefault="004A268B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MUU</w:t>
            </w:r>
          </w:p>
        </w:tc>
      </w:tr>
    </w:tbl>
    <w:p w14:paraId="7AFC307B" w14:textId="77777777" w:rsidR="004A268B" w:rsidRPr="00C45CBF" w:rsidRDefault="004A268B" w:rsidP="00AC043F">
      <w:pPr>
        <w:keepNext/>
        <w:keepLines/>
        <w:rPr>
          <w:lang w:val="et-EE"/>
        </w:rPr>
      </w:pPr>
    </w:p>
    <w:p w14:paraId="37DCE57B" w14:textId="77777777" w:rsidR="004A268B" w:rsidRPr="00C45CBF" w:rsidRDefault="004A268B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Bayeri logo</w:t>
      </w:r>
    </w:p>
    <w:p w14:paraId="305C70D5" w14:textId="77777777" w:rsidR="004A268B" w:rsidRDefault="004A268B" w:rsidP="00AC043F">
      <w:pPr>
        <w:keepNext/>
        <w:keepLines/>
        <w:rPr>
          <w:lang w:val="et-EE"/>
        </w:rPr>
      </w:pPr>
    </w:p>
    <w:p w14:paraId="65616A5A" w14:textId="77777777" w:rsidR="00C957B3" w:rsidRPr="00C45CBF" w:rsidRDefault="00C957B3" w:rsidP="00AC043F">
      <w:pPr>
        <w:keepNext/>
        <w:keepLines/>
        <w:rPr>
          <w:lang w:val="et-EE"/>
        </w:rPr>
      </w:pPr>
    </w:p>
    <w:p w14:paraId="6539E9C4" w14:textId="77777777" w:rsidR="0025164E" w:rsidRPr="004E6918" w:rsidRDefault="004A268B" w:rsidP="00AC043F">
      <w:pPr>
        <w:rPr>
          <w:lang w:val="et-EE"/>
        </w:rPr>
      </w:pPr>
      <w:r>
        <w:rPr>
          <w:lang w:val="et-EE"/>
        </w:rPr>
        <w:br w:type="page"/>
      </w:r>
    </w:p>
    <w:p w14:paraId="79C9F3B1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5396D84B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5CF48CFC" w14:textId="77777777" w:rsidR="0025164E" w:rsidRPr="00C45CBF" w:rsidRDefault="008560C5" w:rsidP="001A6A4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ÜKSIKPAKENDI VÄLISKARP (sh SININE RAAM)</w:t>
      </w:r>
    </w:p>
    <w:p w14:paraId="2CD19449" w14:textId="77777777" w:rsidR="0025164E" w:rsidRDefault="0025164E" w:rsidP="00AC043F">
      <w:pPr>
        <w:keepNext/>
        <w:keepLines/>
        <w:rPr>
          <w:lang w:val="et-EE"/>
        </w:rPr>
      </w:pPr>
    </w:p>
    <w:p w14:paraId="7F328E35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DB76B5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15A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709D42FD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C1FDD11" w14:textId="77777777" w:rsidR="0025164E" w:rsidRPr="00C45CBF" w:rsidRDefault="0025164E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>
        <w:rPr>
          <w:lang w:val="et-EE"/>
        </w:rPr>
        <w:t>300</w:t>
      </w:r>
      <w:r w:rsidRPr="00C45CBF">
        <w:rPr>
          <w:lang w:val="et-EE"/>
        </w:rPr>
        <w:t>0 RÜ süstelahuse pulber ja lahusti</w:t>
      </w:r>
    </w:p>
    <w:p w14:paraId="4D70CA70" w14:textId="77777777" w:rsidR="0025164E" w:rsidRDefault="0025164E" w:rsidP="00AC043F">
      <w:pPr>
        <w:keepNext/>
        <w:keepLines/>
        <w:rPr>
          <w:lang w:val="et-EE"/>
        </w:rPr>
      </w:pPr>
    </w:p>
    <w:p w14:paraId="7B130ECA" w14:textId="77777777" w:rsidR="0025164E" w:rsidRPr="00D46F3F" w:rsidRDefault="008A6C0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25164E" w:rsidRPr="00D46F3F">
        <w:rPr>
          <w:b/>
          <w:lang w:val="et-EE"/>
        </w:rPr>
        <w:t>rekombinantne inimese VIII hüübimisfaktor)</w:t>
      </w:r>
    </w:p>
    <w:p w14:paraId="252B4F00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98270F8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3866FD5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E2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6212687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73DB5D4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8A6C07" w:rsidRPr="00C45CBF">
        <w:rPr>
          <w:lang w:val="et-EE"/>
        </w:rPr>
        <w:t xml:space="preserve">pärast lahustamist </w:t>
      </w:r>
      <w:r w:rsidR="008A6C07">
        <w:rPr>
          <w:lang w:val="et-EE"/>
        </w:rPr>
        <w:t>300</w:t>
      </w:r>
      <w:r w:rsidR="008A6C07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8A6C07">
        <w:rPr>
          <w:lang w:val="et-EE"/>
        </w:rPr>
        <w:t>6</w:t>
      </w:r>
      <w:r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15756CBF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4D9900F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5F687FA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3E3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46F5B12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A9A5207" w14:textId="77777777" w:rsidR="008A6C07" w:rsidRPr="00C45CBF" w:rsidRDefault="008A6C07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6D49B21A" w14:textId="77777777" w:rsidR="0025164E" w:rsidRPr="00C45CBF" w:rsidRDefault="0025164E" w:rsidP="00AC043F">
      <w:pPr>
        <w:rPr>
          <w:color w:val="000000"/>
          <w:lang w:val="et-EE"/>
        </w:rPr>
      </w:pPr>
    </w:p>
    <w:p w14:paraId="3F428E4D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4F0E520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760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736E8015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1348AC8" w14:textId="77777777" w:rsidR="0025164E" w:rsidRPr="004E6918" w:rsidRDefault="0025164E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07BCFCE4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83E6F65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0E447B38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437BAD4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4814836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CA8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5601CD00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E2256E3" w14:textId="77777777" w:rsidR="0025164E" w:rsidRPr="00D42D60" w:rsidRDefault="0025164E" w:rsidP="00AC043F">
      <w:pPr>
        <w:rPr>
          <w:lang w:val="et-EE"/>
        </w:rPr>
      </w:pPr>
      <w:r w:rsidRPr="00D42D60">
        <w:rPr>
          <w:lang w:val="et-EE"/>
        </w:rPr>
        <w:t>Intravenoosne. Ainult ühekordseks manustamiseks.</w:t>
      </w:r>
    </w:p>
    <w:p w14:paraId="266C0CCC" w14:textId="77777777" w:rsidR="0025164E" w:rsidRPr="00D42D60" w:rsidRDefault="0025164E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1A33A8C8" w14:textId="77777777" w:rsidR="0025164E" w:rsidRPr="004E6918" w:rsidRDefault="0025164E" w:rsidP="00AC043F">
      <w:pPr>
        <w:rPr>
          <w:lang w:val="et-EE"/>
        </w:rPr>
      </w:pPr>
    </w:p>
    <w:p w14:paraId="4ADEBCC0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Enne kasutamist lugege pakendi infolehest </w:t>
      </w:r>
      <w:r w:rsidRPr="00C63BC4">
        <w:rPr>
          <w:lang w:val="et-EE"/>
        </w:rPr>
        <w:t>juhiseid</w:t>
      </w:r>
      <w:r w:rsidRPr="004E6918">
        <w:rPr>
          <w:lang w:val="et-EE"/>
        </w:rPr>
        <w:t xml:space="preserve"> </w:t>
      </w:r>
      <w:r w:rsidRPr="00C45CBF">
        <w:rPr>
          <w:lang w:val="et-EE"/>
        </w:rPr>
        <w:t>ravimi manustamiskõlblikuks muutmise</w:t>
      </w:r>
      <w:r w:rsidRPr="00C63BC4">
        <w:rPr>
          <w:lang w:val="et-EE"/>
        </w:rPr>
        <w:t>ks</w:t>
      </w:r>
      <w:r w:rsidRPr="00C45CBF">
        <w:rPr>
          <w:lang w:val="et-EE"/>
        </w:rPr>
        <w:t>.</w:t>
      </w:r>
    </w:p>
    <w:p w14:paraId="5DFBDF26" w14:textId="77777777" w:rsidR="0025164E" w:rsidRPr="00C63BC4" w:rsidRDefault="0025164E" w:rsidP="00AC043F">
      <w:pPr>
        <w:keepNext/>
        <w:keepLines/>
        <w:rPr>
          <w:lang w:val="et-EE"/>
        </w:rPr>
      </w:pPr>
    </w:p>
    <w:p w14:paraId="22ACA6FF" w14:textId="77777777" w:rsidR="0025164E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1E95A0D6">
          <v:shape id="Picture 10" o:spid="_x0000_i1034" type="#_x0000_t75" alt="MediMop Carton-SW" style="width:223.5pt;height:2in;visibility:visible">
            <v:imagedata r:id="rId12" o:title="MediMop Carton-SW"/>
          </v:shape>
        </w:pict>
      </w:r>
    </w:p>
    <w:p w14:paraId="548F5795" w14:textId="77777777" w:rsidR="0025164E" w:rsidRPr="004E6918" w:rsidRDefault="0025164E" w:rsidP="00AC043F">
      <w:pPr>
        <w:keepNext/>
        <w:keepLines/>
        <w:rPr>
          <w:lang w:val="et-EE"/>
        </w:rPr>
      </w:pPr>
    </w:p>
    <w:p w14:paraId="1A1FCBE5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094283" w14:paraId="65EA915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EB9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72D6205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BA3F88F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7C83541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53E2E3B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5096CAA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DAE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43E95ED4" w14:textId="77777777" w:rsidR="0025164E" w:rsidRDefault="0025164E" w:rsidP="00AC043F">
      <w:pPr>
        <w:keepNext/>
        <w:keepLines/>
        <w:rPr>
          <w:lang w:val="et-EE"/>
        </w:rPr>
      </w:pPr>
    </w:p>
    <w:p w14:paraId="6AE7D603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D8584D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199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7646CA2E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4C733E2" w14:textId="77777777" w:rsidR="0025164E" w:rsidRPr="00C45CBF" w:rsidRDefault="0025164E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391E319B" w14:textId="77777777" w:rsidR="0025164E" w:rsidRPr="00C45CBF" w:rsidRDefault="0025164E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5661CC3E" w14:textId="77777777" w:rsidR="0025164E" w:rsidRPr="00D46F3F" w:rsidRDefault="0025164E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00E54490" w14:textId="77777777" w:rsidR="0025164E" w:rsidRPr="00C45CBF" w:rsidRDefault="0025164E" w:rsidP="00AC043F">
      <w:pPr>
        <w:rPr>
          <w:lang w:val="et-EE"/>
        </w:rPr>
      </w:pPr>
    </w:p>
    <w:p w14:paraId="7683FA36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4022E8C6" w14:textId="77777777" w:rsidR="0025164E" w:rsidRPr="00D46F3F" w:rsidRDefault="0025164E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1648BC63" w14:textId="77777777" w:rsidR="0025164E" w:rsidRPr="00C45CBF" w:rsidRDefault="0025164E" w:rsidP="00AC043F">
      <w:pPr>
        <w:rPr>
          <w:lang w:val="et-EE"/>
        </w:rPr>
      </w:pPr>
    </w:p>
    <w:p w14:paraId="7F6FEE3D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7E91797A" w14:textId="77777777" w:rsidTr="0058100D">
        <w:tc>
          <w:tcPr>
            <w:tcW w:w="9211" w:type="dxa"/>
          </w:tcPr>
          <w:p w14:paraId="041396EB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2DEE41CC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85EE7FB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külmkapis. Mitte lasta külmuda.</w:t>
      </w:r>
    </w:p>
    <w:p w14:paraId="5BF65CDA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554FAC7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78256720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DF237BA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094283" w14:paraId="12F7F3E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335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4D541A10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E78C668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6A606184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E89E7B6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E77B94" w14:paraId="7CC0923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407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02B775B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32AFC6A" w14:textId="77777777" w:rsidR="0025164E" w:rsidRPr="00235DB3" w:rsidRDefault="0025164E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332244AE" w14:textId="77777777" w:rsidR="0025164E" w:rsidRPr="00235DB3" w:rsidRDefault="0025164E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44B18D58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6A884368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88ECFD7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3E07C34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386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4ADADDA5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975E9E5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>
        <w:rPr>
          <w:lang w:val="et-EE"/>
        </w:rPr>
        <w:t>10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1 x (Kovaltry 3000 RÜ </w:t>
      </w:r>
      <w:r>
        <w:rPr>
          <w:szCs w:val="22"/>
          <w:highlight w:val="lightGray"/>
          <w:lang w:val="et-EE"/>
        </w:rPr>
        <w:t>– lahusti (5 ml); süstel (5 ml))</w:t>
      </w:r>
    </w:p>
    <w:p w14:paraId="4B9ABFB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AB8F0C6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4A553F8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EF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4373F6F0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2D5328C" w14:textId="77777777" w:rsidR="0025164E" w:rsidRPr="00C45CBF" w:rsidRDefault="0025164E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58010B2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B15153B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4A330EC1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845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23C9EB17" w14:textId="77777777" w:rsidR="0025164E" w:rsidRDefault="0025164E" w:rsidP="00AC043F">
      <w:pPr>
        <w:keepNext/>
        <w:keepLines/>
        <w:rPr>
          <w:lang w:val="et-EE"/>
        </w:rPr>
      </w:pPr>
    </w:p>
    <w:p w14:paraId="144C9731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1148705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15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2309FD71" w14:textId="77777777" w:rsidR="0025164E" w:rsidRDefault="0025164E" w:rsidP="00AC043F">
      <w:pPr>
        <w:keepNext/>
        <w:keepLines/>
        <w:rPr>
          <w:lang w:val="et-EE"/>
        </w:rPr>
      </w:pPr>
    </w:p>
    <w:p w14:paraId="514C90FF" w14:textId="77777777" w:rsidR="0025164E" w:rsidRPr="00C45CBF" w:rsidRDefault="0025164E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:rsidRPr="00C45CBF" w14:paraId="5CBDF6E3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01636247" w14:textId="77777777" w:rsidR="0025164E" w:rsidRPr="00C45CBF" w:rsidRDefault="0025164E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7EB54C0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C32FE51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>
        <w:rPr>
          <w:lang w:val="et-EE"/>
        </w:rPr>
        <w:t>300</w:t>
      </w:r>
      <w:r w:rsidRPr="00C45CBF">
        <w:rPr>
          <w:color w:val="000000"/>
          <w:lang w:val="et-EE"/>
        </w:rPr>
        <w:t>0</w:t>
      </w:r>
    </w:p>
    <w:p w14:paraId="1B532572" w14:textId="77777777" w:rsidR="0025164E" w:rsidRPr="00C45CBF" w:rsidRDefault="0025164E" w:rsidP="00AC043F">
      <w:pPr>
        <w:rPr>
          <w:szCs w:val="22"/>
          <w:u w:val="single"/>
          <w:lang w:val="et-EE"/>
        </w:rPr>
      </w:pPr>
    </w:p>
    <w:p w14:paraId="5FD04CD8" w14:textId="77777777" w:rsidR="0025164E" w:rsidRDefault="0025164E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14:paraId="6BC1FB3A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5520F0C8" w14:textId="77777777" w:rsidR="0025164E" w:rsidRDefault="0025164E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0BCFC05B" w14:textId="77777777" w:rsidR="0025164E" w:rsidRDefault="0025164E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3C132645" w14:textId="77777777" w:rsidR="0025164E" w:rsidRDefault="0025164E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45AFFC48" w14:textId="77777777" w:rsidR="0025164E" w:rsidRDefault="0025164E" w:rsidP="00AC043F">
      <w:pPr>
        <w:jc w:val="both"/>
        <w:rPr>
          <w:b/>
          <w:noProof/>
          <w:u w:val="single"/>
          <w:lang w:val="et-EE"/>
        </w:rPr>
      </w:pPr>
    </w:p>
    <w:p w14:paraId="0B6E407C" w14:textId="77777777" w:rsidR="0025164E" w:rsidRDefault="0025164E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14:paraId="378B7F09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FAC7EDC" w14:textId="77777777" w:rsidR="0025164E" w:rsidRDefault="0025164E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7D955030" w14:textId="77777777" w:rsidR="0025164E" w:rsidRDefault="0025164E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64322C0F" w14:textId="77777777" w:rsidR="0025164E" w:rsidRDefault="0025164E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73D12791" w14:textId="77777777" w:rsidR="0025164E" w:rsidRDefault="0025164E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39E7EA00" w14:textId="77777777" w:rsidR="0025164E" w:rsidRDefault="0025164E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1108D373" w14:textId="77777777" w:rsidR="0025164E" w:rsidRDefault="0025164E" w:rsidP="00AC043F">
      <w:pPr>
        <w:rPr>
          <w:lang w:val="et-EE"/>
        </w:rPr>
      </w:pPr>
    </w:p>
    <w:p w14:paraId="1AA4A744" w14:textId="77777777" w:rsidR="0025164E" w:rsidRPr="00C45CBF" w:rsidRDefault="0025164E" w:rsidP="00AC043F">
      <w:pPr>
        <w:rPr>
          <w:lang w:val="et-EE"/>
        </w:rPr>
      </w:pPr>
    </w:p>
    <w:p w14:paraId="39B18FEE" w14:textId="77777777" w:rsidR="0025164E" w:rsidRPr="004E6918" w:rsidRDefault="0025164E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6BEB6816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410510E6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7A661999" w14:textId="77777777" w:rsidR="0025164E" w:rsidRPr="00C45CBF" w:rsidRDefault="008560C5" w:rsidP="001A6A4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30 ÜKSIKPAKENDIT SISALDAVA MITMIKPAKENDI SILT (sh SININE RAAM)</w:t>
      </w:r>
    </w:p>
    <w:p w14:paraId="39F0FED0" w14:textId="77777777" w:rsidR="0025164E" w:rsidRDefault="0025164E" w:rsidP="00AC043F">
      <w:pPr>
        <w:keepNext/>
        <w:keepLines/>
        <w:rPr>
          <w:lang w:val="et-EE"/>
        </w:rPr>
      </w:pPr>
    </w:p>
    <w:p w14:paraId="6D6C51B1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77A8AB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539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23283D76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9CAAD6F" w14:textId="77777777" w:rsidR="0025164E" w:rsidRPr="00C45CBF" w:rsidRDefault="0025164E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8A7FF7">
        <w:rPr>
          <w:lang w:val="et-EE"/>
        </w:rPr>
        <w:t>300</w:t>
      </w:r>
      <w:r w:rsidRPr="00C45CBF">
        <w:rPr>
          <w:lang w:val="et-EE"/>
        </w:rPr>
        <w:t>0 RÜ süstelahuse pulber ja lahusti</w:t>
      </w:r>
    </w:p>
    <w:p w14:paraId="4F6C65CC" w14:textId="77777777" w:rsidR="0025164E" w:rsidRDefault="0025164E" w:rsidP="00AC043F">
      <w:pPr>
        <w:keepNext/>
        <w:keepLines/>
        <w:rPr>
          <w:lang w:val="et-EE"/>
        </w:rPr>
      </w:pPr>
    </w:p>
    <w:p w14:paraId="0C8A2139" w14:textId="77777777" w:rsidR="0025164E" w:rsidRPr="00D46F3F" w:rsidRDefault="008A6C0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25164E" w:rsidRPr="00D46F3F">
        <w:rPr>
          <w:b/>
          <w:lang w:val="et-EE"/>
        </w:rPr>
        <w:t>rekombinantne inimese VIII hüübimisfaktor)</w:t>
      </w:r>
    </w:p>
    <w:p w14:paraId="2A294094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B9F4270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486BAA1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FE7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656A1BA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2B314C8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8A6C07" w:rsidRPr="00C45CBF">
        <w:rPr>
          <w:lang w:val="et-EE"/>
        </w:rPr>
        <w:t xml:space="preserve">pärast lahustamist </w:t>
      </w:r>
      <w:r w:rsidR="008A6C07">
        <w:rPr>
          <w:lang w:val="et-EE"/>
        </w:rPr>
        <w:t>300</w:t>
      </w:r>
      <w:r w:rsidR="008A6C07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8A6C07">
        <w:rPr>
          <w:lang w:val="et-EE"/>
        </w:rPr>
        <w:t>6</w:t>
      </w:r>
      <w:r w:rsidR="008A7FF7"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1B310AF5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37E2BBA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3A7AA4D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66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0E13368F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220CCFD" w14:textId="77777777" w:rsidR="008A6C07" w:rsidRPr="00C45CBF" w:rsidRDefault="008A6C07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0F64D2DD" w14:textId="77777777" w:rsidR="0025164E" w:rsidRPr="00C45CBF" w:rsidRDefault="0025164E" w:rsidP="00AC043F">
      <w:pPr>
        <w:rPr>
          <w:color w:val="000000"/>
          <w:lang w:val="et-EE"/>
        </w:rPr>
      </w:pPr>
    </w:p>
    <w:p w14:paraId="29FA30AB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5EDB77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56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2BA486FB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61DB25D8" w14:textId="77777777" w:rsidR="0025164E" w:rsidRPr="004E6918" w:rsidRDefault="0025164E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2F47C76E" w14:textId="77777777" w:rsidR="0025164E" w:rsidRDefault="0025164E" w:rsidP="00AC043F">
      <w:pPr>
        <w:tabs>
          <w:tab w:val="left" w:pos="0"/>
        </w:tabs>
        <w:rPr>
          <w:b/>
        </w:rPr>
      </w:pPr>
    </w:p>
    <w:p w14:paraId="6FBA9961" w14:textId="77777777" w:rsidR="0025164E" w:rsidRPr="00D42D60" w:rsidRDefault="0025164E" w:rsidP="00AC043F">
      <w:pPr>
        <w:tabs>
          <w:tab w:val="left" w:pos="0"/>
        </w:tabs>
        <w:rPr>
          <w:b/>
          <w:lang w:val="et-EE"/>
        </w:rPr>
      </w:pPr>
      <w:r w:rsidRPr="00D42D60">
        <w:rPr>
          <w:b/>
          <w:lang w:val="et-EE"/>
        </w:rPr>
        <w:t>Mitmikpakend 30 üksikpakendiga, milles igaühes on:</w:t>
      </w:r>
    </w:p>
    <w:p w14:paraId="649B16F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CCC33BB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30E96367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497316D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0BCED45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F41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18B504BF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383BF84" w14:textId="77777777" w:rsidR="0025164E" w:rsidRPr="00D42D60" w:rsidRDefault="0025164E" w:rsidP="00AC043F">
      <w:pPr>
        <w:rPr>
          <w:lang w:val="et-EE"/>
        </w:rPr>
      </w:pPr>
      <w:r w:rsidRPr="00D42D60">
        <w:rPr>
          <w:b/>
          <w:lang w:val="et-EE"/>
        </w:rPr>
        <w:t>Intravenoosne.</w:t>
      </w:r>
      <w:r w:rsidRPr="00D42D60">
        <w:rPr>
          <w:lang w:val="et-EE"/>
        </w:rPr>
        <w:t xml:space="preserve"> Ainult ühekordseks manustamiseks.</w:t>
      </w:r>
    </w:p>
    <w:p w14:paraId="20572AA2" w14:textId="77777777" w:rsidR="0025164E" w:rsidRPr="00D42D60" w:rsidRDefault="0025164E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4B0B501C" w14:textId="77777777" w:rsidR="0025164E" w:rsidRPr="004E6918" w:rsidRDefault="0025164E" w:rsidP="00AC043F">
      <w:pPr>
        <w:rPr>
          <w:lang w:val="et-EE"/>
        </w:rPr>
      </w:pPr>
    </w:p>
    <w:p w14:paraId="0C0D120D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094283" w14:paraId="2475BEC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1F6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542474B1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59D7E13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55FA553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FA45FFE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03B3874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FE1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19596EC9" w14:textId="77777777" w:rsidR="0025164E" w:rsidRDefault="0025164E" w:rsidP="00AC043F">
      <w:pPr>
        <w:keepNext/>
        <w:keepLines/>
        <w:rPr>
          <w:lang w:val="et-EE"/>
        </w:rPr>
      </w:pPr>
    </w:p>
    <w:p w14:paraId="16FBCD25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0B5960D0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9CA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7EE3CAA6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3E24043" w14:textId="77777777" w:rsidR="0025164E" w:rsidRPr="00C45CBF" w:rsidRDefault="0025164E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19C80ADB" w14:textId="77777777" w:rsidR="0025164E" w:rsidRPr="00C45CBF" w:rsidRDefault="0025164E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2A553619" w14:textId="77777777" w:rsidR="0025164E" w:rsidRPr="00D46F3F" w:rsidRDefault="0025164E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22091BF3" w14:textId="77777777" w:rsidR="0025164E" w:rsidRPr="00C45CBF" w:rsidRDefault="0025164E" w:rsidP="00AC043F">
      <w:pPr>
        <w:rPr>
          <w:lang w:val="et-EE"/>
        </w:rPr>
      </w:pPr>
    </w:p>
    <w:p w14:paraId="5281FBF6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lastRenderedPageBreak/>
        <w:t>Temperatuuril kuni 25 °C võib sildil märgitud kõlblikkusaja vältel säilitada ravimit kuni 12 kuud. Uus kõlblikkusaeg tuleb märkida välispakendile.</w:t>
      </w:r>
    </w:p>
    <w:p w14:paraId="5FABFF88" w14:textId="77777777" w:rsidR="0025164E" w:rsidRPr="00D46F3F" w:rsidRDefault="0025164E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6476E536" w14:textId="77777777" w:rsidR="0025164E" w:rsidRPr="00C45CBF" w:rsidRDefault="0025164E" w:rsidP="00AC043F">
      <w:pPr>
        <w:rPr>
          <w:lang w:val="et-EE"/>
        </w:rPr>
      </w:pPr>
    </w:p>
    <w:p w14:paraId="40443C88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7EC6EDAF" w14:textId="77777777" w:rsidTr="0058100D">
        <w:tc>
          <w:tcPr>
            <w:tcW w:w="9211" w:type="dxa"/>
          </w:tcPr>
          <w:p w14:paraId="14D3072C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3099567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59647A2" w14:textId="77777777" w:rsidR="0025164E" w:rsidRDefault="0025164E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</w:t>
      </w:r>
    </w:p>
    <w:p w14:paraId="7146BAC2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Mitte lasta külmuda.</w:t>
      </w:r>
    </w:p>
    <w:p w14:paraId="4177AB6C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26F82D5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9EF6986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094283" w14:paraId="4ADBCA2A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F24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6CE78F0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A674E0D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3829ECEA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B729C95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E77B94" w14:paraId="5D40173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639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7EC81A0E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D9C934E" w14:textId="77777777" w:rsidR="0025164E" w:rsidRPr="00235DB3" w:rsidRDefault="0025164E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5ACBF9DE" w14:textId="77777777" w:rsidR="0025164E" w:rsidRPr="00235DB3" w:rsidRDefault="0025164E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5E3D8E04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7A7E1D85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33F7100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593398D0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63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2B7A378F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AB2342E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 w:rsidR="008A7FF7">
        <w:rPr>
          <w:lang w:val="et-EE"/>
        </w:rPr>
        <w:t>24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30 x (Kovaltry </w:t>
      </w:r>
      <w:r w:rsidR="008A7FF7">
        <w:rPr>
          <w:highlight w:val="lightGray"/>
          <w:lang w:val="et-EE"/>
        </w:rPr>
        <w:t>300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(5 ml); süstel (</w:t>
      </w:r>
      <w:r w:rsidR="008A7FF7">
        <w:rPr>
          <w:szCs w:val="22"/>
          <w:highlight w:val="lightGray"/>
          <w:lang w:val="et-EE"/>
        </w:rPr>
        <w:t>5</w:t>
      </w:r>
      <w:r>
        <w:rPr>
          <w:szCs w:val="22"/>
          <w:highlight w:val="lightGray"/>
          <w:lang w:val="et-EE"/>
        </w:rPr>
        <w:t> ml))</w:t>
      </w:r>
    </w:p>
    <w:p w14:paraId="71888A45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E2D76CC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367DCE6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4228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1363FF0A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E3BF041" w14:textId="77777777" w:rsidR="0025164E" w:rsidRPr="00C45CBF" w:rsidRDefault="0025164E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5C7CF4B5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0C4B0C6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B5F653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0C8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05BB437B" w14:textId="77777777" w:rsidR="0025164E" w:rsidRDefault="0025164E" w:rsidP="00AC043F">
      <w:pPr>
        <w:keepNext/>
        <w:keepLines/>
        <w:rPr>
          <w:lang w:val="et-EE"/>
        </w:rPr>
      </w:pPr>
    </w:p>
    <w:p w14:paraId="7C187E40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53CA13C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2C5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0A65AEEF" w14:textId="77777777" w:rsidR="0025164E" w:rsidRDefault="0025164E" w:rsidP="00AC043F">
      <w:pPr>
        <w:keepNext/>
        <w:keepLines/>
        <w:rPr>
          <w:lang w:val="et-EE"/>
        </w:rPr>
      </w:pPr>
    </w:p>
    <w:p w14:paraId="79F4C10A" w14:textId="77777777" w:rsidR="0025164E" w:rsidRPr="00C45CBF" w:rsidRDefault="0025164E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:rsidRPr="00C45CBF" w14:paraId="09B9E67F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3D9EA201" w14:textId="77777777" w:rsidR="0025164E" w:rsidRPr="00C45CBF" w:rsidRDefault="0025164E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3BCC395B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4C119C6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="0058100D">
        <w:rPr>
          <w:lang w:val="et-EE"/>
        </w:rPr>
        <w:t>300</w:t>
      </w:r>
      <w:r w:rsidRPr="00C45CBF">
        <w:rPr>
          <w:color w:val="000000"/>
          <w:lang w:val="et-EE"/>
        </w:rPr>
        <w:t>0</w:t>
      </w:r>
    </w:p>
    <w:p w14:paraId="1F067FDF" w14:textId="77777777" w:rsidR="0025164E" w:rsidRPr="00C45CBF" w:rsidRDefault="0025164E" w:rsidP="00AC043F">
      <w:pPr>
        <w:rPr>
          <w:szCs w:val="22"/>
          <w:u w:val="single"/>
          <w:lang w:val="et-EE"/>
        </w:rPr>
      </w:pPr>
    </w:p>
    <w:p w14:paraId="576457AA" w14:textId="77777777" w:rsidR="0025164E" w:rsidRDefault="0025164E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14:paraId="4692B0A8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3F8403CD" w14:textId="77777777" w:rsidR="0025164E" w:rsidRDefault="0025164E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048FE710" w14:textId="77777777" w:rsidR="0025164E" w:rsidRDefault="0025164E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1FA015F9" w14:textId="77777777" w:rsidR="0025164E" w:rsidRDefault="0025164E" w:rsidP="00AC043F">
      <w:pPr>
        <w:keepNext/>
        <w:keepLines/>
        <w:jc w:val="both"/>
        <w:rPr>
          <w:noProof/>
          <w:lang w:val="fi-FI"/>
        </w:rPr>
      </w:pPr>
      <w:r>
        <w:rPr>
          <w:noProof/>
          <w:highlight w:val="lightGray"/>
          <w:lang w:val="fi-FI"/>
        </w:rPr>
        <w:t>Lisatud on 2D-vöötkood, mis sisaldab ainulaadset identifikaatorit.</w:t>
      </w:r>
    </w:p>
    <w:p w14:paraId="5B77BE08" w14:textId="77777777" w:rsidR="0025164E" w:rsidRDefault="0025164E" w:rsidP="00AC043F">
      <w:pPr>
        <w:jc w:val="both"/>
        <w:rPr>
          <w:b/>
          <w:noProof/>
          <w:u w:val="single"/>
          <w:lang w:val="et-EE"/>
        </w:rPr>
      </w:pPr>
    </w:p>
    <w:p w14:paraId="1BC22B2D" w14:textId="77777777" w:rsidR="0025164E" w:rsidRDefault="0025164E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14:paraId="0E382033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02FF10E7" w14:textId="77777777" w:rsidR="0025164E" w:rsidRDefault="0025164E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lastRenderedPageBreak/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1A37F370" w14:textId="77777777" w:rsidR="0025164E" w:rsidRDefault="0025164E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6F82CEED" w14:textId="77777777" w:rsidR="0025164E" w:rsidRDefault="0025164E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PC</w:t>
      </w:r>
    </w:p>
    <w:p w14:paraId="08493FA1" w14:textId="77777777" w:rsidR="0025164E" w:rsidRDefault="0025164E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SN</w:t>
      </w:r>
    </w:p>
    <w:p w14:paraId="7D1ABBC2" w14:textId="77777777" w:rsidR="0025164E" w:rsidRDefault="0025164E" w:rsidP="00AC043F">
      <w:pPr>
        <w:keepNext/>
        <w:keepLines/>
        <w:jc w:val="both"/>
        <w:rPr>
          <w:noProof/>
          <w:lang w:val="et-EE"/>
        </w:rPr>
      </w:pPr>
      <w:r>
        <w:rPr>
          <w:noProof/>
          <w:lang w:val="et-EE"/>
        </w:rPr>
        <w:t>NN</w:t>
      </w:r>
    </w:p>
    <w:p w14:paraId="05A1EB21" w14:textId="77777777" w:rsidR="0025164E" w:rsidRDefault="0025164E" w:rsidP="00AC043F">
      <w:pPr>
        <w:rPr>
          <w:lang w:val="et-EE"/>
        </w:rPr>
      </w:pPr>
    </w:p>
    <w:p w14:paraId="2FC608F6" w14:textId="77777777" w:rsidR="0025164E" w:rsidRPr="00C45CBF" w:rsidRDefault="0025164E" w:rsidP="00AC043F">
      <w:pPr>
        <w:rPr>
          <w:lang w:val="et-EE"/>
        </w:rPr>
      </w:pPr>
    </w:p>
    <w:p w14:paraId="5B529324" w14:textId="77777777" w:rsidR="0025164E" w:rsidRPr="004E6918" w:rsidRDefault="0025164E" w:rsidP="00AC043F">
      <w:pPr>
        <w:rPr>
          <w:lang w:val="et-EE"/>
        </w:rPr>
      </w:pPr>
      <w:r w:rsidRPr="00C63BC4">
        <w:rPr>
          <w:lang w:val="et-EE"/>
        </w:rPr>
        <w:br w:type="page"/>
      </w:r>
    </w:p>
    <w:p w14:paraId="09E3BAC0" w14:textId="77777777" w:rsidR="008560C5" w:rsidRPr="004E6918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4E6918">
        <w:rPr>
          <w:b/>
          <w:lang w:val="et-EE"/>
        </w:rPr>
        <w:t xml:space="preserve">VÄLISPAKENDIL PEAVAD OLEMA JÄRGMISED ANDMED </w:t>
      </w:r>
    </w:p>
    <w:p w14:paraId="00801618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4CDC4EFD" w14:textId="77777777" w:rsidR="0025164E" w:rsidRPr="00C45CBF" w:rsidRDefault="008560C5" w:rsidP="001A6A4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D42D60">
        <w:rPr>
          <w:b/>
          <w:lang w:val="et-EE"/>
        </w:rPr>
        <w:t>MITMIKPAKENDI SISEKARP (ilma SINISE RAAMITA)</w:t>
      </w:r>
    </w:p>
    <w:p w14:paraId="3ACF2990" w14:textId="77777777" w:rsidR="0025164E" w:rsidRDefault="0025164E" w:rsidP="00AC043F">
      <w:pPr>
        <w:keepNext/>
        <w:keepLines/>
        <w:rPr>
          <w:lang w:val="et-EE"/>
        </w:rPr>
      </w:pPr>
    </w:p>
    <w:p w14:paraId="387A3C99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192206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7C4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</w:t>
            </w:r>
          </w:p>
        </w:tc>
      </w:tr>
    </w:tbl>
    <w:p w14:paraId="7DF2065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8E9A878" w14:textId="77777777" w:rsidR="0025164E" w:rsidRPr="00C45CBF" w:rsidRDefault="0025164E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58100D">
        <w:rPr>
          <w:lang w:val="et-EE"/>
        </w:rPr>
        <w:t>300</w:t>
      </w:r>
      <w:r w:rsidRPr="00C45CBF">
        <w:rPr>
          <w:lang w:val="et-EE"/>
        </w:rPr>
        <w:t>0 RÜ süstelahuse pulber ja lahusti</w:t>
      </w:r>
    </w:p>
    <w:p w14:paraId="46F0E96C" w14:textId="77777777" w:rsidR="0025164E" w:rsidRDefault="0025164E" w:rsidP="00AC043F">
      <w:pPr>
        <w:keepNext/>
        <w:keepLines/>
        <w:rPr>
          <w:lang w:val="et-EE"/>
        </w:rPr>
      </w:pPr>
    </w:p>
    <w:p w14:paraId="2337A84E" w14:textId="77777777" w:rsidR="0025164E" w:rsidRPr="00D46F3F" w:rsidRDefault="008A6C0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25164E" w:rsidRPr="00D46F3F">
        <w:rPr>
          <w:b/>
          <w:lang w:val="et-EE"/>
        </w:rPr>
        <w:t>rekombinantne inimese VIII hüübimisfaktor)</w:t>
      </w:r>
    </w:p>
    <w:p w14:paraId="29408A8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C0F6736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5D5249CC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A5B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TOIMEAINE(TE) SISALDUS</w:t>
            </w:r>
          </w:p>
        </w:tc>
      </w:tr>
    </w:tbl>
    <w:p w14:paraId="38E5F0CD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6853AC35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Kovaltry sisaldab </w:t>
      </w:r>
      <w:r w:rsidR="008A6C07" w:rsidRPr="00C45CBF">
        <w:rPr>
          <w:lang w:val="et-EE"/>
        </w:rPr>
        <w:t xml:space="preserve">pärast lahustamist </w:t>
      </w:r>
      <w:r w:rsidR="008A6C07">
        <w:rPr>
          <w:lang w:val="et-EE"/>
        </w:rPr>
        <w:t>300</w:t>
      </w:r>
      <w:r w:rsidR="008A6C07" w:rsidRPr="00C45CBF">
        <w:rPr>
          <w:lang w:val="et-EE"/>
        </w:rPr>
        <w:t xml:space="preserve">0 RÜ </w:t>
      </w:r>
      <w:r w:rsidRPr="00C45CBF">
        <w:rPr>
          <w:lang w:val="et-EE"/>
        </w:rPr>
        <w:t>(</w:t>
      </w:r>
      <w:r w:rsidR="008A6C07">
        <w:rPr>
          <w:lang w:val="et-EE"/>
        </w:rPr>
        <w:t>6</w:t>
      </w:r>
      <w:r w:rsidR="0058100D">
        <w:rPr>
          <w:lang w:val="et-EE"/>
        </w:rPr>
        <w:t>0</w:t>
      </w:r>
      <w:r w:rsidRPr="00C45CBF">
        <w:rPr>
          <w:lang w:val="et-EE"/>
        </w:rPr>
        <w:t>0 RÜ/ml) alfaoktokog</w:t>
      </w:r>
      <w:r>
        <w:rPr>
          <w:lang w:val="et-EE"/>
        </w:rPr>
        <w:t>i</w:t>
      </w:r>
      <w:r w:rsidRPr="00C45CBF">
        <w:rPr>
          <w:lang w:val="et-EE"/>
        </w:rPr>
        <w:t>.</w:t>
      </w:r>
    </w:p>
    <w:p w14:paraId="6D024EE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C9927F2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4E91B3E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B7E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ABIAINED</w:t>
            </w:r>
          </w:p>
        </w:tc>
      </w:tr>
    </w:tbl>
    <w:p w14:paraId="46AF537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F2134E6" w14:textId="77777777" w:rsidR="008A6C07" w:rsidRPr="00C45CBF" w:rsidRDefault="008A6C07" w:rsidP="00AC043F">
      <w:pPr>
        <w:rPr>
          <w:color w:val="000000"/>
          <w:lang w:val="et-EE"/>
        </w:rPr>
      </w:pPr>
      <w:r w:rsidRPr="00C45CBF">
        <w:rPr>
          <w:lang w:val="et-EE"/>
        </w:rPr>
        <w:t xml:space="preserve">Sahharoos, histidiin, </w:t>
      </w:r>
      <w:r>
        <w:rPr>
          <w:highlight w:val="lightGray"/>
          <w:lang w:val="et-EE"/>
        </w:rPr>
        <w:t>glütsiin</w:t>
      </w:r>
      <w:r>
        <w:rPr>
          <w:lang w:val="et-EE"/>
        </w:rPr>
        <w:t xml:space="preserve"> (E 640)</w:t>
      </w:r>
      <w:r w:rsidRPr="00C45CBF">
        <w:rPr>
          <w:lang w:val="et-EE"/>
        </w:rPr>
        <w:t xml:space="preserve">, naatriumkloriid, </w:t>
      </w:r>
      <w:r>
        <w:rPr>
          <w:highlight w:val="lightGray"/>
          <w:lang w:val="et-EE"/>
        </w:rPr>
        <w:t>kaltsiumkloriiddihüdraat</w:t>
      </w:r>
      <w:r>
        <w:rPr>
          <w:lang w:val="et-EE"/>
        </w:rPr>
        <w:t xml:space="preserve"> (E 509)</w:t>
      </w:r>
      <w:r w:rsidRPr="00C45CBF">
        <w:rPr>
          <w:lang w:val="et-EE"/>
        </w:rPr>
        <w:t xml:space="preserve">, </w:t>
      </w:r>
      <w:r>
        <w:rPr>
          <w:color w:val="000000"/>
          <w:highlight w:val="lightGray"/>
          <w:lang w:val="et-EE"/>
        </w:rPr>
        <w:t>polüsorbaat 80</w:t>
      </w:r>
      <w:r>
        <w:rPr>
          <w:color w:val="000000"/>
          <w:lang w:val="et-EE"/>
        </w:rPr>
        <w:t xml:space="preserve"> (E 433), </w:t>
      </w:r>
      <w:r>
        <w:rPr>
          <w:color w:val="000000"/>
          <w:highlight w:val="lightGray"/>
          <w:lang w:val="et-EE"/>
        </w:rPr>
        <w:t>jää-äädikhape</w:t>
      </w:r>
      <w:r>
        <w:rPr>
          <w:color w:val="000000"/>
          <w:lang w:val="et-EE"/>
        </w:rPr>
        <w:t xml:space="preserve"> (E 260), süstevesi</w:t>
      </w:r>
      <w:r w:rsidRPr="00C45CBF">
        <w:rPr>
          <w:color w:val="000000"/>
          <w:lang w:val="et-EE"/>
        </w:rPr>
        <w:t>.</w:t>
      </w:r>
    </w:p>
    <w:p w14:paraId="47F73864" w14:textId="77777777" w:rsidR="0025164E" w:rsidRPr="00C45CBF" w:rsidRDefault="0025164E" w:rsidP="00AC043F">
      <w:pPr>
        <w:rPr>
          <w:color w:val="000000"/>
          <w:lang w:val="et-EE"/>
        </w:rPr>
      </w:pPr>
    </w:p>
    <w:p w14:paraId="723B3030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1E3B6C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5C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RAVIMVORM JA PAKENDI SUURUS</w:t>
            </w:r>
          </w:p>
        </w:tc>
      </w:tr>
    </w:tbl>
    <w:p w14:paraId="37E70FC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6556DA8" w14:textId="77777777" w:rsidR="0025164E" w:rsidRDefault="0025164E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süstelahuse pulber ja lahusti</w:t>
      </w:r>
      <w:r w:rsidRPr="00C63BC4">
        <w:rPr>
          <w:lang w:val="et-EE"/>
        </w:rPr>
        <w:t xml:space="preserve"> </w:t>
      </w:r>
    </w:p>
    <w:p w14:paraId="065CA57E" w14:textId="77777777" w:rsidR="0025164E" w:rsidRPr="004E6918" w:rsidRDefault="0025164E" w:rsidP="00AC043F">
      <w:pPr>
        <w:keepNext/>
        <w:keepLines/>
        <w:rPr>
          <w:lang w:val="et-EE"/>
        </w:rPr>
      </w:pPr>
    </w:p>
    <w:p w14:paraId="2B4595FC" w14:textId="77777777" w:rsidR="0025164E" w:rsidRPr="00D46F3F" w:rsidRDefault="0025164E" w:rsidP="00AC043F">
      <w:pPr>
        <w:tabs>
          <w:tab w:val="left" w:pos="0"/>
        </w:tabs>
        <w:rPr>
          <w:b/>
        </w:rPr>
      </w:pPr>
      <w:r w:rsidRPr="00D46F3F">
        <w:rPr>
          <w:b/>
        </w:rPr>
        <w:t>Mitmikpakendi osa, ei müüda eraldi.</w:t>
      </w:r>
    </w:p>
    <w:p w14:paraId="2797BBC4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30B122B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1 viaal pulbriga, 1 süstel süsteveega, 1 viaaliadapter ja 1 veenipunktsiooni komplekt.</w:t>
      </w:r>
    </w:p>
    <w:p w14:paraId="5AC4A56E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50B5470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1C693D3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79C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MANUSTAMISVIIS JA –TEE(D)</w:t>
            </w:r>
          </w:p>
        </w:tc>
      </w:tr>
    </w:tbl>
    <w:p w14:paraId="0C5EC6F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B02E278" w14:textId="77777777" w:rsidR="0025164E" w:rsidRPr="00D42D60" w:rsidRDefault="0025164E" w:rsidP="00AC043F">
      <w:pPr>
        <w:rPr>
          <w:lang w:val="et-EE"/>
        </w:rPr>
      </w:pPr>
      <w:r w:rsidRPr="00D42D60">
        <w:rPr>
          <w:b/>
          <w:lang w:val="et-EE"/>
        </w:rPr>
        <w:t xml:space="preserve">Intravenoosne. </w:t>
      </w:r>
      <w:r w:rsidRPr="00D42D60">
        <w:rPr>
          <w:lang w:val="et-EE"/>
        </w:rPr>
        <w:t>Ainult ühekordseks manustamiseks.</w:t>
      </w:r>
    </w:p>
    <w:p w14:paraId="28B6E40C" w14:textId="77777777" w:rsidR="0025164E" w:rsidRPr="00D42D60" w:rsidRDefault="0025164E" w:rsidP="00AC043F">
      <w:pPr>
        <w:rPr>
          <w:lang w:val="et-EE"/>
        </w:rPr>
      </w:pPr>
      <w:r w:rsidRPr="00D42D60">
        <w:rPr>
          <w:lang w:val="et-EE"/>
        </w:rPr>
        <w:t>Enne ravimi kasutamist lugege pakendi infolehte.</w:t>
      </w:r>
    </w:p>
    <w:p w14:paraId="0B575AA8" w14:textId="77777777" w:rsidR="0025164E" w:rsidRPr="00F25CAE" w:rsidRDefault="0025164E" w:rsidP="00AC043F">
      <w:pPr>
        <w:rPr>
          <w:lang w:val="et-EE"/>
        </w:rPr>
      </w:pPr>
    </w:p>
    <w:p w14:paraId="313D9EA6" w14:textId="77777777" w:rsidR="0025164E" w:rsidRPr="00D46F3F" w:rsidRDefault="0025164E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Enne kasutamist lugege pakendi infolehest juhiseid ravimi manustamiskõlblikuks muutmiseks.</w:t>
      </w:r>
    </w:p>
    <w:p w14:paraId="23FC01F3" w14:textId="77777777" w:rsidR="0025164E" w:rsidRPr="00C63BC4" w:rsidRDefault="0025164E" w:rsidP="00AC043F">
      <w:pPr>
        <w:keepNext/>
        <w:keepLines/>
        <w:rPr>
          <w:lang w:val="et-EE"/>
        </w:rPr>
      </w:pPr>
    </w:p>
    <w:p w14:paraId="15E3913C" w14:textId="77777777" w:rsidR="0025164E" w:rsidRPr="00C63BC4" w:rsidRDefault="00ED56D3" w:rsidP="00AC043F">
      <w:pPr>
        <w:keepNext/>
        <w:keepLines/>
        <w:rPr>
          <w:lang w:val="et-EE"/>
        </w:rPr>
      </w:pPr>
      <w:r>
        <w:rPr>
          <w:noProof/>
          <w:lang w:val="et-EE"/>
        </w:rPr>
        <w:pict w14:anchorId="6D47F4F3">
          <v:shape id="Picture 11" o:spid="_x0000_i1035" type="#_x0000_t75" alt="MediMop Carton-SW" style="width:223.5pt;height:2in;visibility:visible">
            <v:imagedata r:id="rId12" o:title="MediMop Carton-SW"/>
          </v:shape>
        </w:pict>
      </w:r>
    </w:p>
    <w:p w14:paraId="564768FC" w14:textId="77777777" w:rsidR="0025164E" w:rsidRPr="004E6918" w:rsidRDefault="0025164E" w:rsidP="00AC043F">
      <w:pPr>
        <w:keepNext/>
        <w:keepLines/>
        <w:rPr>
          <w:lang w:val="et-EE"/>
        </w:rPr>
      </w:pPr>
    </w:p>
    <w:p w14:paraId="0C93829D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094283" w14:paraId="1A8B8FF7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634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6.</w:t>
            </w:r>
            <w:r w:rsidRPr="00C45CBF">
              <w:rPr>
                <w:b/>
                <w:lang w:val="et-EE"/>
              </w:rPr>
              <w:tab/>
              <w:t>ERIHOIATUS, ET RAVIMIT TULEB HOIDA LASTE EEST VARJATUD JA KÄTTESAAMATUS KOHAS</w:t>
            </w:r>
          </w:p>
        </w:tc>
      </w:tr>
    </w:tbl>
    <w:p w14:paraId="771EBD9C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15D036D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Hoida laste eest varjatud ja kättesaamatus kohas. </w:t>
      </w:r>
    </w:p>
    <w:p w14:paraId="1859733F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AA6FB19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7FCCDEE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54D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7.</w:t>
            </w:r>
            <w:r w:rsidRPr="00C45CBF">
              <w:rPr>
                <w:b/>
                <w:lang w:val="et-EE"/>
              </w:rPr>
              <w:tab/>
              <w:t>TEISED ERIHOIATUSED (VAJADUSEL)</w:t>
            </w:r>
          </w:p>
        </w:tc>
      </w:tr>
    </w:tbl>
    <w:p w14:paraId="719146FF" w14:textId="77777777" w:rsidR="0025164E" w:rsidRDefault="0025164E" w:rsidP="00AC043F">
      <w:pPr>
        <w:keepNext/>
        <w:keepLines/>
        <w:rPr>
          <w:lang w:val="et-EE"/>
        </w:rPr>
      </w:pPr>
    </w:p>
    <w:p w14:paraId="6D5D8C43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3C41E87E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846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8.</w:t>
            </w:r>
            <w:r w:rsidRPr="00C45CBF">
              <w:rPr>
                <w:b/>
                <w:lang w:val="et-EE"/>
              </w:rPr>
              <w:tab/>
              <w:t xml:space="preserve">KÕLBLIKKUSAEG </w:t>
            </w:r>
          </w:p>
        </w:tc>
      </w:tr>
    </w:tbl>
    <w:p w14:paraId="4780F30E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8F92C4A" w14:textId="77777777" w:rsidR="0025164E" w:rsidRPr="00C45CBF" w:rsidRDefault="0025164E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</w:p>
    <w:p w14:paraId="4A24E24E" w14:textId="77777777" w:rsidR="0025164E" w:rsidRPr="00C45CBF" w:rsidRDefault="0025164E" w:rsidP="00AC043F">
      <w:pPr>
        <w:keepNext/>
        <w:keepLines/>
        <w:rPr>
          <w:lang w:val="et-EE"/>
        </w:rPr>
      </w:pPr>
      <w:r>
        <w:rPr>
          <w:lang w:val="et-EE"/>
        </w:rPr>
        <w:t>EXP</w:t>
      </w:r>
      <w:r w:rsidRPr="00C45CBF">
        <w:rPr>
          <w:lang w:val="et-EE"/>
        </w:rPr>
        <w:t xml:space="preserve"> (12 kuulise perioodi lõpp, säilitatuna temperatuuril kuni 25 °C): ............</w:t>
      </w:r>
      <w:r>
        <w:rPr>
          <w:lang w:val="et-EE"/>
        </w:rPr>
        <w:t>..</w:t>
      </w:r>
    </w:p>
    <w:p w14:paraId="040AB8DC" w14:textId="77777777" w:rsidR="0025164E" w:rsidRPr="00D46F3F" w:rsidRDefault="0025164E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>Mitte kasutada pärast seda kuupäeva.</w:t>
      </w:r>
    </w:p>
    <w:p w14:paraId="2A628054" w14:textId="77777777" w:rsidR="0025164E" w:rsidRPr="00C45CBF" w:rsidRDefault="0025164E" w:rsidP="00AC043F">
      <w:pPr>
        <w:rPr>
          <w:lang w:val="et-EE"/>
        </w:rPr>
      </w:pPr>
    </w:p>
    <w:p w14:paraId="1FE1D708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Temperatuuril kuni 25 °C võib sildil märgitud kõlblikkusaja vältel säilitada ravimit kuni 12 kuud. Uus kõlblikkusaeg tuleb märkida välispakendile.</w:t>
      </w:r>
    </w:p>
    <w:p w14:paraId="36031072" w14:textId="77777777" w:rsidR="0025164E" w:rsidRPr="00D46F3F" w:rsidRDefault="0025164E" w:rsidP="00AC043F">
      <w:pPr>
        <w:keepNext/>
        <w:keepLines/>
        <w:rPr>
          <w:b/>
          <w:lang w:val="et-EE"/>
        </w:rPr>
      </w:pPr>
      <w:r w:rsidRPr="00C45CBF">
        <w:rPr>
          <w:lang w:val="et-EE"/>
        </w:rPr>
        <w:t>Pärast manustamiskõlblikuks muutmist tuleb ravim ära kasutada 3</w:t>
      </w:r>
      <w:r w:rsidRPr="00C45CBF">
        <w:rPr>
          <w:spacing w:val="-2"/>
          <w:lang w:val="et-EE"/>
        </w:rPr>
        <w:t> </w:t>
      </w:r>
      <w:r w:rsidRPr="00C45CBF">
        <w:rPr>
          <w:lang w:val="et-EE"/>
        </w:rPr>
        <w:t xml:space="preserve">tunni jooksul. </w:t>
      </w:r>
      <w:r w:rsidRPr="00D46F3F">
        <w:rPr>
          <w:b/>
          <w:lang w:val="et-EE"/>
        </w:rPr>
        <w:t>Pärast manustamiskõlblikuks muutmist mitte hoida külmkapis.</w:t>
      </w:r>
    </w:p>
    <w:p w14:paraId="2E9AA448" w14:textId="77777777" w:rsidR="0025164E" w:rsidRPr="00C45CBF" w:rsidRDefault="0025164E" w:rsidP="00AC043F">
      <w:pPr>
        <w:rPr>
          <w:lang w:val="et-EE"/>
        </w:rPr>
      </w:pPr>
    </w:p>
    <w:p w14:paraId="7D9D20D7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FDFF6F3" w14:textId="77777777" w:rsidTr="0058100D">
        <w:tc>
          <w:tcPr>
            <w:tcW w:w="9211" w:type="dxa"/>
          </w:tcPr>
          <w:p w14:paraId="1001CB46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9.</w:t>
            </w:r>
            <w:r w:rsidRPr="00C45CBF">
              <w:rPr>
                <w:b/>
                <w:lang w:val="et-EE"/>
              </w:rPr>
              <w:tab/>
              <w:t>SÄILITAMISE ERITINGIMUSED</w:t>
            </w:r>
          </w:p>
        </w:tc>
      </w:tr>
    </w:tbl>
    <w:p w14:paraId="3E119CCC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4B913C1" w14:textId="77777777" w:rsidR="0025164E" w:rsidRPr="00C45CBF" w:rsidRDefault="0025164E" w:rsidP="00AC043F">
      <w:pPr>
        <w:keepNext/>
        <w:keepLines/>
        <w:rPr>
          <w:lang w:val="et-EE"/>
        </w:rPr>
      </w:pPr>
      <w:r w:rsidRPr="00D46F3F">
        <w:rPr>
          <w:b/>
          <w:lang w:val="et-EE"/>
        </w:rPr>
        <w:t>Hoida külmkapis.</w:t>
      </w:r>
      <w:r w:rsidRPr="00C45CBF">
        <w:rPr>
          <w:lang w:val="et-EE"/>
        </w:rPr>
        <w:t xml:space="preserve"> Mitte lasta külmuda.</w:t>
      </w:r>
    </w:p>
    <w:p w14:paraId="0B379E32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6FBC97C9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Hoida viaal ja süstel välispakendis, valguse eest kaitstult.</w:t>
      </w:r>
    </w:p>
    <w:p w14:paraId="3117FFFE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0C4846D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094283" w14:paraId="6E10C65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236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10.</w:t>
            </w:r>
            <w:r w:rsidRPr="00C45CBF">
              <w:rPr>
                <w:b/>
                <w:lang w:val="et-EE"/>
              </w:rPr>
              <w:tab/>
              <w:t>ERINÕUDED KASUTAMATA JÄÄNUD RAVIMPREPARAADI VÕI SELLEST TEKKINUD JÄÄTMEMATERJALI HÄVITAMISEKS, VASTAVALT VAJADUSELE</w:t>
            </w:r>
          </w:p>
        </w:tc>
      </w:tr>
    </w:tbl>
    <w:p w14:paraId="14955926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089D3C2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Kasutamata jäänud lahus tuleb ära visata.</w:t>
      </w:r>
    </w:p>
    <w:p w14:paraId="028D81DD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9BB9A3C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E77B94" w14:paraId="35567BEF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3F2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11.</w:t>
            </w:r>
            <w:r w:rsidRPr="00C45CBF">
              <w:rPr>
                <w:b/>
                <w:lang w:val="et-EE"/>
              </w:rPr>
              <w:tab/>
              <w:t>MÜÜGILOA HOIDJA NIMI JA AADRESS</w:t>
            </w:r>
          </w:p>
        </w:tc>
      </w:tr>
    </w:tbl>
    <w:p w14:paraId="51DD424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044C8C8" w14:textId="77777777" w:rsidR="0025164E" w:rsidRPr="00235DB3" w:rsidRDefault="0025164E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Bayer AG</w:t>
      </w:r>
    </w:p>
    <w:p w14:paraId="59D76776" w14:textId="77777777" w:rsidR="0025164E" w:rsidRPr="00235DB3" w:rsidRDefault="0025164E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235DB3">
        <w:rPr>
          <w:szCs w:val="22"/>
        </w:rPr>
        <w:t>51368 Leverkusen</w:t>
      </w:r>
    </w:p>
    <w:p w14:paraId="37A90CA8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Saksamaa</w:t>
      </w:r>
    </w:p>
    <w:p w14:paraId="6B576D5C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40B4495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73AEFE1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9CF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12.</w:t>
            </w:r>
            <w:r w:rsidRPr="00C45CBF">
              <w:rPr>
                <w:b/>
                <w:lang w:val="et-EE"/>
              </w:rPr>
              <w:tab/>
              <w:t>MÜÜGILOA NUMBER (NUMBRID)</w:t>
            </w:r>
          </w:p>
        </w:tc>
      </w:tr>
    </w:tbl>
    <w:p w14:paraId="1B565B3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5AF578D6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EU/1/15/1076/0</w:t>
      </w:r>
      <w:r w:rsidR="00DD7467">
        <w:rPr>
          <w:lang w:val="et-EE"/>
        </w:rPr>
        <w:t>24</w:t>
      </w:r>
      <w:r w:rsidRPr="00C45CBF">
        <w:rPr>
          <w:lang w:val="et-EE"/>
        </w:rPr>
        <w:t xml:space="preserve"> </w:t>
      </w:r>
      <w:r>
        <w:rPr>
          <w:highlight w:val="lightGray"/>
          <w:lang w:val="et-EE"/>
        </w:rPr>
        <w:t xml:space="preserve">– 30 x (Kovaltry </w:t>
      </w:r>
      <w:r w:rsidR="00DD7467">
        <w:rPr>
          <w:highlight w:val="lightGray"/>
          <w:lang w:val="et-EE"/>
        </w:rPr>
        <w:t>300</w:t>
      </w:r>
      <w:r>
        <w:rPr>
          <w:highlight w:val="lightGray"/>
          <w:lang w:val="et-EE"/>
        </w:rPr>
        <w:t xml:space="preserve">0 RÜ </w:t>
      </w:r>
      <w:r>
        <w:rPr>
          <w:szCs w:val="22"/>
          <w:highlight w:val="lightGray"/>
          <w:lang w:val="et-EE"/>
        </w:rPr>
        <w:t>– lahusti (5 ml); süstel (</w:t>
      </w:r>
      <w:r w:rsidR="00DD7467">
        <w:rPr>
          <w:szCs w:val="22"/>
          <w:highlight w:val="lightGray"/>
          <w:lang w:val="et-EE"/>
        </w:rPr>
        <w:t>5</w:t>
      </w:r>
      <w:r>
        <w:rPr>
          <w:szCs w:val="22"/>
          <w:highlight w:val="lightGray"/>
          <w:lang w:val="et-EE"/>
        </w:rPr>
        <w:t> ml))</w:t>
      </w:r>
    </w:p>
    <w:p w14:paraId="16298442" w14:textId="77777777" w:rsidR="0025164E" w:rsidRDefault="0025164E" w:rsidP="00AC043F">
      <w:pPr>
        <w:rPr>
          <w:lang w:val="et-EE"/>
        </w:rPr>
      </w:pPr>
    </w:p>
    <w:p w14:paraId="51C39BA3" w14:textId="77777777" w:rsidR="00DD7467" w:rsidRPr="00C45CBF" w:rsidRDefault="00DD746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41470756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6E0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13.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5CF140A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E4A8C1B" w14:textId="77777777" w:rsidR="0025164E" w:rsidRPr="00C45CBF" w:rsidRDefault="0025164E" w:rsidP="00AC043F">
      <w:pPr>
        <w:keepNext/>
        <w:keepLines/>
        <w:rPr>
          <w:i/>
          <w:lang w:val="et-EE"/>
        </w:rPr>
      </w:pPr>
      <w:r>
        <w:rPr>
          <w:lang w:val="et-EE"/>
        </w:rPr>
        <w:t>Lot</w:t>
      </w:r>
    </w:p>
    <w:p w14:paraId="7CEDB32F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60007F0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6D681C94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164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14.</w:t>
            </w:r>
            <w:r w:rsidRPr="00C45CBF">
              <w:rPr>
                <w:b/>
                <w:lang w:val="et-EE"/>
              </w:rPr>
              <w:tab/>
              <w:t>RAVIMI VÄLJASTAMISTINGIMUSED</w:t>
            </w:r>
          </w:p>
        </w:tc>
      </w:tr>
    </w:tbl>
    <w:p w14:paraId="4E1D3CE5" w14:textId="77777777" w:rsidR="0025164E" w:rsidRDefault="0025164E" w:rsidP="00AC043F">
      <w:pPr>
        <w:keepNext/>
        <w:keepLines/>
        <w:rPr>
          <w:lang w:val="et-EE"/>
        </w:rPr>
      </w:pPr>
    </w:p>
    <w:p w14:paraId="52B60305" w14:textId="77777777" w:rsidR="0025164E" w:rsidRDefault="0025164E" w:rsidP="00AC043F">
      <w:pPr>
        <w:keepNext/>
        <w:keepLines/>
        <w:rPr>
          <w:lang w:val="et-EE"/>
        </w:rPr>
      </w:pPr>
      <w:r>
        <w:rPr>
          <w:lang w:val="et-EE"/>
        </w:rPr>
        <w:t>Retseptiravim.</w:t>
      </w:r>
    </w:p>
    <w:p w14:paraId="2B9EAAE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10E98AA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26CDCF45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F33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lastRenderedPageBreak/>
              <w:t>15.</w:t>
            </w:r>
            <w:r w:rsidRPr="00C45CBF">
              <w:rPr>
                <w:b/>
                <w:lang w:val="et-EE"/>
              </w:rPr>
              <w:tab/>
              <w:t>KASUTUSJUHEND</w:t>
            </w:r>
          </w:p>
        </w:tc>
      </w:tr>
    </w:tbl>
    <w:p w14:paraId="409563F1" w14:textId="77777777" w:rsidR="0025164E" w:rsidRDefault="0025164E" w:rsidP="00AC043F">
      <w:pPr>
        <w:keepNext/>
        <w:keepLines/>
        <w:rPr>
          <w:lang w:val="et-EE"/>
        </w:rPr>
      </w:pPr>
    </w:p>
    <w:p w14:paraId="3E27FCE4" w14:textId="77777777" w:rsidR="0025164E" w:rsidRPr="00C45CBF" w:rsidRDefault="0025164E" w:rsidP="00AC043F">
      <w:pPr>
        <w:rPr>
          <w:b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:rsidRPr="00C45CBF" w14:paraId="4905072B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F1D7B04" w14:textId="77777777" w:rsidR="0025164E" w:rsidRPr="00C45CBF" w:rsidRDefault="0025164E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16.</w:t>
            </w:r>
            <w:r w:rsidRPr="00C45CBF">
              <w:rPr>
                <w:b/>
                <w:lang w:val="et-EE"/>
              </w:rPr>
              <w:tab/>
              <w:t>TEAVE BRAILLE’ KIRJAS (PUNKTKIRJAS)</w:t>
            </w:r>
          </w:p>
        </w:tc>
      </w:tr>
    </w:tbl>
    <w:p w14:paraId="60F0D7BB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12911C58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szCs w:val="22"/>
          <w:lang w:val="et-EE"/>
        </w:rPr>
        <w:t>Kovaltry</w:t>
      </w:r>
      <w:r w:rsidRPr="00C45CBF">
        <w:rPr>
          <w:lang w:val="et-EE"/>
        </w:rPr>
        <w:t> </w:t>
      </w:r>
      <w:r w:rsidR="00EE2125">
        <w:rPr>
          <w:lang w:val="et-EE"/>
        </w:rPr>
        <w:t>300</w:t>
      </w:r>
      <w:r w:rsidRPr="00C45CBF">
        <w:rPr>
          <w:color w:val="000000"/>
          <w:lang w:val="et-EE"/>
        </w:rPr>
        <w:t>0</w:t>
      </w:r>
    </w:p>
    <w:p w14:paraId="63F915A9" w14:textId="77777777" w:rsidR="0025164E" w:rsidRPr="00C45CBF" w:rsidRDefault="0025164E" w:rsidP="00AC043F">
      <w:pPr>
        <w:rPr>
          <w:szCs w:val="22"/>
          <w:u w:val="single"/>
          <w:lang w:val="et-EE"/>
        </w:rPr>
      </w:pPr>
    </w:p>
    <w:p w14:paraId="65C0EF5A" w14:textId="77777777" w:rsidR="0025164E" w:rsidRDefault="0025164E" w:rsidP="00AC043F">
      <w:pPr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14:paraId="02CF99A9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35AB2C4F" w14:textId="77777777" w:rsidR="0025164E" w:rsidRDefault="0025164E" w:rsidP="00AC043F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17.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2D-vöötkood</w:t>
            </w:r>
          </w:p>
        </w:tc>
      </w:tr>
    </w:tbl>
    <w:p w14:paraId="71469C64" w14:textId="77777777" w:rsidR="0025164E" w:rsidRDefault="0025164E" w:rsidP="00AC043F">
      <w:pPr>
        <w:keepNext/>
        <w:keepLines/>
        <w:jc w:val="both"/>
        <w:rPr>
          <w:b/>
          <w:noProof/>
          <w:u w:val="single"/>
          <w:lang w:val="et-EE"/>
        </w:rPr>
      </w:pPr>
    </w:p>
    <w:p w14:paraId="3CEAAAC8" w14:textId="77777777" w:rsidR="0025164E" w:rsidRDefault="0025164E" w:rsidP="00AC043F">
      <w:pPr>
        <w:jc w:val="both"/>
        <w:rPr>
          <w:b/>
          <w:noProof/>
          <w:u w:val="single"/>
          <w:lang w:val="et-E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14:paraId="3DAA28AC" w14:textId="77777777" w:rsidTr="0058100D">
        <w:tc>
          <w:tcPr>
            <w:tcW w:w="9287" w:type="dxa"/>
            <w:tcBorders>
              <w:bottom w:val="single" w:sz="4" w:space="0" w:color="auto"/>
            </w:tcBorders>
          </w:tcPr>
          <w:p w14:paraId="11A68E34" w14:textId="77777777" w:rsidR="0025164E" w:rsidRDefault="0025164E" w:rsidP="00AC043F">
            <w:pPr>
              <w:keepNext/>
              <w:keepLines/>
              <w:tabs>
                <w:tab w:val="left" w:pos="142"/>
              </w:tabs>
              <w:ind w:left="567" w:hanging="567"/>
              <w:jc w:val="both"/>
              <w:rPr>
                <w:b/>
                <w:noProof/>
                <w:lang w:val="et-EE"/>
              </w:rPr>
            </w:pPr>
            <w:r>
              <w:rPr>
                <w:b/>
                <w:noProof/>
                <w:lang w:val="et-EE"/>
              </w:rPr>
              <w:t>18.</w:t>
            </w:r>
            <w:r>
              <w:rPr>
                <w:b/>
                <w:noProof/>
                <w:lang w:val="et-EE"/>
              </w:rPr>
              <w:tab/>
            </w:r>
            <w:r>
              <w:rPr>
                <w:b/>
                <w:noProof/>
              </w:rPr>
              <w:t>AINULAADNE IDENTIFIKAATOR – INIMLOETAVAD ANDMED</w:t>
            </w:r>
          </w:p>
        </w:tc>
      </w:tr>
    </w:tbl>
    <w:p w14:paraId="43E728C6" w14:textId="77777777" w:rsidR="0025164E" w:rsidRDefault="0025164E" w:rsidP="00AC043F">
      <w:pPr>
        <w:rPr>
          <w:lang w:val="et-EE"/>
        </w:rPr>
      </w:pPr>
    </w:p>
    <w:p w14:paraId="1614090D" w14:textId="77777777" w:rsidR="0025164E" w:rsidRDefault="0025164E" w:rsidP="00AC043F">
      <w:pPr>
        <w:rPr>
          <w:lang w:val="et-EE"/>
        </w:rPr>
      </w:pPr>
    </w:p>
    <w:p w14:paraId="19ABF863" w14:textId="77777777" w:rsidR="0025164E" w:rsidRPr="00C45CBF" w:rsidRDefault="0025164E" w:rsidP="00AC043F">
      <w:pPr>
        <w:rPr>
          <w:lang w:val="et-EE"/>
        </w:rPr>
      </w:pPr>
    </w:p>
    <w:p w14:paraId="7564BE6F" w14:textId="77777777" w:rsidR="0025164E" w:rsidRPr="00C63BC4" w:rsidRDefault="0025164E" w:rsidP="00AC043F">
      <w:pPr>
        <w:rPr>
          <w:b/>
          <w:lang w:val="et-EE"/>
        </w:rPr>
      </w:pPr>
      <w:r w:rsidRPr="00C63BC4">
        <w:rPr>
          <w:lang w:val="et-EE"/>
        </w:rPr>
        <w:br w:type="page"/>
      </w:r>
    </w:p>
    <w:p w14:paraId="34EAABAD" w14:textId="77777777" w:rsidR="008560C5" w:rsidRPr="004E6918" w:rsidRDefault="008560C5" w:rsidP="001A6A4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1"/>
        <w:rPr>
          <w:b/>
          <w:lang w:val="et-EE"/>
        </w:rPr>
      </w:pPr>
      <w:r w:rsidRPr="004E6918">
        <w:rPr>
          <w:b/>
          <w:lang w:val="et-EE"/>
        </w:rPr>
        <w:t>MINIMAALSED ANDMED, MIS PEAVAD OLEMA VÄIKESEL VAHETUL SISEPAKENDIL</w:t>
      </w:r>
    </w:p>
    <w:p w14:paraId="29C8CF5C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17C7C927" w14:textId="77777777" w:rsidR="0025164E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45CBF">
        <w:rPr>
          <w:b/>
          <w:lang w:val="et-EE"/>
        </w:rPr>
        <w:t>VIAAL PULBRIGA SÜSTELAHUSE VALMISTAMISEKS</w:t>
      </w:r>
    </w:p>
    <w:p w14:paraId="667C90A4" w14:textId="77777777" w:rsidR="0025164E" w:rsidRDefault="0025164E" w:rsidP="00AC043F">
      <w:pPr>
        <w:keepNext/>
        <w:keepLines/>
        <w:rPr>
          <w:lang w:val="et-EE"/>
        </w:rPr>
      </w:pPr>
    </w:p>
    <w:p w14:paraId="53C5DB9D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094283" w14:paraId="1B9BF6D3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F6C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 JA MANUSTAMISTEE(D)</w:t>
            </w:r>
          </w:p>
        </w:tc>
      </w:tr>
    </w:tbl>
    <w:p w14:paraId="4958C868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6E0D09C2" w14:textId="77777777" w:rsidR="0025164E" w:rsidRPr="00C45CBF" w:rsidRDefault="0025164E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Kovaltry </w:t>
      </w:r>
      <w:r w:rsidR="00EE2125">
        <w:rPr>
          <w:lang w:val="et-EE"/>
        </w:rPr>
        <w:t>300</w:t>
      </w:r>
      <w:r w:rsidRPr="00C45CBF">
        <w:rPr>
          <w:lang w:val="et-EE"/>
        </w:rPr>
        <w:t>0 RÜ süstelahuse pulber</w:t>
      </w:r>
    </w:p>
    <w:p w14:paraId="053C385D" w14:textId="77777777" w:rsidR="0025164E" w:rsidRDefault="0025164E" w:rsidP="00AC043F">
      <w:pPr>
        <w:keepNext/>
        <w:keepLines/>
        <w:rPr>
          <w:lang w:val="et-EE"/>
        </w:rPr>
      </w:pPr>
    </w:p>
    <w:p w14:paraId="724AF603" w14:textId="77777777" w:rsidR="0025164E" w:rsidRPr="00D46F3F" w:rsidRDefault="008A6C07" w:rsidP="00AC043F">
      <w:pPr>
        <w:keepNext/>
        <w:keepLines/>
        <w:rPr>
          <w:b/>
          <w:lang w:val="et-EE"/>
        </w:rPr>
      </w:pPr>
      <w:r w:rsidRPr="00D46F3F">
        <w:rPr>
          <w:b/>
          <w:lang w:val="et-EE"/>
        </w:rPr>
        <w:t xml:space="preserve">alfaoktokog </w:t>
      </w:r>
      <w:r>
        <w:rPr>
          <w:b/>
          <w:lang w:val="et-EE"/>
        </w:rPr>
        <w:t>(</w:t>
      </w:r>
      <w:r w:rsidR="0025164E" w:rsidRPr="00D46F3F">
        <w:rPr>
          <w:b/>
          <w:lang w:val="et-EE"/>
        </w:rPr>
        <w:t>rekombinantne inimese VIII hüübimisfaktor)</w:t>
      </w:r>
    </w:p>
    <w:p w14:paraId="40CCD411" w14:textId="77777777" w:rsidR="0025164E" w:rsidRPr="00C45CBF" w:rsidRDefault="0025164E" w:rsidP="00AC043F">
      <w:pPr>
        <w:keepNext/>
        <w:keepLines/>
        <w:rPr>
          <w:lang w:val="et-EE"/>
        </w:rPr>
      </w:pPr>
      <w:r w:rsidRPr="00C45CBF">
        <w:rPr>
          <w:lang w:val="et-EE"/>
        </w:rPr>
        <w:t>Intravenoosne.</w:t>
      </w:r>
    </w:p>
    <w:p w14:paraId="0CF0572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7B4B8DB6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3BDF7AA8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192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MANUSTAMISVIIS</w:t>
            </w:r>
          </w:p>
        </w:tc>
      </w:tr>
    </w:tbl>
    <w:p w14:paraId="077156DA" w14:textId="77777777" w:rsidR="0025164E" w:rsidRDefault="0025164E" w:rsidP="00AC043F">
      <w:pPr>
        <w:keepNext/>
        <w:keepLines/>
        <w:rPr>
          <w:lang w:val="et-EE"/>
        </w:rPr>
      </w:pPr>
    </w:p>
    <w:p w14:paraId="221D982D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6392BA7B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BEA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KÕLBLIKKUSAEG</w:t>
            </w:r>
          </w:p>
        </w:tc>
      </w:tr>
    </w:tbl>
    <w:p w14:paraId="0F08DECC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6257F0FA" w14:textId="77777777" w:rsidR="0025164E" w:rsidRPr="00C45CBF" w:rsidRDefault="0025164E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EXP</w:t>
      </w:r>
    </w:p>
    <w:p w14:paraId="62C4A1DA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C820BC7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C45CBF" w14:paraId="74E190B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422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0C7A0824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4096F52A" w14:textId="77777777" w:rsidR="0025164E" w:rsidRPr="00C45CBF" w:rsidRDefault="0025164E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Lot</w:t>
      </w:r>
    </w:p>
    <w:p w14:paraId="7A482CE9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3DEFF2FC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5164E" w:rsidRPr="00E77B94" w14:paraId="5617E469" w14:textId="77777777" w:rsidTr="0058100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FA1" w14:textId="77777777" w:rsidR="0025164E" w:rsidRPr="00C45CBF" w:rsidRDefault="0025164E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PAKENDI SISU KAALU, MAHU VÕI ÜHIKUTE JÄRGI</w:t>
            </w:r>
          </w:p>
        </w:tc>
      </w:tr>
    </w:tbl>
    <w:p w14:paraId="6DA2709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0BC5AED7" w14:textId="77777777" w:rsidR="0025164E" w:rsidRPr="00C45CBF" w:rsidRDefault="00EE2125" w:rsidP="00AC043F">
      <w:pPr>
        <w:keepNext/>
        <w:keepLines/>
        <w:rPr>
          <w:lang w:val="et-EE"/>
        </w:rPr>
      </w:pPr>
      <w:r>
        <w:rPr>
          <w:lang w:val="et-EE"/>
        </w:rPr>
        <w:t>300</w:t>
      </w:r>
      <w:r w:rsidR="0025164E" w:rsidRPr="00C45CBF">
        <w:rPr>
          <w:lang w:val="et-EE"/>
        </w:rPr>
        <w:t xml:space="preserve">0 RÜ </w:t>
      </w:r>
      <w:r w:rsidR="0025164E">
        <w:rPr>
          <w:highlight w:val="lightGray"/>
          <w:lang w:val="et-EE"/>
        </w:rPr>
        <w:t>(alfaoktokog)</w:t>
      </w:r>
      <w:r w:rsidR="0025164E" w:rsidRPr="00C45CBF">
        <w:rPr>
          <w:lang w:val="et-EE"/>
        </w:rPr>
        <w:t xml:space="preserve"> (pärast lahustamist </w:t>
      </w:r>
      <w:r>
        <w:rPr>
          <w:lang w:val="et-EE"/>
        </w:rPr>
        <w:t>6</w:t>
      </w:r>
      <w:r w:rsidR="0025164E" w:rsidRPr="00C45CBF">
        <w:rPr>
          <w:lang w:val="et-EE"/>
        </w:rPr>
        <w:t>00 RÜ/ml).</w:t>
      </w:r>
    </w:p>
    <w:p w14:paraId="39D13643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A1B7F1C" w14:textId="77777777" w:rsidR="0025164E" w:rsidRPr="00C45CBF" w:rsidRDefault="0025164E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5164E" w:rsidRPr="00C45CBF" w14:paraId="1194C37A" w14:textId="77777777" w:rsidTr="0058100D">
        <w:tc>
          <w:tcPr>
            <w:tcW w:w="9287" w:type="dxa"/>
          </w:tcPr>
          <w:p w14:paraId="7BE815AF" w14:textId="77777777" w:rsidR="0025164E" w:rsidRPr="00C45CBF" w:rsidRDefault="0025164E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MUU</w:t>
            </w:r>
          </w:p>
        </w:tc>
      </w:tr>
    </w:tbl>
    <w:p w14:paraId="131BDE30" w14:textId="77777777" w:rsidR="0025164E" w:rsidRPr="00C45CBF" w:rsidRDefault="0025164E" w:rsidP="00AC043F">
      <w:pPr>
        <w:keepNext/>
        <w:keepLines/>
        <w:rPr>
          <w:lang w:val="et-EE"/>
        </w:rPr>
      </w:pPr>
    </w:p>
    <w:p w14:paraId="2F279A20" w14:textId="77777777" w:rsidR="0025164E" w:rsidRPr="00C45CBF" w:rsidRDefault="0025164E" w:rsidP="00AC043F">
      <w:pPr>
        <w:keepNext/>
        <w:keepLines/>
        <w:rPr>
          <w:lang w:val="et-EE"/>
        </w:rPr>
      </w:pPr>
      <w:r>
        <w:rPr>
          <w:highlight w:val="lightGray"/>
          <w:lang w:val="et-EE"/>
        </w:rPr>
        <w:t>Bayeri logo</w:t>
      </w:r>
    </w:p>
    <w:p w14:paraId="1D508A6E" w14:textId="77777777" w:rsidR="0025164E" w:rsidRDefault="0025164E" w:rsidP="00AC043F">
      <w:pPr>
        <w:keepNext/>
        <w:keepLines/>
        <w:rPr>
          <w:lang w:val="et-EE"/>
        </w:rPr>
      </w:pPr>
    </w:p>
    <w:p w14:paraId="35DB5868" w14:textId="77777777" w:rsidR="00C957B3" w:rsidRPr="00C45CBF" w:rsidRDefault="00C957B3" w:rsidP="00AC043F">
      <w:pPr>
        <w:keepNext/>
        <w:keepLines/>
        <w:rPr>
          <w:lang w:val="et-EE"/>
        </w:rPr>
      </w:pPr>
    </w:p>
    <w:p w14:paraId="3ADB5B55" w14:textId="77777777" w:rsidR="00162A87" w:rsidRPr="00C45CBF" w:rsidRDefault="0025164E" w:rsidP="00AC043F">
      <w:pPr>
        <w:rPr>
          <w:lang w:val="et-EE"/>
        </w:rPr>
      </w:pPr>
      <w:r>
        <w:rPr>
          <w:lang w:val="et-EE"/>
        </w:rPr>
        <w:br w:type="page"/>
      </w:r>
    </w:p>
    <w:p w14:paraId="0C4BA5A5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C45CBF">
        <w:rPr>
          <w:b/>
          <w:lang w:val="et-EE"/>
        </w:rPr>
        <w:t xml:space="preserve">MINIMAALSED ANDMED, MIS PEAVAD OLEMA VÄIKESEL VAHETUL SISEPAKENDIL </w:t>
      </w:r>
    </w:p>
    <w:p w14:paraId="4D1E75A5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24941874" w14:textId="77777777" w:rsidR="00162A87" w:rsidRPr="00C45CBF" w:rsidRDefault="008560C5" w:rsidP="001A6A4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lang w:val="et-EE"/>
        </w:rPr>
      </w:pPr>
      <w:r w:rsidRPr="00C45CBF">
        <w:rPr>
          <w:b/>
          <w:lang w:val="et-EE"/>
        </w:rPr>
        <w:t>SÜSTEL SÜSTEVEEGA</w:t>
      </w:r>
    </w:p>
    <w:p w14:paraId="607AE7FD" w14:textId="77777777" w:rsidR="00162A87" w:rsidRDefault="00162A87" w:rsidP="00AC043F">
      <w:pPr>
        <w:keepNext/>
        <w:keepLines/>
        <w:rPr>
          <w:lang w:val="et-EE"/>
        </w:rPr>
      </w:pPr>
    </w:p>
    <w:p w14:paraId="6622CA8C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094283" w14:paraId="135EF710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D71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 JA, VAJADUSE KORRAL, MANUSTAMISTEE(D)</w:t>
            </w:r>
          </w:p>
        </w:tc>
      </w:tr>
    </w:tbl>
    <w:p w14:paraId="3D38E094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4A0C5758" w14:textId="77777777" w:rsidR="00162A87" w:rsidRPr="00C45CBF" w:rsidRDefault="00E72E77" w:rsidP="00AC043F">
      <w:pPr>
        <w:keepNext/>
        <w:keepLines/>
        <w:rPr>
          <w:lang w:val="et-EE"/>
        </w:rPr>
      </w:pPr>
      <w:r>
        <w:rPr>
          <w:lang w:val="et-EE"/>
        </w:rPr>
        <w:t>s</w:t>
      </w:r>
      <w:r w:rsidR="00162A87" w:rsidRPr="00C45CBF">
        <w:rPr>
          <w:lang w:val="et-EE"/>
        </w:rPr>
        <w:t>üstevesi</w:t>
      </w:r>
    </w:p>
    <w:p w14:paraId="567FB30B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7C04924C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3CADB23F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DA0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MANUSTAMISVIIS</w:t>
            </w:r>
          </w:p>
        </w:tc>
      </w:tr>
    </w:tbl>
    <w:p w14:paraId="6E9BDCAC" w14:textId="77777777" w:rsidR="00162A87" w:rsidRDefault="00162A87" w:rsidP="00AC043F">
      <w:pPr>
        <w:keepNext/>
        <w:keepLines/>
        <w:rPr>
          <w:lang w:val="et-EE"/>
        </w:rPr>
      </w:pPr>
    </w:p>
    <w:p w14:paraId="6C6D9EC1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210AA218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E16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KÕLBLIKKUSAEG</w:t>
            </w:r>
          </w:p>
        </w:tc>
      </w:tr>
    </w:tbl>
    <w:p w14:paraId="2FF92CDD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053AF254" w14:textId="77777777" w:rsidR="00162A87" w:rsidRPr="00C45CBF" w:rsidRDefault="00162A87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EXP</w:t>
      </w:r>
    </w:p>
    <w:p w14:paraId="416F4467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49FEC9F" w14:textId="77777777" w:rsidR="00162A87" w:rsidRPr="00C45CBF" w:rsidRDefault="00162A87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2A87" w:rsidRPr="00C45CBF" w14:paraId="129A4BF8" w14:textId="77777777" w:rsidTr="00016F58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B5B" w14:textId="77777777" w:rsidR="00162A87" w:rsidRPr="00C45CBF" w:rsidRDefault="00162A87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446130E0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5F9CDBA9" w14:textId="77777777" w:rsidR="00162A87" w:rsidRPr="00C45CBF" w:rsidRDefault="00162A87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Lot</w:t>
      </w:r>
    </w:p>
    <w:p w14:paraId="1FA3DDE1" w14:textId="77777777" w:rsidR="00162A87" w:rsidRPr="00C45CBF" w:rsidRDefault="00162A87" w:rsidP="00AC043F">
      <w:pPr>
        <w:keepNext/>
        <w:keepLines/>
        <w:ind w:right="113"/>
        <w:rPr>
          <w:lang w:val="et-EE"/>
        </w:rPr>
      </w:pPr>
    </w:p>
    <w:p w14:paraId="6C83C166" w14:textId="77777777" w:rsidR="00162A87" w:rsidRPr="00C45CBF" w:rsidRDefault="00162A87" w:rsidP="00AC043F">
      <w:pPr>
        <w:ind w:right="113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62A87" w:rsidRPr="00E77B94" w14:paraId="1DBB73F7" w14:textId="77777777" w:rsidTr="00016F58">
        <w:tc>
          <w:tcPr>
            <w:tcW w:w="9287" w:type="dxa"/>
          </w:tcPr>
          <w:p w14:paraId="159F5CE5" w14:textId="77777777" w:rsidR="00162A87" w:rsidRPr="00C45CBF" w:rsidRDefault="00162A8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PAKENDI SISU KAALU, MAHU VÕI ÜHIKUTE JÄRGI</w:t>
            </w:r>
          </w:p>
        </w:tc>
      </w:tr>
    </w:tbl>
    <w:p w14:paraId="3B5C9C1A" w14:textId="77777777" w:rsidR="00162A87" w:rsidRPr="00C45CBF" w:rsidRDefault="00162A87" w:rsidP="00AC043F">
      <w:pPr>
        <w:keepNext/>
        <w:keepLines/>
        <w:rPr>
          <w:lang w:val="et-EE"/>
        </w:rPr>
      </w:pPr>
    </w:p>
    <w:p w14:paraId="6ADD7553" w14:textId="77777777" w:rsidR="00162A87" w:rsidRPr="004E6918" w:rsidRDefault="00162A87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2,5 ml </w:t>
      </w:r>
      <w:r>
        <w:rPr>
          <w:szCs w:val="22"/>
          <w:highlight w:val="lightGray"/>
          <w:lang w:val="et-EE"/>
        </w:rPr>
        <w:t>[</w:t>
      </w:r>
      <w:r w:rsidR="00600A47">
        <w:rPr>
          <w:szCs w:val="22"/>
          <w:highlight w:val="lightGray"/>
          <w:lang w:val="et-EE"/>
        </w:rPr>
        <w:t xml:space="preserve">tugevuste </w:t>
      </w:r>
      <w:r>
        <w:rPr>
          <w:szCs w:val="22"/>
          <w:highlight w:val="lightGray"/>
          <w:lang w:val="et-EE"/>
        </w:rPr>
        <w:t>250/500/1000</w:t>
      </w:r>
      <w:r w:rsidR="001E0374">
        <w:rPr>
          <w:szCs w:val="22"/>
          <w:highlight w:val="lightGray"/>
          <w:lang w:val="et-EE"/>
        </w:rPr>
        <w:t> </w:t>
      </w:r>
      <w:r>
        <w:rPr>
          <w:szCs w:val="22"/>
          <w:highlight w:val="lightGray"/>
          <w:lang w:val="et-EE"/>
        </w:rPr>
        <w:t xml:space="preserve">RÜ </w:t>
      </w:r>
      <w:r w:rsidR="00FE00F1">
        <w:rPr>
          <w:szCs w:val="22"/>
          <w:highlight w:val="lightGray"/>
          <w:lang w:val="et-EE"/>
        </w:rPr>
        <w:t>lahustamiseks]</w:t>
      </w:r>
    </w:p>
    <w:p w14:paraId="4CEACFDC" w14:textId="77777777" w:rsidR="00600A47" w:rsidRPr="00C45CBF" w:rsidRDefault="00600A47" w:rsidP="00AC043F">
      <w:pPr>
        <w:keepNext/>
        <w:keepLines/>
        <w:rPr>
          <w:lang w:val="et-EE"/>
        </w:rPr>
      </w:pPr>
    </w:p>
    <w:p w14:paraId="67351B89" w14:textId="77777777" w:rsidR="00271C67" w:rsidRPr="00C45CBF" w:rsidRDefault="00271C67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62A87" w:rsidRPr="00C45CBF" w14:paraId="5313FFBD" w14:textId="77777777" w:rsidTr="00016F58">
        <w:tc>
          <w:tcPr>
            <w:tcW w:w="9287" w:type="dxa"/>
          </w:tcPr>
          <w:p w14:paraId="7B6E5731" w14:textId="77777777" w:rsidR="00162A87" w:rsidRPr="00C45CBF" w:rsidRDefault="00162A87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MUU</w:t>
            </w:r>
          </w:p>
        </w:tc>
      </w:tr>
    </w:tbl>
    <w:p w14:paraId="4146E920" w14:textId="77777777" w:rsidR="00162A87" w:rsidRDefault="00162A87" w:rsidP="00AC043F">
      <w:pPr>
        <w:keepNext/>
        <w:keepLines/>
        <w:rPr>
          <w:lang w:val="et-EE"/>
        </w:rPr>
      </w:pPr>
    </w:p>
    <w:p w14:paraId="586A46F1" w14:textId="77777777" w:rsidR="001574FE" w:rsidRPr="00C45CBF" w:rsidRDefault="001574FE" w:rsidP="00AC043F">
      <w:pPr>
        <w:keepNext/>
        <w:keepLines/>
        <w:rPr>
          <w:lang w:val="et-EE"/>
        </w:rPr>
      </w:pPr>
    </w:p>
    <w:p w14:paraId="00306EFC" w14:textId="77777777" w:rsidR="00162A87" w:rsidRPr="00C45CBF" w:rsidRDefault="00162A87" w:rsidP="00AC043F">
      <w:pPr>
        <w:rPr>
          <w:lang w:val="et-EE"/>
        </w:rPr>
      </w:pPr>
    </w:p>
    <w:p w14:paraId="5D1E6E72" w14:textId="77777777" w:rsidR="00A016B4" w:rsidRPr="00C45CBF" w:rsidRDefault="00162A87" w:rsidP="00AC043F">
      <w:pPr>
        <w:rPr>
          <w:lang w:val="et-EE"/>
        </w:rPr>
      </w:pPr>
      <w:r w:rsidRPr="00C45CBF">
        <w:rPr>
          <w:lang w:val="et-EE"/>
        </w:rPr>
        <w:br w:type="page"/>
      </w:r>
    </w:p>
    <w:p w14:paraId="737FEE65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  <w:r w:rsidRPr="00C45CBF">
        <w:rPr>
          <w:b/>
          <w:lang w:val="et-EE"/>
        </w:rPr>
        <w:t xml:space="preserve">MINIMAALSED ANDMED, MIS PEAVAD OLEMA VÄIKESEL VAHETUL SISEPAKENDIL </w:t>
      </w:r>
    </w:p>
    <w:p w14:paraId="0DE97EE6" w14:textId="77777777" w:rsidR="008560C5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lang w:val="et-EE"/>
        </w:rPr>
      </w:pPr>
    </w:p>
    <w:p w14:paraId="51B5E7BD" w14:textId="77777777" w:rsidR="00A016B4" w:rsidRPr="00C45CBF" w:rsidRDefault="008560C5" w:rsidP="008560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45CBF">
        <w:rPr>
          <w:b/>
          <w:lang w:val="et-EE"/>
        </w:rPr>
        <w:t>SÜSTEL SÜSTEVEEGA</w:t>
      </w:r>
    </w:p>
    <w:p w14:paraId="4A88219D" w14:textId="77777777" w:rsidR="00A016B4" w:rsidRDefault="00A016B4" w:rsidP="00AC043F">
      <w:pPr>
        <w:keepNext/>
        <w:keepLines/>
        <w:rPr>
          <w:lang w:val="et-EE"/>
        </w:rPr>
      </w:pPr>
    </w:p>
    <w:p w14:paraId="637E69B6" w14:textId="77777777" w:rsidR="008560C5" w:rsidRPr="00C45CBF" w:rsidRDefault="008560C5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016B4" w:rsidRPr="00094283" w14:paraId="38EFFC79" w14:textId="77777777" w:rsidTr="00D2551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79E" w14:textId="77777777" w:rsidR="00A016B4" w:rsidRPr="00C45CBF" w:rsidRDefault="00A016B4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1.</w:t>
            </w:r>
            <w:r w:rsidRPr="00C45CBF">
              <w:rPr>
                <w:b/>
                <w:lang w:val="et-EE"/>
              </w:rPr>
              <w:tab/>
              <w:t>RAVIMPREPARAADI NIMETUS JA, VAJADUSE KORRAL, MANUSTAMISTEE(D)</w:t>
            </w:r>
          </w:p>
        </w:tc>
      </w:tr>
    </w:tbl>
    <w:p w14:paraId="69B59103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7588FEDF" w14:textId="77777777" w:rsidR="00A016B4" w:rsidRPr="00C45CBF" w:rsidRDefault="00A016B4" w:rsidP="00AC043F">
      <w:pPr>
        <w:keepNext/>
        <w:keepLines/>
        <w:rPr>
          <w:lang w:val="et-EE"/>
        </w:rPr>
      </w:pPr>
      <w:r>
        <w:rPr>
          <w:lang w:val="et-EE"/>
        </w:rPr>
        <w:t>s</w:t>
      </w:r>
      <w:r w:rsidRPr="00C45CBF">
        <w:rPr>
          <w:lang w:val="et-EE"/>
        </w:rPr>
        <w:t>üstevesi</w:t>
      </w:r>
    </w:p>
    <w:p w14:paraId="23A6A899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4B9ECB86" w14:textId="77777777" w:rsidR="00A016B4" w:rsidRPr="00C45CBF" w:rsidRDefault="00A016B4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016B4" w:rsidRPr="00C45CBF" w14:paraId="6BEEA25B" w14:textId="77777777" w:rsidTr="00D2551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AA2" w14:textId="77777777" w:rsidR="00A016B4" w:rsidRPr="00C45CBF" w:rsidRDefault="00A016B4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2.</w:t>
            </w:r>
            <w:r w:rsidRPr="00C45CBF">
              <w:rPr>
                <w:b/>
                <w:lang w:val="et-EE"/>
              </w:rPr>
              <w:tab/>
              <w:t>MANUSTAMISVIIS</w:t>
            </w:r>
          </w:p>
        </w:tc>
      </w:tr>
    </w:tbl>
    <w:p w14:paraId="3CD75E2B" w14:textId="77777777" w:rsidR="00A016B4" w:rsidRDefault="00A016B4" w:rsidP="00AC043F">
      <w:pPr>
        <w:keepNext/>
        <w:keepLines/>
        <w:rPr>
          <w:lang w:val="et-EE"/>
        </w:rPr>
      </w:pPr>
    </w:p>
    <w:p w14:paraId="2D445AAF" w14:textId="77777777" w:rsidR="00A016B4" w:rsidRPr="00C45CBF" w:rsidRDefault="00A016B4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016B4" w:rsidRPr="00C45CBF" w14:paraId="69C201C2" w14:textId="77777777" w:rsidTr="00D2551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4DB" w14:textId="77777777" w:rsidR="00A016B4" w:rsidRPr="00C45CBF" w:rsidRDefault="00A016B4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3.</w:t>
            </w:r>
            <w:r w:rsidRPr="00C45CBF">
              <w:rPr>
                <w:b/>
                <w:lang w:val="et-EE"/>
              </w:rPr>
              <w:tab/>
              <w:t>KÕLBLIKKUSAEG</w:t>
            </w:r>
          </w:p>
        </w:tc>
      </w:tr>
    </w:tbl>
    <w:p w14:paraId="52CA6543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399BA9DC" w14:textId="77777777" w:rsidR="00A016B4" w:rsidRPr="00C45CBF" w:rsidRDefault="00A016B4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EXP</w:t>
      </w:r>
    </w:p>
    <w:p w14:paraId="23D033B1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055BCDD1" w14:textId="77777777" w:rsidR="00A016B4" w:rsidRPr="00C45CBF" w:rsidRDefault="00A016B4" w:rsidP="00AC043F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016B4" w:rsidRPr="00C45CBF" w14:paraId="7386CD18" w14:textId="77777777" w:rsidTr="00D2551D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D77" w14:textId="77777777" w:rsidR="00A016B4" w:rsidRPr="00C45CBF" w:rsidRDefault="00A016B4" w:rsidP="00AC043F">
            <w:pPr>
              <w:keepNext/>
              <w:keepLines/>
              <w:suppressAutoHyphens/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4.</w:t>
            </w:r>
            <w:r w:rsidRPr="00C45CBF">
              <w:rPr>
                <w:b/>
                <w:lang w:val="et-EE"/>
              </w:rPr>
              <w:tab/>
              <w:t>PARTII NUMBER</w:t>
            </w:r>
          </w:p>
        </w:tc>
      </w:tr>
    </w:tbl>
    <w:p w14:paraId="1576FAC5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107F2485" w14:textId="77777777" w:rsidR="00A016B4" w:rsidRPr="00C45CBF" w:rsidRDefault="00A016B4" w:rsidP="00AC043F">
      <w:pPr>
        <w:keepNext/>
        <w:keepLines/>
        <w:rPr>
          <w:i/>
          <w:lang w:val="et-EE"/>
        </w:rPr>
      </w:pPr>
      <w:r w:rsidRPr="00C45CBF">
        <w:rPr>
          <w:lang w:val="et-EE"/>
        </w:rPr>
        <w:t>Lot</w:t>
      </w:r>
    </w:p>
    <w:p w14:paraId="78A8CAB2" w14:textId="77777777" w:rsidR="00A016B4" w:rsidRPr="00C45CBF" w:rsidRDefault="00A016B4" w:rsidP="00AC043F">
      <w:pPr>
        <w:keepNext/>
        <w:keepLines/>
        <w:ind w:right="113"/>
        <w:rPr>
          <w:lang w:val="et-EE"/>
        </w:rPr>
      </w:pPr>
    </w:p>
    <w:p w14:paraId="7E74FA55" w14:textId="77777777" w:rsidR="00A016B4" w:rsidRPr="00C45CBF" w:rsidRDefault="00A016B4" w:rsidP="00AC043F">
      <w:pPr>
        <w:ind w:right="113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016B4" w:rsidRPr="00E77B94" w14:paraId="71FEA914" w14:textId="77777777" w:rsidTr="00D2551D">
        <w:tc>
          <w:tcPr>
            <w:tcW w:w="9287" w:type="dxa"/>
          </w:tcPr>
          <w:p w14:paraId="68B48FD4" w14:textId="77777777" w:rsidR="00A016B4" w:rsidRPr="00C45CBF" w:rsidRDefault="00A016B4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5.</w:t>
            </w:r>
            <w:r w:rsidRPr="00C45CBF">
              <w:rPr>
                <w:b/>
                <w:lang w:val="et-EE"/>
              </w:rPr>
              <w:tab/>
              <w:t>PAKENDI SISU KAALU, MAHU VÕI ÜHIKUTE JÄRGI</w:t>
            </w:r>
          </w:p>
        </w:tc>
      </w:tr>
    </w:tbl>
    <w:p w14:paraId="51A96823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6B0CFAED" w14:textId="77777777" w:rsidR="00A016B4" w:rsidRPr="004E6918" w:rsidRDefault="00A016B4" w:rsidP="001A6A42">
      <w:pPr>
        <w:keepNext/>
        <w:keepLines/>
        <w:outlineLvl w:val="4"/>
        <w:rPr>
          <w:lang w:val="et-EE"/>
        </w:rPr>
      </w:pPr>
      <w:r w:rsidRPr="00C45CBF">
        <w:rPr>
          <w:lang w:val="et-EE"/>
        </w:rPr>
        <w:t xml:space="preserve">5 ml </w:t>
      </w:r>
      <w:r>
        <w:rPr>
          <w:szCs w:val="22"/>
          <w:highlight w:val="lightGray"/>
          <w:lang w:val="et-EE"/>
        </w:rPr>
        <w:t>[tugevuste 2000/3000 RÜ lahustamiseks]</w:t>
      </w:r>
    </w:p>
    <w:p w14:paraId="6C034BBC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557D4C07" w14:textId="77777777" w:rsidR="00A016B4" w:rsidRPr="00C45CBF" w:rsidRDefault="00A016B4" w:rsidP="00AC043F">
      <w:pPr>
        <w:keepNext/>
        <w:keepLines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016B4" w:rsidRPr="00C45CBF" w14:paraId="56A89A2A" w14:textId="77777777" w:rsidTr="00D2551D">
        <w:tc>
          <w:tcPr>
            <w:tcW w:w="9287" w:type="dxa"/>
          </w:tcPr>
          <w:p w14:paraId="42DA9590" w14:textId="77777777" w:rsidR="00A016B4" w:rsidRPr="00C45CBF" w:rsidRDefault="00A016B4" w:rsidP="00AC043F">
            <w:pPr>
              <w:keepNext/>
              <w:keepLines/>
              <w:tabs>
                <w:tab w:val="left" w:pos="142"/>
              </w:tabs>
              <w:ind w:left="567" w:hanging="567"/>
              <w:rPr>
                <w:b/>
                <w:lang w:val="et-EE"/>
              </w:rPr>
            </w:pPr>
            <w:r w:rsidRPr="00C45CBF">
              <w:rPr>
                <w:b/>
                <w:lang w:val="et-EE"/>
              </w:rPr>
              <w:t>6.</w:t>
            </w:r>
            <w:r w:rsidRPr="00C45CBF">
              <w:rPr>
                <w:b/>
                <w:lang w:val="et-EE"/>
              </w:rPr>
              <w:tab/>
              <w:t>MUU</w:t>
            </w:r>
          </w:p>
        </w:tc>
      </w:tr>
    </w:tbl>
    <w:p w14:paraId="1D2F29D5" w14:textId="77777777" w:rsidR="00A016B4" w:rsidRDefault="00A016B4" w:rsidP="00AC043F">
      <w:pPr>
        <w:keepNext/>
        <w:keepLines/>
        <w:rPr>
          <w:lang w:val="et-EE"/>
        </w:rPr>
      </w:pPr>
    </w:p>
    <w:p w14:paraId="35648B6C" w14:textId="77777777" w:rsidR="00A016B4" w:rsidRPr="00C45CBF" w:rsidRDefault="00A016B4" w:rsidP="00AC043F">
      <w:pPr>
        <w:keepNext/>
        <w:keepLines/>
        <w:rPr>
          <w:lang w:val="et-EE"/>
        </w:rPr>
      </w:pPr>
    </w:p>
    <w:p w14:paraId="6D458D2B" w14:textId="77777777" w:rsidR="00A016B4" w:rsidRPr="00C45CBF" w:rsidRDefault="00A016B4" w:rsidP="00AC043F">
      <w:pPr>
        <w:rPr>
          <w:lang w:val="et-EE"/>
        </w:rPr>
      </w:pPr>
    </w:p>
    <w:p w14:paraId="204589C8" w14:textId="77777777" w:rsidR="005A09BC" w:rsidRPr="00C45CBF" w:rsidRDefault="00A016B4" w:rsidP="00AC043F">
      <w:pPr>
        <w:jc w:val="center"/>
        <w:rPr>
          <w:lang w:val="et-EE"/>
        </w:rPr>
      </w:pPr>
      <w:r w:rsidRPr="00C45CBF">
        <w:rPr>
          <w:lang w:val="et-EE"/>
        </w:rPr>
        <w:br w:type="page"/>
      </w:r>
    </w:p>
    <w:p w14:paraId="26C38B82" w14:textId="77777777" w:rsidR="00F94D89" w:rsidRPr="00C45CBF" w:rsidRDefault="00F94D89" w:rsidP="00AC043F">
      <w:pPr>
        <w:jc w:val="center"/>
        <w:rPr>
          <w:lang w:val="et-EE"/>
        </w:rPr>
      </w:pPr>
    </w:p>
    <w:p w14:paraId="36CBC980" w14:textId="77777777" w:rsidR="000D4F72" w:rsidRPr="00C45CBF" w:rsidRDefault="000D4F72" w:rsidP="00AC043F">
      <w:pPr>
        <w:jc w:val="center"/>
        <w:rPr>
          <w:lang w:val="et-EE"/>
        </w:rPr>
      </w:pPr>
    </w:p>
    <w:p w14:paraId="42FE1415" w14:textId="77777777" w:rsidR="00F94D89" w:rsidRPr="00C45CBF" w:rsidRDefault="00F94D89" w:rsidP="00AC043F">
      <w:pPr>
        <w:jc w:val="center"/>
        <w:rPr>
          <w:lang w:val="et-EE"/>
        </w:rPr>
      </w:pPr>
    </w:p>
    <w:p w14:paraId="285548A4" w14:textId="77777777" w:rsidR="00F242C0" w:rsidRPr="00C45CBF" w:rsidRDefault="00F242C0" w:rsidP="00AC043F">
      <w:pPr>
        <w:jc w:val="center"/>
        <w:rPr>
          <w:lang w:val="et-EE"/>
        </w:rPr>
      </w:pPr>
    </w:p>
    <w:p w14:paraId="6AD07B57" w14:textId="77777777" w:rsidR="00F242C0" w:rsidRPr="00C45CBF" w:rsidRDefault="00F242C0" w:rsidP="00AC043F">
      <w:pPr>
        <w:jc w:val="center"/>
        <w:rPr>
          <w:lang w:val="et-EE"/>
        </w:rPr>
      </w:pPr>
    </w:p>
    <w:p w14:paraId="5B18A88C" w14:textId="77777777" w:rsidR="000D4F72" w:rsidRPr="00C45CBF" w:rsidRDefault="000D4F72" w:rsidP="00AC043F">
      <w:pPr>
        <w:jc w:val="center"/>
        <w:rPr>
          <w:lang w:val="et-EE"/>
        </w:rPr>
      </w:pPr>
    </w:p>
    <w:p w14:paraId="5C06EB15" w14:textId="77777777" w:rsidR="00F242C0" w:rsidRPr="00C45CBF" w:rsidRDefault="00F242C0" w:rsidP="00AC043F">
      <w:pPr>
        <w:jc w:val="center"/>
        <w:rPr>
          <w:lang w:val="et-EE"/>
        </w:rPr>
      </w:pPr>
    </w:p>
    <w:p w14:paraId="107577DF" w14:textId="77777777" w:rsidR="00F242C0" w:rsidRPr="00C45CBF" w:rsidRDefault="00F242C0" w:rsidP="00AC043F">
      <w:pPr>
        <w:jc w:val="center"/>
        <w:rPr>
          <w:lang w:val="et-EE"/>
        </w:rPr>
      </w:pPr>
    </w:p>
    <w:p w14:paraId="0584676E" w14:textId="77777777" w:rsidR="00F242C0" w:rsidRPr="00C45CBF" w:rsidRDefault="00F242C0" w:rsidP="00AC043F">
      <w:pPr>
        <w:jc w:val="center"/>
        <w:rPr>
          <w:lang w:val="et-EE"/>
        </w:rPr>
      </w:pPr>
    </w:p>
    <w:p w14:paraId="43808A07" w14:textId="77777777" w:rsidR="00F242C0" w:rsidRPr="00C45CBF" w:rsidRDefault="00F242C0" w:rsidP="00AC043F">
      <w:pPr>
        <w:jc w:val="center"/>
        <w:rPr>
          <w:lang w:val="et-EE"/>
        </w:rPr>
      </w:pPr>
    </w:p>
    <w:p w14:paraId="353C08AF" w14:textId="77777777" w:rsidR="00F242C0" w:rsidRPr="00C45CBF" w:rsidRDefault="00F242C0" w:rsidP="00AC043F">
      <w:pPr>
        <w:jc w:val="center"/>
        <w:rPr>
          <w:lang w:val="et-EE"/>
        </w:rPr>
      </w:pPr>
    </w:p>
    <w:p w14:paraId="5B25E8C1" w14:textId="77777777" w:rsidR="00F242C0" w:rsidRPr="00C45CBF" w:rsidRDefault="00F242C0" w:rsidP="00AC043F">
      <w:pPr>
        <w:jc w:val="center"/>
        <w:rPr>
          <w:lang w:val="et-EE"/>
        </w:rPr>
      </w:pPr>
    </w:p>
    <w:p w14:paraId="585F2361" w14:textId="77777777" w:rsidR="00F242C0" w:rsidRPr="00C45CBF" w:rsidRDefault="00F242C0" w:rsidP="00AC043F">
      <w:pPr>
        <w:jc w:val="center"/>
        <w:rPr>
          <w:lang w:val="et-EE"/>
        </w:rPr>
      </w:pPr>
    </w:p>
    <w:p w14:paraId="54DD3653" w14:textId="77777777" w:rsidR="00F242C0" w:rsidRPr="00C45CBF" w:rsidRDefault="00F242C0" w:rsidP="00AC043F">
      <w:pPr>
        <w:jc w:val="center"/>
        <w:rPr>
          <w:lang w:val="et-EE"/>
        </w:rPr>
      </w:pPr>
    </w:p>
    <w:p w14:paraId="4579F22E" w14:textId="77777777" w:rsidR="00F242C0" w:rsidRPr="00C45CBF" w:rsidRDefault="00F242C0" w:rsidP="00AC043F">
      <w:pPr>
        <w:jc w:val="center"/>
        <w:rPr>
          <w:lang w:val="et-EE"/>
        </w:rPr>
      </w:pPr>
    </w:p>
    <w:p w14:paraId="724CBB5B" w14:textId="77777777" w:rsidR="00F242C0" w:rsidRPr="00C45CBF" w:rsidRDefault="00F242C0" w:rsidP="00AC043F">
      <w:pPr>
        <w:jc w:val="center"/>
        <w:rPr>
          <w:lang w:val="et-EE"/>
        </w:rPr>
      </w:pPr>
    </w:p>
    <w:p w14:paraId="04BC7A70" w14:textId="77777777" w:rsidR="00F242C0" w:rsidRPr="00C45CBF" w:rsidRDefault="00F242C0" w:rsidP="00AC043F">
      <w:pPr>
        <w:jc w:val="center"/>
        <w:rPr>
          <w:lang w:val="et-EE"/>
        </w:rPr>
      </w:pPr>
    </w:p>
    <w:p w14:paraId="4DB1CF36" w14:textId="77777777" w:rsidR="00F242C0" w:rsidRPr="00C45CBF" w:rsidRDefault="00F242C0" w:rsidP="00AC043F">
      <w:pPr>
        <w:jc w:val="center"/>
        <w:rPr>
          <w:lang w:val="et-EE"/>
        </w:rPr>
      </w:pPr>
    </w:p>
    <w:p w14:paraId="3967311F" w14:textId="77777777" w:rsidR="00F242C0" w:rsidRPr="00C45CBF" w:rsidRDefault="00F242C0" w:rsidP="00AC043F">
      <w:pPr>
        <w:jc w:val="center"/>
        <w:rPr>
          <w:lang w:val="et-EE"/>
        </w:rPr>
      </w:pPr>
    </w:p>
    <w:p w14:paraId="46D43852" w14:textId="77777777" w:rsidR="00F242C0" w:rsidRPr="00C45CBF" w:rsidRDefault="00F242C0" w:rsidP="00AC043F">
      <w:pPr>
        <w:jc w:val="center"/>
        <w:rPr>
          <w:lang w:val="et-EE"/>
        </w:rPr>
      </w:pPr>
    </w:p>
    <w:p w14:paraId="56817542" w14:textId="77777777" w:rsidR="00F242C0" w:rsidRPr="00C45CBF" w:rsidRDefault="00F242C0" w:rsidP="00AC043F">
      <w:pPr>
        <w:jc w:val="center"/>
        <w:rPr>
          <w:lang w:val="et-EE"/>
        </w:rPr>
      </w:pPr>
    </w:p>
    <w:p w14:paraId="3F7C4C27" w14:textId="77777777" w:rsidR="00F242C0" w:rsidRPr="00C45CBF" w:rsidRDefault="00F242C0" w:rsidP="00AC043F">
      <w:pPr>
        <w:jc w:val="center"/>
        <w:rPr>
          <w:lang w:val="et-EE"/>
        </w:rPr>
      </w:pPr>
    </w:p>
    <w:p w14:paraId="1E825294" w14:textId="77777777" w:rsidR="00F242C0" w:rsidRPr="00C45CBF" w:rsidRDefault="00F242C0" w:rsidP="00AC043F">
      <w:pPr>
        <w:jc w:val="center"/>
        <w:rPr>
          <w:lang w:val="et-EE"/>
        </w:rPr>
      </w:pPr>
    </w:p>
    <w:p w14:paraId="08A6CC83" w14:textId="77777777" w:rsidR="00F242C0" w:rsidRPr="00C45CBF" w:rsidRDefault="00F242C0" w:rsidP="00AC043F">
      <w:pPr>
        <w:jc w:val="center"/>
        <w:rPr>
          <w:lang w:val="et-EE"/>
        </w:rPr>
      </w:pPr>
    </w:p>
    <w:p w14:paraId="020081C7" w14:textId="77777777" w:rsidR="00F242C0" w:rsidRPr="00C45CBF" w:rsidRDefault="00F242C0" w:rsidP="00AC043F">
      <w:pPr>
        <w:jc w:val="center"/>
        <w:rPr>
          <w:lang w:val="et-EE"/>
        </w:rPr>
      </w:pPr>
    </w:p>
    <w:p w14:paraId="687F6E01" w14:textId="77777777" w:rsidR="00F242C0" w:rsidRPr="00C45CBF" w:rsidRDefault="00F242C0" w:rsidP="00AC043F">
      <w:pPr>
        <w:jc w:val="center"/>
        <w:rPr>
          <w:lang w:val="et-EE"/>
        </w:rPr>
      </w:pPr>
    </w:p>
    <w:p w14:paraId="7BAC1DD7" w14:textId="77777777" w:rsidR="00F242C0" w:rsidRPr="00C45CBF" w:rsidRDefault="00F242C0" w:rsidP="00AC043F">
      <w:pPr>
        <w:jc w:val="center"/>
        <w:rPr>
          <w:lang w:val="et-EE"/>
        </w:rPr>
      </w:pPr>
    </w:p>
    <w:p w14:paraId="1501AD28" w14:textId="77777777" w:rsidR="00F242C0" w:rsidRPr="008560C5" w:rsidRDefault="0037190A" w:rsidP="008560C5">
      <w:pPr>
        <w:pStyle w:val="TitleA"/>
      </w:pPr>
      <w:r w:rsidRPr="008560C5">
        <w:t>B. </w:t>
      </w:r>
      <w:r w:rsidR="00F242C0" w:rsidRPr="008560C5">
        <w:t>PAKENDI INFOLEHT</w:t>
      </w:r>
    </w:p>
    <w:p w14:paraId="7C5C884E" w14:textId="77777777" w:rsidR="006F3910" w:rsidRPr="00C45CBF" w:rsidRDefault="006F3910" w:rsidP="00AC043F">
      <w:pPr>
        <w:pStyle w:val="TitleA"/>
        <w:outlineLvl w:val="9"/>
      </w:pPr>
    </w:p>
    <w:p w14:paraId="04E6220F" w14:textId="77777777" w:rsidR="0007665E" w:rsidRPr="00C45CBF" w:rsidRDefault="00F242C0" w:rsidP="00AC043F">
      <w:pPr>
        <w:jc w:val="center"/>
        <w:rPr>
          <w:b/>
          <w:lang w:val="et-EE"/>
        </w:rPr>
      </w:pPr>
      <w:r w:rsidRPr="00C45CBF">
        <w:rPr>
          <w:lang w:val="et-EE"/>
        </w:rPr>
        <w:br w:type="page"/>
      </w:r>
      <w:r w:rsidR="0007665E" w:rsidRPr="00C45CBF">
        <w:rPr>
          <w:b/>
          <w:lang w:val="et-EE"/>
        </w:rPr>
        <w:lastRenderedPageBreak/>
        <w:t>Pakendi infoleht: teave kasutajale</w:t>
      </w:r>
    </w:p>
    <w:p w14:paraId="0BB54789" w14:textId="77777777" w:rsidR="0007665E" w:rsidRPr="00C45CBF" w:rsidRDefault="0007665E" w:rsidP="00AC043F">
      <w:pPr>
        <w:jc w:val="center"/>
        <w:rPr>
          <w:b/>
          <w:lang w:val="et-EE"/>
        </w:rPr>
      </w:pPr>
    </w:p>
    <w:p w14:paraId="4485FB15" w14:textId="77777777" w:rsidR="0007665E" w:rsidRPr="00C45CBF" w:rsidRDefault="0007665E" w:rsidP="004D6169">
      <w:pPr>
        <w:jc w:val="center"/>
        <w:outlineLvl w:val="1"/>
        <w:rPr>
          <w:b/>
          <w:lang w:val="et-EE"/>
        </w:rPr>
      </w:pPr>
      <w:r w:rsidRPr="00C45CBF">
        <w:rPr>
          <w:b/>
          <w:lang w:val="et-EE"/>
        </w:rPr>
        <w:t>Kovaltry 250 RÜ süstelahuse pulber ja lahusti</w:t>
      </w:r>
    </w:p>
    <w:p w14:paraId="62FE23D4" w14:textId="77777777" w:rsidR="0007665E" w:rsidRPr="00C45CBF" w:rsidRDefault="0007665E" w:rsidP="004D6169">
      <w:pPr>
        <w:jc w:val="center"/>
        <w:outlineLvl w:val="1"/>
        <w:rPr>
          <w:b/>
          <w:lang w:val="et-EE"/>
        </w:rPr>
      </w:pPr>
      <w:r w:rsidRPr="00C45CBF">
        <w:rPr>
          <w:b/>
          <w:szCs w:val="22"/>
          <w:lang w:val="et-EE"/>
        </w:rPr>
        <w:t xml:space="preserve">Kovaltry </w:t>
      </w:r>
      <w:r w:rsidRPr="00C45CBF">
        <w:rPr>
          <w:b/>
          <w:lang w:val="et-EE"/>
        </w:rPr>
        <w:t>500 RÜ süstelahuse pulber ja lahusti</w:t>
      </w:r>
    </w:p>
    <w:p w14:paraId="4AB155A1" w14:textId="77777777" w:rsidR="0007665E" w:rsidRPr="00C45CBF" w:rsidRDefault="0007665E" w:rsidP="004D6169">
      <w:pPr>
        <w:jc w:val="center"/>
        <w:outlineLvl w:val="1"/>
        <w:rPr>
          <w:b/>
          <w:lang w:val="et-EE"/>
        </w:rPr>
      </w:pPr>
      <w:r w:rsidRPr="00C45CBF">
        <w:rPr>
          <w:b/>
          <w:szCs w:val="22"/>
          <w:lang w:val="et-EE"/>
        </w:rPr>
        <w:t xml:space="preserve">Kovaltry </w:t>
      </w:r>
      <w:r w:rsidRPr="00C45CBF">
        <w:rPr>
          <w:b/>
          <w:lang w:val="et-EE"/>
        </w:rPr>
        <w:t>1000 RÜ süstelahuse pulber ja lahusti</w:t>
      </w:r>
    </w:p>
    <w:p w14:paraId="102EE49F" w14:textId="77777777" w:rsidR="0007665E" w:rsidRPr="00C45CBF" w:rsidRDefault="0007665E" w:rsidP="004D6169">
      <w:pPr>
        <w:jc w:val="center"/>
        <w:outlineLvl w:val="1"/>
        <w:rPr>
          <w:b/>
          <w:lang w:val="et-EE"/>
        </w:rPr>
      </w:pPr>
      <w:r w:rsidRPr="00C45CBF">
        <w:rPr>
          <w:b/>
          <w:szCs w:val="22"/>
          <w:lang w:val="et-EE"/>
        </w:rPr>
        <w:t>Kovaltry 200</w:t>
      </w:r>
      <w:r w:rsidRPr="00C45CBF">
        <w:rPr>
          <w:b/>
          <w:lang w:val="et-EE"/>
        </w:rPr>
        <w:t>0 RÜ süstelahuse pulber ja lahusti</w:t>
      </w:r>
    </w:p>
    <w:p w14:paraId="72056726" w14:textId="77777777" w:rsidR="0007665E" w:rsidRPr="00C45CBF" w:rsidRDefault="0007665E" w:rsidP="004D6169">
      <w:pPr>
        <w:jc w:val="center"/>
        <w:outlineLvl w:val="1"/>
        <w:rPr>
          <w:b/>
          <w:lang w:val="et-EE"/>
        </w:rPr>
      </w:pPr>
      <w:r w:rsidRPr="00C45CBF">
        <w:rPr>
          <w:b/>
          <w:szCs w:val="22"/>
          <w:lang w:val="et-EE"/>
        </w:rPr>
        <w:t>Kovaltry 300</w:t>
      </w:r>
      <w:r w:rsidRPr="00C45CBF">
        <w:rPr>
          <w:b/>
          <w:lang w:val="et-EE"/>
        </w:rPr>
        <w:t>0 RÜ süstelahuse pulber ja lahusti</w:t>
      </w:r>
    </w:p>
    <w:p w14:paraId="54531045" w14:textId="77777777" w:rsidR="0007665E" w:rsidRPr="00C45CBF" w:rsidRDefault="005C0C14" w:rsidP="00AC043F">
      <w:pPr>
        <w:keepNext/>
        <w:keepLines/>
        <w:jc w:val="center"/>
        <w:rPr>
          <w:lang w:val="et-EE"/>
        </w:rPr>
      </w:pPr>
      <w:r>
        <w:rPr>
          <w:lang w:val="et-EE"/>
        </w:rPr>
        <w:t>alfa</w:t>
      </w:r>
      <w:r w:rsidRPr="00C45CBF">
        <w:rPr>
          <w:lang w:val="et-EE"/>
        </w:rPr>
        <w:t>oktokog</w:t>
      </w:r>
      <w:r>
        <w:rPr>
          <w:lang w:val="et-EE"/>
        </w:rPr>
        <w:t xml:space="preserve"> (</w:t>
      </w:r>
      <w:r w:rsidR="00DF5737">
        <w:rPr>
          <w:lang w:val="et-EE"/>
        </w:rPr>
        <w:t>r</w:t>
      </w:r>
      <w:r w:rsidR="0007665E" w:rsidRPr="00C45CBF">
        <w:rPr>
          <w:lang w:val="et-EE"/>
        </w:rPr>
        <w:t>ekombinantne inimese VIII hüübimisfaktor)</w:t>
      </w:r>
    </w:p>
    <w:p w14:paraId="11A3FD76" w14:textId="77777777" w:rsidR="0007665E" w:rsidRPr="00C45CBF" w:rsidRDefault="0007665E" w:rsidP="00AC043F">
      <w:pPr>
        <w:rPr>
          <w:lang w:val="et-EE"/>
        </w:rPr>
      </w:pPr>
    </w:p>
    <w:p w14:paraId="5B3F5BE7" w14:textId="77777777" w:rsidR="0007665E" w:rsidRPr="00C45CBF" w:rsidRDefault="0007665E" w:rsidP="00AC043F">
      <w:pPr>
        <w:rPr>
          <w:lang w:val="et-EE"/>
        </w:rPr>
      </w:pPr>
    </w:p>
    <w:p w14:paraId="28B58410" w14:textId="77777777" w:rsidR="0007665E" w:rsidRPr="00C45CBF" w:rsidRDefault="0007665E" w:rsidP="00AC043F">
      <w:pPr>
        <w:keepNext/>
        <w:keepLines/>
        <w:ind w:right="-2"/>
        <w:rPr>
          <w:b/>
          <w:lang w:val="et-EE"/>
        </w:rPr>
      </w:pPr>
      <w:r w:rsidRPr="00C45CBF">
        <w:rPr>
          <w:b/>
          <w:lang w:val="et-EE"/>
        </w:rPr>
        <w:t>Enne ravimi kasutamist lugege hoolikalt infolehte, sest siin on teile vajalikku teavet.</w:t>
      </w:r>
    </w:p>
    <w:p w14:paraId="569816CE" w14:textId="77777777" w:rsidR="0007665E" w:rsidRPr="00C45CBF" w:rsidRDefault="0007665E" w:rsidP="00AC043F">
      <w:pPr>
        <w:keepNext/>
        <w:keepLines/>
        <w:ind w:left="567" w:right="-2" w:hanging="567"/>
        <w:rPr>
          <w:lang w:val="et-EE"/>
        </w:rPr>
      </w:pPr>
      <w:r w:rsidRPr="00C45CBF">
        <w:rPr>
          <w:lang w:val="et-EE"/>
        </w:rPr>
        <w:t>-</w:t>
      </w:r>
      <w:r w:rsidRPr="00C45CBF">
        <w:rPr>
          <w:lang w:val="et-EE"/>
        </w:rPr>
        <w:tab/>
        <w:t>Hoidke infoleht alles, et seda vajadusel uuesti lugeda.</w:t>
      </w:r>
    </w:p>
    <w:p w14:paraId="23AFB122" w14:textId="77777777" w:rsidR="0007665E" w:rsidRPr="00C45CBF" w:rsidRDefault="0007665E" w:rsidP="00AC043F">
      <w:pPr>
        <w:keepNext/>
        <w:keepLines/>
        <w:ind w:left="567" w:right="-2" w:hanging="567"/>
        <w:rPr>
          <w:lang w:val="et-EE"/>
        </w:rPr>
      </w:pPr>
      <w:r w:rsidRPr="00C45CBF">
        <w:rPr>
          <w:lang w:val="et-EE"/>
        </w:rPr>
        <w:t>-</w:t>
      </w:r>
      <w:r w:rsidRPr="00C45CBF">
        <w:rPr>
          <w:lang w:val="et-EE"/>
        </w:rPr>
        <w:tab/>
        <w:t>Kui teil on lisaküsimusi, pidage nõu oma arsti või apteekriga.</w:t>
      </w:r>
    </w:p>
    <w:p w14:paraId="262B2617" w14:textId="77777777" w:rsidR="0007665E" w:rsidRPr="00C45CBF" w:rsidRDefault="0007665E" w:rsidP="00AC043F">
      <w:pPr>
        <w:keepNext/>
        <w:keepLines/>
        <w:ind w:left="567" w:right="-2" w:hanging="567"/>
        <w:rPr>
          <w:lang w:val="et-EE"/>
        </w:rPr>
      </w:pPr>
      <w:r w:rsidRPr="00C45CBF">
        <w:rPr>
          <w:b/>
          <w:lang w:val="et-EE"/>
        </w:rPr>
        <w:t>-</w:t>
      </w:r>
      <w:r w:rsidRPr="00C45CBF">
        <w:rPr>
          <w:b/>
          <w:lang w:val="et-EE"/>
        </w:rPr>
        <w:tab/>
      </w:r>
      <w:r w:rsidRPr="00C45CBF">
        <w:rPr>
          <w:lang w:val="et-EE"/>
        </w:rPr>
        <w:t>Ravim on välja kirjutatud üksnes teile. Ärge andke seda kellelegi teisele. Ravim võib olla neile kahjulik, isegi kui haigusnähud on sarnased.</w:t>
      </w:r>
    </w:p>
    <w:p w14:paraId="606117CC" w14:textId="77777777" w:rsidR="0007665E" w:rsidRPr="00C45CBF" w:rsidRDefault="0007665E" w:rsidP="00AC043F">
      <w:pPr>
        <w:keepNext/>
        <w:keepLines/>
        <w:ind w:left="567" w:right="-2" w:hanging="567"/>
        <w:rPr>
          <w:lang w:val="et-EE"/>
        </w:rPr>
      </w:pPr>
      <w:r w:rsidRPr="00C45CBF">
        <w:rPr>
          <w:lang w:val="et-EE"/>
        </w:rPr>
        <w:t>-</w:t>
      </w:r>
      <w:r w:rsidRPr="00C45CBF">
        <w:rPr>
          <w:lang w:val="et-EE"/>
        </w:rPr>
        <w:tab/>
        <w:t>Kui teil tekib ükskõik milline kõrvaltoime, pidage nõu oma arsti või apteekriga. Kõrvaltoime võib olla ka selline, mida selles infolehes ei ole nimetatud. Vt lõik 4.</w:t>
      </w:r>
    </w:p>
    <w:p w14:paraId="07DAC5FA" w14:textId="77777777" w:rsidR="0007665E" w:rsidRPr="00C45CBF" w:rsidRDefault="0007665E" w:rsidP="00AC043F">
      <w:pPr>
        <w:rPr>
          <w:lang w:val="et-EE"/>
        </w:rPr>
      </w:pPr>
    </w:p>
    <w:p w14:paraId="6EE9CBA1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b/>
          <w:lang w:val="et-EE"/>
        </w:rPr>
        <w:t>Infolehe sisukord</w:t>
      </w:r>
    </w:p>
    <w:p w14:paraId="1A35C817" w14:textId="77777777" w:rsidR="0007665E" w:rsidRPr="00C45CBF" w:rsidRDefault="0007665E" w:rsidP="00AC043F">
      <w:pPr>
        <w:keepNext/>
        <w:keepLines/>
        <w:ind w:left="567" w:right="-28" w:hanging="567"/>
        <w:rPr>
          <w:lang w:val="et-EE"/>
        </w:rPr>
      </w:pPr>
      <w:r w:rsidRPr="00C45CBF">
        <w:rPr>
          <w:lang w:val="et-EE"/>
        </w:rPr>
        <w:t>1.</w:t>
      </w:r>
      <w:r w:rsidRPr="00C45CBF">
        <w:rPr>
          <w:lang w:val="et-EE"/>
        </w:rPr>
        <w:tab/>
        <w:t>Mis ravim on Kovaltry ja milleks seda kasutatakse</w:t>
      </w:r>
    </w:p>
    <w:p w14:paraId="1C49E3B6" w14:textId="77777777" w:rsidR="0007665E" w:rsidRPr="00C45CBF" w:rsidRDefault="0007665E" w:rsidP="00AC043F">
      <w:pPr>
        <w:keepNext/>
        <w:keepLines/>
        <w:ind w:left="567" w:right="-28" w:hanging="567"/>
        <w:rPr>
          <w:lang w:val="et-EE"/>
        </w:rPr>
      </w:pPr>
      <w:r w:rsidRPr="00C45CBF">
        <w:rPr>
          <w:lang w:val="et-EE"/>
        </w:rPr>
        <w:t>2.</w:t>
      </w:r>
      <w:r w:rsidRPr="00C45CBF">
        <w:rPr>
          <w:lang w:val="et-EE"/>
        </w:rPr>
        <w:tab/>
        <w:t>Mida on vaja teada enne Kovaltry kasutamist</w:t>
      </w:r>
    </w:p>
    <w:p w14:paraId="59B19049" w14:textId="77777777" w:rsidR="0007665E" w:rsidRPr="00C45CBF" w:rsidRDefault="0007665E" w:rsidP="00AC043F">
      <w:pPr>
        <w:keepNext/>
        <w:keepLines/>
        <w:ind w:left="567" w:right="-28" w:hanging="567"/>
        <w:rPr>
          <w:lang w:val="et-EE"/>
        </w:rPr>
      </w:pPr>
      <w:r w:rsidRPr="00C45CBF">
        <w:rPr>
          <w:lang w:val="et-EE"/>
        </w:rPr>
        <w:t>3.</w:t>
      </w:r>
      <w:r w:rsidRPr="00C45CBF">
        <w:rPr>
          <w:lang w:val="et-EE"/>
        </w:rPr>
        <w:tab/>
        <w:t>Kuidas Kovaltry’t kasutada</w:t>
      </w:r>
    </w:p>
    <w:p w14:paraId="0BF93230" w14:textId="77777777" w:rsidR="0007665E" w:rsidRPr="00C45CBF" w:rsidRDefault="0007665E" w:rsidP="00AC043F">
      <w:pPr>
        <w:keepNext/>
        <w:keepLines/>
        <w:ind w:left="567" w:right="-28" w:hanging="567"/>
        <w:rPr>
          <w:lang w:val="et-EE"/>
        </w:rPr>
      </w:pPr>
      <w:r w:rsidRPr="00C45CBF">
        <w:rPr>
          <w:lang w:val="et-EE"/>
        </w:rPr>
        <w:t>4.</w:t>
      </w:r>
      <w:r w:rsidRPr="00C45CBF">
        <w:rPr>
          <w:lang w:val="et-EE"/>
        </w:rPr>
        <w:tab/>
        <w:t>Võimalikud kõrvaltoimed</w:t>
      </w:r>
    </w:p>
    <w:p w14:paraId="720723F7" w14:textId="77777777" w:rsidR="0007665E" w:rsidRPr="00C45CBF" w:rsidRDefault="0007665E" w:rsidP="00AC043F">
      <w:pPr>
        <w:keepNext/>
        <w:keepLines/>
        <w:ind w:left="567" w:right="-28" w:hanging="567"/>
        <w:rPr>
          <w:lang w:val="et-EE"/>
        </w:rPr>
      </w:pPr>
      <w:r w:rsidRPr="00C45CBF">
        <w:rPr>
          <w:lang w:val="et-EE"/>
        </w:rPr>
        <w:t>5.</w:t>
      </w:r>
      <w:r w:rsidRPr="00C45CBF">
        <w:rPr>
          <w:lang w:val="et-EE"/>
        </w:rPr>
        <w:tab/>
        <w:t>Kuidas Kovaltry’t säilitada</w:t>
      </w:r>
    </w:p>
    <w:p w14:paraId="16FBB458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lang w:val="et-EE"/>
        </w:rPr>
        <w:t>6.</w:t>
      </w:r>
      <w:r w:rsidRPr="00C45CBF">
        <w:rPr>
          <w:lang w:val="et-EE"/>
        </w:rPr>
        <w:tab/>
        <w:t>Pakendi sisu ja muu teave</w:t>
      </w:r>
    </w:p>
    <w:p w14:paraId="51423FF3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</w:p>
    <w:p w14:paraId="759C3F04" w14:textId="77777777" w:rsidR="0007665E" w:rsidRPr="00C45CBF" w:rsidRDefault="0007665E" w:rsidP="00AC043F">
      <w:pPr>
        <w:rPr>
          <w:lang w:val="et-EE"/>
        </w:rPr>
      </w:pPr>
    </w:p>
    <w:p w14:paraId="062A7252" w14:textId="77777777" w:rsidR="0007665E" w:rsidRPr="00C45CBF" w:rsidRDefault="0007665E" w:rsidP="004D6169">
      <w:pPr>
        <w:keepNext/>
        <w:keepLines/>
        <w:ind w:left="567" w:right="-2" w:hanging="567"/>
        <w:outlineLvl w:val="2"/>
        <w:rPr>
          <w:b/>
          <w:lang w:val="et-EE"/>
        </w:rPr>
      </w:pPr>
      <w:r w:rsidRPr="00C45CBF">
        <w:rPr>
          <w:b/>
          <w:lang w:val="et-EE"/>
        </w:rPr>
        <w:t>1.</w:t>
      </w:r>
      <w:r w:rsidRPr="00C45CBF">
        <w:rPr>
          <w:b/>
          <w:lang w:val="et-EE"/>
        </w:rPr>
        <w:tab/>
        <w:t>Mis ravim on Kovaltry ja milleks seda kasutatakse</w:t>
      </w:r>
    </w:p>
    <w:p w14:paraId="25705CA0" w14:textId="77777777" w:rsidR="0007665E" w:rsidRPr="00C45CBF" w:rsidRDefault="0007665E" w:rsidP="00AC043F">
      <w:pPr>
        <w:keepNext/>
        <w:keepLines/>
        <w:ind w:right="-2"/>
        <w:rPr>
          <w:b/>
          <w:lang w:val="et-EE"/>
        </w:rPr>
      </w:pPr>
    </w:p>
    <w:p w14:paraId="629E3FBD" w14:textId="77777777" w:rsidR="0007665E" w:rsidRPr="00C45CBF" w:rsidRDefault="0007665E" w:rsidP="00AC043F">
      <w:pPr>
        <w:rPr>
          <w:b/>
          <w:lang w:val="et-EE"/>
        </w:rPr>
      </w:pPr>
      <w:r w:rsidRPr="00C45CBF">
        <w:rPr>
          <w:lang w:val="et-EE"/>
        </w:rPr>
        <w:t xml:space="preserve">Kovaltry </w:t>
      </w:r>
      <w:r w:rsidRPr="00C45CBF">
        <w:rPr>
          <w:lang w:val="et-EE" w:eastAsia="en-US"/>
        </w:rPr>
        <w:t>sisaldab toimeainena inimese rekombinantset VIII hüübimis</w:t>
      </w:r>
      <w:r w:rsidRPr="00C45CBF">
        <w:rPr>
          <w:lang w:val="et-EE"/>
        </w:rPr>
        <w:t xml:space="preserve">faktorit, mida nimetatakse ka </w:t>
      </w:r>
      <w:r w:rsidR="008602DE">
        <w:rPr>
          <w:lang w:val="et-EE"/>
        </w:rPr>
        <w:t>alfa</w:t>
      </w:r>
      <w:r w:rsidRPr="00C45CBF">
        <w:rPr>
          <w:lang w:val="et-EE"/>
        </w:rPr>
        <w:t>oktokog</w:t>
      </w:r>
      <w:r w:rsidR="008602DE">
        <w:rPr>
          <w:lang w:val="et-EE"/>
        </w:rPr>
        <w:t>i</w:t>
      </w:r>
      <w:r w:rsidRPr="00C45CBF">
        <w:rPr>
          <w:lang w:val="et-EE"/>
        </w:rPr>
        <w:t>ks. Kovaltry on toodetud rekombinantse tehnoloogia abil, selle</w:t>
      </w:r>
      <w:r w:rsidRPr="00C45CBF">
        <w:rPr>
          <w:szCs w:val="22"/>
          <w:lang w:val="et-EE" w:eastAsia="de-DE"/>
        </w:rPr>
        <w:t xml:space="preserve"> tootmisprotsessis ei ole kasutatud ühtegi inim- või loomset päritolu valku</w:t>
      </w:r>
      <w:r w:rsidRPr="00C45CBF">
        <w:rPr>
          <w:lang w:val="et-EE" w:eastAsia="en-US"/>
        </w:rPr>
        <w:t>. VIII </w:t>
      </w:r>
      <w:r w:rsidR="004A7565">
        <w:rPr>
          <w:lang w:val="et-EE"/>
        </w:rPr>
        <w:t>hüübimis</w:t>
      </w:r>
      <w:r w:rsidRPr="00C45CBF">
        <w:rPr>
          <w:lang w:val="et-EE" w:eastAsia="en-US"/>
        </w:rPr>
        <w:t xml:space="preserve">faktor on veres </w:t>
      </w:r>
      <w:r w:rsidR="00E43553">
        <w:rPr>
          <w:lang w:val="et-EE" w:eastAsia="en-US"/>
        </w:rPr>
        <w:t xml:space="preserve">loomuomaselt </w:t>
      </w:r>
      <w:r w:rsidRPr="00C45CBF">
        <w:rPr>
          <w:lang w:val="et-EE" w:eastAsia="en-US"/>
        </w:rPr>
        <w:t>leiduv valk, mis aitab verel hüübida.</w:t>
      </w:r>
    </w:p>
    <w:p w14:paraId="6C0018CA" w14:textId="77777777" w:rsidR="0007665E" w:rsidRPr="00C45CBF" w:rsidRDefault="0007665E" w:rsidP="00AC043F">
      <w:pPr>
        <w:rPr>
          <w:lang w:val="et-EE"/>
        </w:rPr>
      </w:pPr>
    </w:p>
    <w:p w14:paraId="5AC3E322" w14:textId="77777777" w:rsidR="0007665E" w:rsidRPr="00C45CBF" w:rsidRDefault="0007665E" w:rsidP="00AC043F">
      <w:pPr>
        <w:rPr>
          <w:lang w:val="et-EE"/>
        </w:rPr>
      </w:pPr>
      <w:r w:rsidRPr="00C45CBF">
        <w:rPr>
          <w:lang w:val="et-EE"/>
        </w:rPr>
        <w:t xml:space="preserve">Kovaltry’t kasutatakse </w:t>
      </w:r>
      <w:r w:rsidRPr="00D42D60">
        <w:rPr>
          <w:b/>
          <w:lang w:val="et-EE"/>
        </w:rPr>
        <w:t xml:space="preserve">verejooksude raviks ja </w:t>
      </w:r>
      <w:r w:rsidR="00444DA9" w:rsidRPr="00D42D60">
        <w:rPr>
          <w:b/>
          <w:lang w:val="et-EE"/>
        </w:rPr>
        <w:t>ennetamiseks</w:t>
      </w:r>
      <w:r w:rsidRPr="00C45CBF">
        <w:rPr>
          <w:lang w:val="et-EE"/>
        </w:rPr>
        <w:t xml:space="preserve"> A</w:t>
      </w:r>
      <w:r w:rsidRPr="00C45CBF">
        <w:rPr>
          <w:lang w:val="et-EE"/>
        </w:rPr>
        <w:noBreakHyphen/>
        <w:t>hemofiiliaga (</w:t>
      </w:r>
      <w:r w:rsidR="00444DA9">
        <w:rPr>
          <w:lang w:val="et-EE"/>
        </w:rPr>
        <w:t>pärilik</w:t>
      </w:r>
      <w:r w:rsidRPr="00C45CBF">
        <w:rPr>
          <w:lang w:val="et-EE"/>
        </w:rPr>
        <w:t xml:space="preserve"> VIII hüübimisfaktori puudulikkus) täiskasvanutel, noorukitel ja igas vanuses lastel.</w:t>
      </w:r>
    </w:p>
    <w:p w14:paraId="27ED82F8" w14:textId="77777777" w:rsidR="0007665E" w:rsidRPr="00C45CBF" w:rsidRDefault="0007665E" w:rsidP="00AC043F">
      <w:pPr>
        <w:ind w:right="-2"/>
        <w:rPr>
          <w:b/>
          <w:lang w:val="et-EE"/>
        </w:rPr>
      </w:pPr>
    </w:p>
    <w:p w14:paraId="5DC621FC" w14:textId="77777777" w:rsidR="0007665E" w:rsidRPr="00C45CBF" w:rsidRDefault="0007665E" w:rsidP="00AC043F">
      <w:pPr>
        <w:rPr>
          <w:lang w:val="et-EE"/>
        </w:rPr>
      </w:pPr>
    </w:p>
    <w:p w14:paraId="15129BBD" w14:textId="77777777" w:rsidR="0007665E" w:rsidRPr="00C45CBF" w:rsidRDefault="0007665E" w:rsidP="004D6169">
      <w:pPr>
        <w:keepNext/>
        <w:ind w:left="567" w:right="-2" w:hanging="567"/>
        <w:outlineLvl w:val="2"/>
        <w:rPr>
          <w:b/>
          <w:lang w:val="et-EE"/>
        </w:rPr>
      </w:pPr>
      <w:r w:rsidRPr="00C45CBF">
        <w:rPr>
          <w:b/>
          <w:lang w:val="et-EE"/>
        </w:rPr>
        <w:t>2.</w:t>
      </w:r>
      <w:r w:rsidRPr="00C45CBF">
        <w:rPr>
          <w:b/>
          <w:lang w:val="et-EE"/>
        </w:rPr>
        <w:tab/>
        <w:t>Mida on vaja teada enne Kovaltry kasutamist</w:t>
      </w:r>
    </w:p>
    <w:p w14:paraId="05ED5750" w14:textId="77777777" w:rsidR="0007665E" w:rsidRPr="00C45CBF" w:rsidRDefault="0007665E" w:rsidP="00AC043F">
      <w:pPr>
        <w:keepNext/>
        <w:ind w:right="-2"/>
        <w:rPr>
          <w:b/>
          <w:lang w:val="et-EE"/>
        </w:rPr>
      </w:pPr>
    </w:p>
    <w:p w14:paraId="7D3B4DA2" w14:textId="77777777" w:rsidR="0007665E" w:rsidRPr="00C45CBF" w:rsidRDefault="0007665E" w:rsidP="00AC043F">
      <w:pPr>
        <w:keepNext/>
        <w:ind w:right="-2"/>
        <w:rPr>
          <w:lang w:val="et-EE"/>
        </w:rPr>
      </w:pPr>
      <w:r w:rsidRPr="00C45CBF">
        <w:rPr>
          <w:b/>
          <w:lang w:val="et-EE"/>
        </w:rPr>
        <w:t>Kovaltry’t</w:t>
      </w:r>
      <w:r w:rsidR="009428ED">
        <w:rPr>
          <w:b/>
          <w:lang w:val="et-EE"/>
        </w:rPr>
        <w:t xml:space="preserve"> ei tohi kasutada</w:t>
      </w:r>
    </w:p>
    <w:p w14:paraId="671E3B2E" w14:textId="77777777" w:rsidR="0007665E" w:rsidRPr="00C45CBF" w:rsidRDefault="0007665E" w:rsidP="00AC043F">
      <w:pPr>
        <w:keepNext/>
        <w:numPr>
          <w:ilvl w:val="0"/>
          <w:numId w:val="16"/>
        </w:numPr>
        <w:tabs>
          <w:tab w:val="clear" w:pos="720"/>
          <w:tab w:val="num" w:pos="567"/>
        </w:tabs>
        <w:ind w:left="567" w:right="-2" w:hanging="567"/>
        <w:rPr>
          <w:lang w:val="et-EE"/>
        </w:rPr>
      </w:pPr>
      <w:r w:rsidRPr="00C45CBF">
        <w:rPr>
          <w:lang w:val="et-EE"/>
        </w:rPr>
        <w:t xml:space="preserve">kui olete </w:t>
      </w:r>
      <w:r w:rsidR="003F5BD0">
        <w:rPr>
          <w:lang w:val="et-EE"/>
        </w:rPr>
        <w:t>alfa</w:t>
      </w:r>
      <w:r w:rsidRPr="00C45CBF">
        <w:rPr>
          <w:lang w:val="et-EE"/>
        </w:rPr>
        <w:t>oktokog</w:t>
      </w:r>
      <w:r w:rsidR="003F5BD0">
        <w:rPr>
          <w:lang w:val="et-EE"/>
        </w:rPr>
        <w:t>i</w:t>
      </w:r>
      <w:r w:rsidRPr="00C45CBF">
        <w:rPr>
          <w:lang w:val="et-EE"/>
        </w:rPr>
        <w:t xml:space="preserve"> või selle ravimi mis tahes koostisosade (loetletud lõigus 6) suhtes allergiline;</w:t>
      </w:r>
    </w:p>
    <w:p w14:paraId="0DD15351" w14:textId="77777777" w:rsidR="0007665E" w:rsidRPr="00C45CBF" w:rsidRDefault="0007665E" w:rsidP="00AC043F">
      <w:pPr>
        <w:keepNext/>
        <w:numPr>
          <w:ilvl w:val="0"/>
          <w:numId w:val="16"/>
        </w:numPr>
        <w:tabs>
          <w:tab w:val="clear" w:pos="720"/>
          <w:tab w:val="num" w:pos="567"/>
        </w:tabs>
        <w:ind w:left="567" w:right="-2" w:hanging="567"/>
        <w:rPr>
          <w:lang w:val="et-EE"/>
        </w:rPr>
      </w:pPr>
      <w:r w:rsidRPr="00C45CBF">
        <w:rPr>
          <w:lang w:val="et-EE"/>
        </w:rPr>
        <w:t>kui te olete allergiline hiire või hamstri valkude suhtes.</w:t>
      </w:r>
    </w:p>
    <w:p w14:paraId="32760AB7" w14:textId="77777777" w:rsidR="0007665E" w:rsidRPr="00C45CBF" w:rsidRDefault="0007665E" w:rsidP="00AC043F">
      <w:pPr>
        <w:ind w:right="-2"/>
        <w:rPr>
          <w:strike/>
          <w:lang w:val="et-EE"/>
        </w:rPr>
      </w:pPr>
    </w:p>
    <w:p w14:paraId="7585E279" w14:textId="77777777" w:rsidR="0007665E" w:rsidRPr="00C45CBF" w:rsidRDefault="0007665E" w:rsidP="00AC043F">
      <w:pPr>
        <w:keepNext/>
        <w:numPr>
          <w:ilvl w:val="12"/>
          <w:numId w:val="0"/>
        </w:numPr>
        <w:ind w:right="-2"/>
        <w:rPr>
          <w:b/>
          <w:bCs/>
          <w:lang w:val="et-EE"/>
        </w:rPr>
      </w:pPr>
      <w:r w:rsidRPr="00C45CBF">
        <w:rPr>
          <w:b/>
          <w:bCs/>
          <w:lang w:val="et-EE"/>
        </w:rPr>
        <w:t>Hoiatused ja ettevaatusabinõud</w:t>
      </w:r>
    </w:p>
    <w:p w14:paraId="2C4E2D8D" w14:textId="77777777" w:rsidR="0007665E" w:rsidRPr="00C45CBF" w:rsidRDefault="00AF3932" w:rsidP="00AC043F">
      <w:pPr>
        <w:keepNext/>
        <w:keepLines/>
        <w:rPr>
          <w:b/>
          <w:strike/>
          <w:lang w:val="et-EE"/>
        </w:rPr>
      </w:pPr>
      <w:r>
        <w:rPr>
          <w:b/>
          <w:lang w:val="et-EE"/>
        </w:rPr>
        <w:t>P</w:t>
      </w:r>
      <w:r w:rsidR="0007665E" w:rsidRPr="00C45CBF">
        <w:rPr>
          <w:b/>
          <w:lang w:val="et-EE"/>
        </w:rPr>
        <w:t>idage nõu oma arsti või apteekriga</w:t>
      </w:r>
      <w:r w:rsidR="0007665E" w:rsidRPr="00D42D60">
        <w:rPr>
          <w:lang w:val="et-EE"/>
        </w:rPr>
        <w:t>, kui:</w:t>
      </w:r>
    </w:p>
    <w:p w14:paraId="4E363BC9" w14:textId="77777777" w:rsidR="0007665E" w:rsidRPr="00C45CBF" w:rsidRDefault="0007665E" w:rsidP="00AC043F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lang w:val="et-EE"/>
        </w:rPr>
      </w:pPr>
      <w:r w:rsidRPr="00C45CBF">
        <w:rPr>
          <w:lang w:val="et-EE"/>
        </w:rPr>
        <w:t xml:space="preserve">teil </w:t>
      </w:r>
      <w:r w:rsidR="00AF3932">
        <w:rPr>
          <w:lang w:val="et-EE"/>
        </w:rPr>
        <w:t>tekib</w:t>
      </w:r>
      <w:r w:rsidRPr="00C45CBF">
        <w:rPr>
          <w:lang w:val="et-EE"/>
        </w:rPr>
        <w:t xml:space="preserve"> pitsitustunne rinnus, pearinglus (sh istumast või lamamast püsti tõustes), </w:t>
      </w:r>
      <w:r w:rsidR="00AF3932">
        <w:rPr>
          <w:lang w:val="et-EE"/>
        </w:rPr>
        <w:t>sügelev nõges</w:t>
      </w:r>
      <w:r w:rsidR="004639FE">
        <w:rPr>
          <w:lang w:val="et-EE"/>
        </w:rPr>
        <w:t>lööve</w:t>
      </w:r>
      <w:r w:rsidRPr="00C45CBF">
        <w:rPr>
          <w:lang w:val="et-EE"/>
        </w:rPr>
        <w:t>, vilistav hingami</w:t>
      </w:r>
      <w:r w:rsidR="00AF3932">
        <w:rPr>
          <w:lang w:val="et-EE"/>
        </w:rPr>
        <w:t>ne,</w:t>
      </w:r>
      <w:r w:rsidRPr="00C45CBF">
        <w:rPr>
          <w:lang w:val="et-EE"/>
        </w:rPr>
        <w:t xml:space="preserve"> iiveldus või minestamistunne. Need võivad olla Kovaltry suhtes tekkinud harvaesineva tõsise äkilise allergilise reaktsiooni nähud. Sellisel juhul </w:t>
      </w:r>
      <w:r w:rsidR="00AF3932" w:rsidRPr="00D42D60">
        <w:rPr>
          <w:b/>
          <w:lang w:val="et-EE"/>
        </w:rPr>
        <w:t>lõpetage</w:t>
      </w:r>
      <w:r w:rsidRPr="00C45CBF">
        <w:rPr>
          <w:lang w:val="et-EE"/>
        </w:rPr>
        <w:t xml:space="preserve"> kohe </w:t>
      </w:r>
      <w:r w:rsidRPr="00C45CBF">
        <w:rPr>
          <w:b/>
          <w:lang w:val="et-EE"/>
        </w:rPr>
        <w:t>ravimi manustamine</w:t>
      </w:r>
      <w:r w:rsidRPr="00C45CBF">
        <w:rPr>
          <w:lang w:val="et-EE"/>
        </w:rPr>
        <w:t xml:space="preserve"> ja pöörduge arsti poole;</w:t>
      </w:r>
    </w:p>
    <w:p w14:paraId="11A06564" w14:textId="77777777" w:rsidR="0007665E" w:rsidRPr="00C45CBF" w:rsidRDefault="0007665E" w:rsidP="00AC043F">
      <w:pPr>
        <w:numPr>
          <w:ilvl w:val="0"/>
          <w:numId w:val="17"/>
        </w:numPr>
        <w:tabs>
          <w:tab w:val="clear" w:pos="720"/>
          <w:tab w:val="num" w:pos="567"/>
        </w:tabs>
        <w:ind w:left="567" w:right="-2" w:hanging="567"/>
        <w:rPr>
          <w:lang w:val="et-EE"/>
        </w:rPr>
      </w:pPr>
      <w:r w:rsidRPr="00C45CBF">
        <w:rPr>
          <w:lang w:val="et-EE"/>
        </w:rPr>
        <w:t xml:space="preserve">teie verejooks ei allu ravile Kovaltry tavaannusega. </w:t>
      </w:r>
      <w:r w:rsidR="001932DA" w:rsidRPr="0081275F">
        <w:rPr>
          <w:lang w:val="et-EE"/>
        </w:rPr>
        <w:t>Inhibiitorite (antikehade) teke on teadaolev tüsistus, mis võib tekkida kõigi VIII</w:t>
      </w:r>
      <w:r w:rsidR="001932DA">
        <w:rPr>
          <w:lang w:val="et-EE"/>
        </w:rPr>
        <w:t> </w:t>
      </w:r>
      <w:r w:rsidR="001932DA" w:rsidRPr="0081275F">
        <w:rPr>
          <w:lang w:val="et-EE"/>
        </w:rPr>
        <w:t>hüübimisfaktorit sisaldavate ravimitega ravi ajal. Need inhibiitorid, eriti kui nende tase on kõrge, takistavad ravimi õiget toimimist</w:t>
      </w:r>
      <w:r w:rsidR="00916294">
        <w:rPr>
          <w:lang w:val="et-EE"/>
        </w:rPr>
        <w:t>.</w:t>
      </w:r>
      <w:r w:rsidR="001932DA" w:rsidRPr="0081275F">
        <w:rPr>
          <w:lang w:val="et-EE"/>
        </w:rPr>
        <w:t xml:space="preserve"> </w:t>
      </w:r>
      <w:r w:rsidR="00916294">
        <w:rPr>
          <w:lang w:val="et-EE"/>
        </w:rPr>
        <w:t>Kovaltry</w:t>
      </w:r>
      <w:r w:rsidR="00FF7628">
        <w:rPr>
          <w:lang w:val="et-EE"/>
        </w:rPr>
        <w:t>'</w:t>
      </w:r>
      <w:r w:rsidR="00916294">
        <w:rPr>
          <w:lang w:val="et-EE"/>
        </w:rPr>
        <w:t>ga ravi saavaid patsiente</w:t>
      </w:r>
      <w:r w:rsidR="001932DA" w:rsidRPr="0081275F">
        <w:rPr>
          <w:lang w:val="et-EE"/>
        </w:rPr>
        <w:t xml:space="preserve"> jälgitakse nende inhibiitorite tekke suhtes hoolikalt. Kui </w:t>
      </w:r>
      <w:r w:rsidR="001932DA">
        <w:rPr>
          <w:lang w:val="et-EE"/>
        </w:rPr>
        <w:t>Kovaltry</w:t>
      </w:r>
      <w:r w:rsidR="001932DA" w:rsidRPr="0081275F">
        <w:rPr>
          <w:lang w:val="et-EE"/>
        </w:rPr>
        <w:t xml:space="preserve"> raviga ei ole teie või teie lapse veritsus kontrolli all, teavitage sellest kohe oma arsti</w:t>
      </w:r>
      <w:r w:rsidRPr="00C45CBF">
        <w:rPr>
          <w:lang w:val="et-EE"/>
        </w:rPr>
        <w:t>;</w:t>
      </w:r>
    </w:p>
    <w:p w14:paraId="515E58DC" w14:textId="77777777" w:rsidR="0007665E" w:rsidRPr="00C45CBF" w:rsidRDefault="0007665E" w:rsidP="00AC043F">
      <w:pPr>
        <w:numPr>
          <w:ilvl w:val="0"/>
          <w:numId w:val="17"/>
        </w:numPr>
        <w:tabs>
          <w:tab w:val="clear" w:pos="720"/>
          <w:tab w:val="num" w:pos="567"/>
        </w:tabs>
        <w:ind w:left="567" w:right="-2" w:hanging="567"/>
        <w:rPr>
          <w:lang w:val="et-EE"/>
        </w:rPr>
      </w:pPr>
      <w:r w:rsidRPr="00C45CBF">
        <w:rPr>
          <w:lang w:val="et-EE"/>
        </w:rPr>
        <w:lastRenderedPageBreak/>
        <w:t>teil on varem tekkinud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 inhibiitoreid mõne teise ravimi suhtes. Kui te vahetate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>faktorit sisaldavat ravimit, on oht, et inhibiitorid võivad tekkida uuesti;</w:t>
      </w:r>
    </w:p>
    <w:p w14:paraId="2B83DE38" w14:textId="77777777" w:rsidR="0007665E" w:rsidRPr="00C45CBF" w:rsidRDefault="0007665E" w:rsidP="00AC043F">
      <w:pPr>
        <w:numPr>
          <w:ilvl w:val="0"/>
          <w:numId w:val="17"/>
        </w:numPr>
        <w:tabs>
          <w:tab w:val="clear" w:pos="720"/>
          <w:tab w:val="num" w:pos="567"/>
        </w:tabs>
        <w:ind w:left="567" w:right="-2" w:hanging="567"/>
        <w:rPr>
          <w:lang w:val="et-EE"/>
        </w:rPr>
      </w:pPr>
      <w:r w:rsidRPr="00C45CBF">
        <w:rPr>
          <w:lang w:val="et-EE"/>
        </w:rPr>
        <w:t xml:space="preserve">teil on </w:t>
      </w:r>
      <w:r w:rsidR="00916294">
        <w:rPr>
          <w:lang w:val="et-EE"/>
        </w:rPr>
        <w:t xml:space="preserve">diagnoositud </w:t>
      </w:r>
      <w:r w:rsidRPr="00C45CBF">
        <w:rPr>
          <w:lang w:val="et-EE"/>
        </w:rPr>
        <w:t>südamehaigus või risk selle tekkimiseks;</w:t>
      </w:r>
    </w:p>
    <w:p w14:paraId="7CF0CC34" w14:textId="77777777" w:rsidR="00E745CE" w:rsidRDefault="0007665E" w:rsidP="00AC043F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ind w:left="567" w:right="-2" w:hanging="567"/>
        <w:rPr>
          <w:lang w:val="et-EE"/>
        </w:rPr>
      </w:pPr>
      <w:r w:rsidRPr="00C45CBF">
        <w:rPr>
          <w:lang w:val="et-EE"/>
        </w:rPr>
        <w:t>teil tuleb Kovaltry manustamiseks kasutada tsentraalveeni kateetrit</w:t>
      </w:r>
      <w:r w:rsidRPr="004E6918">
        <w:rPr>
          <w:lang w:val="et-EE"/>
        </w:rPr>
        <w:t xml:space="preserve">. Sellisel juhul </w:t>
      </w:r>
      <w:r w:rsidR="00E745CE">
        <w:rPr>
          <w:lang w:val="et-EE"/>
        </w:rPr>
        <w:t>esineb</w:t>
      </w:r>
      <w:r w:rsidRPr="004E6918">
        <w:rPr>
          <w:lang w:val="et-EE"/>
        </w:rPr>
        <w:t xml:space="preserve"> teil </w:t>
      </w:r>
      <w:r w:rsidR="00E745CE">
        <w:rPr>
          <w:lang w:val="et-EE"/>
        </w:rPr>
        <w:t>risk</w:t>
      </w:r>
      <w:r w:rsidRPr="004E6918">
        <w:rPr>
          <w:lang w:val="et-EE"/>
        </w:rPr>
        <w:t xml:space="preserve"> </w:t>
      </w:r>
      <w:r w:rsidR="00223741">
        <w:rPr>
          <w:lang w:val="et-EE"/>
        </w:rPr>
        <w:t>kateetriga</w:t>
      </w:r>
      <w:r w:rsidRPr="004E6918">
        <w:rPr>
          <w:lang w:val="et-EE"/>
        </w:rPr>
        <w:t xml:space="preserve"> seotud tüsistuste</w:t>
      </w:r>
      <w:r w:rsidR="00E745CE">
        <w:rPr>
          <w:lang w:val="et-EE"/>
        </w:rPr>
        <w:t xml:space="preserve"> tekkeks</w:t>
      </w:r>
      <w:r w:rsidRPr="004E6918">
        <w:rPr>
          <w:lang w:val="et-EE"/>
        </w:rPr>
        <w:t>, sh</w:t>
      </w:r>
      <w:r w:rsidR="00E745CE">
        <w:rPr>
          <w:lang w:val="et-EE"/>
        </w:rPr>
        <w:t>:</w:t>
      </w:r>
    </w:p>
    <w:p w14:paraId="3CD6DA22" w14:textId="77777777" w:rsidR="00E745CE" w:rsidRDefault="0007665E" w:rsidP="00AC043F">
      <w:pPr>
        <w:numPr>
          <w:ilvl w:val="0"/>
          <w:numId w:val="43"/>
        </w:numPr>
        <w:tabs>
          <w:tab w:val="clear" w:pos="720"/>
          <w:tab w:val="num" w:pos="1287"/>
        </w:tabs>
        <w:autoSpaceDE w:val="0"/>
        <w:autoSpaceDN w:val="0"/>
        <w:ind w:left="1287" w:right="-2"/>
        <w:rPr>
          <w:lang w:val="et-EE"/>
        </w:rPr>
      </w:pPr>
      <w:r w:rsidRPr="004E6918">
        <w:rPr>
          <w:lang w:val="et-EE"/>
        </w:rPr>
        <w:t>paikse</w:t>
      </w:r>
      <w:r w:rsidR="00E745CE">
        <w:rPr>
          <w:lang w:val="et-EE"/>
        </w:rPr>
        <w:t>d</w:t>
      </w:r>
      <w:r w:rsidRPr="004E6918">
        <w:rPr>
          <w:lang w:val="et-EE"/>
        </w:rPr>
        <w:t xml:space="preserve"> infektsioonid, </w:t>
      </w:r>
    </w:p>
    <w:p w14:paraId="197B0BEB" w14:textId="77777777" w:rsidR="00E745CE" w:rsidRDefault="0007665E" w:rsidP="00AC043F">
      <w:pPr>
        <w:numPr>
          <w:ilvl w:val="0"/>
          <w:numId w:val="43"/>
        </w:numPr>
        <w:tabs>
          <w:tab w:val="clear" w:pos="720"/>
          <w:tab w:val="num" w:pos="1287"/>
        </w:tabs>
        <w:autoSpaceDE w:val="0"/>
        <w:autoSpaceDN w:val="0"/>
        <w:ind w:left="1287" w:right="-2"/>
        <w:rPr>
          <w:lang w:val="et-EE"/>
        </w:rPr>
      </w:pPr>
      <w:r w:rsidRPr="004E6918">
        <w:rPr>
          <w:lang w:val="et-EE"/>
        </w:rPr>
        <w:t>bakteri</w:t>
      </w:r>
      <w:r w:rsidR="00E745CE">
        <w:rPr>
          <w:lang w:val="et-EE"/>
        </w:rPr>
        <w:t>d veres,</w:t>
      </w:r>
      <w:r w:rsidRPr="004E6918">
        <w:rPr>
          <w:lang w:val="et-EE"/>
        </w:rPr>
        <w:t xml:space="preserve"> </w:t>
      </w:r>
    </w:p>
    <w:p w14:paraId="2084E760" w14:textId="77777777" w:rsidR="0007665E" w:rsidRPr="00C45CBF" w:rsidRDefault="00E745CE" w:rsidP="00AC043F">
      <w:pPr>
        <w:numPr>
          <w:ilvl w:val="0"/>
          <w:numId w:val="43"/>
        </w:numPr>
        <w:tabs>
          <w:tab w:val="clear" w:pos="720"/>
          <w:tab w:val="num" w:pos="1287"/>
        </w:tabs>
        <w:autoSpaceDE w:val="0"/>
        <w:autoSpaceDN w:val="0"/>
        <w:ind w:left="1287" w:right="-2"/>
        <w:rPr>
          <w:lang w:val="et-EE"/>
        </w:rPr>
      </w:pPr>
      <w:r>
        <w:rPr>
          <w:lang w:val="et-EE"/>
        </w:rPr>
        <w:t xml:space="preserve">verehüüve </w:t>
      </w:r>
      <w:r w:rsidR="0007665E" w:rsidRPr="004E6918">
        <w:rPr>
          <w:lang w:val="et-EE"/>
        </w:rPr>
        <w:t>veresoones</w:t>
      </w:r>
      <w:r w:rsidR="0007665E" w:rsidRPr="00C45CBF">
        <w:rPr>
          <w:lang w:val="et-EE"/>
        </w:rPr>
        <w:t>.</w:t>
      </w:r>
    </w:p>
    <w:p w14:paraId="25AD1FC6" w14:textId="77777777" w:rsidR="0007665E" w:rsidRPr="00C45CBF" w:rsidRDefault="0007665E" w:rsidP="00AC043F">
      <w:pPr>
        <w:ind w:right="-2"/>
        <w:rPr>
          <w:lang w:val="et-EE"/>
        </w:rPr>
      </w:pPr>
    </w:p>
    <w:p w14:paraId="7DA8B6DB" w14:textId="77777777" w:rsidR="000C08E8" w:rsidRPr="00C45CBF" w:rsidRDefault="000C08E8" w:rsidP="00AC043F">
      <w:pPr>
        <w:keepNext/>
        <w:keepLines/>
        <w:rPr>
          <w:b/>
          <w:lang w:val="et-EE"/>
        </w:rPr>
      </w:pPr>
      <w:r w:rsidRPr="00C45CBF">
        <w:rPr>
          <w:b/>
          <w:lang w:val="et-EE"/>
        </w:rPr>
        <w:t>Lapsed ja noorukid</w:t>
      </w:r>
    </w:p>
    <w:p w14:paraId="4C7BFE26" w14:textId="77777777" w:rsidR="000C08E8" w:rsidRPr="00C45CBF" w:rsidRDefault="000C08E8" w:rsidP="00AC043F">
      <w:pPr>
        <w:keepNext/>
        <w:keepLines/>
        <w:rPr>
          <w:lang w:val="et-EE"/>
        </w:rPr>
      </w:pPr>
      <w:r w:rsidRPr="00C45CBF">
        <w:rPr>
          <w:lang w:val="et-EE"/>
        </w:rPr>
        <w:t>Loetletud hoiatused ja ettevaatusabinõud kehtivad igas vanuses patsientidele, nii täiskasvanutele kui ka lastele.</w:t>
      </w:r>
    </w:p>
    <w:p w14:paraId="4BD1C4C1" w14:textId="77777777" w:rsidR="000C08E8" w:rsidRPr="00273F27" w:rsidRDefault="000C08E8" w:rsidP="00AC043F">
      <w:pPr>
        <w:ind w:right="-2"/>
        <w:rPr>
          <w:lang w:val="et-EE"/>
        </w:rPr>
      </w:pPr>
    </w:p>
    <w:p w14:paraId="49760EDB" w14:textId="77777777" w:rsidR="0007665E" w:rsidRPr="00C45CBF" w:rsidRDefault="0007665E" w:rsidP="00AC043F">
      <w:pPr>
        <w:keepNext/>
        <w:keepLines/>
        <w:ind w:right="-2"/>
        <w:rPr>
          <w:b/>
          <w:lang w:val="et-EE"/>
        </w:rPr>
      </w:pPr>
      <w:r w:rsidRPr="00C45CBF">
        <w:rPr>
          <w:b/>
          <w:lang w:val="et-EE"/>
        </w:rPr>
        <w:t>Muud ravimid ja Kovaltry</w:t>
      </w:r>
    </w:p>
    <w:p w14:paraId="5124D33B" w14:textId="77777777" w:rsidR="0007665E" w:rsidRPr="00C45CBF" w:rsidRDefault="0007665E" w:rsidP="00AC043F">
      <w:pPr>
        <w:keepNext/>
        <w:keepLines/>
        <w:rPr>
          <w:lang w:val="et-EE"/>
        </w:rPr>
      </w:pPr>
      <w:r w:rsidRPr="00C45CBF">
        <w:rPr>
          <w:lang w:val="et-EE"/>
        </w:rPr>
        <w:t>Teatage oma arstile või apteekrile, kui te kasutate või olete hiljuti kasutanud või kavatsete kasutada mis tahes muid ravimeid.</w:t>
      </w:r>
    </w:p>
    <w:p w14:paraId="0CC858F3" w14:textId="77777777" w:rsidR="0007665E" w:rsidRPr="00C45CBF" w:rsidRDefault="0007665E" w:rsidP="00AC043F">
      <w:pPr>
        <w:rPr>
          <w:lang w:val="et-EE"/>
        </w:rPr>
      </w:pPr>
    </w:p>
    <w:p w14:paraId="7D0925EF" w14:textId="77777777" w:rsidR="0007665E" w:rsidRPr="00C45CBF" w:rsidRDefault="0007665E" w:rsidP="00AC043F">
      <w:pPr>
        <w:keepNext/>
        <w:keepLines/>
        <w:rPr>
          <w:lang w:val="et-EE"/>
        </w:rPr>
      </w:pPr>
      <w:r w:rsidRPr="00C45CBF">
        <w:rPr>
          <w:b/>
          <w:lang w:val="et-EE"/>
        </w:rPr>
        <w:t>Rasedus ja imetamine</w:t>
      </w:r>
    </w:p>
    <w:p w14:paraId="630142D9" w14:textId="77777777" w:rsidR="0007665E" w:rsidRPr="00C45CBF" w:rsidRDefault="0007665E" w:rsidP="00AC043F">
      <w:pPr>
        <w:keepNext/>
        <w:rPr>
          <w:lang w:val="et-EE"/>
        </w:rPr>
      </w:pPr>
      <w:r w:rsidRPr="00C45CBF">
        <w:rPr>
          <w:lang w:val="et-EE"/>
        </w:rPr>
        <w:t>Kui te olete rase, imetate või arvate end olevat rase või kavatsete rasestuda, pidage enne selle ravimi kasutamist nõu oma arstiga.</w:t>
      </w:r>
    </w:p>
    <w:p w14:paraId="426E76F1" w14:textId="77777777" w:rsidR="0007665E" w:rsidRPr="00C45CBF" w:rsidRDefault="0007665E" w:rsidP="00AC043F">
      <w:pPr>
        <w:rPr>
          <w:lang w:val="et-EE"/>
        </w:rPr>
      </w:pPr>
    </w:p>
    <w:p w14:paraId="22D5DBE9" w14:textId="77777777" w:rsidR="0007665E" w:rsidRPr="00C45CBF" w:rsidRDefault="0007665E" w:rsidP="00AC043F">
      <w:pPr>
        <w:rPr>
          <w:lang w:val="et-EE"/>
        </w:rPr>
      </w:pPr>
      <w:r w:rsidRPr="00C45CBF">
        <w:rPr>
          <w:lang w:val="et-EE"/>
        </w:rPr>
        <w:t>Kovaltry ei mõjuta tõenäoliselt mees- või ja naispatsientide viljakust, kuna selle toimeaine esineb organismis ka loomulikult.</w:t>
      </w:r>
    </w:p>
    <w:p w14:paraId="016243C1" w14:textId="77777777" w:rsidR="0007665E" w:rsidRPr="00C45CBF" w:rsidRDefault="0007665E" w:rsidP="00AC043F">
      <w:pPr>
        <w:rPr>
          <w:lang w:val="et-EE"/>
        </w:rPr>
      </w:pPr>
    </w:p>
    <w:p w14:paraId="31CDE8E1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b/>
          <w:lang w:val="et-EE"/>
        </w:rPr>
        <w:t>Autojuhtimine ja masinatega töötamine</w:t>
      </w:r>
    </w:p>
    <w:p w14:paraId="436BC832" w14:textId="77777777" w:rsidR="0007665E" w:rsidRPr="00C45CBF" w:rsidRDefault="0007665E" w:rsidP="00AC043F">
      <w:pPr>
        <w:keepNext/>
        <w:keepLines/>
        <w:rPr>
          <w:lang w:val="et-EE"/>
        </w:rPr>
      </w:pPr>
      <w:r w:rsidRPr="00C45CBF">
        <w:rPr>
          <w:lang w:val="et-EE"/>
        </w:rPr>
        <w:t>Kui teil tekib pearinglus või teised keskendumist ja reaktsioonivõimet mõjutavad sümptomid, siis ärge juhtige autot ega käsitsege masinaid enne, kui need reaktsioonid on möödunud.</w:t>
      </w:r>
    </w:p>
    <w:p w14:paraId="18EBFDF2" w14:textId="77777777" w:rsidR="0007665E" w:rsidRPr="00C45CBF" w:rsidRDefault="0007665E" w:rsidP="00AC043F">
      <w:pPr>
        <w:ind w:right="-29"/>
        <w:rPr>
          <w:lang w:val="et-EE"/>
        </w:rPr>
      </w:pPr>
    </w:p>
    <w:p w14:paraId="3079EB8E" w14:textId="77777777" w:rsidR="0007665E" w:rsidRPr="00C45CBF" w:rsidRDefault="0007665E" w:rsidP="00AC043F">
      <w:pPr>
        <w:keepNext/>
        <w:keepLines/>
        <w:numPr>
          <w:ilvl w:val="12"/>
          <w:numId w:val="0"/>
        </w:numPr>
        <w:rPr>
          <w:b/>
          <w:lang w:val="et-EE"/>
        </w:rPr>
      </w:pPr>
      <w:r w:rsidRPr="00C45CBF">
        <w:rPr>
          <w:b/>
          <w:lang w:val="et-EE"/>
        </w:rPr>
        <w:t>Kovaltry sisaldab naatriumi</w:t>
      </w:r>
    </w:p>
    <w:p w14:paraId="504E7ABB" w14:textId="77777777" w:rsidR="0007665E" w:rsidRPr="00C45CBF" w:rsidRDefault="000C08E8" w:rsidP="00AC043F">
      <w:pPr>
        <w:keepNext/>
        <w:keepLines/>
        <w:rPr>
          <w:lang w:val="et-EE"/>
        </w:rPr>
      </w:pPr>
      <w:r>
        <w:rPr>
          <w:lang w:val="et-EE"/>
        </w:rPr>
        <w:t>R</w:t>
      </w:r>
      <w:r w:rsidR="0007665E" w:rsidRPr="00C45CBF">
        <w:rPr>
          <w:lang w:val="et-EE"/>
        </w:rPr>
        <w:t>avim sisaldab vähem kui 1 mmol (23 mg) naatriumi annuse</w:t>
      </w:r>
      <w:r>
        <w:rPr>
          <w:lang w:val="et-EE"/>
        </w:rPr>
        <w:t>s</w:t>
      </w:r>
      <w:r w:rsidR="0007665E" w:rsidRPr="00C45CBF">
        <w:rPr>
          <w:lang w:val="et-EE"/>
        </w:rPr>
        <w:t>, see tähendab põhimõtteliselt „naatriumivaba“.</w:t>
      </w:r>
    </w:p>
    <w:p w14:paraId="6DC73119" w14:textId="77777777" w:rsidR="0007665E" w:rsidRPr="00C45CBF" w:rsidRDefault="0007665E" w:rsidP="00AC043F">
      <w:pPr>
        <w:ind w:right="-2"/>
        <w:rPr>
          <w:lang w:val="et-EE"/>
        </w:rPr>
      </w:pPr>
    </w:p>
    <w:p w14:paraId="0DB36BC5" w14:textId="77777777" w:rsidR="0007665E" w:rsidRPr="00C45CBF" w:rsidRDefault="0007665E" w:rsidP="00AC043F">
      <w:pPr>
        <w:ind w:right="-2"/>
        <w:rPr>
          <w:lang w:val="et-EE"/>
        </w:rPr>
      </w:pPr>
    </w:p>
    <w:p w14:paraId="373A1665" w14:textId="77777777" w:rsidR="0007665E" w:rsidRPr="00C45CBF" w:rsidRDefault="0007665E" w:rsidP="004D6169">
      <w:pPr>
        <w:keepNext/>
        <w:keepLines/>
        <w:ind w:left="567" w:right="-2" w:hanging="567"/>
        <w:outlineLvl w:val="2"/>
        <w:rPr>
          <w:b/>
          <w:lang w:val="et-EE"/>
        </w:rPr>
      </w:pPr>
      <w:r w:rsidRPr="00C45CBF">
        <w:rPr>
          <w:b/>
          <w:lang w:val="et-EE"/>
        </w:rPr>
        <w:t>3.</w:t>
      </w:r>
      <w:r w:rsidRPr="00C45CBF">
        <w:rPr>
          <w:b/>
          <w:lang w:val="et-EE"/>
        </w:rPr>
        <w:tab/>
        <w:t>Kuidas Kovaltry’t kasutada</w:t>
      </w:r>
    </w:p>
    <w:p w14:paraId="4A79F283" w14:textId="77777777" w:rsidR="0007665E" w:rsidRPr="00C45CBF" w:rsidRDefault="0007665E" w:rsidP="00AC043F">
      <w:pPr>
        <w:keepNext/>
        <w:keepLines/>
        <w:ind w:left="334" w:hanging="334"/>
        <w:rPr>
          <w:b/>
          <w:lang w:val="et-EE"/>
        </w:rPr>
      </w:pPr>
    </w:p>
    <w:p w14:paraId="435972EB" w14:textId="77777777" w:rsidR="0007665E" w:rsidRDefault="0007665E" w:rsidP="00AC043F">
      <w:pPr>
        <w:ind w:right="-2"/>
        <w:rPr>
          <w:lang w:val="et-EE"/>
        </w:rPr>
      </w:pPr>
      <w:r w:rsidRPr="00C45CBF">
        <w:rPr>
          <w:lang w:val="et-EE"/>
        </w:rPr>
        <w:t>Kovaltry ravi alustab arst, kelle on kogemusi A-hemofiiliaga patsientide ravimises. Kasutage seda ravimit alati täpselt nii, nagu arst on teile selgitanud. Kui te ei ole milleski kindel, pidage nõu oma arsti</w:t>
      </w:r>
      <w:r w:rsidR="00916294">
        <w:rPr>
          <w:lang w:val="et-EE"/>
        </w:rPr>
        <w:t>ga</w:t>
      </w:r>
      <w:r w:rsidRPr="00C45CBF">
        <w:rPr>
          <w:lang w:val="et-EE"/>
        </w:rPr>
        <w:t>.</w:t>
      </w:r>
    </w:p>
    <w:p w14:paraId="599A675A" w14:textId="77777777" w:rsidR="00D143FE" w:rsidRPr="00D42D60" w:rsidRDefault="00D143FE" w:rsidP="00AC043F">
      <w:pPr>
        <w:rPr>
          <w:szCs w:val="22"/>
          <w:lang w:val="et-EE"/>
        </w:rPr>
      </w:pPr>
      <w:r w:rsidRPr="00D42D60">
        <w:rPr>
          <w:szCs w:val="22"/>
          <w:lang w:val="et-EE"/>
        </w:rPr>
        <w:t>VIII hüübimisfaktori annust mõõdetakse rahvusvahelistes ühikutes (RÜ).</w:t>
      </w:r>
    </w:p>
    <w:p w14:paraId="137BDA90" w14:textId="77777777" w:rsidR="0007665E" w:rsidRPr="00C45CBF" w:rsidRDefault="0007665E" w:rsidP="00AC043F">
      <w:pPr>
        <w:ind w:left="567" w:hanging="567"/>
        <w:rPr>
          <w:lang w:val="et-EE"/>
        </w:rPr>
      </w:pPr>
    </w:p>
    <w:p w14:paraId="117C8B40" w14:textId="77777777" w:rsidR="0007665E" w:rsidRPr="00D42D60" w:rsidRDefault="0007665E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Veritsuse ravi</w:t>
      </w:r>
    </w:p>
    <w:p w14:paraId="71F6CDEB" w14:textId="77777777" w:rsidR="00211802" w:rsidRPr="00D42D60" w:rsidRDefault="00211802" w:rsidP="00AC043F">
      <w:pPr>
        <w:keepNext/>
        <w:keepLines/>
        <w:rPr>
          <w:szCs w:val="22"/>
          <w:lang w:val="et-EE"/>
        </w:rPr>
      </w:pPr>
      <w:r w:rsidRPr="00D42D60">
        <w:rPr>
          <w:lang w:val="et-EE"/>
        </w:rPr>
        <w:t>Teie arst arvutab ja kohandab verejooksu ravimiseks vajaliku annuse ning manustamissageduse olenevalt järgmistest teguritest:</w:t>
      </w:r>
    </w:p>
    <w:p w14:paraId="2446AF00" w14:textId="77777777" w:rsidR="0007665E" w:rsidRPr="00C45CBF" w:rsidRDefault="0007665E" w:rsidP="00AC043F">
      <w:pPr>
        <w:numPr>
          <w:ilvl w:val="0"/>
          <w:numId w:val="29"/>
        </w:numPr>
        <w:ind w:left="567" w:hanging="567"/>
        <w:rPr>
          <w:lang w:val="et-EE"/>
        </w:rPr>
      </w:pPr>
      <w:r w:rsidRPr="00C45CBF">
        <w:rPr>
          <w:lang w:val="et-EE"/>
        </w:rPr>
        <w:t>teie kehakaal;</w:t>
      </w:r>
    </w:p>
    <w:p w14:paraId="46B46BF1" w14:textId="77777777" w:rsidR="0007665E" w:rsidRPr="00C45CBF" w:rsidRDefault="00BB5B4E" w:rsidP="00AC043F">
      <w:pPr>
        <w:numPr>
          <w:ilvl w:val="0"/>
          <w:numId w:val="29"/>
        </w:numPr>
        <w:ind w:left="567" w:hanging="567"/>
        <w:rPr>
          <w:lang w:val="et-EE"/>
        </w:rPr>
      </w:pPr>
      <w:r>
        <w:rPr>
          <w:lang w:val="et-EE"/>
        </w:rPr>
        <w:t>teie A</w:t>
      </w:r>
      <w:r>
        <w:rPr>
          <w:lang w:val="et-EE"/>
        </w:rPr>
        <w:noBreakHyphen/>
      </w:r>
      <w:r w:rsidR="0007665E" w:rsidRPr="00C45CBF">
        <w:rPr>
          <w:lang w:val="et-EE"/>
        </w:rPr>
        <w:t>hemofiilia raskusaste;</w:t>
      </w:r>
    </w:p>
    <w:p w14:paraId="129DC755" w14:textId="77777777" w:rsidR="0007665E" w:rsidRPr="00C45CBF" w:rsidRDefault="0007665E" w:rsidP="00AC043F">
      <w:pPr>
        <w:numPr>
          <w:ilvl w:val="0"/>
          <w:numId w:val="29"/>
        </w:numPr>
        <w:ind w:left="567" w:hanging="567"/>
        <w:rPr>
          <w:lang w:val="et-EE"/>
        </w:rPr>
      </w:pPr>
      <w:r w:rsidRPr="00C45CBF">
        <w:rPr>
          <w:lang w:val="et-EE"/>
        </w:rPr>
        <w:t>verejooksu asukoht ja raskusas</w:t>
      </w:r>
      <w:r w:rsidR="00BB5B4E">
        <w:rPr>
          <w:lang w:val="et-EE"/>
        </w:rPr>
        <w:t>t</w:t>
      </w:r>
      <w:r w:rsidRPr="00C45CBF">
        <w:rPr>
          <w:lang w:val="et-EE"/>
        </w:rPr>
        <w:t>e;</w:t>
      </w:r>
    </w:p>
    <w:p w14:paraId="49F4C5FF" w14:textId="77777777" w:rsidR="0007665E" w:rsidRPr="00C45CBF" w:rsidRDefault="0007665E" w:rsidP="00AC043F">
      <w:pPr>
        <w:numPr>
          <w:ilvl w:val="0"/>
          <w:numId w:val="29"/>
        </w:numPr>
        <w:ind w:left="567" w:hanging="567"/>
        <w:rPr>
          <w:lang w:val="et-EE"/>
        </w:rPr>
      </w:pPr>
      <w:r w:rsidRPr="00C45CBF">
        <w:rPr>
          <w:lang w:val="et-EE"/>
        </w:rPr>
        <w:t xml:space="preserve">kas teil on tekkinud inhibiitorid ja kui suur on </w:t>
      </w:r>
      <w:r w:rsidR="009F2D6D">
        <w:rPr>
          <w:lang w:val="et-EE"/>
        </w:rPr>
        <w:t>nende sisaldus</w:t>
      </w:r>
      <w:r w:rsidRPr="00C45CBF">
        <w:rPr>
          <w:lang w:val="et-EE"/>
        </w:rPr>
        <w:t>;</w:t>
      </w:r>
    </w:p>
    <w:p w14:paraId="4E5C915E" w14:textId="77777777" w:rsidR="0007665E" w:rsidRPr="00C45CBF" w:rsidRDefault="0007665E" w:rsidP="00AC043F">
      <w:pPr>
        <w:numPr>
          <w:ilvl w:val="0"/>
          <w:numId w:val="29"/>
        </w:numPr>
        <w:ind w:left="567" w:hanging="567"/>
        <w:rPr>
          <w:lang w:val="et-EE"/>
        </w:rPr>
      </w:pPr>
      <w:r w:rsidRPr="00C45CBF">
        <w:rPr>
          <w:lang w:val="et-EE"/>
        </w:rPr>
        <w:t>vaja</w:t>
      </w:r>
      <w:r w:rsidR="009F2D6D">
        <w:rPr>
          <w:lang w:val="et-EE"/>
        </w:rPr>
        <w:t>minev</w:t>
      </w:r>
      <w:r w:rsidRPr="00C45CBF">
        <w:rPr>
          <w:lang w:val="et-EE"/>
        </w:rPr>
        <w:t xml:space="preserve"> VIII </w:t>
      </w:r>
      <w:r w:rsidR="004A7565">
        <w:rPr>
          <w:lang w:val="et-EE"/>
        </w:rPr>
        <w:t>hüübimis</w:t>
      </w:r>
      <w:r w:rsidRPr="00C45CBF">
        <w:rPr>
          <w:lang w:val="et-EE"/>
        </w:rPr>
        <w:t xml:space="preserve">faktori </w:t>
      </w:r>
      <w:r w:rsidR="009F2D6D">
        <w:rPr>
          <w:lang w:val="et-EE"/>
        </w:rPr>
        <w:t>sisaldus</w:t>
      </w:r>
      <w:r w:rsidRPr="00C45CBF">
        <w:rPr>
          <w:lang w:val="et-EE"/>
        </w:rPr>
        <w:t>.</w:t>
      </w:r>
    </w:p>
    <w:p w14:paraId="504192CC" w14:textId="77777777" w:rsidR="0007665E" w:rsidRPr="00C45CBF" w:rsidRDefault="0007665E" w:rsidP="00AC043F">
      <w:pPr>
        <w:rPr>
          <w:lang w:val="et-EE"/>
        </w:rPr>
      </w:pPr>
    </w:p>
    <w:p w14:paraId="7EA9792B" w14:textId="77777777" w:rsidR="0007665E" w:rsidRPr="00D42D60" w:rsidRDefault="0007665E" w:rsidP="00AC043F">
      <w:pPr>
        <w:keepNext/>
        <w:rPr>
          <w:b/>
          <w:lang w:val="et-EE"/>
        </w:rPr>
      </w:pPr>
      <w:r w:rsidRPr="00D42D60">
        <w:rPr>
          <w:b/>
          <w:lang w:val="et-EE"/>
        </w:rPr>
        <w:t>Verejooksude ennetamine</w:t>
      </w:r>
    </w:p>
    <w:p w14:paraId="469A5763" w14:textId="77777777" w:rsidR="0007665E" w:rsidRPr="00C45CBF" w:rsidRDefault="0007665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Kui kasutate Kovaltry’t verejooksude ennetamiseks, arvutab arst teie jaoks sobiva annuse. See on tavaliselt 20 kuni 40 RÜ </w:t>
      </w:r>
      <w:r w:rsidR="0024545B">
        <w:rPr>
          <w:lang w:val="et-EE"/>
        </w:rPr>
        <w:t>alfa</w:t>
      </w:r>
      <w:r w:rsidRPr="00C45CBF">
        <w:rPr>
          <w:lang w:val="et-EE"/>
        </w:rPr>
        <w:t>oktokog</w:t>
      </w:r>
      <w:r w:rsidR="0024545B">
        <w:rPr>
          <w:lang w:val="et-EE"/>
        </w:rPr>
        <w:t>i</w:t>
      </w:r>
      <w:r w:rsidRPr="00C45CBF">
        <w:rPr>
          <w:lang w:val="et-EE"/>
        </w:rPr>
        <w:t xml:space="preserve"> ühe kg kehakaalu kohta, süstituna kaks kuni kolm korda nädalas. Teatavatel juhtudel, eriti nooremate patsientide puhul, võib osutuda vajalikuks sagedasem manustamine või suuremate annuste kasutamine.</w:t>
      </w:r>
    </w:p>
    <w:p w14:paraId="2A17590B" w14:textId="77777777" w:rsidR="0007665E" w:rsidRPr="00C45CBF" w:rsidRDefault="0007665E" w:rsidP="00AC043F">
      <w:pPr>
        <w:rPr>
          <w:lang w:val="et-EE"/>
        </w:rPr>
      </w:pPr>
    </w:p>
    <w:p w14:paraId="5CBFB9EF" w14:textId="77777777" w:rsidR="0007665E" w:rsidRPr="00D42D60" w:rsidRDefault="0007665E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lastRenderedPageBreak/>
        <w:t>Laboratoorsed analüüsid</w:t>
      </w:r>
    </w:p>
    <w:p w14:paraId="424CF5D8" w14:textId="77777777" w:rsidR="001A276F" w:rsidRPr="00D42D60" w:rsidRDefault="001A276F" w:rsidP="00AC043F">
      <w:pPr>
        <w:keepNext/>
        <w:rPr>
          <w:szCs w:val="22"/>
          <w:lang w:val="et-EE"/>
        </w:rPr>
      </w:pPr>
      <w:r w:rsidRPr="00D42D60">
        <w:rPr>
          <w:lang w:val="et-EE"/>
        </w:rPr>
        <w:t>Sobivate vaheaegade järel tehtavad laboratoorsed analüüsid aitavad kindlustada piisava VIII hüübimisfaktori sisalduse. Eriti suuremate operatsioonide korral tuleb vere hüübimist hoolikalt jälgida.</w:t>
      </w:r>
    </w:p>
    <w:p w14:paraId="1D802827" w14:textId="77777777" w:rsidR="0007665E" w:rsidRPr="00C45CBF" w:rsidRDefault="0007665E" w:rsidP="00AC043F">
      <w:pPr>
        <w:rPr>
          <w:i/>
          <w:lang w:val="et-EE"/>
        </w:rPr>
      </w:pPr>
    </w:p>
    <w:p w14:paraId="58911AFC" w14:textId="77777777" w:rsidR="0007665E" w:rsidRPr="00D42D60" w:rsidRDefault="0007665E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Kasutamine lastel ja noorukitel</w:t>
      </w:r>
    </w:p>
    <w:p w14:paraId="51C525F0" w14:textId="77777777" w:rsidR="0007665E" w:rsidRPr="00C45CBF" w:rsidRDefault="0007665E" w:rsidP="00AC043F">
      <w:pPr>
        <w:keepNext/>
        <w:keepLines/>
        <w:rPr>
          <w:szCs w:val="22"/>
          <w:lang w:val="et-EE"/>
        </w:rPr>
      </w:pPr>
      <w:r w:rsidRPr="00C45CBF">
        <w:rPr>
          <w:szCs w:val="22"/>
          <w:lang w:val="et-EE"/>
        </w:rPr>
        <w:t xml:space="preserve">Kovaltry’t võib kasutada igas vanuses lastel. Alla 12-aastastel lastel võib olla vajalik kasutada suuremaid annused </w:t>
      </w:r>
      <w:r w:rsidR="002438CD">
        <w:rPr>
          <w:szCs w:val="22"/>
          <w:lang w:val="et-EE"/>
        </w:rPr>
        <w:t>või</w:t>
      </w:r>
      <w:r w:rsidRPr="00C45CBF">
        <w:rPr>
          <w:szCs w:val="22"/>
          <w:lang w:val="et-EE"/>
        </w:rPr>
        <w:t xml:space="preserve"> sagedasemat süstimist</w:t>
      </w:r>
      <w:r w:rsidR="002438CD">
        <w:rPr>
          <w:szCs w:val="22"/>
          <w:lang w:val="et-EE"/>
        </w:rPr>
        <w:t>, kui täiskasvanutel</w:t>
      </w:r>
      <w:r w:rsidRPr="00C45CBF">
        <w:rPr>
          <w:szCs w:val="22"/>
          <w:lang w:val="et-EE"/>
        </w:rPr>
        <w:t>.</w:t>
      </w:r>
    </w:p>
    <w:p w14:paraId="134D53B6" w14:textId="77777777" w:rsidR="0007665E" w:rsidRPr="00C45CBF" w:rsidRDefault="0007665E" w:rsidP="00AC043F">
      <w:pPr>
        <w:ind w:right="-2"/>
        <w:rPr>
          <w:lang w:val="et-EE"/>
        </w:rPr>
      </w:pPr>
    </w:p>
    <w:p w14:paraId="189139B2" w14:textId="77777777" w:rsidR="0007665E" w:rsidRPr="00D42D60" w:rsidRDefault="0007665E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Inhibiitoritega patsiendid</w:t>
      </w:r>
    </w:p>
    <w:p w14:paraId="165F2D92" w14:textId="77777777" w:rsidR="0007665E" w:rsidRPr="00C45CBF" w:rsidRDefault="0007665E" w:rsidP="00AC043F">
      <w:pPr>
        <w:keepNext/>
        <w:keepLines/>
        <w:rPr>
          <w:lang w:val="et-EE"/>
        </w:rPr>
      </w:pPr>
      <w:r w:rsidRPr="00C45CBF">
        <w:rPr>
          <w:snapToGrid w:val="0"/>
          <w:lang w:val="et-EE"/>
        </w:rPr>
        <w:t>Kui arst on öelnud, et teil on moodustunud VIII </w:t>
      </w:r>
      <w:r w:rsidR="004A7565">
        <w:rPr>
          <w:lang w:val="et-EE"/>
        </w:rPr>
        <w:t>hüübimis</w:t>
      </w:r>
      <w:r w:rsidRPr="00C45CBF">
        <w:rPr>
          <w:snapToGrid w:val="0"/>
          <w:lang w:val="et-EE"/>
        </w:rPr>
        <w:t xml:space="preserve">faktori inhibiitorid, siis võib verejooksu peatamiseks </w:t>
      </w:r>
      <w:r w:rsidR="00672518">
        <w:rPr>
          <w:snapToGrid w:val="0"/>
          <w:lang w:val="et-EE"/>
        </w:rPr>
        <w:t xml:space="preserve">olla vajalik </w:t>
      </w:r>
      <w:r w:rsidRPr="00C45CBF">
        <w:rPr>
          <w:snapToGrid w:val="0"/>
          <w:lang w:val="et-EE"/>
        </w:rPr>
        <w:t>suuremate Kovaltry annuste kasutamine.</w:t>
      </w:r>
      <w:r w:rsidRPr="00C45CBF">
        <w:rPr>
          <w:lang w:val="et-EE"/>
        </w:rPr>
        <w:t xml:space="preserve"> Kui see annus teie verejooksu ei peata, võib arst kaaluda teile mõne teise ravimi andmist.</w:t>
      </w:r>
    </w:p>
    <w:p w14:paraId="5C63ED97" w14:textId="77777777" w:rsidR="0007665E" w:rsidRPr="00C45CBF" w:rsidRDefault="0007665E" w:rsidP="00AC043F">
      <w:pPr>
        <w:rPr>
          <w:snapToGrid w:val="0"/>
          <w:lang w:val="et-EE"/>
        </w:rPr>
      </w:pPr>
      <w:r w:rsidRPr="00C45CBF">
        <w:rPr>
          <w:snapToGrid w:val="0"/>
          <w:lang w:val="et-EE"/>
        </w:rPr>
        <w:t>Kui soovite selle kohta lisainformatsiooni, pidage nõu oma arstiga.</w:t>
      </w:r>
    </w:p>
    <w:p w14:paraId="009E9280" w14:textId="77777777" w:rsidR="0007665E" w:rsidRPr="00C45CBF" w:rsidRDefault="0007665E" w:rsidP="00AC043F">
      <w:pPr>
        <w:rPr>
          <w:lang w:val="et-EE"/>
        </w:rPr>
      </w:pPr>
      <w:r w:rsidRPr="00C45CBF">
        <w:rPr>
          <w:lang w:val="et-EE"/>
        </w:rPr>
        <w:t xml:space="preserve">Ilma arstiga konsulteerimata ärge suurendage </w:t>
      </w:r>
      <w:r w:rsidRPr="00C45CBF">
        <w:rPr>
          <w:snapToGrid w:val="0"/>
          <w:lang w:val="et-EE"/>
        </w:rPr>
        <w:t xml:space="preserve">verejooksu peatamiseks </w:t>
      </w:r>
      <w:r w:rsidRPr="00C45CBF">
        <w:rPr>
          <w:lang w:val="et-EE"/>
        </w:rPr>
        <w:t>kasutatavat Kovaltry</w:t>
      </w:r>
      <w:r w:rsidRPr="00C45CBF">
        <w:rPr>
          <w:snapToGrid w:val="0"/>
          <w:lang w:val="et-EE"/>
        </w:rPr>
        <w:t xml:space="preserve"> annust.</w:t>
      </w:r>
    </w:p>
    <w:p w14:paraId="5E66E767" w14:textId="77777777" w:rsidR="0007665E" w:rsidRPr="00C45CBF" w:rsidRDefault="0007665E" w:rsidP="00AC043F">
      <w:pPr>
        <w:ind w:right="-2"/>
        <w:rPr>
          <w:lang w:val="et-EE"/>
        </w:rPr>
      </w:pPr>
    </w:p>
    <w:p w14:paraId="2CC84F62" w14:textId="77777777" w:rsidR="0007665E" w:rsidRPr="00D42D60" w:rsidRDefault="0007665E" w:rsidP="00AC043F">
      <w:pPr>
        <w:keepNext/>
        <w:keepLines/>
        <w:rPr>
          <w:b/>
          <w:lang w:val="et-EE"/>
        </w:rPr>
      </w:pPr>
      <w:r w:rsidRPr="00D42D60">
        <w:rPr>
          <w:b/>
          <w:lang w:val="et-EE"/>
        </w:rPr>
        <w:t>Ravi kestus</w:t>
      </w:r>
    </w:p>
    <w:p w14:paraId="1B9A364D" w14:textId="77777777" w:rsidR="0007665E" w:rsidRPr="00C45CBF" w:rsidRDefault="0007665E" w:rsidP="00AC043F">
      <w:pPr>
        <w:rPr>
          <w:lang w:val="et-EE"/>
        </w:rPr>
      </w:pPr>
      <w:r w:rsidRPr="00C45CBF">
        <w:rPr>
          <w:lang w:val="et-EE"/>
        </w:rPr>
        <w:t>Tavaliselt tuleb hemofiiliaravi Kovaltry’ga teha kogu elu jooksul.</w:t>
      </w:r>
    </w:p>
    <w:p w14:paraId="0621D755" w14:textId="77777777" w:rsidR="0007665E" w:rsidRPr="00C45CBF" w:rsidRDefault="0007665E" w:rsidP="00AC043F">
      <w:pPr>
        <w:rPr>
          <w:i/>
          <w:lang w:val="et-EE"/>
        </w:rPr>
      </w:pPr>
    </w:p>
    <w:p w14:paraId="5B4E8390" w14:textId="77777777" w:rsidR="0007665E" w:rsidRPr="00C45CBF" w:rsidRDefault="0007665E" w:rsidP="00AC043F">
      <w:pPr>
        <w:keepNext/>
        <w:keepLines/>
        <w:rPr>
          <w:b/>
          <w:lang w:val="et-EE"/>
        </w:rPr>
      </w:pPr>
      <w:r w:rsidRPr="00C45CBF">
        <w:rPr>
          <w:b/>
          <w:lang w:val="et-EE"/>
        </w:rPr>
        <w:t>Kuidas Kovaltry’t manustada</w:t>
      </w:r>
    </w:p>
    <w:p w14:paraId="6E1A012E" w14:textId="77777777" w:rsidR="0007665E" w:rsidRPr="00C45CBF" w:rsidRDefault="0007665E" w:rsidP="00AC043F">
      <w:pPr>
        <w:rPr>
          <w:lang w:val="et-EE"/>
        </w:rPr>
      </w:pPr>
      <w:r w:rsidRPr="00C45CBF">
        <w:rPr>
          <w:lang w:val="et-EE"/>
        </w:rPr>
        <w:t xml:space="preserve">Sõltuvalt süstitava lahuse mahust ja teie enesetundest, tuleb </w:t>
      </w:r>
      <w:r w:rsidR="000F403A">
        <w:rPr>
          <w:lang w:val="et-EE"/>
        </w:rPr>
        <w:t>Kovaltry’t</w:t>
      </w:r>
      <w:r w:rsidRPr="00C45CBF">
        <w:rPr>
          <w:lang w:val="et-EE"/>
        </w:rPr>
        <w:t xml:space="preserve"> süstida veeni 2 kuni 5 minuti jooksul. Ravimit</w:t>
      </w:r>
      <w:r w:rsidRPr="00C45CBF">
        <w:rPr>
          <w:szCs w:val="22"/>
          <w:lang w:val="et-EE"/>
        </w:rPr>
        <w:t xml:space="preserve"> tuleks kasutada 3 tunni jooksul pärast manustamiskõlblikuks muutmist. </w:t>
      </w:r>
    </w:p>
    <w:p w14:paraId="76AC21B1" w14:textId="77777777" w:rsidR="0007665E" w:rsidRPr="00C45CBF" w:rsidRDefault="0007665E" w:rsidP="00AC043F">
      <w:pPr>
        <w:ind w:left="334" w:hanging="334"/>
        <w:rPr>
          <w:lang w:val="et-EE"/>
        </w:rPr>
      </w:pPr>
    </w:p>
    <w:p w14:paraId="4495775D" w14:textId="77777777" w:rsidR="0007665E" w:rsidRPr="00D42D60" w:rsidRDefault="0007665E" w:rsidP="00AC043F">
      <w:pPr>
        <w:keepNext/>
        <w:ind w:right="-2"/>
        <w:rPr>
          <w:b/>
          <w:szCs w:val="22"/>
          <w:lang w:val="et-EE"/>
        </w:rPr>
      </w:pPr>
      <w:r w:rsidRPr="00D42D60">
        <w:rPr>
          <w:b/>
          <w:szCs w:val="22"/>
          <w:lang w:val="et-EE"/>
        </w:rPr>
        <w:t>Kuidas Kovaltry’t manustamiseks ette valmistada</w:t>
      </w:r>
    </w:p>
    <w:p w14:paraId="35111290" w14:textId="77777777" w:rsidR="0007665E" w:rsidRPr="00C45CBF" w:rsidRDefault="0007665E" w:rsidP="00AC043F">
      <w:pPr>
        <w:ind w:right="-2"/>
        <w:rPr>
          <w:szCs w:val="22"/>
          <w:lang w:val="et-EE"/>
        </w:rPr>
      </w:pPr>
      <w:r w:rsidRPr="00C45CBF">
        <w:rPr>
          <w:szCs w:val="22"/>
          <w:lang w:val="et-EE"/>
        </w:rPr>
        <w:t>Kasutage ainult selle ravimi pakendis sisalduvaid vahendeid (</w:t>
      </w:r>
      <w:r w:rsidR="00FD7417" w:rsidRPr="00C45CBF">
        <w:rPr>
          <w:szCs w:val="22"/>
          <w:lang w:val="et-EE"/>
        </w:rPr>
        <w:t>viaaliadapter</w:t>
      </w:r>
      <w:r w:rsidRPr="00C45CBF">
        <w:rPr>
          <w:szCs w:val="22"/>
          <w:lang w:val="et-EE"/>
        </w:rPr>
        <w:t>, lahustit sisaldav süstel ja veenipunktsiooni komplekt). Kui neid vahendeid ei saa kasutada, pöörduge oma arsti poole. Kui pakendi mis tahes osa on avatud või kahjustatud, siis ärge seda kasutage.</w:t>
      </w:r>
    </w:p>
    <w:p w14:paraId="6B01E7BD" w14:textId="77777777" w:rsidR="0007665E" w:rsidRPr="00C45CBF" w:rsidRDefault="0007665E" w:rsidP="00AC043F">
      <w:pPr>
        <w:ind w:left="318" w:hanging="318"/>
        <w:rPr>
          <w:lang w:val="et-EE"/>
        </w:rPr>
      </w:pPr>
    </w:p>
    <w:p w14:paraId="43243E2A" w14:textId="77777777" w:rsidR="0007665E" w:rsidRPr="00C45CBF" w:rsidRDefault="0007665E" w:rsidP="00AC043F">
      <w:pPr>
        <w:ind w:right="-2"/>
        <w:rPr>
          <w:szCs w:val="22"/>
          <w:lang w:val="et-EE"/>
        </w:rPr>
      </w:pPr>
      <w:r w:rsidRPr="00C45CBF">
        <w:rPr>
          <w:lang w:val="et-EE"/>
        </w:rPr>
        <w:t xml:space="preserve">Eemaldamaks võimalikke lahuses sisalduvaid osakesi, tuleb manustamiskõlblikuks muudetud ravim enne manustamist </w:t>
      </w:r>
      <w:r w:rsidR="00813E78" w:rsidRPr="00D42D60">
        <w:rPr>
          <w:b/>
          <w:lang w:val="et-EE"/>
        </w:rPr>
        <w:t xml:space="preserve">viaaliadapteri abil </w:t>
      </w:r>
      <w:r w:rsidRPr="00D42D60">
        <w:rPr>
          <w:b/>
          <w:lang w:val="et-EE"/>
        </w:rPr>
        <w:t>filtreerida</w:t>
      </w:r>
      <w:r w:rsidRPr="00C45CBF">
        <w:rPr>
          <w:lang w:val="et-EE"/>
        </w:rPr>
        <w:t>.</w:t>
      </w:r>
    </w:p>
    <w:p w14:paraId="60719883" w14:textId="77777777" w:rsidR="0007665E" w:rsidRPr="00C45CBF" w:rsidRDefault="0007665E" w:rsidP="00AC043F">
      <w:pPr>
        <w:pStyle w:val="ListParagraph"/>
        <w:ind w:left="318" w:hanging="318"/>
        <w:rPr>
          <w:lang w:val="et-EE"/>
        </w:rPr>
      </w:pPr>
    </w:p>
    <w:p w14:paraId="00F4CFD5" w14:textId="77777777" w:rsidR="0007665E" w:rsidRPr="00C45CBF" w:rsidRDefault="0007665E" w:rsidP="00AC043F">
      <w:pPr>
        <w:ind w:right="-2"/>
        <w:rPr>
          <w:szCs w:val="22"/>
          <w:lang w:val="et-EE"/>
        </w:rPr>
      </w:pPr>
      <w:r w:rsidRPr="00C45CBF">
        <w:rPr>
          <w:szCs w:val="22"/>
          <w:lang w:val="et-EE"/>
        </w:rPr>
        <w:t xml:space="preserve">Ärge kasutage kaasasolevat veenipunktsiooni komplekti vere võtmiseks, sest sinna on sisse ehitatud filter. </w:t>
      </w:r>
    </w:p>
    <w:p w14:paraId="4AD5C39E" w14:textId="77777777" w:rsidR="0007665E" w:rsidRPr="00C45CBF" w:rsidRDefault="0007665E" w:rsidP="00AC043F">
      <w:pPr>
        <w:ind w:left="334" w:hanging="334"/>
        <w:rPr>
          <w:lang w:val="et-EE"/>
        </w:rPr>
      </w:pPr>
    </w:p>
    <w:p w14:paraId="05BE68CF" w14:textId="77777777" w:rsidR="0007665E" w:rsidRPr="00C45CBF" w:rsidRDefault="0007665E" w:rsidP="00AC043F">
      <w:pPr>
        <w:autoSpaceDE w:val="0"/>
        <w:autoSpaceDN w:val="0"/>
        <w:rPr>
          <w:lang w:val="et-EE"/>
        </w:rPr>
      </w:pPr>
      <w:r w:rsidRPr="00C45CBF">
        <w:rPr>
          <w:lang w:val="et-EE"/>
        </w:rPr>
        <w:t xml:space="preserve">Seda ravimit </w:t>
      </w:r>
      <w:r w:rsidRPr="00C45CBF">
        <w:rPr>
          <w:b/>
          <w:lang w:val="et-EE"/>
        </w:rPr>
        <w:t>ei tohi</w:t>
      </w:r>
      <w:r w:rsidRPr="00C45CBF">
        <w:rPr>
          <w:lang w:val="et-EE"/>
        </w:rPr>
        <w:t xml:space="preserve"> segada teiste infusioonilahustega. Ärge kasutage lahust, kui see sisaldab nähtavaid osakesi või on hägune. Järgige </w:t>
      </w:r>
      <w:r w:rsidR="00A6241B">
        <w:rPr>
          <w:lang w:val="et-EE"/>
        </w:rPr>
        <w:t>oma</w:t>
      </w:r>
      <w:r w:rsidRPr="00C45CBF">
        <w:rPr>
          <w:lang w:val="et-EE"/>
        </w:rPr>
        <w:t xml:space="preserve"> arsti</w:t>
      </w:r>
      <w:r w:rsidR="00A6241B">
        <w:rPr>
          <w:lang w:val="et-EE"/>
        </w:rPr>
        <w:t xml:space="preserve"> antud</w:t>
      </w:r>
      <w:r w:rsidRPr="00C45CBF">
        <w:rPr>
          <w:lang w:val="et-EE"/>
        </w:rPr>
        <w:t xml:space="preserve"> juhiseid ja </w:t>
      </w:r>
      <w:r w:rsidR="00A6241B" w:rsidRPr="00D42D60">
        <w:rPr>
          <w:b/>
          <w:lang w:val="et-EE"/>
        </w:rPr>
        <w:t>selle</w:t>
      </w:r>
      <w:r w:rsidRPr="00C45CBF">
        <w:rPr>
          <w:lang w:val="et-EE"/>
        </w:rPr>
        <w:t xml:space="preserve"> </w:t>
      </w:r>
      <w:r w:rsidRPr="00C45CBF">
        <w:rPr>
          <w:b/>
          <w:lang w:val="et-EE"/>
        </w:rPr>
        <w:t xml:space="preserve">infolehe lõpus </w:t>
      </w:r>
      <w:r w:rsidR="00A6241B">
        <w:rPr>
          <w:b/>
          <w:lang w:val="et-EE"/>
        </w:rPr>
        <w:t>toodud kasutusjuhendit</w:t>
      </w:r>
      <w:r w:rsidRPr="00C45CBF">
        <w:rPr>
          <w:b/>
          <w:caps/>
          <w:lang w:val="et-EE"/>
        </w:rPr>
        <w:t>.</w:t>
      </w:r>
    </w:p>
    <w:p w14:paraId="74C7750F" w14:textId="77777777" w:rsidR="0007665E" w:rsidRPr="00C45CBF" w:rsidRDefault="0007665E" w:rsidP="00AC043F">
      <w:pPr>
        <w:rPr>
          <w:lang w:val="et-EE"/>
        </w:rPr>
      </w:pPr>
    </w:p>
    <w:p w14:paraId="22E2B291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b/>
          <w:lang w:val="et-EE"/>
        </w:rPr>
        <w:t>Kui te kasutate Kovaltry’t rohkem</w:t>
      </w:r>
      <w:r w:rsidR="00A6241B">
        <w:rPr>
          <w:b/>
          <w:lang w:val="et-EE"/>
        </w:rPr>
        <w:t>,</w:t>
      </w:r>
      <w:r w:rsidRPr="00C45CBF">
        <w:rPr>
          <w:b/>
          <w:lang w:val="et-EE"/>
        </w:rPr>
        <w:t xml:space="preserve"> kui ette nähtud</w:t>
      </w:r>
    </w:p>
    <w:p w14:paraId="6DE930BA" w14:textId="77777777" w:rsidR="0007665E" w:rsidRPr="00C45CBF" w:rsidRDefault="00D7725F" w:rsidP="00AC043F">
      <w:pPr>
        <w:keepNext/>
        <w:keepLines/>
        <w:rPr>
          <w:lang w:val="et-EE"/>
        </w:rPr>
      </w:pPr>
      <w:r>
        <w:rPr>
          <w:lang w:val="et-EE"/>
        </w:rPr>
        <w:t>Sellisel juhul p</w:t>
      </w:r>
      <w:r w:rsidR="00A6241B" w:rsidRPr="00D42D60">
        <w:rPr>
          <w:lang w:val="et-EE"/>
        </w:rPr>
        <w:t>idage kohe nõu oma arstiga.</w:t>
      </w:r>
      <w:r w:rsidR="00A6241B" w:rsidRPr="00E77B94">
        <w:rPr>
          <w:lang w:val="et-EE"/>
        </w:rPr>
        <w:t xml:space="preserve"> </w:t>
      </w:r>
      <w:r w:rsidR="00A6241B">
        <w:rPr>
          <w:lang w:val="et-EE"/>
        </w:rPr>
        <w:t>Ü</w:t>
      </w:r>
      <w:r w:rsidR="0007665E" w:rsidRPr="00C45CBF">
        <w:rPr>
          <w:lang w:val="et-EE"/>
        </w:rPr>
        <w:t>leannustamise juhtudest ei ole teatatud.</w:t>
      </w:r>
    </w:p>
    <w:p w14:paraId="25FF376C" w14:textId="77777777" w:rsidR="0007665E" w:rsidRPr="00C45CBF" w:rsidRDefault="0007665E" w:rsidP="00AC043F">
      <w:pPr>
        <w:rPr>
          <w:lang w:val="et-EE"/>
        </w:rPr>
      </w:pPr>
    </w:p>
    <w:p w14:paraId="4AFDFAC8" w14:textId="77777777" w:rsidR="0007665E" w:rsidRPr="00C45CBF" w:rsidRDefault="0007665E" w:rsidP="00AC043F">
      <w:pPr>
        <w:keepNext/>
        <w:keepLines/>
        <w:rPr>
          <w:lang w:val="et-EE"/>
        </w:rPr>
      </w:pPr>
      <w:r w:rsidRPr="00C45CBF">
        <w:rPr>
          <w:b/>
          <w:lang w:val="et-EE"/>
        </w:rPr>
        <w:t>Kui te unustate Kovaltry’t kasutada</w:t>
      </w:r>
    </w:p>
    <w:p w14:paraId="0C8AAE9D" w14:textId="77777777" w:rsidR="0007665E" w:rsidRPr="00C45CBF" w:rsidRDefault="0007665E" w:rsidP="00AC043F">
      <w:pPr>
        <w:keepNext/>
        <w:keepLines/>
        <w:ind w:left="567" w:hanging="567"/>
        <w:rPr>
          <w:lang w:val="et-EE"/>
        </w:rPr>
      </w:pPr>
      <w:r w:rsidRPr="00C45CBF">
        <w:rPr>
          <w:lang w:val="et-EE"/>
        </w:rPr>
        <w:t>Manustage kohe oma järgmine annus ja jätkake tavapäraste vahedega, vastavalt arsti juhistele.</w:t>
      </w:r>
    </w:p>
    <w:p w14:paraId="3F597C5A" w14:textId="77777777" w:rsidR="0007665E" w:rsidRPr="00C45CBF" w:rsidRDefault="0007665E" w:rsidP="00AC043F">
      <w:pPr>
        <w:keepNext/>
        <w:keepLines/>
        <w:ind w:left="567" w:hanging="567"/>
        <w:rPr>
          <w:lang w:val="et-EE"/>
        </w:rPr>
      </w:pPr>
      <w:r w:rsidRPr="00D42D60">
        <w:rPr>
          <w:bCs/>
          <w:lang w:val="et-EE"/>
        </w:rPr>
        <w:t>Ärge</w:t>
      </w:r>
      <w:r w:rsidRPr="00C45CBF">
        <w:rPr>
          <w:lang w:val="et-EE"/>
        </w:rPr>
        <w:t xml:space="preserve"> kasutage kahekordset annust, kui </w:t>
      </w:r>
      <w:r w:rsidR="00D46291">
        <w:rPr>
          <w:lang w:val="et-EE"/>
        </w:rPr>
        <w:t xml:space="preserve">unustasite </w:t>
      </w:r>
      <w:r w:rsidRPr="00C45CBF">
        <w:rPr>
          <w:lang w:val="et-EE"/>
        </w:rPr>
        <w:t>annus</w:t>
      </w:r>
      <w:r w:rsidR="00D46291">
        <w:rPr>
          <w:lang w:val="et-EE"/>
        </w:rPr>
        <w:t>e</w:t>
      </w:r>
      <w:r w:rsidRPr="00C45CBF">
        <w:rPr>
          <w:lang w:val="et-EE"/>
        </w:rPr>
        <w:t xml:space="preserve"> eelmisel korral manustamata.</w:t>
      </w:r>
    </w:p>
    <w:p w14:paraId="67044ED3" w14:textId="77777777" w:rsidR="0007665E" w:rsidRPr="00C45CBF" w:rsidRDefault="0007665E" w:rsidP="00AC043F">
      <w:pPr>
        <w:ind w:left="567" w:right="-2" w:hanging="567"/>
        <w:rPr>
          <w:lang w:val="et-EE"/>
        </w:rPr>
      </w:pPr>
    </w:p>
    <w:p w14:paraId="2B50F575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b/>
          <w:bCs/>
          <w:lang w:val="et-EE"/>
        </w:rPr>
        <w:t xml:space="preserve">Kui te lõpetate </w:t>
      </w:r>
      <w:r w:rsidRPr="00C45CBF">
        <w:rPr>
          <w:b/>
          <w:lang w:val="et-EE"/>
        </w:rPr>
        <w:t xml:space="preserve">Kovaltry </w:t>
      </w:r>
      <w:r w:rsidRPr="00C45CBF">
        <w:rPr>
          <w:b/>
          <w:bCs/>
          <w:lang w:val="et-EE"/>
        </w:rPr>
        <w:t>kasutamise</w:t>
      </w:r>
    </w:p>
    <w:p w14:paraId="5BE54632" w14:textId="77777777" w:rsidR="0007665E" w:rsidRPr="00C45CBF" w:rsidRDefault="0007665E" w:rsidP="00AC043F">
      <w:pPr>
        <w:keepNext/>
        <w:keepLines/>
        <w:rPr>
          <w:lang w:val="et-EE"/>
        </w:rPr>
      </w:pPr>
      <w:r w:rsidRPr="00D42D60">
        <w:rPr>
          <w:lang w:val="et-EE"/>
        </w:rPr>
        <w:t>Ärge</w:t>
      </w:r>
      <w:r w:rsidRPr="00C45CBF">
        <w:rPr>
          <w:lang w:val="et-EE"/>
        </w:rPr>
        <w:t xml:space="preserve"> lõpetage </w:t>
      </w:r>
      <w:r w:rsidR="00017E0D">
        <w:rPr>
          <w:lang w:val="et-EE"/>
        </w:rPr>
        <w:t>selle ravimi</w:t>
      </w:r>
      <w:r w:rsidRPr="00C45CBF">
        <w:rPr>
          <w:lang w:val="et-EE"/>
        </w:rPr>
        <w:t xml:space="preserve"> kasutamist ilma arstiga konsulteerimata.</w:t>
      </w:r>
    </w:p>
    <w:p w14:paraId="05C2CAF4" w14:textId="77777777" w:rsidR="0007665E" w:rsidRPr="00C45CBF" w:rsidRDefault="0007665E" w:rsidP="00AC043F">
      <w:pPr>
        <w:tabs>
          <w:tab w:val="left" w:pos="708"/>
        </w:tabs>
        <w:ind w:right="-2"/>
        <w:rPr>
          <w:lang w:val="et-EE" w:eastAsia="en-US"/>
        </w:rPr>
      </w:pPr>
    </w:p>
    <w:p w14:paraId="1CF09D81" w14:textId="77777777" w:rsidR="0007665E" w:rsidRPr="00C45CBF" w:rsidRDefault="0007665E" w:rsidP="00AC043F">
      <w:pPr>
        <w:ind w:right="-2"/>
        <w:rPr>
          <w:lang w:val="et-EE"/>
        </w:rPr>
      </w:pPr>
      <w:r w:rsidRPr="00C45CBF">
        <w:rPr>
          <w:bCs/>
          <w:lang w:val="et-EE"/>
        </w:rPr>
        <w:t xml:space="preserve">Kui teil on lisaküsimusi selle ravimi kohta, </w:t>
      </w:r>
      <w:r w:rsidRPr="00C45CBF">
        <w:rPr>
          <w:lang w:val="et-EE"/>
        </w:rPr>
        <w:t>pidage nõu oma arsti</w:t>
      </w:r>
      <w:r w:rsidR="00017E0D">
        <w:rPr>
          <w:lang w:val="et-EE"/>
        </w:rPr>
        <w:t>ga</w:t>
      </w:r>
      <w:r w:rsidRPr="00C45CBF">
        <w:rPr>
          <w:bCs/>
          <w:lang w:val="et-EE"/>
        </w:rPr>
        <w:t>.</w:t>
      </w:r>
    </w:p>
    <w:p w14:paraId="55D70D71" w14:textId="77777777" w:rsidR="0007665E" w:rsidRPr="00C45CBF" w:rsidRDefault="0007665E" w:rsidP="00AC043F">
      <w:pPr>
        <w:tabs>
          <w:tab w:val="left" w:pos="708"/>
        </w:tabs>
        <w:rPr>
          <w:strike/>
          <w:lang w:val="et-EE"/>
        </w:rPr>
      </w:pPr>
    </w:p>
    <w:p w14:paraId="362B8F01" w14:textId="77777777" w:rsidR="0007665E" w:rsidRPr="00C45CBF" w:rsidRDefault="0007665E" w:rsidP="00AC043F">
      <w:pPr>
        <w:ind w:right="-2"/>
        <w:rPr>
          <w:strike/>
          <w:lang w:val="et-EE"/>
        </w:rPr>
      </w:pPr>
    </w:p>
    <w:p w14:paraId="4019E2DE" w14:textId="77777777" w:rsidR="0007665E" w:rsidRPr="00C45CBF" w:rsidRDefault="0007665E" w:rsidP="004D6169">
      <w:pPr>
        <w:keepNext/>
        <w:ind w:left="567" w:right="-2" w:hanging="567"/>
        <w:outlineLvl w:val="2"/>
        <w:rPr>
          <w:b/>
          <w:lang w:val="et-EE"/>
        </w:rPr>
      </w:pPr>
      <w:r w:rsidRPr="00C45CBF">
        <w:rPr>
          <w:b/>
          <w:lang w:val="et-EE"/>
        </w:rPr>
        <w:t>4.</w:t>
      </w:r>
      <w:r w:rsidRPr="00C45CBF">
        <w:rPr>
          <w:b/>
          <w:lang w:val="et-EE"/>
        </w:rPr>
        <w:tab/>
        <w:t>Võimalikud kõrvaltoimed</w:t>
      </w:r>
    </w:p>
    <w:p w14:paraId="3C213FC2" w14:textId="77777777" w:rsidR="0007665E" w:rsidRPr="00C45CBF" w:rsidRDefault="0007665E" w:rsidP="00AC043F">
      <w:pPr>
        <w:keepNext/>
        <w:ind w:right="-2"/>
        <w:rPr>
          <w:b/>
          <w:lang w:val="et-EE"/>
        </w:rPr>
      </w:pPr>
    </w:p>
    <w:p w14:paraId="6297B889" w14:textId="77777777" w:rsidR="0007665E" w:rsidRPr="00C45CBF" w:rsidRDefault="0007665E" w:rsidP="00AC043F">
      <w:pPr>
        <w:keepNext/>
        <w:ind w:right="-29"/>
        <w:rPr>
          <w:lang w:val="et-EE"/>
        </w:rPr>
      </w:pPr>
      <w:r w:rsidRPr="00C45CBF">
        <w:rPr>
          <w:lang w:val="et-EE"/>
        </w:rPr>
        <w:t>Nagu kõik ravimid, võib ka see ravim põhjustada kõrvaltoimeid, kuigi kõigil neid ei teki.</w:t>
      </w:r>
    </w:p>
    <w:p w14:paraId="718F4F69" w14:textId="77777777" w:rsidR="0007665E" w:rsidRPr="00C45CBF" w:rsidRDefault="0007665E" w:rsidP="00AC043F">
      <w:pPr>
        <w:ind w:right="-29"/>
        <w:rPr>
          <w:lang w:val="et-EE"/>
        </w:rPr>
      </w:pPr>
    </w:p>
    <w:p w14:paraId="21E661B6" w14:textId="77777777" w:rsidR="00846F0B" w:rsidRPr="00C45CBF" w:rsidRDefault="0007665E" w:rsidP="00AC043F">
      <w:pPr>
        <w:keepNext/>
        <w:keepLines/>
        <w:numPr>
          <w:ilvl w:val="12"/>
          <w:numId w:val="0"/>
        </w:numPr>
        <w:rPr>
          <w:szCs w:val="22"/>
          <w:lang w:val="et-EE"/>
        </w:rPr>
      </w:pPr>
      <w:r w:rsidRPr="00C45CBF">
        <w:rPr>
          <w:lang w:val="et-EE"/>
        </w:rPr>
        <w:lastRenderedPageBreak/>
        <w:t xml:space="preserve">Kõige </w:t>
      </w:r>
      <w:r w:rsidRPr="00C45CBF">
        <w:rPr>
          <w:b/>
          <w:lang w:val="et-EE"/>
        </w:rPr>
        <w:t xml:space="preserve">tõsisemad </w:t>
      </w:r>
      <w:r w:rsidRPr="00C45CBF">
        <w:rPr>
          <w:lang w:val="et-EE"/>
        </w:rPr>
        <w:t xml:space="preserve">kõrvaltoimed on </w:t>
      </w:r>
      <w:r w:rsidRPr="00C45CBF">
        <w:rPr>
          <w:b/>
          <w:lang w:val="et-EE"/>
        </w:rPr>
        <w:t>allergilised reaktsioonid</w:t>
      </w:r>
      <w:r w:rsidR="00017E0D" w:rsidRPr="00667A40">
        <w:rPr>
          <w:lang w:val="et-EE"/>
        </w:rPr>
        <w:t>, mis võivad olla</w:t>
      </w:r>
      <w:r w:rsidRPr="00C45CBF">
        <w:rPr>
          <w:lang w:val="et-EE"/>
        </w:rPr>
        <w:t xml:space="preserve"> raske</w:t>
      </w:r>
      <w:r w:rsidR="00017E0D">
        <w:rPr>
          <w:lang w:val="et-EE"/>
        </w:rPr>
        <w:t>d</w:t>
      </w:r>
      <w:r w:rsidR="00855A1A">
        <w:rPr>
          <w:lang w:val="et-EE"/>
        </w:rPr>
        <w:t xml:space="preserve">. </w:t>
      </w:r>
      <w:r w:rsidR="00855A1A" w:rsidRPr="00D42D60">
        <w:rPr>
          <w:b/>
          <w:szCs w:val="22"/>
          <w:lang w:val="et-EE"/>
        </w:rPr>
        <w:t xml:space="preserve">Nende reaktsioonide ilmnemisel lõpetage kohe Kovaltry süstimine ja pidage viivitamatult nõu oma arstiga. </w:t>
      </w:r>
      <w:r w:rsidR="00A9622D" w:rsidRPr="00D42D60">
        <w:rPr>
          <w:lang w:val="et-EE"/>
        </w:rPr>
        <w:t xml:space="preserve">Järgmised sümptomid </w:t>
      </w:r>
      <w:r w:rsidR="00A9622D" w:rsidRPr="00D42D60">
        <w:rPr>
          <w:b/>
          <w:lang w:val="et-EE"/>
        </w:rPr>
        <w:t>võivad</w:t>
      </w:r>
      <w:r w:rsidR="00A9622D" w:rsidRPr="00D42D60">
        <w:rPr>
          <w:lang w:val="et-EE"/>
        </w:rPr>
        <w:t xml:space="preserve"> varakult hoiatada nende reaktsioonide tekkimisest:</w:t>
      </w:r>
    </w:p>
    <w:p w14:paraId="1E3F529E" w14:textId="77777777" w:rsidR="0007665E" w:rsidRPr="00C45CBF" w:rsidRDefault="0007665E" w:rsidP="00AC043F">
      <w:pPr>
        <w:numPr>
          <w:ilvl w:val="0"/>
          <w:numId w:val="47"/>
        </w:numPr>
        <w:ind w:left="567" w:hanging="567"/>
        <w:rPr>
          <w:szCs w:val="22"/>
          <w:lang w:val="et-EE"/>
        </w:rPr>
      </w:pPr>
      <w:r w:rsidRPr="00C45CBF">
        <w:rPr>
          <w:szCs w:val="22"/>
          <w:lang w:val="et-EE"/>
        </w:rPr>
        <w:t>pitsitustunne rinnus / üldine halb enesetunne;</w:t>
      </w:r>
    </w:p>
    <w:p w14:paraId="7E514685" w14:textId="77777777" w:rsidR="0007665E" w:rsidRPr="00C45CBF" w:rsidRDefault="0007665E" w:rsidP="00AC043F">
      <w:pPr>
        <w:numPr>
          <w:ilvl w:val="0"/>
          <w:numId w:val="47"/>
        </w:numPr>
        <w:tabs>
          <w:tab w:val="left" w:pos="567"/>
        </w:tabs>
        <w:ind w:left="567" w:hanging="567"/>
        <w:rPr>
          <w:szCs w:val="22"/>
          <w:lang w:val="et-EE"/>
        </w:rPr>
      </w:pPr>
      <w:r w:rsidRPr="00C45CBF">
        <w:rPr>
          <w:szCs w:val="22"/>
          <w:lang w:val="et-EE"/>
        </w:rPr>
        <w:t>pearinglus;</w:t>
      </w:r>
    </w:p>
    <w:p w14:paraId="0F0B5554" w14:textId="77777777" w:rsidR="0007665E" w:rsidRPr="00C45CBF" w:rsidRDefault="009720B4" w:rsidP="00AC043F">
      <w:pPr>
        <w:numPr>
          <w:ilvl w:val="0"/>
          <w:numId w:val="47"/>
        </w:numPr>
        <w:tabs>
          <w:tab w:val="left" w:pos="567"/>
        </w:tabs>
        <w:ind w:left="567" w:hanging="567"/>
        <w:rPr>
          <w:szCs w:val="22"/>
          <w:lang w:val="et-EE"/>
        </w:rPr>
      </w:pPr>
      <w:r>
        <w:rPr>
          <w:lang w:val="et-EE"/>
        </w:rPr>
        <w:t xml:space="preserve">minestustunne </w:t>
      </w:r>
      <w:r w:rsidRPr="00C45CBF">
        <w:rPr>
          <w:lang w:val="et-EE"/>
        </w:rPr>
        <w:t xml:space="preserve">püsti </w:t>
      </w:r>
      <w:r>
        <w:rPr>
          <w:lang w:val="et-EE"/>
        </w:rPr>
        <w:t xml:space="preserve">tõusmisel (viitab </w:t>
      </w:r>
      <w:r w:rsidR="0007665E" w:rsidRPr="00C45CBF">
        <w:rPr>
          <w:szCs w:val="22"/>
          <w:lang w:val="et-EE"/>
        </w:rPr>
        <w:t>vererõhu langus</w:t>
      </w:r>
      <w:r>
        <w:rPr>
          <w:szCs w:val="22"/>
          <w:lang w:val="et-EE"/>
        </w:rPr>
        <w:t>ele);</w:t>
      </w:r>
      <w:r w:rsidR="0007665E" w:rsidRPr="00C45CBF">
        <w:rPr>
          <w:lang w:val="et-EE"/>
        </w:rPr>
        <w:t xml:space="preserve"> </w:t>
      </w:r>
    </w:p>
    <w:p w14:paraId="40D5387B" w14:textId="77777777" w:rsidR="0007665E" w:rsidRPr="00C45CBF" w:rsidRDefault="0007665E" w:rsidP="00AC043F">
      <w:pPr>
        <w:numPr>
          <w:ilvl w:val="0"/>
          <w:numId w:val="47"/>
        </w:numPr>
        <w:tabs>
          <w:tab w:val="left" w:pos="567"/>
        </w:tabs>
        <w:ind w:left="567" w:hanging="567"/>
        <w:rPr>
          <w:szCs w:val="22"/>
          <w:lang w:val="et-EE"/>
        </w:rPr>
      </w:pPr>
      <w:r w:rsidRPr="00C45CBF">
        <w:rPr>
          <w:szCs w:val="22"/>
          <w:lang w:val="et-EE"/>
        </w:rPr>
        <w:t>iiveldus.</w:t>
      </w:r>
    </w:p>
    <w:p w14:paraId="4EE48CAB" w14:textId="77777777" w:rsidR="00A26481" w:rsidRDefault="00A26481" w:rsidP="00AC043F">
      <w:pPr>
        <w:ind w:right="-29"/>
        <w:rPr>
          <w:lang w:val="et-EE"/>
        </w:rPr>
      </w:pPr>
    </w:p>
    <w:p w14:paraId="30F548A0" w14:textId="2E1D0A7D" w:rsidR="00F31227" w:rsidRPr="00094283" w:rsidRDefault="00654626" w:rsidP="00AC043F">
      <w:pPr>
        <w:ind w:right="-29"/>
        <w:rPr>
          <w:b/>
          <w:bCs/>
          <w:lang w:val="et-EE"/>
        </w:rPr>
      </w:pPr>
      <w:r>
        <w:rPr>
          <w:lang w:val="et-EE"/>
        </w:rPr>
        <w:t>Lastel</w:t>
      </w:r>
      <w:r w:rsidRPr="00654626">
        <w:rPr>
          <w:lang w:val="et-EE"/>
        </w:rPr>
        <w:t xml:space="preserve">, keda </w:t>
      </w:r>
      <w:r>
        <w:rPr>
          <w:lang w:val="et-EE"/>
        </w:rPr>
        <w:t>ei ole</w:t>
      </w:r>
      <w:r w:rsidRPr="00654626">
        <w:rPr>
          <w:lang w:val="et-EE"/>
        </w:rPr>
        <w:t xml:space="preserve"> varem ravitud VIII hüübimisfaktoriga, võivad </w:t>
      </w:r>
      <w:r>
        <w:rPr>
          <w:lang w:val="et-EE"/>
        </w:rPr>
        <w:t>väga sageli</w:t>
      </w:r>
      <w:r w:rsidRPr="00654626">
        <w:rPr>
          <w:lang w:val="et-EE"/>
        </w:rPr>
        <w:t xml:space="preserve"> (</w:t>
      </w:r>
      <w:r>
        <w:rPr>
          <w:lang w:val="et-EE"/>
        </w:rPr>
        <w:t>enam kui ühel</w:t>
      </w:r>
      <w:r w:rsidRPr="00654626">
        <w:rPr>
          <w:lang w:val="et-EE"/>
        </w:rPr>
        <w:t xml:space="preserve"> patsiendil 10</w:t>
      </w:r>
      <w:r w:rsidRPr="00654626">
        <w:rPr>
          <w:lang w:val="et-EE"/>
        </w:rPr>
        <w:noBreakHyphen/>
        <w:t xml:space="preserve">st) moodustuda </w:t>
      </w:r>
      <w:r w:rsidRPr="00094283">
        <w:rPr>
          <w:b/>
          <w:bCs/>
          <w:lang w:val="et-EE"/>
        </w:rPr>
        <w:t>inhib</w:t>
      </w:r>
      <w:r w:rsidR="007B55EF">
        <w:rPr>
          <w:b/>
          <w:bCs/>
          <w:lang w:val="et-EE"/>
        </w:rPr>
        <w:t>iitorid</w:t>
      </w:r>
      <w:r w:rsidRPr="00654626">
        <w:rPr>
          <w:lang w:val="et-EE"/>
        </w:rPr>
        <w:t xml:space="preserve"> (vt lõik 2). </w:t>
      </w:r>
      <w:r w:rsidR="00F31227" w:rsidRPr="00C4048E">
        <w:rPr>
          <w:lang w:val="et-EE"/>
        </w:rPr>
        <w:t>Patsientidel, keda on varem ravitud VIII</w:t>
      </w:r>
      <w:r w:rsidR="00F31227">
        <w:rPr>
          <w:lang w:val="et-EE"/>
        </w:rPr>
        <w:t> </w:t>
      </w:r>
      <w:r w:rsidR="00F31227" w:rsidRPr="00C4048E">
        <w:rPr>
          <w:lang w:val="et-EE"/>
        </w:rPr>
        <w:t>hüübimisfaktoriga (ravikuuri kestus kauem kui 150</w:t>
      </w:r>
      <w:r w:rsidR="00F31227">
        <w:rPr>
          <w:lang w:val="et-EE"/>
        </w:rPr>
        <w:t> </w:t>
      </w:r>
      <w:r w:rsidR="00F31227" w:rsidRPr="00C4048E">
        <w:rPr>
          <w:lang w:val="et-EE"/>
        </w:rPr>
        <w:t>ravipäeva), võivad inhibeerivad antikehad (vt lõik</w:t>
      </w:r>
      <w:r w:rsidR="00F31227">
        <w:rPr>
          <w:lang w:val="et-EE"/>
        </w:rPr>
        <w:t> </w:t>
      </w:r>
      <w:r w:rsidR="00F31227" w:rsidRPr="00C4048E">
        <w:rPr>
          <w:lang w:val="et-EE"/>
        </w:rPr>
        <w:t>2) tekkida harva (vähem kui ühel patsiendil 100</w:t>
      </w:r>
      <w:r w:rsidR="00F31227">
        <w:rPr>
          <w:lang w:val="et-EE"/>
        </w:rPr>
        <w:noBreakHyphen/>
      </w:r>
      <w:r w:rsidR="00F31227" w:rsidRPr="00C4048E">
        <w:rPr>
          <w:lang w:val="et-EE"/>
        </w:rPr>
        <w:t xml:space="preserve">st). Kui see juhtub, </w:t>
      </w:r>
      <w:r w:rsidR="00F31227" w:rsidRPr="00094283">
        <w:rPr>
          <w:b/>
          <w:bCs/>
          <w:lang w:val="et-EE"/>
        </w:rPr>
        <w:t xml:space="preserve">võib teie ravimi toime lõppeda ja võib tekkida püsiv veritsus. Sel juhul </w:t>
      </w:r>
      <w:r w:rsidR="006D7668" w:rsidRPr="00094283">
        <w:rPr>
          <w:b/>
          <w:bCs/>
          <w:lang w:val="et-EE"/>
        </w:rPr>
        <w:t>pöörduge</w:t>
      </w:r>
      <w:r w:rsidR="00F31227" w:rsidRPr="00094283">
        <w:rPr>
          <w:b/>
          <w:bCs/>
          <w:lang w:val="et-EE"/>
        </w:rPr>
        <w:t xml:space="preserve"> kohe arsti</w:t>
      </w:r>
      <w:r w:rsidR="006D7668" w:rsidRPr="00094283">
        <w:rPr>
          <w:b/>
          <w:bCs/>
          <w:lang w:val="et-EE"/>
        </w:rPr>
        <w:t xml:space="preserve"> poole</w:t>
      </w:r>
      <w:r w:rsidR="00F31227" w:rsidRPr="00094283">
        <w:rPr>
          <w:b/>
          <w:bCs/>
          <w:lang w:val="et-EE"/>
        </w:rPr>
        <w:t>.</w:t>
      </w:r>
    </w:p>
    <w:p w14:paraId="4CEFE70F" w14:textId="77777777" w:rsidR="0007665E" w:rsidRPr="00C45CBF" w:rsidRDefault="0007665E" w:rsidP="00AC043F">
      <w:pPr>
        <w:ind w:right="-29"/>
        <w:rPr>
          <w:b/>
          <w:lang w:val="et-EE"/>
        </w:rPr>
      </w:pPr>
    </w:p>
    <w:p w14:paraId="2A80087C" w14:textId="77777777" w:rsidR="0007665E" w:rsidRPr="00C45CBF" w:rsidRDefault="0007665E" w:rsidP="00AC043F">
      <w:pPr>
        <w:keepNext/>
        <w:keepLines/>
        <w:ind w:right="-29"/>
        <w:rPr>
          <w:b/>
          <w:lang w:val="et-EE"/>
        </w:rPr>
      </w:pPr>
      <w:r w:rsidRPr="00C45CBF">
        <w:rPr>
          <w:b/>
          <w:lang w:val="et-EE"/>
        </w:rPr>
        <w:t>Teised võimalikud kõrvaltoimed</w:t>
      </w:r>
    </w:p>
    <w:p w14:paraId="0CD25551" w14:textId="77777777" w:rsidR="0007665E" w:rsidRPr="00C45CBF" w:rsidRDefault="0007665E" w:rsidP="00AC043F">
      <w:pPr>
        <w:keepNext/>
        <w:keepLines/>
        <w:ind w:right="-29"/>
        <w:rPr>
          <w:lang w:val="et-EE"/>
        </w:rPr>
      </w:pPr>
    </w:p>
    <w:p w14:paraId="7C1FB6D9" w14:textId="77777777" w:rsidR="0007665E" w:rsidRPr="00C45CBF" w:rsidRDefault="0007665E" w:rsidP="00AC043F">
      <w:pPr>
        <w:keepNext/>
        <w:keepLines/>
        <w:ind w:right="-29"/>
        <w:rPr>
          <w:lang w:val="et-EE"/>
        </w:rPr>
      </w:pPr>
      <w:r w:rsidRPr="00C45CBF">
        <w:rPr>
          <w:b/>
          <w:lang w:val="et-EE"/>
        </w:rPr>
        <w:t xml:space="preserve">Sage </w:t>
      </w:r>
      <w:r w:rsidRPr="00C45CBF">
        <w:rPr>
          <w:lang w:val="et-EE"/>
        </w:rPr>
        <w:t>(võivad esineda kuni ühel kasutajal 10</w:t>
      </w:r>
      <w:r w:rsidRPr="00C45CBF">
        <w:rPr>
          <w:lang w:val="et-EE"/>
        </w:rPr>
        <w:noBreakHyphen/>
        <w:t>st):</w:t>
      </w:r>
    </w:p>
    <w:p w14:paraId="74CB9C1E" w14:textId="77777777" w:rsidR="0007665E" w:rsidRPr="00C45CBF" w:rsidRDefault="0007665E" w:rsidP="00AC043F">
      <w:pPr>
        <w:pStyle w:val="BulletBayerBodyText"/>
        <w:tabs>
          <w:tab w:val="clear" w:pos="720"/>
          <w:tab w:val="num" w:pos="567"/>
        </w:tabs>
        <w:spacing w:after="0"/>
        <w:ind w:left="1134" w:hanging="1134"/>
        <w:rPr>
          <w:sz w:val="22"/>
          <w:szCs w:val="22"/>
          <w:lang w:val="et-EE"/>
        </w:rPr>
      </w:pPr>
      <w:r w:rsidRPr="00C45CBF">
        <w:rPr>
          <w:sz w:val="22"/>
          <w:szCs w:val="22"/>
          <w:lang w:val="et-EE"/>
        </w:rPr>
        <w:t>valu või ebamugavustunne kõhus;</w:t>
      </w:r>
    </w:p>
    <w:p w14:paraId="4231312C" w14:textId="77777777" w:rsidR="0007665E" w:rsidRPr="00C45CBF" w:rsidRDefault="0007665E" w:rsidP="00AC043F">
      <w:pPr>
        <w:pStyle w:val="BulletBayerBodyText"/>
        <w:tabs>
          <w:tab w:val="clear" w:pos="720"/>
          <w:tab w:val="num" w:pos="567"/>
        </w:tabs>
        <w:spacing w:after="0"/>
        <w:ind w:left="1134" w:hanging="1134"/>
        <w:rPr>
          <w:sz w:val="22"/>
          <w:szCs w:val="22"/>
          <w:lang w:val="et-EE"/>
        </w:rPr>
      </w:pPr>
      <w:r w:rsidRPr="00C45CBF">
        <w:rPr>
          <w:sz w:val="22"/>
          <w:szCs w:val="22"/>
          <w:lang w:val="et-EE"/>
        </w:rPr>
        <w:t>seedehäired;</w:t>
      </w:r>
    </w:p>
    <w:p w14:paraId="74382BA4" w14:textId="77777777" w:rsidR="0007665E" w:rsidRPr="00CD0828" w:rsidRDefault="0007665E" w:rsidP="00AC043F">
      <w:pPr>
        <w:pStyle w:val="BlockText"/>
        <w:numPr>
          <w:ilvl w:val="0"/>
          <w:numId w:val="26"/>
        </w:numPr>
        <w:tabs>
          <w:tab w:val="clear" w:pos="720"/>
          <w:tab w:val="num" w:pos="567"/>
          <w:tab w:val="left" w:pos="1264"/>
        </w:tabs>
        <w:spacing w:after="0"/>
        <w:ind w:left="1134" w:right="0" w:hanging="1134"/>
        <w:rPr>
          <w:szCs w:val="22"/>
          <w:lang w:val="et-EE"/>
        </w:rPr>
      </w:pPr>
      <w:r w:rsidRPr="00CD0828">
        <w:rPr>
          <w:szCs w:val="22"/>
          <w:lang w:val="et-EE"/>
        </w:rPr>
        <w:t>palavik;</w:t>
      </w:r>
    </w:p>
    <w:p w14:paraId="29EF176F" w14:textId="77777777" w:rsidR="0007665E" w:rsidRPr="00C45CBF" w:rsidRDefault="0007665E" w:rsidP="00AC043F">
      <w:pPr>
        <w:pStyle w:val="BlockText"/>
        <w:numPr>
          <w:ilvl w:val="0"/>
          <w:numId w:val="26"/>
        </w:numPr>
        <w:tabs>
          <w:tab w:val="clear" w:pos="720"/>
          <w:tab w:val="left" w:pos="567"/>
        </w:tabs>
        <w:spacing w:after="0"/>
        <w:ind w:left="567" w:right="0" w:hanging="567"/>
        <w:rPr>
          <w:szCs w:val="22"/>
          <w:lang w:val="et-EE"/>
        </w:rPr>
      </w:pPr>
      <w:r w:rsidRPr="00C45CBF">
        <w:rPr>
          <w:lang w:val="et-EE"/>
        </w:rPr>
        <w:t>paiksed reaktsioonid ravimi süstekohas (nt nahaalune verejooks, tugev sügelus, turse, põletustunne, ajutine punetus);</w:t>
      </w:r>
    </w:p>
    <w:p w14:paraId="5462C3AE" w14:textId="77777777" w:rsidR="0007665E" w:rsidRPr="00C45CBF" w:rsidRDefault="0007665E" w:rsidP="00AC043F">
      <w:pPr>
        <w:pStyle w:val="BlockText"/>
        <w:numPr>
          <w:ilvl w:val="0"/>
          <w:numId w:val="26"/>
        </w:numPr>
        <w:tabs>
          <w:tab w:val="clear" w:pos="720"/>
          <w:tab w:val="num" w:pos="567"/>
          <w:tab w:val="left" w:pos="1264"/>
        </w:tabs>
        <w:spacing w:after="0"/>
        <w:ind w:left="1134" w:right="0" w:hanging="1134"/>
        <w:rPr>
          <w:szCs w:val="22"/>
          <w:lang w:val="et-EE"/>
        </w:rPr>
      </w:pPr>
      <w:r w:rsidRPr="00C45CBF">
        <w:rPr>
          <w:lang w:val="et-EE"/>
        </w:rPr>
        <w:t>peavalu;</w:t>
      </w:r>
    </w:p>
    <w:p w14:paraId="6BF9D98D" w14:textId="77777777" w:rsidR="0007665E" w:rsidRPr="00833E0F" w:rsidRDefault="0007665E" w:rsidP="00AC043F">
      <w:pPr>
        <w:pStyle w:val="BlockText"/>
        <w:numPr>
          <w:ilvl w:val="0"/>
          <w:numId w:val="26"/>
        </w:numPr>
        <w:tabs>
          <w:tab w:val="clear" w:pos="720"/>
          <w:tab w:val="num" w:pos="567"/>
          <w:tab w:val="left" w:pos="1264"/>
        </w:tabs>
        <w:spacing w:after="0"/>
        <w:ind w:left="1134" w:right="0" w:hanging="1134"/>
        <w:rPr>
          <w:szCs w:val="22"/>
          <w:lang w:val="et-EE"/>
        </w:rPr>
      </w:pPr>
      <w:r w:rsidRPr="00C45CBF">
        <w:rPr>
          <w:lang w:val="et-EE"/>
        </w:rPr>
        <w:t>uinumisraskused;</w:t>
      </w:r>
    </w:p>
    <w:p w14:paraId="6B1BF347" w14:textId="77777777" w:rsidR="00CF44A0" w:rsidRPr="00C45CBF" w:rsidRDefault="00CF44A0" w:rsidP="00AC043F">
      <w:pPr>
        <w:pStyle w:val="BlockText"/>
        <w:numPr>
          <w:ilvl w:val="0"/>
          <w:numId w:val="26"/>
        </w:numPr>
        <w:tabs>
          <w:tab w:val="clear" w:pos="720"/>
          <w:tab w:val="num" w:pos="567"/>
          <w:tab w:val="left" w:pos="1264"/>
        </w:tabs>
        <w:spacing w:after="0"/>
        <w:ind w:left="1134" w:right="0" w:hanging="1134"/>
        <w:rPr>
          <w:szCs w:val="22"/>
          <w:lang w:val="et-EE"/>
        </w:rPr>
      </w:pPr>
      <w:r>
        <w:rPr>
          <w:lang w:val="et-EE"/>
        </w:rPr>
        <w:t>nõgestõbi;</w:t>
      </w:r>
    </w:p>
    <w:p w14:paraId="2A50CAC7" w14:textId="77777777" w:rsidR="0007665E" w:rsidRPr="00C45CBF" w:rsidRDefault="0007665E" w:rsidP="00AC043F">
      <w:pPr>
        <w:pStyle w:val="BlockText"/>
        <w:numPr>
          <w:ilvl w:val="0"/>
          <w:numId w:val="26"/>
        </w:numPr>
        <w:tabs>
          <w:tab w:val="clear" w:pos="720"/>
          <w:tab w:val="num" w:pos="567"/>
          <w:tab w:val="left" w:pos="1264"/>
        </w:tabs>
        <w:spacing w:after="0"/>
        <w:ind w:left="1134" w:right="0" w:hanging="1134"/>
        <w:rPr>
          <w:szCs w:val="22"/>
          <w:lang w:val="et-EE"/>
        </w:rPr>
      </w:pPr>
      <w:r w:rsidRPr="00C45CBF">
        <w:rPr>
          <w:szCs w:val="22"/>
          <w:lang w:val="et-EE"/>
        </w:rPr>
        <w:t>lööve / sügelev lööve.</w:t>
      </w:r>
    </w:p>
    <w:p w14:paraId="788001FE" w14:textId="77777777" w:rsidR="0007665E" w:rsidRPr="00C45CBF" w:rsidRDefault="0007665E" w:rsidP="00AC043F">
      <w:pPr>
        <w:adjustRightInd w:val="0"/>
        <w:spacing w:line="240" w:lineRule="atLeast"/>
        <w:ind w:left="567" w:hanging="567"/>
        <w:rPr>
          <w:lang w:val="et-EE"/>
        </w:rPr>
      </w:pPr>
    </w:p>
    <w:p w14:paraId="61D954F9" w14:textId="77777777" w:rsidR="00107BD1" w:rsidRPr="00C45CBF" w:rsidRDefault="0007665E" w:rsidP="00AC043F">
      <w:pPr>
        <w:keepNext/>
        <w:keepLines/>
        <w:rPr>
          <w:iCs/>
          <w:lang w:val="et-EE"/>
        </w:rPr>
      </w:pPr>
      <w:r w:rsidRPr="00C45CBF">
        <w:rPr>
          <w:b/>
          <w:bCs/>
          <w:lang w:val="et-EE"/>
        </w:rPr>
        <w:t>Aeg-ajalt</w:t>
      </w:r>
      <w:r w:rsidRPr="00C45CBF">
        <w:rPr>
          <w:iCs/>
          <w:lang w:val="et-EE"/>
        </w:rPr>
        <w:t xml:space="preserve"> (võivad esineda kuni ühel kasutajal 100</w:t>
      </w:r>
      <w:r w:rsidRPr="00C45CBF">
        <w:rPr>
          <w:iCs/>
          <w:lang w:val="et-EE"/>
        </w:rPr>
        <w:noBreakHyphen/>
        <w:t>st):</w:t>
      </w:r>
    </w:p>
    <w:p w14:paraId="699DBD48" w14:textId="77777777" w:rsidR="00CF44A0" w:rsidRPr="00C45CBF" w:rsidRDefault="00CF44A0" w:rsidP="00094283">
      <w:pPr>
        <w:pStyle w:val="BulletBayerBodyText"/>
        <w:numPr>
          <w:ilvl w:val="0"/>
          <w:numId w:val="30"/>
        </w:numPr>
        <w:tabs>
          <w:tab w:val="clear" w:pos="1264"/>
          <w:tab w:val="left" w:pos="567"/>
        </w:tabs>
        <w:spacing w:after="0"/>
        <w:ind w:left="567" w:hanging="567"/>
        <w:rPr>
          <w:sz w:val="22"/>
          <w:szCs w:val="22"/>
          <w:lang w:val="et-EE"/>
        </w:rPr>
      </w:pPr>
      <w:r w:rsidRPr="00C45CBF">
        <w:rPr>
          <w:sz w:val="22"/>
          <w:szCs w:val="22"/>
          <w:lang w:val="et-EE"/>
        </w:rPr>
        <w:t>suurenenud lümfisõlmed (nahaalune turse kaelal, kaenlaaluses või kubemes);</w:t>
      </w:r>
    </w:p>
    <w:p w14:paraId="6373516A" w14:textId="77777777" w:rsidR="00CF44A0" w:rsidRPr="00C45CBF" w:rsidRDefault="00CF44A0" w:rsidP="00094283">
      <w:pPr>
        <w:pStyle w:val="BulletBayerBodyText"/>
        <w:numPr>
          <w:ilvl w:val="0"/>
          <w:numId w:val="30"/>
        </w:numPr>
        <w:tabs>
          <w:tab w:val="clear" w:pos="1264"/>
          <w:tab w:val="left" w:pos="567"/>
        </w:tabs>
        <w:spacing w:after="0"/>
        <w:ind w:left="567" w:hanging="567"/>
        <w:rPr>
          <w:sz w:val="22"/>
          <w:szCs w:val="22"/>
          <w:lang w:val="et-EE"/>
        </w:rPr>
      </w:pPr>
      <w:r w:rsidRPr="00C45CBF">
        <w:rPr>
          <w:sz w:val="22"/>
          <w:szCs w:val="22"/>
          <w:lang w:val="et-EE"/>
        </w:rPr>
        <w:t>südamepekslemine (tunne, et süda lööb tugevalt, kiirelt või ebakorrapäraselt);</w:t>
      </w:r>
    </w:p>
    <w:p w14:paraId="5A073CAD" w14:textId="77777777" w:rsidR="00CF44A0" w:rsidRPr="00C45CBF" w:rsidRDefault="00CF44A0" w:rsidP="00094283">
      <w:pPr>
        <w:pStyle w:val="BulletBayerBodyText"/>
        <w:numPr>
          <w:ilvl w:val="0"/>
          <w:numId w:val="30"/>
        </w:numPr>
        <w:tabs>
          <w:tab w:val="clear" w:pos="1264"/>
          <w:tab w:val="left" w:pos="567"/>
        </w:tabs>
        <w:spacing w:after="0"/>
        <w:ind w:left="567" w:hanging="567"/>
        <w:rPr>
          <w:sz w:val="22"/>
          <w:szCs w:val="22"/>
          <w:lang w:val="et-EE"/>
        </w:rPr>
      </w:pPr>
      <w:r w:rsidRPr="00C45CBF">
        <w:rPr>
          <w:sz w:val="22"/>
          <w:szCs w:val="22"/>
          <w:lang w:val="et-EE"/>
        </w:rPr>
        <w:t>kiire südamerütm;</w:t>
      </w:r>
    </w:p>
    <w:p w14:paraId="62AFABA3" w14:textId="77777777" w:rsidR="0007665E" w:rsidRPr="00C45CBF" w:rsidRDefault="0007665E" w:rsidP="00094283">
      <w:pPr>
        <w:numPr>
          <w:ilvl w:val="0"/>
          <w:numId w:val="30"/>
        </w:numPr>
        <w:ind w:left="567" w:right="-28" w:hanging="567"/>
        <w:rPr>
          <w:lang w:val="et-EE"/>
        </w:rPr>
      </w:pPr>
      <w:r w:rsidRPr="00C45CBF">
        <w:rPr>
          <w:lang w:val="et-EE"/>
        </w:rPr>
        <w:t>düsgeusia (maitsetundlikkuse muutus);</w:t>
      </w:r>
    </w:p>
    <w:p w14:paraId="43E266A7" w14:textId="77777777" w:rsidR="0007665E" w:rsidRPr="00C45CBF" w:rsidRDefault="0007665E" w:rsidP="00094283">
      <w:pPr>
        <w:numPr>
          <w:ilvl w:val="0"/>
          <w:numId w:val="30"/>
        </w:numPr>
        <w:ind w:left="567" w:right="-28" w:hanging="567"/>
        <w:rPr>
          <w:lang w:val="et-EE"/>
        </w:rPr>
      </w:pPr>
      <w:r w:rsidRPr="00C45CBF">
        <w:rPr>
          <w:lang w:val="et-EE"/>
        </w:rPr>
        <w:t>nahaõhetus (näonaha punetus).</w:t>
      </w:r>
    </w:p>
    <w:p w14:paraId="5F88EC8F" w14:textId="77777777" w:rsidR="0007665E" w:rsidRPr="00C45CBF" w:rsidRDefault="0007665E" w:rsidP="00AC043F">
      <w:pPr>
        <w:rPr>
          <w:lang w:val="et-EE"/>
        </w:rPr>
      </w:pPr>
    </w:p>
    <w:p w14:paraId="22E80643" w14:textId="77777777" w:rsidR="0007665E" w:rsidRPr="00C45CBF" w:rsidRDefault="0007665E" w:rsidP="00AC043F">
      <w:pPr>
        <w:keepNext/>
        <w:keepLines/>
        <w:numPr>
          <w:ilvl w:val="12"/>
          <w:numId w:val="0"/>
        </w:numPr>
        <w:spacing w:line="260" w:lineRule="exact"/>
        <w:rPr>
          <w:b/>
          <w:szCs w:val="24"/>
          <w:lang w:val="et-EE" w:eastAsia="en-US"/>
        </w:rPr>
      </w:pPr>
      <w:r w:rsidRPr="00C45CBF">
        <w:rPr>
          <w:b/>
          <w:szCs w:val="24"/>
          <w:lang w:val="et-EE" w:eastAsia="en-US"/>
        </w:rPr>
        <w:t>Kõrvaltoimetest teatamine</w:t>
      </w:r>
    </w:p>
    <w:p w14:paraId="3A4509CA" w14:textId="77777777" w:rsidR="0007665E" w:rsidRPr="00C45CBF" w:rsidRDefault="0007665E" w:rsidP="00AC043F">
      <w:pPr>
        <w:keepNext/>
        <w:keepLines/>
        <w:numPr>
          <w:ilvl w:val="12"/>
          <w:numId w:val="0"/>
        </w:numPr>
        <w:ind w:right="-29"/>
        <w:rPr>
          <w:lang w:val="et-EE"/>
        </w:rPr>
      </w:pPr>
      <w:r w:rsidRPr="00C45CBF">
        <w:rPr>
          <w:szCs w:val="24"/>
          <w:lang w:val="et-EE"/>
        </w:rPr>
        <w:t xml:space="preserve">Kui teil tekib ükskõik milline kõrvaltoime, pidage nõu oma arstiga. Kõrvaltoime võib olla ka selline, mida selles infolehes ei ole nimetatud. Kõrvaltoimetest võite ka ise teatada </w:t>
      </w:r>
      <w:r>
        <w:rPr>
          <w:szCs w:val="24"/>
          <w:highlight w:val="lightGray"/>
          <w:lang w:val="et-EE"/>
        </w:rPr>
        <w:t>riikliku teavitussüsteemi</w:t>
      </w:r>
      <w:r w:rsidR="00653669">
        <w:rPr>
          <w:szCs w:val="24"/>
          <w:highlight w:val="lightGray"/>
          <w:lang w:val="et-EE"/>
        </w:rPr>
        <w:t xml:space="preserve"> (vt</w:t>
      </w:r>
      <w:r>
        <w:rPr>
          <w:szCs w:val="24"/>
          <w:highlight w:val="lightGray"/>
          <w:lang w:val="et-EE"/>
        </w:rPr>
        <w:t xml:space="preserve"> </w:t>
      </w:r>
      <w:hyperlink r:id="rId13" w:history="1">
        <w:r>
          <w:rPr>
            <w:rStyle w:val="Hyperlink"/>
            <w:szCs w:val="24"/>
            <w:highlight w:val="lightGray"/>
            <w:lang w:val="et-EE"/>
          </w:rPr>
          <w:t>V lisa</w:t>
        </w:r>
      </w:hyperlink>
      <w:r w:rsidR="00653669">
        <w:rPr>
          <w:szCs w:val="24"/>
          <w:highlight w:val="lightGray"/>
          <w:lang w:val="et-EE"/>
        </w:rPr>
        <w:t>)</w:t>
      </w:r>
      <w:r w:rsidRPr="00C45CBF">
        <w:rPr>
          <w:szCs w:val="24"/>
          <w:lang w:val="et-EE"/>
        </w:rPr>
        <w:t xml:space="preserve"> kaudu. Teatades aitate saada rohkem infot ravimi ohutusest.</w:t>
      </w:r>
    </w:p>
    <w:p w14:paraId="05954EDF" w14:textId="77777777" w:rsidR="0007665E" w:rsidRPr="00C45CBF" w:rsidRDefault="0007665E" w:rsidP="00AC043F">
      <w:pPr>
        <w:ind w:right="-2"/>
        <w:rPr>
          <w:lang w:val="et-EE"/>
        </w:rPr>
      </w:pPr>
    </w:p>
    <w:p w14:paraId="4BFF753D" w14:textId="77777777" w:rsidR="0007665E" w:rsidRPr="00C45CBF" w:rsidRDefault="0007665E" w:rsidP="00AC043F">
      <w:pPr>
        <w:ind w:right="-2"/>
        <w:rPr>
          <w:lang w:val="et-EE"/>
        </w:rPr>
      </w:pPr>
    </w:p>
    <w:p w14:paraId="22416FCA" w14:textId="77777777" w:rsidR="0007665E" w:rsidRPr="00C45CBF" w:rsidRDefault="0007665E" w:rsidP="004D6169">
      <w:pPr>
        <w:keepNext/>
        <w:keepLines/>
        <w:ind w:left="567" w:right="-2" w:hanging="567"/>
        <w:outlineLvl w:val="2"/>
        <w:rPr>
          <w:b/>
          <w:lang w:val="et-EE"/>
        </w:rPr>
      </w:pPr>
      <w:r w:rsidRPr="00C45CBF">
        <w:rPr>
          <w:b/>
          <w:lang w:val="et-EE"/>
        </w:rPr>
        <w:t>5.</w:t>
      </w:r>
      <w:r w:rsidRPr="00C45CBF">
        <w:rPr>
          <w:b/>
          <w:lang w:val="et-EE"/>
        </w:rPr>
        <w:tab/>
        <w:t>Kuidas Kovaltry’t säilitada</w:t>
      </w:r>
    </w:p>
    <w:p w14:paraId="436A6EED" w14:textId="77777777" w:rsidR="0007665E" w:rsidRPr="00C45CBF" w:rsidRDefault="0007665E" w:rsidP="00AC043F">
      <w:pPr>
        <w:keepNext/>
        <w:keepLines/>
        <w:ind w:right="-2"/>
        <w:rPr>
          <w:b/>
          <w:i/>
          <w:lang w:val="et-EE"/>
        </w:rPr>
      </w:pPr>
    </w:p>
    <w:p w14:paraId="652E4C11" w14:textId="77777777" w:rsidR="0007665E" w:rsidRPr="00C45CBF" w:rsidRDefault="0007665E" w:rsidP="00AC043F">
      <w:pPr>
        <w:keepNext/>
        <w:keepLines/>
        <w:rPr>
          <w:lang w:val="et-EE"/>
        </w:rPr>
      </w:pPr>
      <w:r w:rsidRPr="00C45CBF">
        <w:rPr>
          <w:lang w:val="et-EE"/>
        </w:rPr>
        <w:t>Hoidke seda ravimit laste eest varjatud ja kättesaamatus kohas.</w:t>
      </w:r>
    </w:p>
    <w:p w14:paraId="3C291D70" w14:textId="77777777" w:rsidR="0007665E" w:rsidRDefault="0007665E" w:rsidP="00AC043F">
      <w:pPr>
        <w:ind w:right="-2"/>
        <w:rPr>
          <w:lang w:val="et-EE"/>
        </w:rPr>
      </w:pPr>
    </w:p>
    <w:p w14:paraId="105B35CC" w14:textId="77777777" w:rsidR="008014ED" w:rsidRPr="00C45CBF" w:rsidRDefault="008014ED" w:rsidP="00AC043F">
      <w:pPr>
        <w:rPr>
          <w:lang w:val="et-EE"/>
        </w:rPr>
      </w:pPr>
      <w:r w:rsidRPr="00C45CBF">
        <w:rPr>
          <w:b/>
          <w:lang w:val="et-EE"/>
        </w:rPr>
        <w:t>Ärge</w:t>
      </w:r>
      <w:r w:rsidRPr="00C45CBF">
        <w:rPr>
          <w:lang w:val="et-EE"/>
        </w:rPr>
        <w:t xml:space="preserve"> kasutage seda ravimit pärast kõlblikkusaega, mis on märgitud sil</w:t>
      </w:r>
      <w:r>
        <w:rPr>
          <w:lang w:val="et-EE"/>
        </w:rPr>
        <w:t>tidel</w:t>
      </w:r>
      <w:r w:rsidRPr="00C45CBF">
        <w:rPr>
          <w:lang w:val="et-EE"/>
        </w:rPr>
        <w:t xml:space="preserve"> ja kar</w:t>
      </w:r>
      <w:r>
        <w:rPr>
          <w:lang w:val="et-EE"/>
        </w:rPr>
        <w:t>pidel</w:t>
      </w:r>
      <w:r w:rsidRPr="00C45CBF">
        <w:rPr>
          <w:lang w:val="et-EE"/>
        </w:rPr>
        <w:t>. Kõlblikkusaeg viitab selle kuu viimasele päevale.</w:t>
      </w:r>
    </w:p>
    <w:p w14:paraId="162B7A00" w14:textId="77777777" w:rsidR="008014ED" w:rsidRPr="00C45CBF" w:rsidRDefault="008014ED" w:rsidP="00AC043F">
      <w:pPr>
        <w:ind w:right="-2"/>
        <w:rPr>
          <w:lang w:val="et-EE"/>
        </w:rPr>
      </w:pPr>
    </w:p>
    <w:p w14:paraId="1CF40FE5" w14:textId="77777777" w:rsidR="0007665E" w:rsidRPr="004E6918" w:rsidRDefault="0007665E" w:rsidP="00AC043F">
      <w:pPr>
        <w:ind w:right="-2"/>
        <w:rPr>
          <w:lang w:val="et-EE"/>
        </w:rPr>
      </w:pPr>
      <w:r w:rsidRPr="00C45CBF">
        <w:rPr>
          <w:lang w:val="et-EE"/>
        </w:rPr>
        <w:t>Hoida külmkapis (2 </w:t>
      </w:r>
      <w:r w:rsidRPr="00C63BC4">
        <w:rPr>
          <w:lang w:val="et-EE"/>
        </w:rPr>
        <w:sym w:font="Symbol" w:char="F0B0"/>
      </w:r>
      <w:r w:rsidRPr="00C63BC4">
        <w:rPr>
          <w:lang w:val="et-EE"/>
        </w:rPr>
        <w:t>C...8 </w:t>
      </w:r>
      <w:r w:rsidRPr="00C63BC4">
        <w:rPr>
          <w:lang w:val="et-EE"/>
        </w:rPr>
        <w:sym w:font="Symbol" w:char="F0B0"/>
      </w:r>
      <w:r w:rsidRPr="00C63BC4">
        <w:rPr>
          <w:lang w:val="et-EE"/>
        </w:rPr>
        <w:t>C). Mitte la</w:t>
      </w:r>
      <w:r w:rsidRPr="004E6918">
        <w:rPr>
          <w:lang w:val="et-EE"/>
        </w:rPr>
        <w:t>sta külmuda.</w:t>
      </w:r>
    </w:p>
    <w:p w14:paraId="5A127904" w14:textId="77777777" w:rsidR="0007665E" w:rsidRPr="00C45CBF" w:rsidRDefault="0007665E" w:rsidP="00AC043F">
      <w:pPr>
        <w:ind w:right="-2"/>
        <w:rPr>
          <w:lang w:val="et-EE"/>
        </w:rPr>
      </w:pPr>
      <w:r w:rsidRPr="00C45CBF">
        <w:rPr>
          <w:lang w:val="et-EE"/>
        </w:rPr>
        <w:t>Hoid</w:t>
      </w:r>
      <w:r w:rsidR="009720B4">
        <w:rPr>
          <w:lang w:val="et-EE"/>
        </w:rPr>
        <w:t>ke seda ravimit</w:t>
      </w:r>
      <w:r w:rsidRPr="00C45CBF">
        <w:rPr>
          <w:lang w:val="et-EE"/>
        </w:rPr>
        <w:t xml:space="preserve"> originaalpakendis, valguse eest kaitstult. </w:t>
      </w:r>
    </w:p>
    <w:p w14:paraId="11B96A78" w14:textId="77777777" w:rsidR="0007665E" w:rsidRPr="00C45CBF" w:rsidRDefault="0007665E" w:rsidP="00AC043F">
      <w:pPr>
        <w:ind w:right="-2"/>
        <w:rPr>
          <w:lang w:val="et-EE"/>
        </w:rPr>
      </w:pPr>
    </w:p>
    <w:p w14:paraId="1136332C" w14:textId="77777777" w:rsidR="0007665E" w:rsidRPr="00C45CBF" w:rsidRDefault="008014ED" w:rsidP="00AC043F">
      <w:pPr>
        <w:ind w:right="-2"/>
        <w:rPr>
          <w:lang w:val="et-EE"/>
        </w:rPr>
      </w:pPr>
      <w:r>
        <w:rPr>
          <w:lang w:val="et-EE"/>
        </w:rPr>
        <w:t>Seda ravimit võib hoida t</w:t>
      </w:r>
      <w:r w:rsidR="0007665E" w:rsidRPr="00C45CBF">
        <w:rPr>
          <w:lang w:val="et-EE"/>
        </w:rPr>
        <w:t xml:space="preserve">oatemperatuuril (kuni 25 °C) </w:t>
      </w:r>
      <w:r w:rsidR="008C296D">
        <w:rPr>
          <w:lang w:val="et-EE"/>
        </w:rPr>
        <w:t>kuni</w:t>
      </w:r>
      <w:r w:rsidR="00A337FC">
        <w:rPr>
          <w:lang w:val="et-EE"/>
        </w:rPr>
        <w:t> </w:t>
      </w:r>
      <w:r w:rsidR="0007665E" w:rsidRPr="00C45CBF">
        <w:rPr>
          <w:lang w:val="et-EE"/>
        </w:rPr>
        <w:t>12 kuu</w:t>
      </w:r>
      <w:r w:rsidR="008C296D">
        <w:rPr>
          <w:lang w:val="et-EE"/>
        </w:rPr>
        <w:t>d</w:t>
      </w:r>
      <w:r w:rsidR="0007665E" w:rsidRPr="00C45CBF">
        <w:rPr>
          <w:lang w:val="et-EE"/>
        </w:rPr>
        <w:t xml:space="preserve">, kui </w:t>
      </w:r>
      <w:r>
        <w:rPr>
          <w:lang w:val="et-EE"/>
        </w:rPr>
        <w:t xml:space="preserve">te </w:t>
      </w:r>
      <w:r w:rsidR="0007665E" w:rsidRPr="00C45CBF">
        <w:rPr>
          <w:lang w:val="et-EE"/>
        </w:rPr>
        <w:t>hoi</w:t>
      </w:r>
      <w:r>
        <w:rPr>
          <w:lang w:val="et-EE"/>
        </w:rPr>
        <w:t>a</w:t>
      </w:r>
      <w:r w:rsidR="0007665E" w:rsidRPr="00C45CBF">
        <w:rPr>
          <w:lang w:val="et-EE"/>
        </w:rPr>
        <w:t xml:space="preserve">te </w:t>
      </w:r>
      <w:r>
        <w:rPr>
          <w:lang w:val="et-EE"/>
        </w:rPr>
        <w:t xml:space="preserve">seda </w:t>
      </w:r>
      <w:r w:rsidR="0007665E" w:rsidRPr="00C45CBF">
        <w:rPr>
          <w:lang w:val="et-EE"/>
        </w:rPr>
        <w:t xml:space="preserve">väliskarbis. Kui te hoiate ravimit toatemperatuuril, lõppeb selle kõlblikkusaeg </w:t>
      </w:r>
      <w:r>
        <w:rPr>
          <w:lang w:val="et-EE"/>
        </w:rPr>
        <w:t xml:space="preserve">pärast </w:t>
      </w:r>
      <w:r w:rsidR="0007665E" w:rsidRPr="00C45CBF">
        <w:rPr>
          <w:lang w:val="et-EE"/>
        </w:rPr>
        <w:t>12 kuu</w:t>
      </w:r>
      <w:r>
        <w:rPr>
          <w:lang w:val="et-EE"/>
        </w:rPr>
        <w:t>d</w:t>
      </w:r>
      <w:r w:rsidR="0007665E" w:rsidRPr="00C45CBF">
        <w:rPr>
          <w:lang w:val="et-EE"/>
        </w:rPr>
        <w:t xml:space="preserve"> </w:t>
      </w:r>
      <w:r>
        <w:rPr>
          <w:lang w:val="et-EE"/>
        </w:rPr>
        <w:t xml:space="preserve">või </w:t>
      </w:r>
      <w:r w:rsidR="0007665E" w:rsidRPr="00C45CBF">
        <w:rPr>
          <w:lang w:val="et-EE"/>
        </w:rPr>
        <w:t>pärast kõlblikkusaja</w:t>
      </w:r>
      <w:r>
        <w:rPr>
          <w:lang w:val="et-EE"/>
        </w:rPr>
        <w:t xml:space="preserve"> lõppu</w:t>
      </w:r>
      <w:r w:rsidR="0007665E" w:rsidRPr="00C45CBF">
        <w:rPr>
          <w:lang w:val="et-EE"/>
        </w:rPr>
        <w:t xml:space="preserve">, </w:t>
      </w:r>
      <w:r>
        <w:rPr>
          <w:lang w:val="et-EE"/>
        </w:rPr>
        <w:t xml:space="preserve">kui see on </w:t>
      </w:r>
      <w:r w:rsidR="0007665E" w:rsidRPr="00C45CBF">
        <w:rPr>
          <w:lang w:val="et-EE"/>
        </w:rPr>
        <w:t>var</w:t>
      </w:r>
      <w:r>
        <w:rPr>
          <w:lang w:val="et-EE"/>
        </w:rPr>
        <w:t>as</w:t>
      </w:r>
      <w:r w:rsidR="0007665E" w:rsidRPr="00C45CBF">
        <w:rPr>
          <w:lang w:val="et-EE"/>
        </w:rPr>
        <w:t>em.</w:t>
      </w:r>
    </w:p>
    <w:p w14:paraId="6755CD96" w14:textId="77777777" w:rsidR="0007665E" w:rsidRPr="00C45CBF" w:rsidRDefault="00081627" w:rsidP="00AC043F">
      <w:pPr>
        <w:ind w:right="-2"/>
        <w:rPr>
          <w:lang w:val="et-EE"/>
        </w:rPr>
      </w:pPr>
      <w:r w:rsidRPr="00D42D60">
        <w:rPr>
          <w:lang w:val="et-EE"/>
        </w:rPr>
        <w:t>Pärast ravimi külmkapist väljavõtmist tuleb u</w:t>
      </w:r>
      <w:r w:rsidR="0007665E" w:rsidRPr="00F25CAE">
        <w:rPr>
          <w:lang w:val="et-EE"/>
        </w:rPr>
        <w:t>us</w:t>
      </w:r>
      <w:r w:rsidR="0007665E" w:rsidRPr="00C45CBF">
        <w:rPr>
          <w:lang w:val="et-EE"/>
        </w:rPr>
        <w:t xml:space="preserve"> kõlblikkusaeg märkida väliskarbile.</w:t>
      </w:r>
    </w:p>
    <w:p w14:paraId="61BCF2F2" w14:textId="77777777" w:rsidR="0007665E" w:rsidRPr="00C45CBF" w:rsidRDefault="0007665E" w:rsidP="00AC043F">
      <w:pPr>
        <w:ind w:right="-2"/>
        <w:rPr>
          <w:lang w:val="et-EE"/>
        </w:rPr>
      </w:pPr>
    </w:p>
    <w:p w14:paraId="28C106A2" w14:textId="77777777" w:rsidR="0007665E" w:rsidRPr="00C45CBF" w:rsidRDefault="0007665E" w:rsidP="00AC043F">
      <w:pPr>
        <w:ind w:right="-2"/>
        <w:rPr>
          <w:lang w:val="et-EE"/>
        </w:rPr>
      </w:pPr>
      <w:r w:rsidRPr="00C45CBF">
        <w:rPr>
          <w:lang w:val="et-EE"/>
        </w:rPr>
        <w:lastRenderedPageBreak/>
        <w:t xml:space="preserve">Pärast manustamiskõlblikuks muutmist </w:t>
      </w:r>
      <w:r w:rsidRPr="00C45CBF">
        <w:rPr>
          <w:b/>
          <w:lang w:val="et-EE"/>
        </w:rPr>
        <w:t>ei tohi</w:t>
      </w:r>
      <w:r w:rsidRPr="00C45CBF">
        <w:rPr>
          <w:lang w:val="et-EE"/>
        </w:rPr>
        <w:t xml:space="preserve"> hoida lahust külmkapis. Manustamiskõlblikuks muudetud lahus tuleb ära kasutada 3 tunni jooksul. Ravim on ainult ühekordseks kasutamiseks. Kasutamata jäänud lahus tuleb ära visata.</w:t>
      </w:r>
    </w:p>
    <w:p w14:paraId="10282ABA" w14:textId="77777777" w:rsidR="0007665E" w:rsidRPr="00C45CBF" w:rsidRDefault="0007665E" w:rsidP="00AC043F">
      <w:pPr>
        <w:rPr>
          <w:lang w:val="et-EE"/>
        </w:rPr>
      </w:pPr>
    </w:p>
    <w:p w14:paraId="6FFBEC0C" w14:textId="77777777" w:rsidR="0007665E" w:rsidRPr="00C45CBF" w:rsidRDefault="0007665E" w:rsidP="00AC043F">
      <w:pPr>
        <w:rPr>
          <w:lang w:val="et-EE"/>
        </w:rPr>
      </w:pPr>
      <w:r w:rsidRPr="00C45CBF">
        <w:rPr>
          <w:b/>
          <w:lang w:val="et-EE"/>
        </w:rPr>
        <w:t>Ärge</w:t>
      </w:r>
      <w:r w:rsidRPr="00C45CBF">
        <w:rPr>
          <w:lang w:val="et-EE"/>
        </w:rPr>
        <w:t xml:space="preserve"> kasutage seda ravimit, kui täheldate </w:t>
      </w:r>
      <w:r w:rsidR="00DD540F">
        <w:rPr>
          <w:lang w:val="et-EE"/>
        </w:rPr>
        <w:t>lahuses</w:t>
      </w:r>
      <w:r w:rsidRPr="00C45CBF">
        <w:rPr>
          <w:lang w:val="et-EE"/>
        </w:rPr>
        <w:t xml:space="preserve"> osakesi või kui lahus on hägune.</w:t>
      </w:r>
    </w:p>
    <w:p w14:paraId="2E9B7754" w14:textId="77777777" w:rsidR="0007665E" w:rsidRPr="00C45CBF" w:rsidRDefault="0007665E" w:rsidP="00AC043F">
      <w:pPr>
        <w:rPr>
          <w:lang w:val="et-EE"/>
        </w:rPr>
      </w:pPr>
    </w:p>
    <w:p w14:paraId="1D3DABCF" w14:textId="77777777" w:rsidR="0007665E" w:rsidRPr="00E77B94" w:rsidRDefault="0007665E" w:rsidP="00AC043F">
      <w:pPr>
        <w:pStyle w:val="TitleA"/>
        <w:tabs>
          <w:tab w:val="left" w:pos="567"/>
        </w:tabs>
        <w:jc w:val="left"/>
        <w:outlineLvl w:val="9"/>
        <w:rPr>
          <w:b w:val="0"/>
          <w:bCs/>
          <w:lang w:val="et-EE"/>
        </w:rPr>
      </w:pPr>
      <w:r w:rsidRPr="00E77B94">
        <w:rPr>
          <w:color w:val="000000"/>
          <w:lang w:val="et-EE"/>
        </w:rPr>
        <w:t xml:space="preserve">Ärge </w:t>
      </w:r>
      <w:r w:rsidRPr="00E77B94">
        <w:rPr>
          <w:b w:val="0"/>
          <w:bCs/>
          <w:color w:val="000000"/>
          <w:lang w:val="et-EE"/>
        </w:rPr>
        <w:t xml:space="preserve">visake ravimeid </w:t>
      </w:r>
      <w:r w:rsidRPr="00E77B94">
        <w:rPr>
          <w:b w:val="0"/>
          <w:bCs/>
          <w:lang w:val="et-EE"/>
        </w:rPr>
        <w:t xml:space="preserve">kanalisatsiooni ega olmejäätmete hulka. Küsige oma apteekrilt, kuidas </w:t>
      </w:r>
      <w:r w:rsidR="00DD540F" w:rsidRPr="00E77B94">
        <w:rPr>
          <w:b w:val="0"/>
          <w:bCs/>
          <w:lang w:val="et-EE"/>
        </w:rPr>
        <w:t>hävitada</w:t>
      </w:r>
      <w:r w:rsidRPr="00E77B94">
        <w:rPr>
          <w:b w:val="0"/>
          <w:bCs/>
          <w:lang w:val="et-EE"/>
        </w:rPr>
        <w:t xml:space="preserve"> ravimeid, mida te enam ei kasuta. Need meetmed aitavad kaitsta keskkonda.</w:t>
      </w:r>
    </w:p>
    <w:p w14:paraId="61F4D2F4" w14:textId="77777777" w:rsidR="0007665E" w:rsidRPr="00C45CBF" w:rsidRDefault="0007665E" w:rsidP="00AC043F">
      <w:pPr>
        <w:rPr>
          <w:lang w:val="et-EE"/>
        </w:rPr>
      </w:pPr>
    </w:p>
    <w:p w14:paraId="084DC1AC" w14:textId="77777777" w:rsidR="0007665E" w:rsidRPr="00C45CBF" w:rsidRDefault="0007665E" w:rsidP="00AC043F">
      <w:pPr>
        <w:rPr>
          <w:lang w:val="et-EE"/>
        </w:rPr>
      </w:pPr>
    </w:p>
    <w:p w14:paraId="2A0B8D99" w14:textId="77777777" w:rsidR="0007665E" w:rsidRPr="00C45CBF" w:rsidRDefault="0007665E" w:rsidP="004D6169">
      <w:pPr>
        <w:keepNext/>
        <w:keepLines/>
        <w:numPr>
          <w:ilvl w:val="12"/>
          <w:numId w:val="0"/>
        </w:numPr>
        <w:ind w:left="567" w:right="-2" w:hanging="567"/>
        <w:outlineLvl w:val="2"/>
        <w:rPr>
          <w:b/>
          <w:lang w:val="et-EE"/>
        </w:rPr>
      </w:pPr>
      <w:r w:rsidRPr="00C45CBF">
        <w:rPr>
          <w:b/>
          <w:lang w:val="et-EE"/>
        </w:rPr>
        <w:t>6.</w:t>
      </w:r>
      <w:r w:rsidRPr="00C45CBF">
        <w:rPr>
          <w:b/>
          <w:lang w:val="et-EE"/>
        </w:rPr>
        <w:tab/>
        <w:t>Pakendi sisu ja muu teave</w:t>
      </w:r>
    </w:p>
    <w:p w14:paraId="1843DD35" w14:textId="77777777" w:rsidR="0007665E" w:rsidRPr="00C45CBF" w:rsidRDefault="0007665E" w:rsidP="004D6169">
      <w:pPr>
        <w:keepNext/>
        <w:keepLines/>
        <w:rPr>
          <w:lang w:val="et-EE"/>
        </w:rPr>
      </w:pPr>
    </w:p>
    <w:p w14:paraId="7E89FDB0" w14:textId="77777777" w:rsidR="0007665E" w:rsidRPr="00C45CBF" w:rsidRDefault="0007665E" w:rsidP="00AC043F">
      <w:pPr>
        <w:keepNext/>
        <w:keepLines/>
        <w:rPr>
          <w:b/>
          <w:bCs/>
          <w:lang w:val="et-EE"/>
        </w:rPr>
      </w:pPr>
      <w:r w:rsidRPr="00C45CBF">
        <w:rPr>
          <w:b/>
          <w:bCs/>
          <w:lang w:val="et-EE"/>
        </w:rPr>
        <w:t xml:space="preserve">Mida </w:t>
      </w:r>
      <w:r w:rsidRPr="00C45CBF">
        <w:rPr>
          <w:b/>
          <w:lang w:val="et-EE"/>
        </w:rPr>
        <w:t>Kovaltry</w:t>
      </w:r>
      <w:r w:rsidRPr="00C45CBF">
        <w:rPr>
          <w:b/>
          <w:bCs/>
          <w:lang w:val="et-EE"/>
        </w:rPr>
        <w:t xml:space="preserve"> sisaldab</w:t>
      </w:r>
    </w:p>
    <w:p w14:paraId="0ED63510" w14:textId="77777777" w:rsidR="0007665E" w:rsidRPr="00C45CBF" w:rsidRDefault="0007665E" w:rsidP="00AC043F">
      <w:pPr>
        <w:keepNext/>
        <w:keepLines/>
        <w:rPr>
          <w:b/>
          <w:bCs/>
          <w:lang w:val="et-EE"/>
        </w:rPr>
      </w:pPr>
    </w:p>
    <w:p w14:paraId="4ABE5E7C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b/>
          <w:lang w:val="et-EE"/>
        </w:rPr>
        <w:t>Toimeaine</w:t>
      </w:r>
      <w:r w:rsidRPr="00C45CBF">
        <w:rPr>
          <w:lang w:val="et-EE"/>
        </w:rPr>
        <w:t xml:space="preserve"> on </w:t>
      </w:r>
      <w:r w:rsidR="009720B4">
        <w:rPr>
          <w:lang w:val="et-EE"/>
        </w:rPr>
        <w:t>alfa</w:t>
      </w:r>
      <w:r w:rsidR="009720B4" w:rsidRPr="00C45CBF">
        <w:rPr>
          <w:iCs/>
          <w:lang w:val="et-EE"/>
        </w:rPr>
        <w:t>oktokog</w:t>
      </w:r>
      <w:r w:rsidR="009720B4" w:rsidRPr="00C45CBF">
        <w:rPr>
          <w:lang w:val="et-EE"/>
        </w:rPr>
        <w:t xml:space="preserve"> </w:t>
      </w:r>
      <w:r w:rsidR="009720B4">
        <w:rPr>
          <w:lang w:val="et-EE"/>
        </w:rPr>
        <w:t>(</w:t>
      </w:r>
      <w:r w:rsidRPr="00C45CBF">
        <w:rPr>
          <w:lang w:val="et-EE"/>
        </w:rPr>
        <w:t xml:space="preserve">inimese VIII hüübimisfaktor). </w:t>
      </w:r>
      <w:r w:rsidRPr="00C45CBF">
        <w:rPr>
          <w:szCs w:val="22"/>
          <w:lang w:val="et-EE"/>
        </w:rPr>
        <w:t xml:space="preserve">Üks Kovaltry viaal sisaldab nominaalselt 250, 500, 1000, 2000 või 3000 RÜ </w:t>
      </w:r>
      <w:r w:rsidR="0035585C">
        <w:rPr>
          <w:szCs w:val="22"/>
          <w:lang w:val="et-EE"/>
        </w:rPr>
        <w:t>alfa</w:t>
      </w:r>
      <w:r w:rsidRPr="00C45CBF">
        <w:rPr>
          <w:szCs w:val="22"/>
          <w:lang w:val="et-EE"/>
        </w:rPr>
        <w:t>oktokog</w:t>
      </w:r>
      <w:r w:rsidR="0035585C">
        <w:rPr>
          <w:szCs w:val="22"/>
          <w:lang w:val="et-EE"/>
        </w:rPr>
        <w:t>i</w:t>
      </w:r>
      <w:r w:rsidRPr="00C45CBF">
        <w:rPr>
          <w:szCs w:val="22"/>
          <w:lang w:val="et-EE"/>
        </w:rPr>
        <w:t>.</w:t>
      </w:r>
    </w:p>
    <w:p w14:paraId="043B9351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b/>
          <w:lang w:val="et-EE"/>
        </w:rPr>
        <w:t>Teised koostisosad</w:t>
      </w:r>
      <w:r w:rsidRPr="00C45CBF">
        <w:rPr>
          <w:lang w:val="et-EE"/>
        </w:rPr>
        <w:t xml:space="preserve"> on sahharoos, histidiin, glütsiin</w:t>
      </w:r>
      <w:r w:rsidR="009720B4">
        <w:rPr>
          <w:lang w:val="et-EE"/>
        </w:rPr>
        <w:t xml:space="preserve"> (E 640)</w:t>
      </w:r>
      <w:r w:rsidRPr="00C45CBF">
        <w:rPr>
          <w:lang w:val="et-EE"/>
        </w:rPr>
        <w:t>, naatriumkloriid, kaltsiumkloriid</w:t>
      </w:r>
      <w:r w:rsidR="00DD540F">
        <w:rPr>
          <w:lang w:val="et-EE"/>
        </w:rPr>
        <w:t>dihüdraat</w:t>
      </w:r>
      <w:r w:rsidR="009720B4">
        <w:rPr>
          <w:lang w:val="et-EE"/>
        </w:rPr>
        <w:t xml:space="preserve"> (E 509)</w:t>
      </w:r>
      <w:r w:rsidRPr="00C45CBF">
        <w:rPr>
          <w:lang w:val="et-EE"/>
        </w:rPr>
        <w:t>, polüsorbaat 80</w:t>
      </w:r>
      <w:r w:rsidR="009720B4">
        <w:rPr>
          <w:lang w:val="et-EE"/>
        </w:rPr>
        <w:t xml:space="preserve"> (E 433)</w:t>
      </w:r>
      <w:r w:rsidR="00DD540F">
        <w:rPr>
          <w:lang w:val="et-EE"/>
        </w:rPr>
        <w:t xml:space="preserve">, jää-äädikhape </w:t>
      </w:r>
      <w:r w:rsidR="009720B4">
        <w:rPr>
          <w:lang w:val="et-EE"/>
        </w:rPr>
        <w:t xml:space="preserve">(E 260) </w:t>
      </w:r>
      <w:r w:rsidR="00DD540F">
        <w:rPr>
          <w:lang w:val="et-EE"/>
        </w:rPr>
        <w:t>ja süstevesi</w:t>
      </w:r>
      <w:r w:rsidRPr="00C45CBF">
        <w:rPr>
          <w:lang w:val="et-EE"/>
        </w:rPr>
        <w:t>.</w:t>
      </w:r>
    </w:p>
    <w:p w14:paraId="7C8F3CD9" w14:textId="77777777" w:rsidR="0007665E" w:rsidRPr="00C45CBF" w:rsidRDefault="0007665E" w:rsidP="00AC043F">
      <w:pPr>
        <w:rPr>
          <w:u w:val="single"/>
          <w:lang w:val="et-EE"/>
        </w:rPr>
      </w:pPr>
    </w:p>
    <w:p w14:paraId="1E1E5A67" w14:textId="77777777" w:rsidR="0007665E" w:rsidRPr="00C45CBF" w:rsidRDefault="0007665E" w:rsidP="00AC043F">
      <w:pPr>
        <w:keepNext/>
        <w:keepLines/>
        <w:rPr>
          <w:b/>
          <w:bCs/>
          <w:lang w:val="et-EE"/>
        </w:rPr>
      </w:pPr>
      <w:r w:rsidRPr="00C45CBF">
        <w:rPr>
          <w:b/>
          <w:bCs/>
          <w:lang w:val="et-EE"/>
        </w:rPr>
        <w:t xml:space="preserve">Kuidas </w:t>
      </w:r>
      <w:r w:rsidRPr="00C45CBF">
        <w:rPr>
          <w:b/>
          <w:lang w:val="et-EE"/>
        </w:rPr>
        <w:t>Kovaltry</w:t>
      </w:r>
      <w:r w:rsidRPr="00C45CBF">
        <w:rPr>
          <w:b/>
          <w:bCs/>
          <w:lang w:val="et-EE"/>
        </w:rPr>
        <w:t xml:space="preserve"> välja näeb ja pakendi sisu</w:t>
      </w:r>
    </w:p>
    <w:p w14:paraId="0D7EE7C7" w14:textId="77777777" w:rsidR="0007665E" w:rsidRPr="00C45CBF" w:rsidRDefault="0007665E" w:rsidP="00AC043F">
      <w:pPr>
        <w:keepNext/>
        <w:keepLines/>
        <w:rPr>
          <w:lang w:val="et-EE"/>
        </w:rPr>
      </w:pPr>
    </w:p>
    <w:p w14:paraId="588E8646" w14:textId="77777777" w:rsidR="0007665E" w:rsidRPr="00F25CAE" w:rsidRDefault="005E3280" w:rsidP="00AC043F">
      <w:pPr>
        <w:keepNext/>
        <w:keepLines/>
        <w:rPr>
          <w:lang w:val="et-EE"/>
        </w:rPr>
      </w:pPr>
      <w:r w:rsidRPr="00D42D60">
        <w:rPr>
          <w:lang w:val="et-EE"/>
        </w:rPr>
        <w:t>Ravim Kovaltry koosneb süstelahuse pulbrist ja lahustist. Pulber on</w:t>
      </w:r>
      <w:r w:rsidRPr="00F25CAE">
        <w:rPr>
          <w:lang w:val="et-EE"/>
        </w:rPr>
        <w:t xml:space="preserve"> kuiv ja</w:t>
      </w:r>
      <w:r w:rsidR="0007665E" w:rsidRPr="00F25CAE">
        <w:rPr>
          <w:lang w:val="et-EE"/>
        </w:rPr>
        <w:t xml:space="preserve"> valge kuni kergelt kollakas</w:t>
      </w:r>
      <w:r w:rsidRPr="0006778B">
        <w:rPr>
          <w:lang w:val="et-EE"/>
        </w:rPr>
        <w:t>.</w:t>
      </w:r>
      <w:r w:rsidRPr="00D42D60">
        <w:rPr>
          <w:lang w:val="et-EE"/>
        </w:rPr>
        <w:t xml:space="preserve"> Lahusti on selge vedelik.</w:t>
      </w:r>
    </w:p>
    <w:p w14:paraId="6EC2021F" w14:textId="77777777" w:rsidR="0007665E" w:rsidRPr="00C45CBF" w:rsidRDefault="0007665E" w:rsidP="00AC043F">
      <w:pPr>
        <w:keepNext/>
        <w:keepLines/>
        <w:rPr>
          <w:lang w:val="et-EE"/>
        </w:rPr>
      </w:pPr>
    </w:p>
    <w:p w14:paraId="23D83F2C" w14:textId="77777777" w:rsidR="00B6186D" w:rsidRDefault="0007665E" w:rsidP="00AC043F">
      <w:pPr>
        <w:keepNext/>
        <w:keepLines/>
        <w:rPr>
          <w:lang w:val="et-EE"/>
        </w:rPr>
      </w:pPr>
      <w:r w:rsidRPr="00C45CBF">
        <w:rPr>
          <w:lang w:val="et-EE"/>
        </w:rPr>
        <w:t xml:space="preserve">Igas Kovaltry </w:t>
      </w:r>
      <w:r w:rsidR="00B6186D">
        <w:rPr>
          <w:lang w:val="et-EE"/>
        </w:rPr>
        <w:t>üksik</w:t>
      </w:r>
      <w:r w:rsidRPr="00C45CBF">
        <w:rPr>
          <w:lang w:val="et-EE"/>
        </w:rPr>
        <w:t>pakendis on</w:t>
      </w:r>
      <w:r w:rsidR="00B6186D">
        <w:rPr>
          <w:lang w:val="et-EE"/>
        </w:rPr>
        <w:t>:</w:t>
      </w:r>
    </w:p>
    <w:p w14:paraId="39FC41A4" w14:textId="77777777" w:rsidR="00B6186D" w:rsidRDefault="00035F44" w:rsidP="00AC043F">
      <w:pPr>
        <w:numPr>
          <w:ilvl w:val="0"/>
          <w:numId w:val="48"/>
        </w:numPr>
        <w:ind w:left="567" w:hanging="567"/>
        <w:rPr>
          <w:lang w:val="et-EE"/>
        </w:rPr>
      </w:pPr>
      <w:r>
        <w:rPr>
          <w:lang w:val="et-EE"/>
        </w:rPr>
        <w:t>klaas</w:t>
      </w:r>
      <w:r w:rsidR="0007665E" w:rsidRPr="00C45CBF">
        <w:rPr>
          <w:lang w:val="et-EE"/>
        </w:rPr>
        <w:t>viaal</w:t>
      </w:r>
      <w:r>
        <w:rPr>
          <w:lang w:val="et-EE"/>
        </w:rPr>
        <w:t xml:space="preserve"> pulbriga</w:t>
      </w:r>
      <w:r w:rsidR="00B6186D">
        <w:rPr>
          <w:lang w:val="et-EE"/>
        </w:rPr>
        <w:t>;</w:t>
      </w:r>
    </w:p>
    <w:p w14:paraId="1D6F156F" w14:textId="77777777" w:rsidR="00035F44" w:rsidRDefault="009720B4" w:rsidP="00AC043F">
      <w:pPr>
        <w:numPr>
          <w:ilvl w:val="0"/>
          <w:numId w:val="48"/>
        </w:numPr>
        <w:ind w:left="567" w:hanging="567"/>
        <w:rPr>
          <w:lang w:val="et-EE"/>
        </w:rPr>
      </w:pPr>
      <w:r>
        <w:rPr>
          <w:lang w:val="et-EE"/>
        </w:rPr>
        <w:t xml:space="preserve">lahustit sisaldav </w:t>
      </w:r>
      <w:r w:rsidR="0007665E" w:rsidRPr="00C45CBF">
        <w:rPr>
          <w:lang w:val="et-EE"/>
        </w:rPr>
        <w:t>süstel</w:t>
      </w:r>
      <w:r w:rsidR="00035F44">
        <w:rPr>
          <w:lang w:val="et-EE"/>
        </w:rPr>
        <w:t>;</w:t>
      </w:r>
    </w:p>
    <w:p w14:paraId="49960988" w14:textId="77777777" w:rsidR="00035F44" w:rsidRDefault="00035F44" w:rsidP="00AC043F">
      <w:pPr>
        <w:numPr>
          <w:ilvl w:val="0"/>
          <w:numId w:val="48"/>
        </w:numPr>
        <w:ind w:left="567" w:hanging="567"/>
        <w:rPr>
          <w:lang w:val="et-EE"/>
        </w:rPr>
      </w:pPr>
      <w:r>
        <w:rPr>
          <w:lang w:val="et-EE"/>
        </w:rPr>
        <w:t>eraldi kolvivars;</w:t>
      </w:r>
    </w:p>
    <w:p w14:paraId="1BF887D1" w14:textId="77777777" w:rsidR="00035F44" w:rsidRDefault="005273EF" w:rsidP="00AC043F">
      <w:pPr>
        <w:numPr>
          <w:ilvl w:val="0"/>
          <w:numId w:val="48"/>
        </w:numPr>
        <w:ind w:left="567" w:hanging="567"/>
        <w:rPr>
          <w:lang w:val="et-EE"/>
        </w:rPr>
      </w:pPr>
      <w:r w:rsidRPr="00C45CBF">
        <w:rPr>
          <w:lang w:val="et-EE"/>
        </w:rPr>
        <w:t>viaaliadapter</w:t>
      </w:r>
      <w:r w:rsidR="00035F44">
        <w:rPr>
          <w:lang w:val="et-EE"/>
        </w:rPr>
        <w:t>;</w:t>
      </w:r>
    </w:p>
    <w:p w14:paraId="287F1580" w14:textId="77777777" w:rsidR="0007665E" w:rsidRPr="00C45CBF" w:rsidRDefault="0007665E" w:rsidP="00AC043F">
      <w:pPr>
        <w:numPr>
          <w:ilvl w:val="0"/>
          <w:numId w:val="48"/>
        </w:numPr>
        <w:ind w:left="567" w:hanging="567"/>
        <w:rPr>
          <w:lang w:val="et-EE"/>
        </w:rPr>
      </w:pPr>
      <w:r w:rsidRPr="00C45CBF">
        <w:rPr>
          <w:lang w:val="et-EE"/>
        </w:rPr>
        <w:t>veenipunktsiooni komplekt (veeni süstimiseks).</w:t>
      </w:r>
    </w:p>
    <w:p w14:paraId="2E68884C" w14:textId="77777777" w:rsidR="00035F44" w:rsidRDefault="00035F44" w:rsidP="00AC043F">
      <w:pPr>
        <w:keepNext/>
        <w:rPr>
          <w:szCs w:val="22"/>
        </w:rPr>
      </w:pPr>
    </w:p>
    <w:p w14:paraId="7B41994F" w14:textId="77777777" w:rsidR="00035F44" w:rsidRPr="00D42D60" w:rsidRDefault="00035F44" w:rsidP="00AC043F">
      <w:pPr>
        <w:keepNext/>
        <w:rPr>
          <w:szCs w:val="22"/>
          <w:lang w:val="et-EE"/>
        </w:rPr>
      </w:pPr>
      <w:r w:rsidRPr="00D42D60">
        <w:rPr>
          <w:szCs w:val="22"/>
          <w:lang w:val="et-EE"/>
        </w:rPr>
        <w:t>Kovaltry pakendi suurused:</w:t>
      </w:r>
    </w:p>
    <w:p w14:paraId="1EA35367" w14:textId="77777777" w:rsidR="00035F44" w:rsidRPr="00D42D60" w:rsidRDefault="00035F44" w:rsidP="00AC043F">
      <w:pPr>
        <w:numPr>
          <w:ilvl w:val="0"/>
          <w:numId w:val="42"/>
        </w:numPr>
        <w:ind w:left="567" w:hanging="567"/>
        <w:rPr>
          <w:szCs w:val="22"/>
          <w:lang w:val="et-EE"/>
        </w:rPr>
      </w:pPr>
      <w:r w:rsidRPr="00D42D60">
        <w:rPr>
          <w:szCs w:val="22"/>
          <w:lang w:val="et-EE"/>
        </w:rPr>
        <w:t>1 üksikpakend;</w:t>
      </w:r>
    </w:p>
    <w:p w14:paraId="7AC358E0" w14:textId="77777777" w:rsidR="00035F44" w:rsidRPr="00D42D60" w:rsidRDefault="00035F44" w:rsidP="00AC043F">
      <w:pPr>
        <w:numPr>
          <w:ilvl w:val="0"/>
          <w:numId w:val="42"/>
        </w:numPr>
        <w:ind w:left="567" w:hanging="567"/>
        <w:rPr>
          <w:szCs w:val="22"/>
          <w:lang w:val="et-EE"/>
        </w:rPr>
      </w:pPr>
      <w:r w:rsidRPr="00D42D60">
        <w:rPr>
          <w:szCs w:val="22"/>
          <w:lang w:val="et-EE"/>
        </w:rPr>
        <w:t>1 mitmikpakend, mis sisaldab 30 üksikpakendit.</w:t>
      </w:r>
    </w:p>
    <w:p w14:paraId="33358E00" w14:textId="77777777" w:rsidR="00035F44" w:rsidRPr="00D42D60" w:rsidRDefault="00035F44" w:rsidP="00AC043F">
      <w:pPr>
        <w:rPr>
          <w:szCs w:val="22"/>
          <w:lang w:val="et-EE"/>
        </w:rPr>
      </w:pPr>
      <w:r w:rsidRPr="00D42D60">
        <w:rPr>
          <w:szCs w:val="22"/>
          <w:lang w:val="et-EE"/>
        </w:rPr>
        <w:t>Kõik pakendi suurused ei pruugi olla müügil.</w:t>
      </w:r>
    </w:p>
    <w:p w14:paraId="28955CF5" w14:textId="77777777" w:rsidR="0007665E" w:rsidRPr="00C45CBF" w:rsidRDefault="0007665E" w:rsidP="00AC043F">
      <w:pPr>
        <w:rPr>
          <w:lang w:val="et-EE"/>
        </w:rPr>
      </w:pPr>
    </w:p>
    <w:p w14:paraId="051BFD5F" w14:textId="77777777" w:rsidR="0007665E" w:rsidRPr="00C45CBF" w:rsidRDefault="0007665E" w:rsidP="00AC043F">
      <w:pPr>
        <w:keepNext/>
        <w:keepLines/>
        <w:tabs>
          <w:tab w:val="left" w:pos="4678"/>
        </w:tabs>
        <w:rPr>
          <w:b/>
          <w:lang w:val="et-EE"/>
        </w:rPr>
      </w:pPr>
      <w:r w:rsidRPr="00C45CBF">
        <w:rPr>
          <w:b/>
          <w:lang w:val="et-EE"/>
        </w:rPr>
        <w:t>Müügiloa hoidja</w:t>
      </w:r>
    </w:p>
    <w:p w14:paraId="1DD3DB3D" w14:textId="77777777" w:rsidR="001E1599" w:rsidRPr="00EE14EF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fi-FI"/>
        </w:rPr>
      </w:pPr>
      <w:r w:rsidRPr="00EE14EF">
        <w:rPr>
          <w:szCs w:val="22"/>
          <w:lang w:val="fi-FI"/>
        </w:rPr>
        <w:t>Bayer AG</w:t>
      </w:r>
    </w:p>
    <w:p w14:paraId="638E6FB3" w14:textId="77777777" w:rsidR="001E1599" w:rsidRPr="00EE14EF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fi-FI"/>
        </w:rPr>
      </w:pPr>
      <w:r w:rsidRPr="00EE14EF">
        <w:rPr>
          <w:szCs w:val="22"/>
          <w:lang w:val="fi-FI"/>
        </w:rPr>
        <w:t>51368 Leverkusen</w:t>
      </w:r>
    </w:p>
    <w:p w14:paraId="6A601D3C" w14:textId="77777777" w:rsidR="0007665E" w:rsidRPr="00C45CBF" w:rsidRDefault="0007665E" w:rsidP="00AC043F">
      <w:pPr>
        <w:ind w:left="567" w:hanging="567"/>
        <w:rPr>
          <w:bCs/>
          <w:lang w:val="et-EE"/>
        </w:rPr>
      </w:pPr>
      <w:r w:rsidRPr="00C45CBF">
        <w:rPr>
          <w:lang w:val="et-EE"/>
        </w:rPr>
        <w:t>Saksamaa</w:t>
      </w:r>
    </w:p>
    <w:p w14:paraId="044E86A1" w14:textId="77777777" w:rsidR="0007665E" w:rsidRPr="00C45CBF" w:rsidRDefault="0007665E" w:rsidP="00AC043F">
      <w:pPr>
        <w:rPr>
          <w:lang w:val="et-EE"/>
        </w:rPr>
      </w:pPr>
    </w:p>
    <w:p w14:paraId="538F7D51" w14:textId="77777777" w:rsidR="0007665E" w:rsidRPr="00C45CBF" w:rsidRDefault="0007665E" w:rsidP="00AC043F">
      <w:pPr>
        <w:keepNext/>
        <w:keepLines/>
        <w:tabs>
          <w:tab w:val="left" w:pos="4678"/>
        </w:tabs>
        <w:rPr>
          <w:b/>
          <w:lang w:val="et-EE"/>
        </w:rPr>
      </w:pPr>
      <w:r w:rsidRPr="00C45CBF">
        <w:rPr>
          <w:b/>
          <w:lang w:val="et-EE"/>
        </w:rPr>
        <w:t>Tootja</w:t>
      </w:r>
    </w:p>
    <w:p w14:paraId="42C77A6C" w14:textId="77777777" w:rsidR="001E1599" w:rsidRPr="001F6E83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1F6E83">
        <w:rPr>
          <w:szCs w:val="22"/>
        </w:rPr>
        <w:t>Bayer AG</w:t>
      </w:r>
    </w:p>
    <w:p w14:paraId="79B04D95" w14:textId="77777777" w:rsidR="001E1599" w:rsidRPr="001F6E83" w:rsidRDefault="001E1599" w:rsidP="00AC043F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1F6E83">
        <w:rPr>
          <w:szCs w:val="22"/>
        </w:rPr>
        <w:t>Kaiser-Wilhelm-Allee</w:t>
      </w:r>
    </w:p>
    <w:p w14:paraId="7B9D50D9" w14:textId="77777777" w:rsidR="0007665E" w:rsidRPr="00C45CBF" w:rsidRDefault="0007665E" w:rsidP="00AC043F">
      <w:pPr>
        <w:keepNext/>
        <w:autoSpaceDE w:val="0"/>
        <w:autoSpaceDN w:val="0"/>
        <w:adjustRightInd w:val="0"/>
        <w:rPr>
          <w:lang w:val="et-EE"/>
        </w:rPr>
      </w:pPr>
      <w:r w:rsidRPr="00C45CBF">
        <w:rPr>
          <w:lang w:val="et-EE"/>
        </w:rPr>
        <w:t>51368 Leverkusen</w:t>
      </w:r>
    </w:p>
    <w:p w14:paraId="5D33A19F" w14:textId="77777777" w:rsidR="0007665E" w:rsidRDefault="0007665E" w:rsidP="00AC043F">
      <w:pPr>
        <w:keepNext/>
        <w:keepLines/>
        <w:rPr>
          <w:ins w:id="26" w:author="Author"/>
          <w:lang w:val="et-EE"/>
        </w:rPr>
      </w:pPr>
      <w:r w:rsidRPr="00C45CBF">
        <w:rPr>
          <w:lang w:val="et-EE"/>
        </w:rPr>
        <w:t>Saksamaa</w:t>
      </w:r>
    </w:p>
    <w:p w14:paraId="0FFA5ABE" w14:textId="77777777" w:rsidR="00EC5C29" w:rsidRDefault="00EC5C29" w:rsidP="00AC043F">
      <w:pPr>
        <w:keepNext/>
        <w:keepLines/>
        <w:rPr>
          <w:ins w:id="27" w:author="Author"/>
          <w:lang w:val="et-EE"/>
        </w:rPr>
      </w:pPr>
    </w:p>
    <w:p w14:paraId="17331D80" w14:textId="77777777" w:rsidR="000C2C8F" w:rsidRPr="00D40E06" w:rsidRDefault="000C2C8F" w:rsidP="000C2C8F">
      <w:pPr>
        <w:keepNext/>
        <w:keepLines/>
        <w:rPr>
          <w:ins w:id="28" w:author="Author"/>
          <w:highlight w:val="lightGray"/>
          <w:lang w:val="et-EE"/>
          <w:rPrChange w:id="29" w:author="Author">
            <w:rPr>
              <w:ins w:id="30" w:author="Author"/>
              <w:lang w:val="et-EE"/>
            </w:rPr>
          </w:rPrChange>
        </w:rPr>
      </w:pPr>
      <w:ins w:id="31" w:author="Author">
        <w:r w:rsidRPr="00D40E06">
          <w:rPr>
            <w:highlight w:val="lightGray"/>
            <w:lang w:val="et-EE"/>
            <w:rPrChange w:id="32" w:author="Author">
              <w:rPr>
                <w:lang w:val="et-EE"/>
              </w:rPr>
            </w:rPrChange>
          </w:rPr>
          <w:t xml:space="preserve">Bayer AG </w:t>
        </w:r>
      </w:ins>
    </w:p>
    <w:p w14:paraId="1EFF807C" w14:textId="77777777" w:rsidR="000C2C8F" w:rsidRPr="00D40E06" w:rsidRDefault="000C2C8F" w:rsidP="000C2C8F">
      <w:pPr>
        <w:keepNext/>
        <w:keepLines/>
        <w:rPr>
          <w:ins w:id="33" w:author="Author"/>
          <w:highlight w:val="lightGray"/>
          <w:lang w:val="et-EE"/>
          <w:rPrChange w:id="34" w:author="Author">
            <w:rPr>
              <w:ins w:id="35" w:author="Author"/>
              <w:lang w:val="et-EE"/>
            </w:rPr>
          </w:rPrChange>
        </w:rPr>
      </w:pPr>
      <w:ins w:id="36" w:author="Author">
        <w:r w:rsidRPr="00D40E06">
          <w:rPr>
            <w:highlight w:val="lightGray"/>
            <w:lang w:val="et-EE"/>
            <w:rPrChange w:id="37" w:author="Author">
              <w:rPr>
                <w:lang w:val="et-EE"/>
              </w:rPr>
            </w:rPrChange>
          </w:rPr>
          <w:t xml:space="preserve">Müllerstraße 178 </w:t>
        </w:r>
      </w:ins>
    </w:p>
    <w:p w14:paraId="4AF0C560" w14:textId="77777777" w:rsidR="000C2C8F" w:rsidRPr="00D40E06" w:rsidRDefault="000C2C8F" w:rsidP="000C2C8F">
      <w:pPr>
        <w:keepNext/>
        <w:keepLines/>
        <w:rPr>
          <w:ins w:id="38" w:author="Author"/>
          <w:highlight w:val="lightGray"/>
          <w:lang w:val="et-EE"/>
          <w:rPrChange w:id="39" w:author="Author">
            <w:rPr>
              <w:ins w:id="40" w:author="Author"/>
              <w:lang w:val="et-EE"/>
            </w:rPr>
          </w:rPrChange>
        </w:rPr>
      </w:pPr>
      <w:ins w:id="41" w:author="Author">
        <w:r w:rsidRPr="00D40E06">
          <w:rPr>
            <w:highlight w:val="lightGray"/>
            <w:lang w:val="et-EE"/>
            <w:rPrChange w:id="42" w:author="Author">
              <w:rPr>
                <w:lang w:val="et-EE"/>
              </w:rPr>
            </w:rPrChange>
          </w:rPr>
          <w:t xml:space="preserve">13353 Berlin </w:t>
        </w:r>
      </w:ins>
    </w:p>
    <w:p w14:paraId="4A37F816" w14:textId="11D0D3C9" w:rsidR="00EC5C29" w:rsidRDefault="000C2C8F" w:rsidP="000C2C8F">
      <w:pPr>
        <w:keepNext/>
        <w:keepLines/>
        <w:rPr>
          <w:ins w:id="43" w:author="Author"/>
          <w:lang w:val="et-EE"/>
        </w:rPr>
      </w:pPr>
      <w:ins w:id="44" w:author="Author">
        <w:r w:rsidRPr="00D40E06">
          <w:rPr>
            <w:highlight w:val="lightGray"/>
            <w:lang w:val="et-EE"/>
            <w:rPrChange w:id="45" w:author="Author">
              <w:rPr>
                <w:lang w:val="et-EE"/>
              </w:rPr>
            </w:rPrChange>
          </w:rPr>
          <w:t>Saksamaa</w:t>
        </w:r>
      </w:ins>
    </w:p>
    <w:p w14:paraId="0ADFB14A" w14:textId="77777777" w:rsidR="000C2C8F" w:rsidRDefault="000C2C8F" w:rsidP="000C2C8F">
      <w:pPr>
        <w:keepNext/>
        <w:keepLines/>
        <w:rPr>
          <w:ins w:id="46" w:author="Author"/>
          <w:lang w:val="et-EE"/>
        </w:rPr>
      </w:pPr>
    </w:p>
    <w:p w14:paraId="6F869763" w14:textId="77777777" w:rsidR="000C2C8F" w:rsidRPr="00C45CBF" w:rsidRDefault="000C2C8F" w:rsidP="000C2C8F">
      <w:pPr>
        <w:keepNext/>
        <w:keepLines/>
        <w:rPr>
          <w:lang w:val="et-EE"/>
        </w:rPr>
      </w:pPr>
    </w:p>
    <w:p w14:paraId="20CC364B" w14:textId="77777777" w:rsidR="0007665E" w:rsidRPr="00C45CBF" w:rsidRDefault="008A79B3" w:rsidP="00AC043F">
      <w:pPr>
        <w:rPr>
          <w:lang w:val="et-EE"/>
        </w:rPr>
      </w:pPr>
      <w:r w:rsidRPr="00C45CBF">
        <w:rPr>
          <w:lang w:val="et-EE"/>
        </w:rPr>
        <w:br w:type="page"/>
      </w:r>
    </w:p>
    <w:p w14:paraId="554B9371" w14:textId="77777777" w:rsidR="0007665E" w:rsidRPr="00C45CBF" w:rsidRDefault="0007665E" w:rsidP="00AC043F">
      <w:pPr>
        <w:keepNext/>
        <w:keepLines/>
        <w:ind w:right="-2"/>
        <w:rPr>
          <w:lang w:val="et-EE"/>
        </w:rPr>
      </w:pPr>
      <w:r w:rsidRPr="00C45CBF">
        <w:rPr>
          <w:lang w:val="et-EE"/>
        </w:rPr>
        <w:t>Lisaküsimuste tekkimisel selle ravimi kohta pöörduge palun müügiloa hoidja kohaliku esindaja poole:</w:t>
      </w:r>
    </w:p>
    <w:p w14:paraId="4F6438BB" w14:textId="77777777" w:rsidR="00805822" w:rsidRPr="00D40E06" w:rsidRDefault="00805822" w:rsidP="00AC043F">
      <w:pPr>
        <w:keepNext/>
        <w:keepLines/>
        <w:ind w:right="-2"/>
        <w:rPr>
          <w:szCs w:val="22"/>
          <w:rPrChange w:id="47" w:author="Author">
            <w:rPr>
              <w:szCs w:val="22"/>
              <w:lang w:val="fi-FI"/>
            </w:rPr>
          </w:rPrChange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05822" w:rsidRPr="00C414E3" w14:paraId="57292C09" w14:textId="77777777" w:rsidTr="00B23033">
        <w:trPr>
          <w:cantSplit/>
        </w:trPr>
        <w:tc>
          <w:tcPr>
            <w:tcW w:w="4678" w:type="dxa"/>
          </w:tcPr>
          <w:p w14:paraId="52E1403D" w14:textId="77777777" w:rsidR="00805822" w:rsidRPr="00DA38CB" w:rsidRDefault="00805822" w:rsidP="00AC043F">
            <w:pPr>
              <w:keepNext/>
              <w:rPr>
                <w:b/>
                <w:szCs w:val="22"/>
                <w:lang w:val="fr-FR"/>
              </w:rPr>
            </w:pPr>
            <w:proofErr w:type="spellStart"/>
            <w:r w:rsidRPr="00DA38CB">
              <w:rPr>
                <w:b/>
                <w:szCs w:val="22"/>
                <w:lang w:val="fr-FR"/>
              </w:rPr>
              <w:t>België</w:t>
            </w:r>
            <w:proofErr w:type="spellEnd"/>
            <w:r w:rsidRPr="00DA38CB">
              <w:rPr>
                <w:b/>
                <w:szCs w:val="22"/>
                <w:lang w:val="fr-FR"/>
              </w:rPr>
              <w:t>/Belgique/</w:t>
            </w:r>
            <w:proofErr w:type="spellStart"/>
            <w:r w:rsidRPr="00DA38CB">
              <w:rPr>
                <w:b/>
                <w:szCs w:val="22"/>
                <w:lang w:val="fr-FR"/>
              </w:rPr>
              <w:t>Belgien</w:t>
            </w:r>
            <w:proofErr w:type="spellEnd"/>
          </w:p>
          <w:p w14:paraId="266A49FD" w14:textId="77777777" w:rsidR="00805822" w:rsidRPr="00DA38CB" w:rsidRDefault="00805822" w:rsidP="00AC043F">
            <w:pPr>
              <w:keepNext/>
              <w:rPr>
                <w:szCs w:val="22"/>
                <w:lang w:val="fr-FR"/>
              </w:rPr>
            </w:pPr>
            <w:r w:rsidRPr="00DA38CB">
              <w:rPr>
                <w:szCs w:val="22"/>
                <w:lang w:val="fr-FR"/>
              </w:rPr>
              <w:t>Bayer SA-NV</w:t>
            </w:r>
          </w:p>
          <w:p w14:paraId="56A542FB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Tél/Tel: +32-(0)2-535 63 11</w:t>
            </w:r>
          </w:p>
        </w:tc>
        <w:tc>
          <w:tcPr>
            <w:tcW w:w="4678" w:type="dxa"/>
          </w:tcPr>
          <w:p w14:paraId="1D076962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Lietuva</w:t>
            </w:r>
          </w:p>
          <w:p w14:paraId="4062920B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UAB Bayer</w:t>
            </w:r>
          </w:p>
          <w:p w14:paraId="208987BD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Tel. +37 05 23 36 868</w:t>
            </w:r>
          </w:p>
        </w:tc>
      </w:tr>
      <w:tr w:rsidR="00805822" w:rsidRPr="00C414E3" w14:paraId="1F8659F8" w14:textId="77777777" w:rsidTr="00B23033">
        <w:trPr>
          <w:cantSplit/>
        </w:trPr>
        <w:tc>
          <w:tcPr>
            <w:tcW w:w="4678" w:type="dxa"/>
          </w:tcPr>
          <w:p w14:paraId="618B2EF5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България</w:t>
            </w:r>
          </w:p>
          <w:p w14:paraId="3395571A" w14:textId="77777777" w:rsidR="00805822" w:rsidRPr="00C414E3" w:rsidRDefault="00805822" w:rsidP="00AC043F">
            <w:pPr>
              <w:keepNext/>
              <w:autoSpaceDE w:val="0"/>
              <w:autoSpaceDN w:val="0"/>
              <w:adjustRightInd w:val="0"/>
              <w:rPr>
                <w:rFonts w:eastAsia="PMingLiU"/>
                <w:szCs w:val="22"/>
              </w:rPr>
            </w:pPr>
            <w:r w:rsidRPr="00C414E3">
              <w:rPr>
                <w:rFonts w:eastAsia="PMingLiU"/>
                <w:szCs w:val="22"/>
              </w:rPr>
              <w:t>Байер България ЕООД</w:t>
            </w:r>
          </w:p>
          <w:p w14:paraId="033B6215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rFonts w:eastAsia="PMingLiU"/>
                <w:szCs w:val="22"/>
              </w:rPr>
              <w:t xml:space="preserve">Tел.: </w:t>
            </w:r>
            <w:r w:rsidR="005D1989" w:rsidRPr="00D42D60">
              <w:rPr>
                <w:bCs/>
                <w:szCs w:val="22"/>
              </w:rPr>
              <w:t>+359-(0)2-424 72 80</w:t>
            </w:r>
          </w:p>
        </w:tc>
        <w:tc>
          <w:tcPr>
            <w:tcW w:w="4678" w:type="dxa"/>
          </w:tcPr>
          <w:p w14:paraId="182E66BF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Luxembourg/Luxemburg</w:t>
            </w:r>
          </w:p>
          <w:p w14:paraId="472859D2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SA-NV</w:t>
            </w:r>
          </w:p>
          <w:p w14:paraId="720AB31D" w14:textId="77777777" w:rsidR="00805822" w:rsidRPr="00C414E3" w:rsidRDefault="00805822" w:rsidP="00AC043F">
            <w:pPr>
              <w:keepNext/>
              <w:tabs>
                <w:tab w:val="left" w:pos="-720"/>
              </w:tabs>
              <w:suppressAutoHyphens/>
              <w:rPr>
                <w:szCs w:val="22"/>
              </w:rPr>
            </w:pPr>
            <w:r w:rsidRPr="00C414E3">
              <w:rPr>
                <w:szCs w:val="22"/>
              </w:rPr>
              <w:t>Tél/Tel: +32-(0)2-535 63 11</w:t>
            </w:r>
          </w:p>
        </w:tc>
      </w:tr>
      <w:tr w:rsidR="00805822" w:rsidRPr="00094283" w14:paraId="66AFFF12" w14:textId="77777777" w:rsidTr="00B23033">
        <w:trPr>
          <w:cantSplit/>
        </w:trPr>
        <w:tc>
          <w:tcPr>
            <w:tcW w:w="4678" w:type="dxa"/>
          </w:tcPr>
          <w:p w14:paraId="00365172" w14:textId="77777777" w:rsidR="00805822" w:rsidRPr="00C414E3" w:rsidRDefault="00805822" w:rsidP="00AC043F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Česká republika</w:t>
            </w:r>
          </w:p>
          <w:p w14:paraId="3EDF276E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s.r.o.</w:t>
            </w:r>
          </w:p>
          <w:p w14:paraId="11F87677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Tel: +420 </w:t>
            </w:r>
            <w:r w:rsidRPr="00C414E3">
              <w:rPr>
                <w:szCs w:val="22"/>
                <w:lang w:eastAsia="de-DE"/>
              </w:rPr>
              <w:t>266 101 111</w:t>
            </w:r>
          </w:p>
        </w:tc>
        <w:tc>
          <w:tcPr>
            <w:tcW w:w="4678" w:type="dxa"/>
          </w:tcPr>
          <w:p w14:paraId="03E56A62" w14:textId="77777777" w:rsidR="00805822" w:rsidRPr="00D42D60" w:rsidRDefault="00805822" w:rsidP="00AC043F">
            <w:pPr>
              <w:keepNext/>
              <w:rPr>
                <w:b/>
                <w:szCs w:val="22"/>
                <w:lang w:val="en-US"/>
              </w:rPr>
            </w:pPr>
            <w:proofErr w:type="spellStart"/>
            <w:r w:rsidRPr="00D42D60">
              <w:rPr>
                <w:b/>
                <w:szCs w:val="22"/>
                <w:lang w:val="en-US"/>
              </w:rPr>
              <w:t>Magyarország</w:t>
            </w:r>
            <w:proofErr w:type="spellEnd"/>
          </w:p>
          <w:p w14:paraId="132ED918" w14:textId="77777777" w:rsidR="00805822" w:rsidRPr="00D42D60" w:rsidRDefault="00805822" w:rsidP="00AC043F">
            <w:pPr>
              <w:keepNext/>
              <w:tabs>
                <w:tab w:val="left" w:pos="-720"/>
                <w:tab w:val="left" w:pos="2490"/>
              </w:tabs>
              <w:suppressAutoHyphens/>
              <w:rPr>
                <w:szCs w:val="22"/>
                <w:lang w:val="en-US"/>
              </w:rPr>
            </w:pPr>
            <w:r w:rsidRPr="00D42D60">
              <w:rPr>
                <w:szCs w:val="22"/>
                <w:lang w:val="en-US"/>
              </w:rPr>
              <w:t>Bayer Hungária KFT</w:t>
            </w:r>
          </w:p>
          <w:p w14:paraId="074B16A2" w14:textId="77777777" w:rsidR="00805822" w:rsidRPr="00D42D60" w:rsidRDefault="00805822" w:rsidP="00AC043F">
            <w:pPr>
              <w:keepNext/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  <w:proofErr w:type="gramStart"/>
            <w:r w:rsidRPr="00D42D60">
              <w:rPr>
                <w:szCs w:val="22"/>
                <w:lang w:val="en-US"/>
              </w:rPr>
              <w:t>Tel:+</w:t>
            </w:r>
            <w:proofErr w:type="gramEnd"/>
            <w:r w:rsidRPr="00D42D60">
              <w:rPr>
                <w:szCs w:val="22"/>
                <w:lang w:val="en-US"/>
              </w:rPr>
              <w:t>36 14 87-41 00</w:t>
            </w:r>
          </w:p>
        </w:tc>
      </w:tr>
      <w:tr w:rsidR="00805822" w:rsidRPr="00C414E3" w14:paraId="15844361" w14:textId="77777777" w:rsidTr="00B23033">
        <w:trPr>
          <w:cantSplit/>
        </w:trPr>
        <w:tc>
          <w:tcPr>
            <w:tcW w:w="4678" w:type="dxa"/>
          </w:tcPr>
          <w:p w14:paraId="08D9348D" w14:textId="77777777" w:rsidR="00805822" w:rsidRPr="00DA38CB" w:rsidRDefault="00805822" w:rsidP="00AC043F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b/>
                <w:bCs/>
                <w:szCs w:val="22"/>
                <w:lang w:val="en-US"/>
              </w:rPr>
              <w:t>Danmark</w:t>
            </w:r>
          </w:p>
          <w:p w14:paraId="0FC1C4FD" w14:textId="77777777" w:rsidR="00805822" w:rsidRPr="00DA38CB" w:rsidRDefault="00805822" w:rsidP="00AC043F">
            <w:pPr>
              <w:keepNext/>
              <w:keepLines/>
              <w:tabs>
                <w:tab w:val="left" w:pos="0"/>
              </w:tabs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A/S</w:t>
            </w:r>
          </w:p>
          <w:p w14:paraId="17AEE77E" w14:textId="77777777" w:rsidR="00805822" w:rsidRPr="00DA38CB" w:rsidRDefault="00805822" w:rsidP="00AC043F">
            <w:pPr>
              <w:keepNext/>
              <w:rPr>
                <w:szCs w:val="22"/>
                <w:lang w:val="en-US"/>
              </w:rPr>
            </w:pPr>
            <w:proofErr w:type="spellStart"/>
            <w:r w:rsidRPr="00DA38CB">
              <w:rPr>
                <w:szCs w:val="22"/>
                <w:lang w:val="en-US"/>
              </w:rPr>
              <w:t>Tlf</w:t>
            </w:r>
            <w:proofErr w:type="spellEnd"/>
            <w:r w:rsidRPr="00DA38CB">
              <w:rPr>
                <w:szCs w:val="22"/>
                <w:lang w:val="en-US"/>
              </w:rPr>
              <w:t>: +45 45 23 50 00</w:t>
            </w:r>
          </w:p>
        </w:tc>
        <w:tc>
          <w:tcPr>
            <w:tcW w:w="4678" w:type="dxa"/>
          </w:tcPr>
          <w:p w14:paraId="2BF38E7D" w14:textId="77777777" w:rsidR="00805822" w:rsidRPr="00D40E06" w:rsidRDefault="00805822" w:rsidP="00AC043F">
            <w:pPr>
              <w:keepNext/>
              <w:rPr>
                <w:b/>
                <w:szCs w:val="22"/>
                <w:lang w:val="sv-FI"/>
                <w:rPrChange w:id="48" w:author="Author">
                  <w:rPr>
                    <w:b/>
                    <w:szCs w:val="22"/>
                    <w:lang w:val="en-US"/>
                  </w:rPr>
                </w:rPrChange>
              </w:rPr>
            </w:pPr>
            <w:r w:rsidRPr="00D40E06">
              <w:rPr>
                <w:b/>
                <w:szCs w:val="22"/>
                <w:lang w:val="sv-FI"/>
                <w:rPrChange w:id="49" w:author="Author">
                  <w:rPr>
                    <w:b/>
                    <w:szCs w:val="22"/>
                    <w:lang w:val="en-US"/>
                  </w:rPr>
                </w:rPrChange>
              </w:rPr>
              <w:t>Malta</w:t>
            </w:r>
          </w:p>
          <w:p w14:paraId="39AE105A" w14:textId="77777777" w:rsidR="00805822" w:rsidRPr="00D40E06" w:rsidRDefault="00805822" w:rsidP="00AC043F">
            <w:pPr>
              <w:keepNext/>
              <w:rPr>
                <w:szCs w:val="22"/>
                <w:lang w:val="sv-FI"/>
                <w:rPrChange w:id="50" w:author="Author">
                  <w:rPr>
                    <w:szCs w:val="22"/>
                    <w:lang w:val="en-US"/>
                  </w:rPr>
                </w:rPrChange>
              </w:rPr>
            </w:pPr>
            <w:r w:rsidRPr="00D40E06">
              <w:rPr>
                <w:szCs w:val="22"/>
                <w:lang w:val="sv-FI"/>
                <w:rPrChange w:id="51" w:author="Author">
                  <w:rPr>
                    <w:szCs w:val="22"/>
                    <w:lang w:val="en-US"/>
                  </w:rPr>
                </w:rPrChange>
              </w:rPr>
              <w:t>Alfred Gera and Sons Ltd.</w:t>
            </w:r>
          </w:p>
          <w:p w14:paraId="65B61659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+35 621 44 62 05</w:t>
            </w:r>
          </w:p>
        </w:tc>
      </w:tr>
      <w:tr w:rsidR="00805822" w:rsidRPr="00C414E3" w14:paraId="045BB442" w14:textId="77777777" w:rsidTr="00B23033">
        <w:trPr>
          <w:cantSplit/>
        </w:trPr>
        <w:tc>
          <w:tcPr>
            <w:tcW w:w="4678" w:type="dxa"/>
          </w:tcPr>
          <w:p w14:paraId="0E199B0F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Deutschland</w:t>
            </w:r>
          </w:p>
          <w:p w14:paraId="075E587B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Vital GmbH</w:t>
            </w:r>
          </w:p>
          <w:p w14:paraId="49752BD8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+49 (0)214-30 513 48</w:t>
            </w:r>
          </w:p>
        </w:tc>
        <w:tc>
          <w:tcPr>
            <w:tcW w:w="4678" w:type="dxa"/>
          </w:tcPr>
          <w:p w14:paraId="2F1FCA0C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Nederland</w:t>
            </w:r>
          </w:p>
          <w:p w14:paraId="7196FA42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B.V.</w:t>
            </w:r>
          </w:p>
          <w:p w14:paraId="480BB641" w14:textId="06AB2295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+31</w:t>
            </w:r>
            <w:del w:id="52" w:author="Author">
              <w:r w:rsidRPr="00C414E3" w:rsidDel="002D0DE8">
                <w:rPr>
                  <w:szCs w:val="22"/>
                </w:rPr>
                <w:delText>-(0)297-28 06 66</w:delText>
              </w:r>
            </w:del>
            <w:ins w:id="53" w:author="Author">
              <w:r w:rsidR="002D0DE8">
                <w:rPr>
                  <w:szCs w:val="22"/>
                </w:rPr>
                <w:t>-</w:t>
              </w:r>
              <w:r w:rsidR="00300EB9">
                <w:rPr>
                  <w:szCs w:val="22"/>
                </w:rPr>
                <w:t>(0)</w:t>
              </w:r>
              <w:r w:rsidR="002D0DE8">
                <w:rPr>
                  <w:szCs w:val="22"/>
                </w:rPr>
                <w:t>23-799 1000</w:t>
              </w:r>
            </w:ins>
          </w:p>
        </w:tc>
      </w:tr>
      <w:tr w:rsidR="00805822" w:rsidRPr="00C414E3" w14:paraId="1F7FCCE6" w14:textId="77777777" w:rsidTr="00B23033">
        <w:trPr>
          <w:cantSplit/>
        </w:trPr>
        <w:tc>
          <w:tcPr>
            <w:tcW w:w="4678" w:type="dxa"/>
          </w:tcPr>
          <w:p w14:paraId="4D1EF6E2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Eesti</w:t>
            </w:r>
          </w:p>
          <w:p w14:paraId="37F20AB4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OÜ</w:t>
            </w:r>
          </w:p>
          <w:p w14:paraId="5B91639F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+372 655 8565</w:t>
            </w:r>
          </w:p>
        </w:tc>
        <w:tc>
          <w:tcPr>
            <w:tcW w:w="4678" w:type="dxa"/>
          </w:tcPr>
          <w:p w14:paraId="73A7A87F" w14:textId="77777777" w:rsidR="00805822" w:rsidRPr="00C414E3" w:rsidRDefault="00805822" w:rsidP="00AC043F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Norge</w:t>
            </w:r>
          </w:p>
          <w:p w14:paraId="01F7F2E5" w14:textId="77777777" w:rsidR="00805822" w:rsidRPr="00C414E3" w:rsidRDefault="00805822" w:rsidP="00AC043F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>Bayer AS</w:t>
            </w:r>
          </w:p>
          <w:p w14:paraId="202DFE41" w14:textId="77777777" w:rsidR="00805822" w:rsidRPr="00C414E3" w:rsidRDefault="00805822" w:rsidP="00AC043F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snapToGrid w:val="0"/>
                <w:szCs w:val="22"/>
                <w:lang w:eastAsia="de-DE"/>
              </w:rPr>
              <w:t xml:space="preserve">Tlf: +47 </w:t>
            </w:r>
            <w:r w:rsidRPr="00C414E3">
              <w:rPr>
                <w:szCs w:val="22"/>
              </w:rPr>
              <w:t>23 13 05 00</w:t>
            </w:r>
          </w:p>
        </w:tc>
      </w:tr>
      <w:tr w:rsidR="00805822" w:rsidRPr="00C414E3" w14:paraId="001E4B57" w14:textId="77777777" w:rsidTr="00B23033">
        <w:trPr>
          <w:cantSplit/>
        </w:trPr>
        <w:tc>
          <w:tcPr>
            <w:tcW w:w="4678" w:type="dxa"/>
          </w:tcPr>
          <w:p w14:paraId="04E45067" w14:textId="77777777" w:rsidR="00805822" w:rsidRPr="00DA38CB" w:rsidRDefault="00805822" w:rsidP="00AC043F">
            <w:pPr>
              <w:keepNext/>
              <w:rPr>
                <w:b/>
                <w:szCs w:val="22"/>
                <w:lang w:val="el-GR"/>
              </w:rPr>
            </w:pPr>
            <w:r w:rsidRPr="00DA38CB">
              <w:rPr>
                <w:b/>
                <w:szCs w:val="22"/>
                <w:lang w:val="el-GR"/>
              </w:rPr>
              <w:t>Ελλάδα</w:t>
            </w:r>
          </w:p>
          <w:p w14:paraId="45ED1F6A" w14:textId="77777777" w:rsidR="00805822" w:rsidRPr="00DA38CB" w:rsidRDefault="00805822" w:rsidP="00AC043F">
            <w:pPr>
              <w:keepNext/>
              <w:rPr>
                <w:szCs w:val="22"/>
                <w:lang w:val="el-GR"/>
              </w:rPr>
            </w:pPr>
            <w:r w:rsidRPr="00C414E3">
              <w:rPr>
                <w:szCs w:val="22"/>
              </w:rPr>
              <w:t>Bayer</w:t>
            </w:r>
            <w:r w:rsidRPr="00DA38CB">
              <w:rPr>
                <w:szCs w:val="22"/>
                <w:lang w:val="el-GR"/>
              </w:rPr>
              <w:t xml:space="preserve"> Ελλάς ΑΒΕΕ</w:t>
            </w:r>
          </w:p>
          <w:p w14:paraId="34DAEE7D" w14:textId="77777777" w:rsidR="00805822" w:rsidRPr="00DA38CB" w:rsidRDefault="00805822" w:rsidP="00AC043F">
            <w:pPr>
              <w:keepNext/>
              <w:rPr>
                <w:szCs w:val="22"/>
                <w:lang w:val="el-GR"/>
              </w:rPr>
            </w:pPr>
            <w:r w:rsidRPr="00DA38CB">
              <w:rPr>
                <w:szCs w:val="22"/>
                <w:lang w:val="el-GR"/>
              </w:rPr>
              <w:t>Τηλ:</w:t>
            </w:r>
            <w:r w:rsidRPr="00DA38CB" w:rsidDel="001A2D29">
              <w:rPr>
                <w:szCs w:val="22"/>
                <w:lang w:val="el-GR"/>
              </w:rPr>
              <w:t xml:space="preserve"> </w:t>
            </w:r>
            <w:r w:rsidRPr="00DA38CB">
              <w:rPr>
                <w:szCs w:val="22"/>
                <w:lang w:val="el-GR"/>
              </w:rPr>
              <w:t>+30-210-61 87 500</w:t>
            </w:r>
          </w:p>
        </w:tc>
        <w:tc>
          <w:tcPr>
            <w:tcW w:w="4678" w:type="dxa"/>
          </w:tcPr>
          <w:p w14:paraId="4DFC081A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Österreich</w:t>
            </w:r>
          </w:p>
          <w:p w14:paraId="58CFAD5A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Austria Ges.m.b.H.</w:t>
            </w:r>
          </w:p>
          <w:p w14:paraId="323A42B8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+43-(0)1-711 46-0</w:t>
            </w:r>
          </w:p>
        </w:tc>
      </w:tr>
      <w:tr w:rsidR="00805822" w:rsidRPr="00C414E3" w14:paraId="0FE694AE" w14:textId="77777777" w:rsidTr="00B23033">
        <w:trPr>
          <w:cantSplit/>
        </w:trPr>
        <w:tc>
          <w:tcPr>
            <w:tcW w:w="4678" w:type="dxa"/>
          </w:tcPr>
          <w:p w14:paraId="253CE874" w14:textId="77777777" w:rsidR="00805822" w:rsidRPr="00E77B94" w:rsidRDefault="00805822" w:rsidP="00AC043F">
            <w:pPr>
              <w:keepNext/>
              <w:rPr>
                <w:b/>
                <w:szCs w:val="22"/>
                <w:lang w:val="es-ES"/>
              </w:rPr>
            </w:pPr>
            <w:r w:rsidRPr="00E77B94">
              <w:rPr>
                <w:b/>
                <w:szCs w:val="22"/>
                <w:lang w:val="es-ES"/>
              </w:rPr>
              <w:t>España</w:t>
            </w:r>
          </w:p>
          <w:p w14:paraId="2CAE6530" w14:textId="77777777" w:rsidR="00805822" w:rsidRPr="00E77B94" w:rsidRDefault="00805822" w:rsidP="00AC043F">
            <w:pPr>
              <w:keepNext/>
              <w:autoSpaceDE w:val="0"/>
              <w:autoSpaceDN w:val="0"/>
              <w:adjustRightInd w:val="0"/>
              <w:rPr>
                <w:szCs w:val="22"/>
                <w:lang w:val="es-ES"/>
              </w:rPr>
            </w:pPr>
            <w:r w:rsidRPr="00E77B94">
              <w:rPr>
                <w:rFonts w:eastAsia="Batang"/>
                <w:szCs w:val="22"/>
                <w:lang w:val="es-ES" w:eastAsia="ko-KR"/>
              </w:rPr>
              <w:t>Bayer Hispania S.L.</w:t>
            </w:r>
          </w:p>
          <w:p w14:paraId="396CA965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+34-93-495 65 00</w:t>
            </w:r>
          </w:p>
        </w:tc>
        <w:tc>
          <w:tcPr>
            <w:tcW w:w="4678" w:type="dxa"/>
          </w:tcPr>
          <w:p w14:paraId="18AB620F" w14:textId="77777777" w:rsidR="00805822" w:rsidRPr="00DA38CB" w:rsidRDefault="00805822" w:rsidP="00AC043F">
            <w:pPr>
              <w:keepNext/>
              <w:rPr>
                <w:b/>
                <w:szCs w:val="22"/>
                <w:lang w:val="pl-PL"/>
              </w:rPr>
            </w:pPr>
            <w:r w:rsidRPr="00DA38CB">
              <w:rPr>
                <w:b/>
                <w:szCs w:val="22"/>
                <w:lang w:val="pl-PL"/>
              </w:rPr>
              <w:t>Polska</w:t>
            </w:r>
          </w:p>
          <w:p w14:paraId="01DD8F2D" w14:textId="77777777" w:rsidR="00805822" w:rsidRPr="00DA38CB" w:rsidRDefault="00805822" w:rsidP="00AC043F">
            <w:pPr>
              <w:keepNext/>
              <w:rPr>
                <w:szCs w:val="22"/>
                <w:lang w:val="pl-PL"/>
              </w:rPr>
            </w:pPr>
            <w:r w:rsidRPr="00DA38CB">
              <w:rPr>
                <w:szCs w:val="22"/>
                <w:lang w:val="pl-PL"/>
              </w:rPr>
              <w:t>Bayer Sp. z o.o.</w:t>
            </w:r>
          </w:p>
          <w:p w14:paraId="2BCA6DE4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+48 22 572 35 00</w:t>
            </w:r>
          </w:p>
        </w:tc>
      </w:tr>
      <w:tr w:rsidR="00805822" w:rsidRPr="003B4349" w14:paraId="521915DC" w14:textId="77777777" w:rsidTr="00B23033">
        <w:trPr>
          <w:cantSplit/>
        </w:trPr>
        <w:tc>
          <w:tcPr>
            <w:tcW w:w="4678" w:type="dxa"/>
          </w:tcPr>
          <w:p w14:paraId="1BE2A151" w14:textId="77777777" w:rsidR="00805822" w:rsidRPr="00DA38CB" w:rsidRDefault="00805822" w:rsidP="00AC043F">
            <w:pPr>
              <w:keepNext/>
              <w:keepLines/>
              <w:tabs>
                <w:tab w:val="left" w:pos="-720"/>
                <w:tab w:val="left" w:pos="4536"/>
              </w:tabs>
              <w:suppressAutoHyphens/>
              <w:rPr>
                <w:b/>
                <w:bCs/>
                <w:szCs w:val="22"/>
                <w:lang w:val="en-US"/>
              </w:rPr>
            </w:pPr>
            <w:r w:rsidRPr="00DA38CB">
              <w:rPr>
                <w:b/>
                <w:bCs/>
                <w:szCs w:val="22"/>
                <w:lang w:val="en-US"/>
              </w:rPr>
              <w:t>France</w:t>
            </w:r>
          </w:p>
          <w:p w14:paraId="60536C8D" w14:textId="77777777" w:rsidR="00805822" w:rsidRPr="00DA38CB" w:rsidRDefault="00805822" w:rsidP="00AC043F">
            <w:pPr>
              <w:keepNext/>
              <w:keepLines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Bayer HealthCare</w:t>
            </w:r>
          </w:p>
          <w:p w14:paraId="7B784C0A" w14:textId="77777777" w:rsidR="00805822" w:rsidRPr="00DA38CB" w:rsidRDefault="00805822" w:rsidP="00AC043F">
            <w:pPr>
              <w:keepNext/>
              <w:rPr>
                <w:szCs w:val="22"/>
                <w:lang w:val="en-US"/>
              </w:rPr>
            </w:pPr>
            <w:proofErr w:type="spellStart"/>
            <w:r w:rsidRPr="00DA38CB">
              <w:rPr>
                <w:szCs w:val="22"/>
                <w:lang w:val="en-US"/>
              </w:rPr>
              <w:t>Tél</w:t>
            </w:r>
            <w:proofErr w:type="spellEnd"/>
            <w:r w:rsidRPr="00DA38CB">
              <w:rPr>
                <w:szCs w:val="22"/>
                <w:lang w:val="en-US"/>
              </w:rPr>
              <w:t xml:space="preserve"> (N° vert): +33-(0)800 87 54 54</w:t>
            </w:r>
          </w:p>
        </w:tc>
        <w:tc>
          <w:tcPr>
            <w:tcW w:w="4678" w:type="dxa"/>
          </w:tcPr>
          <w:p w14:paraId="510A0E46" w14:textId="77777777" w:rsidR="00805822" w:rsidRPr="00DA38CB" w:rsidRDefault="00805822" w:rsidP="00AC043F">
            <w:pPr>
              <w:keepNext/>
              <w:rPr>
                <w:b/>
                <w:szCs w:val="22"/>
                <w:lang w:val="fr-FR"/>
              </w:rPr>
            </w:pPr>
            <w:r w:rsidRPr="00DA38CB">
              <w:rPr>
                <w:b/>
                <w:szCs w:val="22"/>
                <w:lang w:val="fr-FR"/>
              </w:rPr>
              <w:t>Portugal</w:t>
            </w:r>
          </w:p>
          <w:p w14:paraId="09D269FA" w14:textId="77777777" w:rsidR="00805822" w:rsidRPr="00DA38CB" w:rsidRDefault="00805822" w:rsidP="00AC043F">
            <w:pPr>
              <w:keepNext/>
              <w:rPr>
                <w:szCs w:val="22"/>
                <w:lang w:val="fr-FR"/>
              </w:rPr>
            </w:pPr>
            <w:r w:rsidRPr="00DA38CB">
              <w:rPr>
                <w:szCs w:val="22"/>
                <w:lang w:val="fr-FR"/>
              </w:rPr>
              <w:t>Bayer Portugal</w:t>
            </w:r>
            <w:r>
              <w:rPr>
                <w:szCs w:val="22"/>
                <w:lang w:val="fr-FR"/>
              </w:rPr>
              <w:t>,</w:t>
            </w:r>
            <w:r w:rsidRPr="00DA38CB">
              <w:rPr>
                <w:szCs w:val="22"/>
                <w:lang w:val="fr-FR"/>
              </w:rPr>
              <w:t xml:space="preserve"> </w:t>
            </w:r>
            <w:proofErr w:type="spellStart"/>
            <w:r w:rsidRPr="00DA38CB">
              <w:rPr>
                <w:szCs w:val="22"/>
                <w:lang w:val="fr-FR"/>
              </w:rPr>
              <w:t>Lda</w:t>
            </w:r>
            <w:proofErr w:type="spellEnd"/>
            <w:r w:rsidRPr="00DA38CB">
              <w:rPr>
                <w:szCs w:val="22"/>
                <w:lang w:val="fr-FR"/>
              </w:rPr>
              <w:t>.</w:t>
            </w:r>
          </w:p>
          <w:p w14:paraId="6838476D" w14:textId="77777777" w:rsidR="00805822" w:rsidRPr="00DA38CB" w:rsidRDefault="00805822" w:rsidP="00AC043F">
            <w:pPr>
              <w:keepNext/>
              <w:rPr>
                <w:szCs w:val="22"/>
                <w:lang w:val="fr-FR"/>
              </w:rPr>
            </w:pPr>
            <w:proofErr w:type="gramStart"/>
            <w:r w:rsidRPr="00DA38CB">
              <w:rPr>
                <w:szCs w:val="22"/>
                <w:lang w:val="fr-FR"/>
              </w:rPr>
              <w:t>Tel:</w:t>
            </w:r>
            <w:proofErr w:type="gramEnd"/>
            <w:r w:rsidRPr="00DA38CB">
              <w:rPr>
                <w:szCs w:val="22"/>
                <w:lang w:val="fr-FR"/>
              </w:rPr>
              <w:t xml:space="preserve"> +351 21 416 42 00</w:t>
            </w:r>
          </w:p>
        </w:tc>
      </w:tr>
      <w:tr w:rsidR="00805822" w:rsidRPr="00094283" w14:paraId="4A4722DB" w14:textId="77777777" w:rsidTr="00B23033">
        <w:trPr>
          <w:cantSplit/>
        </w:trPr>
        <w:tc>
          <w:tcPr>
            <w:tcW w:w="4678" w:type="dxa"/>
          </w:tcPr>
          <w:p w14:paraId="27687D07" w14:textId="77777777" w:rsidR="00805822" w:rsidRPr="00C414E3" w:rsidRDefault="00805822" w:rsidP="00AC043F">
            <w:pPr>
              <w:keepNext/>
              <w:rPr>
                <w:b/>
                <w:bCs/>
                <w:szCs w:val="22"/>
                <w:lang w:eastAsia="de-DE"/>
              </w:rPr>
            </w:pPr>
            <w:r w:rsidRPr="00C414E3">
              <w:rPr>
                <w:b/>
                <w:bCs/>
                <w:szCs w:val="22"/>
                <w:lang w:eastAsia="de-DE"/>
              </w:rPr>
              <w:t>Hrvatska</w:t>
            </w:r>
          </w:p>
          <w:p w14:paraId="6E9142CB" w14:textId="77777777" w:rsidR="00805822" w:rsidRPr="00C414E3" w:rsidRDefault="00805822" w:rsidP="00AC043F">
            <w:pPr>
              <w:keepNext/>
              <w:rPr>
                <w:szCs w:val="22"/>
                <w:lang w:eastAsia="de-DE"/>
              </w:rPr>
            </w:pPr>
            <w:r w:rsidRPr="00C414E3">
              <w:rPr>
                <w:szCs w:val="22"/>
                <w:lang w:eastAsia="de-DE"/>
              </w:rPr>
              <w:t>Bayer d.o.o.</w:t>
            </w:r>
          </w:p>
          <w:p w14:paraId="55BC4A00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14:paraId="336FBD57" w14:textId="77777777" w:rsidR="00805822" w:rsidRPr="00DA38CB" w:rsidRDefault="00805822" w:rsidP="00AC043F">
            <w:pPr>
              <w:keepNext/>
              <w:rPr>
                <w:b/>
                <w:szCs w:val="22"/>
                <w:lang w:val="en-US"/>
              </w:rPr>
            </w:pPr>
            <w:proofErr w:type="spellStart"/>
            <w:r w:rsidRPr="00DA38CB">
              <w:rPr>
                <w:b/>
                <w:szCs w:val="22"/>
                <w:lang w:val="en-US"/>
              </w:rPr>
              <w:t>România</w:t>
            </w:r>
            <w:proofErr w:type="spellEnd"/>
          </w:p>
          <w:p w14:paraId="60BF7630" w14:textId="77777777" w:rsidR="00805822" w:rsidRPr="00DA38CB" w:rsidRDefault="00805822" w:rsidP="00AC043F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SC Bayer SRL</w:t>
            </w:r>
          </w:p>
          <w:p w14:paraId="2C26097F" w14:textId="77777777" w:rsidR="00805822" w:rsidRPr="00DA38CB" w:rsidRDefault="00805822" w:rsidP="00AC043F">
            <w:pPr>
              <w:keepNext/>
              <w:rPr>
                <w:szCs w:val="22"/>
                <w:lang w:val="en-US"/>
              </w:rPr>
            </w:pPr>
            <w:r w:rsidRPr="00DA38CB">
              <w:rPr>
                <w:szCs w:val="22"/>
                <w:lang w:val="en-US"/>
              </w:rPr>
              <w:t>Tel: +40 21 529 59 00</w:t>
            </w:r>
          </w:p>
        </w:tc>
      </w:tr>
      <w:tr w:rsidR="00805822" w:rsidRPr="00C414E3" w14:paraId="542E27A4" w14:textId="77777777" w:rsidTr="00B23033">
        <w:trPr>
          <w:cantSplit/>
        </w:trPr>
        <w:tc>
          <w:tcPr>
            <w:tcW w:w="4678" w:type="dxa"/>
          </w:tcPr>
          <w:p w14:paraId="2610FD9B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Ireland</w:t>
            </w:r>
          </w:p>
          <w:p w14:paraId="74DDF92C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Limited</w:t>
            </w:r>
          </w:p>
          <w:p w14:paraId="02AD1356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 xml:space="preserve">Tel: +353 1 </w:t>
            </w:r>
            <w:r w:rsidR="009720B4">
              <w:rPr>
                <w:szCs w:val="22"/>
              </w:rPr>
              <w:t>216 3300</w:t>
            </w:r>
          </w:p>
        </w:tc>
        <w:tc>
          <w:tcPr>
            <w:tcW w:w="4678" w:type="dxa"/>
          </w:tcPr>
          <w:p w14:paraId="44CB7194" w14:textId="77777777" w:rsidR="00805822" w:rsidRPr="00E77B94" w:rsidRDefault="00805822" w:rsidP="00AC043F">
            <w:pPr>
              <w:keepNext/>
              <w:rPr>
                <w:b/>
                <w:szCs w:val="22"/>
                <w:lang w:val="es-ES"/>
              </w:rPr>
            </w:pPr>
            <w:proofErr w:type="spellStart"/>
            <w:r w:rsidRPr="00E77B94">
              <w:rPr>
                <w:b/>
                <w:szCs w:val="22"/>
                <w:lang w:val="es-ES"/>
              </w:rPr>
              <w:t>Slovenija</w:t>
            </w:r>
            <w:proofErr w:type="spellEnd"/>
          </w:p>
          <w:p w14:paraId="4BD12278" w14:textId="77777777" w:rsidR="00805822" w:rsidRPr="00E77B94" w:rsidRDefault="00805822" w:rsidP="00AC043F">
            <w:pPr>
              <w:keepNext/>
              <w:rPr>
                <w:szCs w:val="22"/>
                <w:lang w:val="es-ES"/>
              </w:rPr>
            </w:pPr>
            <w:r w:rsidRPr="00E77B94">
              <w:rPr>
                <w:szCs w:val="22"/>
                <w:lang w:val="es-ES"/>
              </w:rPr>
              <w:t>Bayer d. o. o.</w:t>
            </w:r>
          </w:p>
          <w:p w14:paraId="31242F0F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szCs w:val="22"/>
              </w:rPr>
              <w:t>Tel: +386 (0)1 58 14 400</w:t>
            </w:r>
          </w:p>
        </w:tc>
      </w:tr>
      <w:tr w:rsidR="00805822" w:rsidRPr="00EE14EF" w14:paraId="5298C43E" w14:textId="77777777" w:rsidTr="00B23033">
        <w:trPr>
          <w:cantSplit/>
        </w:trPr>
        <w:tc>
          <w:tcPr>
            <w:tcW w:w="4678" w:type="dxa"/>
          </w:tcPr>
          <w:p w14:paraId="09B3AC94" w14:textId="77777777" w:rsidR="00805822" w:rsidRPr="00C414E3" w:rsidRDefault="00805822" w:rsidP="00AC043F">
            <w:pPr>
              <w:keepNext/>
              <w:rPr>
                <w:b/>
                <w:snapToGrid w:val="0"/>
                <w:szCs w:val="22"/>
                <w:lang w:eastAsia="de-DE"/>
              </w:rPr>
            </w:pPr>
            <w:r w:rsidRPr="00C414E3">
              <w:rPr>
                <w:b/>
                <w:snapToGrid w:val="0"/>
                <w:szCs w:val="22"/>
                <w:lang w:eastAsia="de-DE"/>
              </w:rPr>
              <w:t>Ísland</w:t>
            </w:r>
          </w:p>
          <w:p w14:paraId="4CF04FC1" w14:textId="77777777" w:rsidR="00805822" w:rsidRPr="00C414E3" w:rsidRDefault="00805822" w:rsidP="00AC043F">
            <w:pPr>
              <w:keepNext/>
              <w:rPr>
                <w:snapToGrid w:val="0"/>
                <w:szCs w:val="22"/>
                <w:lang w:eastAsia="de-DE"/>
              </w:rPr>
            </w:pPr>
            <w:r w:rsidRPr="00C414E3">
              <w:rPr>
                <w:noProof/>
                <w:szCs w:val="22"/>
                <w:lang w:eastAsia="de-DE"/>
              </w:rPr>
              <w:t>Icepharma</w:t>
            </w:r>
            <w:r w:rsidRPr="00C414E3">
              <w:rPr>
                <w:rFonts w:eastAsia="PMingLiU"/>
                <w:szCs w:val="22"/>
              </w:rPr>
              <w:t xml:space="preserve"> hf.</w:t>
            </w:r>
          </w:p>
          <w:p w14:paraId="3A307C7A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napToGrid w:val="0"/>
                <w:szCs w:val="22"/>
                <w:lang w:eastAsia="de-DE"/>
              </w:rPr>
              <w:t>S</w:t>
            </w:r>
            <w:r w:rsidRPr="00C414E3">
              <w:rPr>
                <w:noProof/>
                <w:szCs w:val="22"/>
              </w:rPr>
              <w:t>í</w:t>
            </w:r>
            <w:r w:rsidRPr="00C414E3">
              <w:rPr>
                <w:snapToGrid w:val="0"/>
                <w:szCs w:val="22"/>
                <w:lang w:eastAsia="de-DE"/>
              </w:rPr>
              <w:t xml:space="preserve">mi: +354 </w:t>
            </w:r>
            <w:r w:rsidRPr="00C414E3">
              <w:rPr>
                <w:noProof/>
                <w:szCs w:val="22"/>
                <w:lang w:eastAsia="de-DE"/>
              </w:rPr>
              <w:t>540 8000</w:t>
            </w:r>
          </w:p>
        </w:tc>
        <w:tc>
          <w:tcPr>
            <w:tcW w:w="4678" w:type="dxa"/>
          </w:tcPr>
          <w:p w14:paraId="7124143B" w14:textId="77777777" w:rsidR="00805822" w:rsidRPr="00EE14EF" w:rsidRDefault="00805822" w:rsidP="00AC043F">
            <w:pPr>
              <w:keepNext/>
              <w:tabs>
                <w:tab w:val="left" w:pos="-720"/>
              </w:tabs>
              <w:suppressAutoHyphens/>
              <w:rPr>
                <w:b/>
                <w:szCs w:val="22"/>
                <w:lang w:val="en-US"/>
              </w:rPr>
            </w:pPr>
            <w:proofErr w:type="spellStart"/>
            <w:r w:rsidRPr="00EE14EF">
              <w:rPr>
                <w:b/>
                <w:szCs w:val="22"/>
                <w:lang w:val="en-US"/>
              </w:rPr>
              <w:t>Slovenská</w:t>
            </w:r>
            <w:proofErr w:type="spellEnd"/>
            <w:r w:rsidRPr="00EE14EF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E14EF">
              <w:rPr>
                <w:b/>
                <w:szCs w:val="22"/>
                <w:lang w:val="en-US"/>
              </w:rPr>
              <w:t>republika</w:t>
            </w:r>
            <w:proofErr w:type="spellEnd"/>
          </w:p>
          <w:p w14:paraId="10291951" w14:textId="77777777" w:rsidR="00805822" w:rsidRPr="00EE14EF" w:rsidRDefault="00805822" w:rsidP="00AC043F">
            <w:pPr>
              <w:keepNext/>
              <w:rPr>
                <w:szCs w:val="22"/>
                <w:lang w:val="en-US"/>
              </w:rPr>
            </w:pPr>
            <w:r w:rsidRPr="00EE14EF">
              <w:rPr>
                <w:szCs w:val="22"/>
                <w:lang w:val="en-US"/>
              </w:rPr>
              <w:t xml:space="preserve">Bayer </w:t>
            </w:r>
            <w:proofErr w:type="spellStart"/>
            <w:r w:rsidRPr="00EE14EF">
              <w:rPr>
                <w:szCs w:val="22"/>
                <w:lang w:val="en-US"/>
              </w:rPr>
              <w:t>spol</w:t>
            </w:r>
            <w:proofErr w:type="spellEnd"/>
            <w:r w:rsidRPr="00EE14EF">
              <w:rPr>
                <w:szCs w:val="22"/>
                <w:lang w:val="en-US"/>
              </w:rPr>
              <w:t xml:space="preserve">. s </w:t>
            </w:r>
            <w:proofErr w:type="spellStart"/>
            <w:r w:rsidRPr="00EE14EF">
              <w:rPr>
                <w:szCs w:val="22"/>
                <w:lang w:val="en-US"/>
              </w:rPr>
              <w:t>r.o</w:t>
            </w:r>
            <w:proofErr w:type="spellEnd"/>
            <w:r w:rsidRPr="00EE14EF">
              <w:rPr>
                <w:szCs w:val="22"/>
                <w:lang w:val="en-US"/>
              </w:rPr>
              <w:t>.</w:t>
            </w:r>
          </w:p>
          <w:p w14:paraId="13BCF1E6" w14:textId="77777777" w:rsidR="00805822" w:rsidRPr="00EE14EF" w:rsidRDefault="00805822" w:rsidP="00AC043F">
            <w:pPr>
              <w:keepNext/>
              <w:rPr>
                <w:szCs w:val="22"/>
                <w:lang w:val="en-US"/>
              </w:rPr>
            </w:pPr>
            <w:r w:rsidRPr="00EE14EF">
              <w:rPr>
                <w:szCs w:val="22"/>
                <w:lang w:val="en-US"/>
              </w:rPr>
              <w:t>Tel. +421 2 59 21 31 11</w:t>
            </w:r>
          </w:p>
        </w:tc>
      </w:tr>
      <w:tr w:rsidR="00805822" w:rsidRPr="00C414E3" w14:paraId="34CC8C2E" w14:textId="77777777" w:rsidTr="00B23033">
        <w:trPr>
          <w:cantSplit/>
        </w:trPr>
        <w:tc>
          <w:tcPr>
            <w:tcW w:w="4678" w:type="dxa"/>
          </w:tcPr>
          <w:p w14:paraId="49AD677F" w14:textId="77777777" w:rsidR="00805822" w:rsidRPr="00E77B94" w:rsidRDefault="00805822" w:rsidP="00AC043F">
            <w:pPr>
              <w:keepNext/>
              <w:rPr>
                <w:b/>
                <w:szCs w:val="22"/>
                <w:lang w:val="es-ES"/>
              </w:rPr>
            </w:pPr>
            <w:r w:rsidRPr="00E77B94">
              <w:rPr>
                <w:b/>
                <w:szCs w:val="22"/>
                <w:lang w:val="es-ES"/>
              </w:rPr>
              <w:t>Italia</w:t>
            </w:r>
          </w:p>
          <w:p w14:paraId="1C685F56" w14:textId="77777777" w:rsidR="00805822" w:rsidRPr="00E77B94" w:rsidRDefault="00805822" w:rsidP="00AC043F">
            <w:pPr>
              <w:keepNext/>
              <w:rPr>
                <w:szCs w:val="22"/>
                <w:lang w:val="es-ES"/>
              </w:rPr>
            </w:pPr>
            <w:r w:rsidRPr="00E77B94">
              <w:rPr>
                <w:szCs w:val="22"/>
                <w:lang w:val="es-ES"/>
              </w:rPr>
              <w:t xml:space="preserve">Bayer </w:t>
            </w:r>
            <w:proofErr w:type="spellStart"/>
            <w:r w:rsidRPr="00E77B94">
              <w:rPr>
                <w:szCs w:val="22"/>
                <w:lang w:val="es-ES"/>
              </w:rPr>
              <w:t>S.p.A</w:t>
            </w:r>
            <w:proofErr w:type="spellEnd"/>
            <w:r w:rsidRPr="00E77B94">
              <w:rPr>
                <w:szCs w:val="22"/>
                <w:lang w:val="es-ES"/>
              </w:rPr>
              <w:t>.</w:t>
            </w:r>
          </w:p>
          <w:p w14:paraId="6B1E24CE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14:paraId="7E76E65F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Suomi/Finland</w:t>
            </w:r>
          </w:p>
          <w:p w14:paraId="3270CE50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Oy</w:t>
            </w:r>
          </w:p>
          <w:p w14:paraId="2CA79A05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Puh/Tel: +358- 20 785 21</w:t>
            </w:r>
          </w:p>
        </w:tc>
      </w:tr>
      <w:tr w:rsidR="00805822" w:rsidRPr="00C414E3" w14:paraId="173E34A7" w14:textId="77777777" w:rsidTr="00B23033">
        <w:trPr>
          <w:cantSplit/>
        </w:trPr>
        <w:tc>
          <w:tcPr>
            <w:tcW w:w="4678" w:type="dxa"/>
          </w:tcPr>
          <w:p w14:paraId="262A9CCD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Κύπρος</w:t>
            </w:r>
          </w:p>
          <w:p w14:paraId="4BCE2104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NOVAGEM Limited</w:t>
            </w:r>
          </w:p>
          <w:p w14:paraId="3DD5674D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 xml:space="preserve">Tηλ: +357 22 </w:t>
            </w:r>
            <w:r w:rsidRPr="00C414E3">
              <w:rPr>
                <w:rFonts w:eastAsia="Batang"/>
                <w:bCs/>
                <w:szCs w:val="22"/>
                <w:lang w:eastAsia="ko-KR"/>
              </w:rPr>
              <w:t>48 38 58</w:t>
            </w:r>
          </w:p>
        </w:tc>
        <w:tc>
          <w:tcPr>
            <w:tcW w:w="4678" w:type="dxa"/>
          </w:tcPr>
          <w:p w14:paraId="3EE8CE70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Sverige</w:t>
            </w:r>
          </w:p>
          <w:p w14:paraId="044473E3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Bayer AB</w:t>
            </w:r>
          </w:p>
          <w:p w14:paraId="511E6CBB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+46 (0) 8 580 223 00</w:t>
            </w:r>
          </w:p>
        </w:tc>
      </w:tr>
      <w:tr w:rsidR="00805822" w:rsidRPr="00733634" w14:paraId="5DEED11E" w14:textId="77777777" w:rsidTr="00B23033">
        <w:trPr>
          <w:cantSplit/>
        </w:trPr>
        <w:tc>
          <w:tcPr>
            <w:tcW w:w="4678" w:type="dxa"/>
          </w:tcPr>
          <w:p w14:paraId="4876A1AA" w14:textId="77777777" w:rsidR="00805822" w:rsidRPr="00C414E3" w:rsidRDefault="00805822" w:rsidP="00AC043F">
            <w:pPr>
              <w:keepNext/>
              <w:rPr>
                <w:b/>
                <w:szCs w:val="22"/>
              </w:rPr>
            </w:pPr>
            <w:r w:rsidRPr="00C414E3">
              <w:rPr>
                <w:b/>
                <w:szCs w:val="22"/>
              </w:rPr>
              <w:t>Latvija</w:t>
            </w:r>
          </w:p>
          <w:p w14:paraId="0A24DD0A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SIA Bayer</w:t>
            </w:r>
          </w:p>
          <w:p w14:paraId="434079C9" w14:textId="77777777" w:rsidR="00805822" w:rsidRPr="00C414E3" w:rsidRDefault="00805822" w:rsidP="00AC043F">
            <w:pPr>
              <w:keepNext/>
              <w:rPr>
                <w:szCs w:val="22"/>
              </w:rPr>
            </w:pPr>
            <w:r w:rsidRPr="00C414E3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14:paraId="1B8CF3DB" w14:textId="136B422F" w:rsidR="00805822" w:rsidRPr="00DA38CB" w:rsidDel="002A2653" w:rsidRDefault="00805822" w:rsidP="00AC043F">
            <w:pPr>
              <w:keepNext/>
              <w:rPr>
                <w:del w:id="54" w:author="Author"/>
                <w:b/>
                <w:szCs w:val="22"/>
                <w:lang w:val="en-US"/>
              </w:rPr>
            </w:pPr>
            <w:del w:id="55" w:author="Author">
              <w:r w:rsidRPr="00DA38CB" w:rsidDel="002A2653">
                <w:rPr>
                  <w:b/>
                  <w:szCs w:val="22"/>
                  <w:lang w:val="en-US"/>
                </w:rPr>
                <w:delText>United Kingdom</w:delText>
              </w:r>
              <w:r w:rsidR="00CF44A0" w:rsidDel="002A2653">
                <w:rPr>
                  <w:b/>
                  <w:szCs w:val="22"/>
                  <w:lang w:val="en-US"/>
                </w:rPr>
                <w:delText xml:space="preserve"> </w:delText>
              </w:r>
              <w:r w:rsidR="00CF44A0" w:rsidDel="002A2653">
                <w:rPr>
                  <w:b/>
                  <w:bCs/>
                  <w:szCs w:val="22"/>
                  <w:lang w:val="en-US"/>
                </w:rPr>
                <w:delText>(Northern Ireland)</w:delText>
              </w:r>
            </w:del>
          </w:p>
          <w:p w14:paraId="0973D840" w14:textId="5B82D823" w:rsidR="00805822" w:rsidRPr="00DA38CB" w:rsidDel="002A2653" w:rsidRDefault="00805822" w:rsidP="00AC043F">
            <w:pPr>
              <w:keepNext/>
              <w:rPr>
                <w:del w:id="56" w:author="Author"/>
                <w:szCs w:val="22"/>
                <w:lang w:val="en-US"/>
              </w:rPr>
            </w:pPr>
            <w:del w:id="57" w:author="Author">
              <w:r w:rsidRPr="00DA38CB" w:rsidDel="002A2653">
                <w:rPr>
                  <w:szCs w:val="22"/>
                  <w:lang w:val="en-US"/>
                </w:rPr>
                <w:delText xml:space="preserve">Bayer </w:delText>
              </w:r>
              <w:r w:rsidR="00CF44A0" w:rsidDel="002A2653">
                <w:rPr>
                  <w:szCs w:val="22"/>
                  <w:lang w:val="en-US"/>
                </w:rPr>
                <w:delText>AG</w:delText>
              </w:r>
            </w:del>
          </w:p>
          <w:p w14:paraId="3C3BD1DD" w14:textId="3FEAB60C" w:rsidR="00805822" w:rsidRPr="00DA38CB" w:rsidRDefault="00805822" w:rsidP="00AC043F">
            <w:pPr>
              <w:keepNext/>
              <w:rPr>
                <w:szCs w:val="22"/>
                <w:lang w:val="en-US"/>
              </w:rPr>
            </w:pPr>
            <w:del w:id="58" w:author="Author">
              <w:r w:rsidRPr="00DA38CB" w:rsidDel="002A2653">
                <w:rPr>
                  <w:szCs w:val="22"/>
                  <w:lang w:val="en-US"/>
                </w:rPr>
                <w:delText>Tel: +44-(0)</w:delText>
              </w:r>
              <w:r w:rsidRPr="006322C7" w:rsidDel="002A2653">
                <w:rPr>
                  <w:bCs/>
                  <w:szCs w:val="22"/>
                  <w:lang w:val="en-US"/>
                </w:rPr>
                <w:delText>118 206 3000</w:delText>
              </w:r>
            </w:del>
          </w:p>
        </w:tc>
      </w:tr>
    </w:tbl>
    <w:p w14:paraId="2DD950D4" w14:textId="77777777" w:rsidR="00805822" w:rsidRPr="00DA38CB" w:rsidRDefault="00805822" w:rsidP="00AC043F">
      <w:pPr>
        <w:rPr>
          <w:szCs w:val="22"/>
          <w:lang w:val="en-US"/>
        </w:rPr>
      </w:pPr>
    </w:p>
    <w:p w14:paraId="04FEA232" w14:textId="77777777" w:rsidR="0007665E" w:rsidRPr="00C45CBF" w:rsidRDefault="0007665E" w:rsidP="00AC043F">
      <w:pPr>
        <w:rPr>
          <w:b/>
          <w:lang w:val="et-EE"/>
        </w:rPr>
      </w:pPr>
      <w:r w:rsidRPr="00C45CBF">
        <w:rPr>
          <w:b/>
          <w:lang w:val="et-EE"/>
        </w:rPr>
        <w:t>Infoleht on viimati uuendatud</w:t>
      </w:r>
    </w:p>
    <w:p w14:paraId="37A10F16" w14:textId="77777777" w:rsidR="0007665E" w:rsidRPr="00C45CBF" w:rsidRDefault="0007665E" w:rsidP="00AC043F">
      <w:pPr>
        <w:rPr>
          <w:b/>
          <w:lang w:val="et-EE"/>
        </w:rPr>
      </w:pPr>
    </w:p>
    <w:p w14:paraId="38CC9E4D" w14:textId="1EDA068B" w:rsidR="0007665E" w:rsidRPr="00C63BC4" w:rsidRDefault="0007665E" w:rsidP="00AC043F">
      <w:pPr>
        <w:rPr>
          <w:lang w:val="et-EE"/>
        </w:rPr>
      </w:pPr>
      <w:r w:rsidRPr="00C45CBF">
        <w:rPr>
          <w:lang w:val="et-EE"/>
        </w:rPr>
        <w:t xml:space="preserve">Täpne teave selle ravimi kohta on Euroopa Ravimiameti kodulehel </w:t>
      </w:r>
      <w:ins w:id="59" w:author="Author">
        <w:r w:rsidR="00AE4703">
          <w:rPr>
            <w:lang w:val="et-EE"/>
          </w:rPr>
          <w:fldChar w:fldCharType="begin"/>
        </w:r>
        <w:r w:rsidR="00AE4703">
          <w:rPr>
            <w:lang w:val="et-EE"/>
          </w:rPr>
          <w:instrText>HYPERLINK "</w:instrText>
        </w:r>
      </w:ins>
      <w:r w:rsidR="00AE4703" w:rsidRPr="00D40E06">
        <w:rPr>
          <w:rPrChange w:id="60" w:author="Author">
            <w:rPr>
              <w:rStyle w:val="Hyperlink"/>
              <w:lang w:val="et-EE"/>
            </w:rPr>
          </w:rPrChange>
        </w:rPr>
        <w:instrText>http</w:instrText>
      </w:r>
      <w:ins w:id="61" w:author="Author">
        <w:r w:rsidR="00AE4703" w:rsidRPr="00D40E06">
          <w:rPr>
            <w:rPrChange w:id="62" w:author="Author">
              <w:rPr>
                <w:rStyle w:val="Hyperlink"/>
                <w:lang w:val="et-EE"/>
              </w:rPr>
            </w:rPrChange>
          </w:rPr>
          <w:instrText>s</w:instrText>
        </w:r>
      </w:ins>
      <w:r w:rsidR="00AE4703" w:rsidRPr="00D40E06">
        <w:rPr>
          <w:rPrChange w:id="63" w:author="Author">
            <w:rPr>
              <w:rStyle w:val="Hyperlink"/>
              <w:lang w:val="et-EE"/>
            </w:rPr>
          </w:rPrChange>
        </w:rPr>
        <w:instrText>://www.ema.europa.eu</w:instrText>
      </w:r>
      <w:ins w:id="64" w:author="Author">
        <w:r w:rsidR="00AE4703">
          <w:rPr>
            <w:lang w:val="et-EE"/>
          </w:rPr>
          <w:instrText>"</w:instrText>
        </w:r>
        <w:r w:rsidR="00AE4703">
          <w:rPr>
            <w:lang w:val="et-EE"/>
          </w:rPr>
        </w:r>
        <w:r w:rsidR="00AE4703">
          <w:rPr>
            <w:lang w:val="et-EE"/>
          </w:rPr>
          <w:fldChar w:fldCharType="separate"/>
        </w:r>
      </w:ins>
      <w:r w:rsidR="00AE4703" w:rsidRPr="008B552F">
        <w:rPr>
          <w:rStyle w:val="Hyperlink"/>
          <w:lang w:val="et-EE"/>
        </w:rPr>
        <w:t>http</w:t>
      </w:r>
      <w:ins w:id="65" w:author="Author">
        <w:r w:rsidR="00AE4703" w:rsidRPr="008B552F">
          <w:rPr>
            <w:rStyle w:val="Hyperlink"/>
            <w:lang w:val="et-EE"/>
          </w:rPr>
          <w:t>s</w:t>
        </w:r>
      </w:ins>
      <w:r w:rsidR="00AE4703" w:rsidRPr="008B552F">
        <w:rPr>
          <w:rStyle w:val="Hyperlink"/>
          <w:lang w:val="et-EE"/>
        </w:rPr>
        <w:t>://www.ema.europa.eu</w:t>
      </w:r>
      <w:ins w:id="66" w:author="Author">
        <w:r w:rsidR="00AE4703">
          <w:rPr>
            <w:lang w:val="et-EE"/>
          </w:rPr>
          <w:fldChar w:fldCharType="end"/>
        </w:r>
      </w:ins>
      <w:r w:rsidRPr="00C63BC4">
        <w:rPr>
          <w:lang w:val="et-EE"/>
        </w:rPr>
        <w:t>.</w:t>
      </w:r>
    </w:p>
    <w:p w14:paraId="1CE1CB9D" w14:textId="77777777" w:rsidR="0007665E" w:rsidRDefault="0007665E" w:rsidP="00AC043F">
      <w:pPr>
        <w:rPr>
          <w:lang w:val="et-EE"/>
        </w:rPr>
      </w:pPr>
    </w:p>
    <w:p w14:paraId="1D4CFF22" w14:textId="77777777" w:rsidR="0007665E" w:rsidRPr="00C45CBF" w:rsidRDefault="0007665E" w:rsidP="00AC043F">
      <w:pPr>
        <w:keepNext/>
        <w:rPr>
          <w:lang w:val="et-EE"/>
        </w:rPr>
      </w:pPr>
      <w:r w:rsidRPr="00C45CBF">
        <w:rPr>
          <w:lang w:val="et-EE"/>
        </w:rPr>
        <w:t>---------------------------------------------------------------------------------------------</w:t>
      </w:r>
      <w:r w:rsidR="001574FE">
        <w:rPr>
          <w:lang w:val="et-EE"/>
        </w:rPr>
        <w:t>-------------------------</w:t>
      </w:r>
    </w:p>
    <w:p w14:paraId="2DE47E90" w14:textId="77777777" w:rsidR="0007665E" w:rsidRPr="00C45CBF" w:rsidRDefault="0007665E" w:rsidP="00AC043F">
      <w:pPr>
        <w:rPr>
          <w:u w:val="single"/>
          <w:lang w:val="et-EE"/>
        </w:rPr>
      </w:pPr>
    </w:p>
    <w:p w14:paraId="31D83188" w14:textId="77777777" w:rsidR="00162A87" w:rsidRDefault="00035F44" w:rsidP="005368D7">
      <w:pPr>
        <w:keepNext/>
        <w:widowControl w:val="0"/>
        <w:outlineLvl w:val="2"/>
        <w:rPr>
          <w:b/>
          <w:lang w:val="et-EE"/>
        </w:rPr>
      </w:pPr>
      <w:r>
        <w:rPr>
          <w:b/>
          <w:lang w:val="et-EE"/>
        </w:rPr>
        <w:lastRenderedPageBreak/>
        <w:t>Üksikasjalikud j</w:t>
      </w:r>
      <w:r w:rsidR="00162A87" w:rsidRPr="00C45CBF">
        <w:rPr>
          <w:b/>
          <w:lang w:val="et-EE"/>
        </w:rPr>
        <w:t>uhised Kovaltry manustamiskõlblikuks muutmiseks ja manustamiseks</w:t>
      </w:r>
    </w:p>
    <w:p w14:paraId="4DF0F25E" w14:textId="77777777" w:rsidR="00A72758" w:rsidRPr="00C45CBF" w:rsidRDefault="00A72758" w:rsidP="00AC043F">
      <w:pPr>
        <w:keepNext/>
        <w:widowControl w:val="0"/>
        <w:rPr>
          <w:b/>
          <w:lang w:val="et-EE"/>
        </w:rPr>
      </w:pPr>
    </w:p>
    <w:p w14:paraId="2F8ED053" w14:textId="77777777" w:rsidR="008A79B3" w:rsidRPr="00C45CBF" w:rsidRDefault="008A79B3" w:rsidP="00AC043F">
      <w:pPr>
        <w:keepNext/>
        <w:rPr>
          <w:lang w:val="et-EE"/>
        </w:rPr>
      </w:pPr>
      <w:r w:rsidRPr="00C45CBF">
        <w:rPr>
          <w:lang w:val="et-EE"/>
        </w:rPr>
        <w:t>Teil läheb vaja alkoholilappe, marlipatju</w:t>
      </w:r>
      <w:r w:rsidR="00035F44">
        <w:rPr>
          <w:lang w:val="et-EE"/>
        </w:rPr>
        <w:t>,</w:t>
      </w:r>
      <w:r w:rsidRPr="00C45CBF">
        <w:rPr>
          <w:lang w:val="et-EE"/>
        </w:rPr>
        <w:t xml:space="preserve"> plaastreid</w:t>
      </w:r>
      <w:r w:rsidR="00035F44">
        <w:rPr>
          <w:lang w:val="et-EE"/>
        </w:rPr>
        <w:t xml:space="preserve"> ja žgutti</w:t>
      </w:r>
      <w:r w:rsidRPr="00C45CBF">
        <w:rPr>
          <w:lang w:val="et-EE"/>
        </w:rPr>
        <w:t>. Ne</w:t>
      </w:r>
      <w:r w:rsidR="00035F44">
        <w:rPr>
          <w:lang w:val="et-EE"/>
        </w:rPr>
        <w:t>e</w:t>
      </w:r>
      <w:r w:rsidRPr="00C45CBF">
        <w:rPr>
          <w:lang w:val="et-EE"/>
        </w:rPr>
        <w:t>d ei sisaldu Kovaltry pakendis.</w:t>
      </w:r>
    </w:p>
    <w:p w14:paraId="14DAC145" w14:textId="77777777" w:rsidR="00162A87" w:rsidRPr="00C45CBF" w:rsidRDefault="00162A87" w:rsidP="00AC043F">
      <w:pPr>
        <w:keepNext/>
        <w:rPr>
          <w:u w:val="single"/>
          <w:lang w:val="et-EE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699"/>
      </w:tblGrid>
      <w:tr w:rsidR="00162A87" w:rsidRPr="00C45CBF" w14:paraId="0CBC8AA7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73521A0" w14:textId="77777777" w:rsidR="00162A87" w:rsidRPr="00C45CBF" w:rsidRDefault="00162A87" w:rsidP="00AC043F">
            <w:pPr>
              <w:keepNext/>
              <w:keepLines/>
              <w:tabs>
                <w:tab w:val="left" w:pos="7052"/>
              </w:tabs>
              <w:ind w:left="567" w:hanging="567"/>
              <w:rPr>
                <w:rFonts w:eastAsia="Calibri"/>
                <w:snapToGrid w:val="0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lang w:val="et-EE"/>
              </w:rPr>
              <w:t>Peske käsi hoolikalt seebi ja sooja veega.</w:t>
            </w:r>
          </w:p>
          <w:p w14:paraId="3C57BB63" w14:textId="77777777" w:rsidR="00162A87" w:rsidRPr="00C45CBF" w:rsidRDefault="00162A87" w:rsidP="00AC043F">
            <w:pPr>
              <w:keepNext/>
              <w:rPr>
                <w:rFonts w:eastAsia="Calibri"/>
                <w:lang w:val="et-EE"/>
              </w:rPr>
            </w:pPr>
          </w:p>
        </w:tc>
      </w:tr>
      <w:tr w:rsidR="00162A87" w:rsidRPr="00C45CBF" w14:paraId="0686FF15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81FD94C" w14:textId="77777777" w:rsidR="00162A87" w:rsidRPr="00C45CBF" w:rsidRDefault="00162A87" w:rsidP="00AC043F">
            <w:pPr>
              <w:keepNext/>
              <w:ind w:left="567" w:hanging="567"/>
              <w:rPr>
                <w:rFonts w:eastAsia="Calibri"/>
                <w:snapToGrid w:val="0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2.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lang w:val="et-EE"/>
              </w:rPr>
              <w:t>Soojenda</w:t>
            </w:r>
            <w:r w:rsidR="00035F44">
              <w:rPr>
                <w:lang w:val="et-EE"/>
              </w:rPr>
              <w:t>miseks hoidke</w:t>
            </w:r>
            <w:r w:rsidRPr="00C45CBF">
              <w:rPr>
                <w:lang w:val="et-EE"/>
              </w:rPr>
              <w:t xml:space="preserve"> avamata viaali </w:t>
            </w:r>
            <w:r w:rsidR="00FA10A6" w:rsidRPr="00C45CBF">
              <w:rPr>
                <w:lang w:val="et-EE"/>
              </w:rPr>
              <w:t>ja</w:t>
            </w:r>
            <w:r w:rsidRPr="00C45CBF">
              <w:rPr>
                <w:lang w:val="et-EE"/>
              </w:rPr>
              <w:t xml:space="preserve"> süstalt </w:t>
            </w:r>
            <w:r w:rsidR="00FA10A6" w:rsidRPr="00C45CBF">
              <w:rPr>
                <w:lang w:val="et-EE"/>
              </w:rPr>
              <w:t>oma peopesades</w:t>
            </w:r>
            <w:r w:rsidRPr="00C45CBF">
              <w:rPr>
                <w:lang w:val="et-EE"/>
              </w:rPr>
              <w:t xml:space="preserve"> </w:t>
            </w:r>
            <w:r w:rsidR="00035F44">
              <w:rPr>
                <w:lang w:val="et-EE"/>
              </w:rPr>
              <w:t>kuni mugava</w:t>
            </w:r>
            <w:r w:rsidRPr="00C45CBF">
              <w:rPr>
                <w:lang w:val="et-EE"/>
              </w:rPr>
              <w:t xml:space="preserve"> temperatuurini (mitte üle 37 °C)</w:t>
            </w:r>
            <w:r w:rsidRPr="00C45CBF">
              <w:rPr>
                <w:snapToGrid w:val="0"/>
                <w:lang w:val="et-EE"/>
              </w:rPr>
              <w:t>.</w:t>
            </w:r>
          </w:p>
          <w:p w14:paraId="38E00E07" w14:textId="77777777" w:rsidR="00162A87" w:rsidRPr="00C45CBF" w:rsidRDefault="00162A87" w:rsidP="00AC043F">
            <w:pPr>
              <w:keepNext/>
              <w:rPr>
                <w:rFonts w:eastAsia="Calibri"/>
                <w:lang w:val="et-EE"/>
              </w:rPr>
            </w:pPr>
          </w:p>
        </w:tc>
      </w:tr>
      <w:tr w:rsidR="00162A87" w:rsidRPr="00C45CBF" w14:paraId="1FF211FE" w14:textId="77777777" w:rsidTr="00016F58">
        <w:trPr>
          <w:cantSplit/>
        </w:trPr>
        <w:tc>
          <w:tcPr>
            <w:tcW w:w="7513" w:type="dxa"/>
            <w:shd w:val="clear" w:color="auto" w:fill="auto"/>
          </w:tcPr>
          <w:p w14:paraId="03F4889F" w14:textId="77777777" w:rsidR="00162A87" w:rsidRPr="00C45CBF" w:rsidRDefault="00162A87" w:rsidP="00AC043F">
            <w:pPr>
              <w:keepNext/>
              <w:keepLines/>
              <w:ind w:left="567" w:hanging="567"/>
              <w:rPr>
                <w:rFonts w:eastAsia="Calibri"/>
                <w:snapToGrid w:val="0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3.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snapToGrid w:val="0"/>
                <w:lang w:val="et-EE"/>
              </w:rPr>
              <w:t>Eemaldage viaalilt kaitsekork</w:t>
            </w:r>
            <w:r w:rsidR="00FB13E5" w:rsidRPr="00C45CBF">
              <w:rPr>
                <w:snapToGrid w:val="0"/>
                <w:lang w:val="et-EE"/>
              </w:rPr>
              <w:t> </w:t>
            </w:r>
            <w:r w:rsidRPr="00C45CBF">
              <w:rPr>
                <w:snapToGrid w:val="0"/>
                <w:lang w:val="et-EE"/>
              </w:rPr>
              <w:t>(</w:t>
            </w:r>
            <w:r w:rsidRPr="00C45CBF">
              <w:rPr>
                <w:b/>
                <w:snapToGrid w:val="0"/>
                <w:lang w:val="et-EE"/>
              </w:rPr>
              <w:t>A</w:t>
            </w:r>
            <w:r w:rsidRPr="00C45CBF">
              <w:rPr>
                <w:snapToGrid w:val="0"/>
                <w:lang w:val="et-EE"/>
              </w:rPr>
              <w:t>)</w:t>
            </w:r>
            <w:r w:rsidR="00035F44">
              <w:rPr>
                <w:snapToGrid w:val="0"/>
                <w:lang w:val="et-EE"/>
              </w:rPr>
              <w:t>.</w:t>
            </w:r>
            <w:r w:rsidRPr="00C45CBF">
              <w:rPr>
                <w:snapToGrid w:val="0"/>
                <w:lang w:val="et-EE"/>
              </w:rPr>
              <w:t xml:space="preserve"> </w:t>
            </w:r>
            <w:r w:rsidR="00035F44">
              <w:rPr>
                <w:snapToGrid w:val="0"/>
                <w:lang w:val="et-EE"/>
              </w:rPr>
              <w:t>P</w:t>
            </w:r>
            <w:r w:rsidRPr="00C45CBF">
              <w:rPr>
                <w:snapToGrid w:val="0"/>
                <w:lang w:val="et-EE"/>
              </w:rPr>
              <w:t xml:space="preserve">uhastage </w:t>
            </w:r>
            <w:r w:rsidR="00FB13E5" w:rsidRPr="00C45CBF">
              <w:rPr>
                <w:snapToGrid w:val="0"/>
                <w:lang w:val="et-EE"/>
              </w:rPr>
              <w:t xml:space="preserve">viaali </w:t>
            </w:r>
            <w:r w:rsidRPr="00C45CBF">
              <w:rPr>
                <w:snapToGrid w:val="0"/>
                <w:lang w:val="et-EE"/>
              </w:rPr>
              <w:t xml:space="preserve">kummikork alkoholilapiga </w:t>
            </w:r>
            <w:r w:rsidR="00FB13E5" w:rsidRPr="00C45CBF">
              <w:rPr>
                <w:snapToGrid w:val="0"/>
                <w:lang w:val="et-EE"/>
              </w:rPr>
              <w:t xml:space="preserve">ja laske </w:t>
            </w:r>
            <w:r w:rsidR="00035F44">
              <w:rPr>
                <w:snapToGrid w:val="0"/>
                <w:lang w:val="et-EE"/>
              </w:rPr>
              <w:t>korgil</w:t>
            </w:r>
            <w:r w:rsidR="00FB13E5" w:rsidRPr="00C45CBF">
              <w:rPr>
                <w:snapToGrid w:val="0"/>
                <w:lang w:val="et-EE"/>
              </w:rPr>
              <w:t xml:space="preserve"> enne kasutamist </w:t>
            </w:r>
            <w:r w:rsidR="00035F44">
              <w:rPr>
                <w:snapToGrid w:val="0"/>
                <w:lang w:val="et-EE"/>
              </w:rPr>
              <w:t xml:space="preserve">õhu käes </w:t>
            </w:r>
            <w:r w:rsidR="00FB13E5" w:rsidRPr="00C45CBF">
              <w:rPr>
                <w:snapToGrid w:val="0"/>
                <w:lang w:val="et-EE"/>
              </w:rPr>
              <w:t>kuivada</w:t>
            </w:r>
            <w:r w:rsidRPr="00C45CBF">
              <w:rPr>
                <w:snapToGrid w:val="0"/>
                <w:lang w:val="et-EE"/>
              </w:rPr>
              <w:t>.</w:t>
            </w:r>
          </w:p>
          <w:p w14:paraId="5729F3E2" w14:textId="77777777" w:rsidR="00162A87" w:rsidRPr="00C45CBF" w:rsidRDefault="00162A87" w:rsidP="00AC043F">
            <w:pPr>
              <w:ind w:left="176"/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shd w:val="clear" w:color="auto" w:fill="auto"/>
          </w:tcPr>
          <w:p w14:paraId="7F7E00CF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7C8D0BDB">
                <v:shape id="Grafik 10" o:spid="_x0000_i1036" type="#_x0000_t75" style="width:1in;height:1in;visibility:visible">
                  <v:imagedata r:id="rId14" o:title=""/>
                </v:shape>
              </w:pict>
            </w:r>
          </w:p>
        </w:tc>
      </w:tr>
      <w:tr w:rsidR="00162A87" w:rsidRPr="00C45CBF" w14:paraId="7A50CEFB" w14:textId="77777777" w:rsidTr="00016F58">
        <w:trPr>
          <w:cantSplit/>
        </w:trPr>
        <w:tc>
          <w:tcPr>
            <w:tcW w:w="7513" w:type="dxa"/>
            <w:shd w:val="clear" w:color="auto" w:fill="auto"/>
          </w:tcPr>
          <w:p w14:paraId="24A8FC71" w14:textId="77777777" w:rsidR="00162A87" w:rsidRPr="00C45CBF" w:rsidRDefault="00162A87" w:rsidP="00AC043F">
            <w:pPr>
              <w:keepNext/>
              <w:ind w:left="567" w:hanging="567"/>
              <w:rPr>
                <w:rFonts w:eastAsia="Calibri"/>
                <w:snapToGrid w:val="0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4.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lang w:val="et-EE"/>
              </w:rPr>
              <w:t xml:space="preserve">Asetage </w:t>
            </w:r>
            <w:r w:rsidR="00035F44">
              <w:rPr>
                <w:b/>
                <w:lang w:val="et-EE"/>
              </w:rPr>
              <w:t>pulbrit</w:t>
            </w:r>
            <w:r w:rsidR="00DF4B94" w:rsidRPr="00C45CBF">
              <w:rPr>
                <w:b/>
                <w:lang w:val="et-EE"/>
              </w:rPr>
              <w:t xml:space="preserve"> sisaldav </w:t>
            </w:r>
            <w:r w:rsidRPr="00C63BC4">
              <w:rPr>
                <w:b/>
                <w:lang w:val="et-EE"/>
              </w:rPr>
              <w:t>viaal</w:t>
            </w:r>
            <w:r w:rsidRPr="004E6918">
              <w:rPr>
                <w:lang w:val="et-EE"/>
              </w:rPr>
              <w:t xml:space="preserve"> kindlale mittelibedale pinnale. Eemaldage viaaliadapteri plastümbriselt paberkate. </w:t>
            </w:r>
            <w:r w:rsidRPr="00D42D60">
              <w:rPr>
                <w:b/>
                <w:lang w:val="et-EE"/>
              </w:rPr>
              <w:t>Ärge</w:t>
            </w:r>
            <w:r w:rsidRPr="00C63BC4">
              <w:rPr>
                <w:lang w:val="et-EE"/>
              </w:rPr>
              <w:t xml:space="preserve"> </w:t>
            </w:r>
            <w:r w:rsidR="005217F6" w:rsidRPr="004E6918">
              <w:rPr>
                <w:lang w:val="et-EE"/>
              </w:rPr>
              <w:t>võtke</w:t>
            </w:r>
            <w:r w:rsidRPr="004E6918">
              <w:rPr>
                <w:lang w:val="et-EE"/>
              </w:rPr>
              <w:t xml:space="preserve"> adapterit plastümbrisest</w:t>
            </w:r>
            <w:r w:rsidR="005217F6" w:rsidRPr="00C45CBF">
              <w:rPr>
                <w:lang w:val="et-EE"/>
              </w:rPr>
              <w:t xml:space="preserve"> välja</w:t>
            </w:r>
            <w:r w:rsidRPr="00C45CBF">
              <w:rPr>
                <w:lang w:val="et-EE"/>
              </w:rPr>
              <w:t xml:space="preserve">. Hoides kinni adapteri plastümbrisest, asetage see </w:t>
            </w:r>
            <w:r w:rsidR="00AA4B74">
              <w:rPr>
                <w:lang w:val="et-EE"/>
              </w:rPr>
              <w:t xml:space="preserve">pulbrit sisaldavale </w:t>
            </w:r>
            <w:r w:rsidRPr="00C45CBF">
              <w:rPr>
                <w:lang w:val="et-EE"/>
              </w:rPr>
              <w:t xml:space="preserve">viaalile ja </w:t>
            </w:r>
            <w:r w:rsidR="005217F6" w:rsidRPr="00C45CBF">
              <w:rPr>
                <w:lang w:val="et-EE"/>
              </w:rPr>
              <w:t>suruge</w:t>
            </w:r>
            <w:r w:rsidRPr="00C45CBF">
              <w:rPr>
                <w:lang w:val="et-EE"/>
              </w:rPr>
              <w:t xml:space="preserve"> </w:t>
            </w:r>
            <w:r w:rsidR="005217F6" w:rsidRPr="00C45CBF">
              <w:rPr>
                <w:lang w:val="et-EE"/>
              </w:rPr>
              <w:t xml:space="preserve">seda </w:t>
            </w:r>
            <w:r w:rsidRPr="00C45CBF">
              <w:rPr>
                <w:lang w:val="et-EE"/>
              </w:rPr>
              <w:t>tugeva</w:t>
            </w:r>
            <w:r w:rsidR="005217F6" w:rsidRPr="00C45CBF">
              <w:rPr>
                <w:lang w:val="et-EE"/>
              </w:rPr>
              <w:t xml:space="preserve">lt </w:t>
            </w:r>
            <w:r w:rsidR="00C2153B" w:rsidRPr="00C45CBF">
              <w:rPr>
                <w:lang w:val="et-EE"/>
              </w:rPr>
              <w:t>alla</w:t>
            </w:r>
            <w:r w:rsidR="005E07B0" w:rsidRPr="00C45CBF">
              <w:rPr>
                <w:lang w:val="et-EE"/>
              </w:rPr>
              <w:t> </w:t>
            </w:r>
            <w:r w:rsidRPr="00C45CBF">
              <w:rPr>
                <w:b/>
                <w:lang w:val="et-EE"/>
              </w:rPr>
              <w:t>(B)</w:t>
            </w:r>
            <w:r w:rsidRPr="00C45CBF">
              <w:rPr>
                <w:lang w:val="et-EE"/>
              </w:rPr>
              <w:t>. Adapter kinnitub plõksuga viaali korgi</w:t>
            </w:r>
            <w:r w:rsidR="005217F6" w:rsidRPr="00C45CBF">
              <w:rPr>
                <w:lang w:val="et-EE"/>
              </w:rPr>
              <w:t xml:space="preserve"> külge</w:t>
            </w:r>
            <w:r w:rsidRPr="00C45CBF">
              <w:rPr>
                <w:lang w:val="et-EE"/>
              </w:rPr>
              <w:t xml:space="preserve">. </w:t>
            </w:r>
            <w:r w:rsidRPr="00D42D60">
              <w:rPr>
                <w:b/>
                <w:lang w:val="et-EE"/>
              </w:rPr>
              <w:t>Ärge</w:t>
            </w:r>
            <w:r w:rsidRPr="00C63BC4">
              <w:rPr>
                <w:lang w:val="et-EE"/>
              </w:rPr>
              <w:t xml:space="preserve"> </w:t>
            </w:r>
            <w:r w:rsidR="00B85B4F" w:rsidRPr="004E6918">
              <w:rPr>
                <w:lang w:val="et-EE"/>
              </w:rPr>
              <w:t>adapteri</w:t>
            </w:r>
            <w:r w:rsidR="00C2153B" w:rsidRPr="004E6918">
              <w:rPr>
                <w:lang w:val="et-EE"/>
              </w:rPr>
              <w:t xml:space="preserve"> </w:t>
            </w:r>
            <w:r w:rsidR="00B85B4F" w:rsidRPr="00C45CBF">
              <w:rPr>
                <w:lang w:val="et-EE"/>
              </w:rPr>
              <w:t xml:space="preserve">ümbrist </w:t>
            </w:r>
            <w:r w:rsidRPr="00C45CBF">
              <w:rPr>
                <w:lang w:val="et-EE"/>
              </w:rPr>
              <w:t>veel eemaldage.</w:t>
            </w:r>
          </w:p>
          <w:p w14:paraId="01E93340" w14:textId="77777777" w:rsidR="00162A87" w:rsidRPr="00C45CBF" w:rsidRDefault="00162A87" w:rsidP="00AC043F">
            <w:pPr>
              <w:keepNext/>
              <w:ind w:left="176"/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shd w:val="clear" w:color="auto" w:fill="auto"/>
          </w:tcPr>
          <w:p w14:paraId="6A5FDA91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4A0CBAE2">
                <v:shape id="Grafik 9" o:spid="_x0000_i1037" type="#_x0000_t75" style="width:1in;height:1in;visibility:visible">
                  <v:imagedata r:id="rId15" o:title=""/>
                </v:shape>
              </w:pict>
            </w:r>
          </w:p>
        </w:tc>
      </w:tr>
      <w:tr w:rsidR="00162A87" w:rsidRPr="00C45CBF" w14:paraId="56CA5F44" w14:textId="77777777" w:rsidTr="00016F58">
        <w:trPr>
          <w:cantSplit/>
        </w:trPr>
        <w:tc>
          <w:tcPr>
            <w:tcW w:w="7513" w:type="dxa"/>
            <w:shd w:val="clear" w:color="auto" w:fill="auto"/>
          </w:tcPr>
          <w:p w14:paraId="09217005" w14:textId="77777777" w:rsidR="00162A87" w:rsidRPr="00C45CBF" w:rsidRDefault="00162A87" w:rsidP="00AC043F">
            <w:pPr>
              <w:keepNext/>
              <w:keepLines/>
              <w:ind w:left="601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napToGrid w:val="0"/>
                <w:szCs w:val="22"/>
                <w:lang w:val="et-EE"/>
              </w:rPr>
              <w:t>5.</w:t>
            </w:r>
            <w:r w:rsidRPr="00C45CBF">
              <w:rPr>
                <w:rFonts w:eastAsia="Calibri"/>
                <w:snapToGrid w:val="0"/>
                <w:szCs w:val="22"/>
                <w:lang w:val="et-EE"/>
              </w:rPr>
              <w:tab/>
            </w:r>
            <w:r w:rsidRPr="00C45CBF">
              <w:rPr>
                <w:lang w:val="et-EE"/>
              </w:rPr>
              <w:t xml:space="preserve">Hoidke </w:t>
            </w:r>
            <w:r w:rsidR="00CA1823">
              <w:rPr>
                <w:lang w:val="et-EE"/>
              </w:rPr>
              <w:t>lahustiga</w:t>
            </w:r>
            <w:r w:rsidRPr="00C45CBF">
              <w:rPr>
                <w:lang w:val="et-EE"/>
              </w:rPr>
              <w:t xml:space="preserve"> </w:t>
            </w:r>
            <w:r w:rsidR="0001609A" w:rsidRPr="00C45CBF">
              <w:rPr>
                <w:lang w:val="et-EE"/>
              </w:rPr>
              <w:t xml:space="preserve">täidetud </w:t>
            </w:r>
            <w:r w:rsidRPr="00C45CBF">
              <w:rPr>
                <w:lang w:val="et-EE"/>
              </w:rPr>
              <w:t>süst</w:t>
            </w:r>
            <w:r w:rsidR="0001609A" w:rsidRPr="00C45CBF">
              <w:rPr>
                <w:lang w:val="et-EE"/>
              </w:rPr>
              <w:t>a</w:t>
            </w:r>
            <w:r w:rsidRPr="00C45CBF">
              <w:rPr>
                <w:lang w:val="et-EE"/>
              </w:rPr>
              <w:t>lt püsti</w:t>
            </w:r>
            <w:r w:rsidR="007C23E4">
              <w:rPr>
                <w:lang w:val="et-EE"/>
              </w:rPr>
              <w:t>ses asendis.</w:t>
            </w:r>
            <w:r w:rsidRPr="00C45CBF">
              <w:rPr>
                <w:lang w:val="et-EE"/>
              </w:rPr>
              <w:t xml:space="preserve"> </w:t>
            </w:r>
            <w:r w:rsidR="007C23E4">
              <w:rPr>
                <w:lang w:val="et-EE"/>
              </w:rPr>
              <w:t>V</w:t>
            </w:r>
            <w:r w:rsidRPr="00C45CBF">
              <w:rPr>
                <w:lang w:val="et-EE"/>
              </w:rPr>
              <w:t>õtke kätte kolvivar</w:t>
            </w:r>
            <w:r w:rsidR="0001609A" w:rsidRPr="00C45CBF">
              <w:rPr>
                <w:lang w:val="et-EE"/>
              </w:rPr>
              <w:t>s</w:t>
            </w:r>
            <w:r w:rsidRPr="00C45CBF">
              <w:rPr>
                <w:lang w:val="et-EE"/>
              </w:rPr>
              <w:t xml:space="preserve"> </w:t>
            </w:r>
            <w:r w:rsidR="0001609A" w:rsidRPr="00C45CBF">
              <w:rPr>
                <w:lang w:val="et-EE"/>
              </w:rPr>
              <w:t>(vt joonist)</w:t>
            </w:r>
            <w:r w:rsidRPr="00C45CBF">
              <w:rPr>
                <w:lang w:val="et-EE"/>
              </w:rPr>
              <w:t xml:space="preserve"> ja </w:t>
            </w:r>
            <w:r w:rsidR="00D47A4C" w:rsidRPr="00C45CBF">
              <w:rPr>
                <w:lang w:val="et-EE"/>
              </w:rPr>
              <w:t xml:space="preserve">tugevalt päripäeva </w:t>
            </w:r>
            <w:r w:rsidR="00294567" w:rsidRPr="00C45CBF">
              <w:rPr>
                <w:lang w:val="et-EE"/>
              </w:rPr>
              <w:t xml:space="preserve">pöörates, </w:t>
            </w:r>
            <w:r w:rsidRPr="00C45CBF">
              <w:rPr>
                <w:lang w:val="et-EE"/>
              </w:rPr>
              <w:t xml:space="preserve">kinnitage </w:t>
            </w:r>
            <w:r w:rsidR="00294567" w:rsidRPr="00C45CBF">
              <w:rPr>
                <w:lang w:val="et-EE"/>
              </w:rPr>
              <w:t>vars</w:t>
            </w:r>
            <w:r w:rsidRPr="00C45CBF">
              <w:rPr>
                <w:lang w:val="et-EE"/>
              </w:rPr>
              <w:t xml:space="preserve"> keerme</w:t>
            </w:r>
            <w:r w:rsidR="00294567" w:rsidRPr="00C45CBF">
              <w:rPr>
                <w:lang w:val="et-EE"/>
              </w:rPr>
              <w:t>ga</w:t>
            </w:r>
            <w:r w:rsidRPr="00C45CBF">
              <w:rPr>
                <w:lang w:val="et-EE"/>
              </w:rPr>
              <w:t xml:space="preserve"> korgi külge</w:t>
            </w:r>
            <w:r w:rsidRPr="00C45CBF">
              <w:rPr>
                <w:rFonts w:eastAsia="Calibri"/>
                <w:lang w:val="et-EE"/>
              </w:rPr>
              <w:t> </w:t>
            </w:r>
            <w:r w:rsidRPr="00C45CBF">
              <w:rPr>
                <w:rFonts w:eastAsia="Calibri"/>
                <w:b/>
                <w:lang w:val="et-EE"/>
              </w:rPr>
              <w:t>(C)</w:t>
            </w:r>
            <w:r w:rsidRPr="00C45CBF">
              <w:rPr>
                <w:lang w:val="et-EE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14:paraId="62D3149B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656A4059">
                <v:shape id="Grafik 8" o:spid="_x0000_i1038" type="#_x0000_t75" style="width:1in;height:1in;visibility:visible">
                  <v:imagedata r:id="rId16" o:title=""/>
                </v:shape>
              </w:pict>
            </w:r>
          </w:p>
        </w:tc>
      </w:tr>
      <w:tr w:rsidR="00162A87" w:rsidRPr="00C45CBF" w14:paraId="026D7BC8" w14:textId="77777777" w:rsidTr="00016F58">
        <w:trPr>
          <w:cantSplit/>
        </w:trPr>
        <w:tc>
          <w:tcPr>
            <w:tcW w:w="7513" w:type="dxa"/>
            <w:shd w:val="clear" w:color="auto" w:fill="auto"/>
          </w:tcPr>
          <w:p w14:paraId="2CB58F31" w14:textId="77777777" w:rsidR="00162A87" w:rsidRPr="00C45CBF" w:rsidRDefault="00162A87" w:rsidP="00AC043F">
            <w:pPr>
              <w:keepNext/>
              <w:keepLines/>
              <w:ind w:left="567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6.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lang w:val="et-EE"/>
              </w:rPr>
              <w:t>Hoid</w:t>
            </w:r>
            <w:r w:rsidR="00BD4690" w:rsidRPr="00C45CBF">
              <w:rPr>
                <w:lang w:val="et-EE"/>
              </w:rPr>
              <w:t>es</w:t>
            </w:r>
            <w:r w:rsidRPr="00C45CBF">
              <w:rPr>
                <w:lang w:val="et-EE"/>
              </w:rPr>
              <w:t xml:space="preserve"> süstalt </w:t>
            </w:r>
            <w:r w:rsidR="00EA337C">
              <w:rPr>
                <w:lang w:val="et-EE"/>
              </w:rPr>
              <w:t>silindrist</w:t>
            </w:r>
            <w:r w:rsidR="00BD4690" w:rsidRPr="00C45CBF">
              <w:rPr>
                <w:lang w:val="et-EE"/>
              </w:rPr>
              <w:t>,</w:t>
            </w:r>
            <w:r w:rsidRPr="00C45CBF">
              <w:rPr>
                <w:lang w:val="et-EE"/>
              </w:rPr>
              <w:t xml:space="preserve"> </w:t>
            </w:r>
            <w:r w:rsidR="00BD4690" w:rsidRPr="00C45CBF">
              <w:rPr>
                <w:lang w:val="et-EE"/>
              </w:rPr>
              <w:t>tõmmake</w:t>
            </w:r>
            <w:r w:rsidRPr="00C45CBF">
              <w:rPr>
                <w:lang w:val="et-EE"/>
              </w:rPr>
              <w:t xml:space="preserve"> </w:t>
            </w:r>
            <w:r w:rsidR="00BD4690" w:rsidRPr="00C45CBF">
              <w:rPr>
                <w:lang w:val="et-EE"/>
              </w:rPr>
              <w:t xml:space="preserve">süstla </w:t>
            </w:r>
            <w:r w:rsidRPr="00C45CBF">
              <w:rPr>
                <w:lang w:val="et-EE"/>
              </w:rPr>
              <w:t>otsast kork ära (</w:t>
            </w:r>
            <w:r w:rsidRPr="00C45CBF">
              <w:rPr>
                <w:b/>
                <w:lang w:val="et-EE"/>
              </w:rPr>
              <w:t>D</w:t>
            </w:r>
            <w:r w:rsidRPr="00C45CBF">
              <w:rPr>
                <w:lang w:val="et-EE"/>
              </w:rPr>
              <w:t>)</w:t>
            </w:r>
            <w:r w:rsidRPr="00C45CBF">
              <w:rPr>
                <w:snapToGrid w:val="0"/>
                <w:lang w:val="et-EE"/>
              </w:rPr>
              <w:t>. Ärge puudutage süstla otsa oma kä</w:t>
            </w:r>
            <w:r w:rsidR="00BD4690" w:rsidRPr="00C45CBF">
              <w:rPr>
                <w:snapToGrid w:val="0"/>
                <w:lang w:val="et-EE"/>
              </w:rPr>
              <w:t>t</w:t>
            </w:r>
            <w:r w:rsidRPr="00C45CBF">
              <w:rPr>
                <w:snapToGrid w:val="0"/>
                <w:lang w:val="et-EE"/>
              </w:rPr>
              <w:t xml:space="preserve">e ega </w:t>
            </w:r>
            <w:r w:rsidR="00BD4690" w:rsidRPr="00C45CBF">
              <w:rPr>
                <w:snapToGrid w:val="0"/>
                <w:lang w:val="et-EE"/>
              </w:rPr>
              <w:t>mis tahes muu</w:t>
            </w:r>
            <w:r w:rsidRPr="00C45CBF">
              <w:rPr>
                <w:snapToGrid w:val="0"/>
                <w:lang w:val="et-EE"/>
              </w:rPr>
              <w:t xml:space="preserve"> pinna</w:t>
            </w:r>
            <w:r w:rsidR="00BD4690" w:rsidRPr="00C45CBF">
              <w:rPr>
                <w:snapToGrid w:val="0"/>
                <w:lang w:val="et-EE"/>
              </w:rPr>
              <w:t>ga</w:t>
            </w:r>
            <w:r w:rsidRPr="00C45CBF">
              <w:rPr>
                <w:snapToGrid w:val="0"/>
                <w:lang w:val="et-EE"/>
              </w:rPr>
              <w:t xml:space="preserve">. </w:t>
            </w:r>
            <w:r w:rsidR="00BD4690" w:rsidRPr="00C45CBF">
              <w:rPr>
                <w:snapToGrid w:val="0"/>
                <w:lang w:val="et-EE"/>
              </w:rPr>
              <w:t>Asetage</w:t>
            </w:r>
            <w:r w:rsidRPr="00C45CBF">
              <w:rPr>
                <w:snapToGrid w:val="0"/>
                <w:lang w:val="et-EE"/>
              </w:rPr>
              <w:t xml:space="preserve"> süstal edasiseks kasutamiseks</w:t>
            </w:r>
            <w:r w:rsidR="00BD4690" w:rsidRPr="00C45CBF">
              <w:rPr>
                <w:snapToGrid w:val="0"/>
                <w:lang w:val="et-EE"/>
              </w:rPr>
              <w:t xml:space="preserve"> kõrvale</w:t>
            </w:r>
            <w:r w:rsidRPr="00C45CBF">
              <w:rPr>
                <w:snapToGrid w:val="0"/>
                <w:lang w:val="et-EE"/>
              </w:rPr>
              <w:t>.</w:t>
            </w:r>
          </w:p>
          <w:p w14:paraId="4C431C53" w14:textId="77777777" w:rsidR="00162A87" w:rsidRPr="00C45CBF" w:rsidRDefault="00162A87" w:rsidP="00AC043F">
            <w:pPr>
              <w:ind w:left="176"/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shd w:val="clear" w:color="auto" w:fill="auto"/>
          </w:tcPr>
          <w:p w14:paraId="45A2679B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383384C7">
                <v:shape id="Grafik 7" o:spid="_x0000_i1039" type="#_x0000_t75" style="width:1in;height:1in;visibility:visible">
                  <v:imagedata r:id="rId17" o:title=""/>
                </v:shape>
              </w:pict>
            </w:r>
          </w:p>
        </w:tc>
      </w:tr>
      <w:tr w:rsidR="00162A87" w:rsidRPr="00C45CBF" w14:paraId="0ACE036B" w14:textId="77777777" w:rsidTr="00016F58">
        <w:tc>
          <w:tcPr>
            <w:tcW w:w="7513" w:type="dxa"/>
            <w:shd w:val="clear" w:color="auto" w:fill="auto"/>
          </w:tcPr>
          <w:p w14:paraId="3D324C4C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  <w:r w:rsidRPr="00C45CBF">
              <w:rPr>
                <w:rFonts w:eastAsia="Calibri"/>
                <w:lang w:val="et-EE"/>
              </w:rPr>
              <w:t>7.</w:t>
            </w:r>
            <w:r w:rsidRPr="00C45CBF">
              <w:rPr>
                <w:rFonts w:eastAsia="Calibri"/>
                <w:lang w:val="et-EE"/>
              </w:rPr>
              <w:tab/>
              <w:t xml:space="preserve">Nüüd eemaldage </w:t>
            </w:r>
            <w:r w:rsidR="0055757A" w:rsidRPr="00C45CBF">
              <w:rPr>
                <w:rFonts w:eastAsia="Calibri"/>
                <w:lang w:val="et-EE"/>
              </w:rPr>
              <w:t xml:space="preserve">adapteri ümbris </w:t>
            </w:r>
            <w:r w:rsidR="003C1B07" w:rsidRPr="00C45CBF">
              <w:rPr>
                <w:rFonts w:eastAsia="Calibri"/>
                <w:lang w:val="et-EE"/>
              </w:rPr>
              <w:t xml:space="preserve">ja visake </w:t>
            </w:r>
            <w:r w:rsidR="0055757A">
              <w:rPr>
                <w:rFonts w:eastAsia="Calibri"/>
                <w:lang w:val="et-EE"/>
              </w:rPr>
              <w:t xml:space="preserve">see </w:t>
            </w:r>
            <w:r w:rsidR="003C1B07" w:rsidRPr="00C45CBF">
              <w:rPr>
                <w:rFonts w:eastAsia="Calibri"/>
                <w:lang w:val="et-EE"/>
              </w:rPr>
              <w:t xml:space="preserve">ära  </w:t>
            </w:r>
            <w:r w:rsidRPr="00C45CBF">
              <w:rPr>
                <w:rFonts w:eastAsia="Calibri"/>
                <w:b/>
                <w:lang w:val="et-EE"/>
              </w:rPr>
              <w:t>(E)</w:t>
            </w:r>
            <w:r w:rsidRPr="00C45CBF">
              <w:rPr>
                <w:rFonts w:eastAsia="Calibri"/>
                <w:lang w:val="et-EE"/>
              </w:rPr>
              <w:t>.</w:t>
            </w:r>
          </w:p>
          <w:p w14:paraId="4DA5D2A2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shd w:val="clear" w:color="auto" w:fill="auto"/>
          </w:tcPr>
          <w:p w14:paraId="6D8E6538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2B799618">
                <v:shape id="Grafik 6" o:spid="_x0000_i1040" type="#_x0000_t75" style="width:1in;height:1in;visibility:visible">
                  <v:imagedata r:id="rId18" o:title=""/>
                </v:shape>
              </w:pict>
            </w:r>
          </w:p>
        </w:tc>
      </w:tr>
      <w:tr w:rsidR="00162A87" w:rsidRPr="00C45CBF" w14:paraId="33FFF2E7" w14:textId="77777777" w:rsidTr="00016F58">
        <w:tc>
          <w:tcPr>
            <w:tcW w:w="7513" w:type="dxa"/>
            <w:shd w:val="clear" w:color="auto" w:fill="auto"/>
          </w:tcPr>
          <w:p w14:paraId="1C65CCE8" w14:textId="77777777" w:rsidR="00162A87" w:rsidRPr="00C45CBF" w:rsidRDefault="00162A87" w:rsidP="00AC043F">
            <w:pPr>
              <w:ind w:left="567" w:hanging="567"/>
              <w:rPr>
                <w:rFonts w:eastAsia="Calibri"/>
                <w:b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8.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="003C1B07" w:rsidRPr="00C45CBF">
              <w:rPr>
                <w:rFonts w:eastAsia="Calibri"/>
                <w:szCs w:val="22"/>
                <w:lang w:val="et-EE"/>
              </w:rPr>
              <w:t>Päripäeva keerates k</w:t>
            </w:r>
            <w:r w:rsidRPr="00C45CBF">
              <w:rPr>
                <w:rFonts w:eastAsia="Calibri"/>
                <w:szCs w:val="22"/>
                <w:lang w:val="et-EE"/>
              </w:rPr>
              <w:t>innitage süst</w:t>
            </w:r>
            <w:r w:rsidR="00E02930">
              <w:rPr>
                <w:rFonts w:eastAsia="Calibri"/>
                <w:szCs w:val="22"/>
                <w:lang w:val="et-EE"/>
              </w:rPr>
              <w:t>e</w:t>
            </w:r>
            <w:r w:rsidRPr="00C45CBF">
              <w:rPr>
                <w:rFonts w:eastAsia="Calibri"/>
                <w:szCs w:val="22"/>
                <w:lang w:val="et-EE"/>
              </w:rPr>
              <w:t>l keerme</w:t>
            </w:r>
            <w:r w:rsidR="003C1B07" w:rsidRPr="00C45CBF">
              <w:rPr>
                <w:rFonts w:eastAsia="Calibri"/>
                <w:szCs w:val="22"/>
                <w:lang w:val="et-EE"/>
              </w:rPr>
              <w:t>ga</w:t>
            </w:r>
            <w:r w:rsidRPr="00C45CBF">
              <w:rPr>
                <w:rFonts w:eastAsia="Calibri"/>
                <w:szCs w:val="22"/>
                <w:lang w:val="et-EE"/>
              </w:rPr>
              <w:t xml:space="preserve"> viaaliadapteri külge </w:t>
            </w:r>
            <w:r w:rsidRPr="00C45CBF">
              <w:rPr>
                <w:rFonts w:eastAsia="Calibri"/>
                <w:b/>
                <w:szCs w:val="22"/>
                <w:lang w:val="et-EE"/>
              </w:rPr>
              <w:t>(F).</w:t>
            </w:r>
          </w:p>
          <w:p w14:paraId="08729A21" w14:textId="77777777" w:rsidR="00162A87" w:rsidRPr="00C45CBF" w:rsidRDefault="00162A87" w:rsidP="00AC043F">
            <w:pPr>
              <w:ind w:left="567" w:hanging="567"/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shd w:val="clear" w:color="auto" w:fill="auto"/>
          </w:tcPr>
          <w:p w14:paraId="2F8FA028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727FDB5A">
                <v:shape id="Grafik 5" o:spid="_x0000_i1041" type="#_x0000_t75" style="width:1in;height:1in;visibility:visible">
                  <v:imagedata r:id="rId19" o:title=""/>
                </v:shape>
              </w:pict>
            </w:r>
          </w:p>
        </w:tc>
      </w:tr>
      <w:tr w:rsidR="00162A87" w:rsidRPr="00C45CBF" w14:paraId="50BEE352" w14:textId="77777777" w:rsidTr="00016F58">
        <w:trPr>
          <w:cantSplit/>
        </w:trPr>
        <w:tc>
          <w:tcPr>
            <w:tcW w:w="7513" w:type="dxa"/>
            <w:shd w:val="clear" w:color="auto" w:fill="auto"/>
          </w:tcPr>
          <w:p w14:paraId="7D164F9F" w14:textId="77777777" w:rsidR="00162A87" w:rsidRPr="00C45CBF" w:rsidRDefault="00162A87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9.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="003C1B07" w:rsidRPr="00C45CBF">
              <w:rPr>
                <w:snapToGrid w:val="0"/>
                <w:lang w:val="et-EE"/>
              </w:rPr>
              <w:t>V</w:t>
            </w:r>
            <w:r w:rsidRPr="00C45CBF">
              <w:rPr>
                <w:snapToGrid w:val="0"/>
                <w:lang w:val="et-EE"/>
              </w:rPr>
              <w:t xml:space="preserve">ajutades </w:t>
            </w:r>
            <w:r w:rsidR="003C1B07" w:rsidRPr="00C45CBF">
              <w:rPr>
                <w:snapToGrid w:val="0"/>
                <w:lang w:val="et-EE"/>
              </w:rPr>
              <w:t xml:space="preserve">aeglaselt </w:t>
            </w:r>
            <w:r w:rsidRPr="00C45CBF">
              <w:rPr>
                <w:snapToGrid w:val="0"/>
                <w:lang w:val="et-EE"/>
              </w:rPr>
              <w:t>kolvivarr</w:t>
            </w:r>
            <w:r w:rsidR="003C1B07" w:rsidRPr="00C45CBF">
              <w:rPr>
                <w:snapToGrid w:val="0"/>
                <w:lang w:val="et-EE"/>
              </w:rPr>
              <w:t>ele,</w:t>
            </w:r>
            <w:r w:rsidRPr="00C45CBF">
              <w:rPr>
                <w:snapToGrid w:val="0"/>
                <w:lang w:val="et-EE"/>
              </w:rPr>
              <w:t> </w:t>
            </w:r>
            <w:r w:rsidR="003C1B07" w:rsidRPr="00C45CBF">
              <w:rPr>
                <w:snapToGrid w:val="0"/>
                <w:lang w:val="et-EE"/>
              </w:rPr>
              <w:t xml:space="preserve">süstige lahusti viaali </w:t>
            </w:r>
            <w:r w:rsidRPr="00C45CBF">
              <w:rPr>
                <w:snapToGrid w:val="0"/>
                <w:lang w:val="et-EE"/>
              </w:rPr>
              <w:t>(</w:t>
            </w:r>
            <w:r w:rsidRPr="00C45CBF">
              <w:rPr>
                <w:b/>
                <w:snapToGrid w:val="0"/>
                <w:lang w:val="et-EE"/>
              </w:rPr>
              <w:t>G</w:t>
            </w:r>
            <w:r w:rsidRPr="00C45CBF">
              <w:rPr>
                <w:snapToGrid w:val="0"/>
                <w:lang w:val="et-EE"/>
              </w:rPr>
              <w:t>).</w:t>
            </w:r>
          </w:p>
          <w:p w14:paraId="5BF98072" w14:textId="77777777" w:rsidR="00162A87" w:rsidRPr="00C45CBF" w:rsidRDefault="00162A87" w:rsidP="00AC043F">
            <w:pPr>
              <w:ind w:left="176"/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shd w:val="clear" w:color="auto" w:fill="auto"/>
          </w:tcPr>
          <w:p w14:paraId="0DC16EA8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2E0EF439">
                <v:shape id="Grafik 4" o:spid="_x0000_i1042" type="#_x0000_t75" style="width:1in;height:1in;visibility:visible">
                  <v:imagedata r:id="rId20" o:title=""/>
                </v:shape>
              </w:pict>
            </w:r>
          </w:p>
        </w:tc>
      </w:tr>
      <w:tr w:rsidR="00162A87" w:rsidRPr="00C45CBF" w14:paraId="031F98EF" w14:textId="77777777" w:rsidTr="00016F58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462394C9" w14:textId="77777777" w:rsidR="00162A87" w:rsidRPr="00C45CBF" w:rsidRDefault="00162A87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10.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snapToGrid w:val="0"/>
                <w:lang w:val="et-EE"/>
              </w:rPr>
              <w:t xml:space="preserve">Keerutage ettevaatlikult viaali, kuni kogu </w:t>
            </w:r>
            <w:r w:rsidR="00AA4B74">
              <w:rPr>
                <w:snapToGrid w:val="0"/>
                <w:lang w:val="et-EE"/>
              </w:rPr>
              <w:t>pulber</w:t>
            </w:r>
            <w:r w:rsidRPr="00C45CBF">
              <w:rPr>
                <w:snapToGrid w:val="0"/>
                <w:lang w:val="et-EE"/>
              </w:rPr>
              <w:t xml:space="preserve"> on lahustunud (</w:t>
            </w:r>
            <w:r w:rsidRPr="00C45CBF">
              <w:rPr>
                <w:b/>
                <w:snapToGrid w:val="0"/>
                <w:lang w:val="et-EE"/>
              </w:rPr>
              <w:t>H</w:t>
            </w:r>
            <w:r w:rsidRPr="00C45CBF">
              <w:rPr>
                <w:snapToGrid w:val="0"/>
                <w:lang w:val="et-EE"/>
              </w:rPr>
              <w:t>)</w:t>
            </w:r>
            <w:r w:rsidRPr="00C45CBF">
              <w:rPr>
                <w:rFonts w:eastAsia="Calibri"/>
                <w:snapToGrid w:val="0"/>
                <w:szCs w:val="22"/>
                <w:lang w:val="et-EE"/>
              </w:rPr>
              <w:t>.</w:t>
            </w:r>
            <w:r w:rsidRPr="00C45CBF">
              <w:rPr>
                <w:snapToGrid w:val="0"/>
                <w:lang w:val="et-EE"/>
              </w:rPr>
              <w:t xml:space="preserve"> Ärge loksutage</w:t>
            </w:r>
            <w:r w:rsidR="00443644" w:rsidRPr="00C45CBF">
              <w:rPr>
                <w:snapToGrid w:val="0"/>
                <w:lang w:val="et-EE"/>
              </w:rPr>
              <w:t xml:space="preserve"> viaali</w:t>
            </w:r>
            <w:r w:rsidRPr="00C45CBF">
              <w:rPr>
                <w:snapToGrid w:val="0"/>
                <w:lang w:val="et-EE"/>
              </w:rPr>
              <w:t xml:space="preserve">. Veenduge, et pulber on täielikult lahustunud. Enne </w:t>
            </w:r>
            <w:r w:rsidR="00630C08">
              <w:rPr>
                <w:snapToGrid w:val="0"/>
                <w:lang w:val="et-EE"/>
              </w:rPr>
              <w:t>kasu</w:t>
            </w:r>
            <w:r w:rsidRPr="00C45CBF">
              <w:rPr>
                <w:snapToGrid w:val="0"/>
                <w:lang w:val="et-EE"/>
              </w:rPr>
              <w:t xml:space="preserve">tamist kontrollige lahust visuaalselt osakeste </w:t>
            </w:r>
            <w:r w:rsidR="008B4EAF">
              <w:rPr>
                <w:snapToGrid w:val="0"/>
                <w:lang w:val="et-EE"/>
              </w:rPr>
              <w:t xml:space="preserve">esinemise </w:t>
            </w:r>
            <w:r w:rsidRPr="00C45CBF">
              <w:rPr>
                <w:snapToGrid w:val="0"/>
                <w:lang w:val="et-EE"/>
              </w:rPr>
              <w:t xml:space="preserve">ja värvimuutuse suhtes. </w:t>
            </w:r>
            <w:r w:rsidRPr="00C45CBF">
              <w:rPr>
                <w:lang w:val="et-EE"/>
              </w:rPr>
              <w:t xml:space="preserve">Ärge kasutage </w:t>
            </w:r>
            <w:r w:rsidR="00443644" w:rsidRPr="00C45CBF">
              <w:rPr>
                <w:lang w:val="et-EE"/>
              </w:rPr>
              <w:t xml:space="preserve">lahust, kui see sisaldab </w:t>
            </w:r>
            <w:r w:rsidRPr="00C45CBF">
              <w:rPr>
                <w:lang w:val="et-EE"/>
              </w:rPr>
              <w:t xml:space="preserve">nähtavaid osakesi </w:t>
            </w:r>
            <w:r w:rsidR="00443644" w:rsidRPr="00C45CBF">
              <w:rPr>
                <w:lang w:val="et-EE"/>
              </w:rPr>
              <w:t>või on</w:t>
            </w:r>
            <w:r w:rsidRPr="00C45CBF">
              <w:rPr>
                <w:lang w:val="et-EE"/>
              </w:rPr>
              <w:t xml:space="preserve"> hägu</w:t>
            </w:r>
            <w:r w:rsidR="00443644" w:rsidRPr="00C45CBF">
              <w:rPr>
                <w:lang w:val="et-EE"/>
              </w:rPr>
              <w:t>ne</w:t>
            </w:r>
            <w:r w:rsidRPr="00C45CBF">
              <w:rPr>
                <w:lang w:val="et-EE"/>
              </w:rPr>
              <w:t>.</w:t>
            </w:r>
          </w:p>
          <w:p w14:paraId="5E0FAE3F" w14:textId="77777777" w:rsidR="00162A87" w:rsidRPr="00C45CBF" w:rsidRDefault="00162A87" w:rsidP="00AC043F">
            <w:pPr>
              <w:ind w:left="176"/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1A9C8ED1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0EBBF12C">
                <v:shape id="Grafik 3" o:spid="_x0000_i1043" type="#_x0000_t75" style="width:1in;height:1in;visibility:visible">
                  <v:imagedata r:id="rId21" o:title=""/>
                </v:shape>
              </w:pict>
            </w:r>
          </w:p>
        </w:tc>
      </w:tr>
      <w:tr w:rsidR="00162A87" w:rsidRPr="00C45CBF" w14:paraId="55C233C7" w14:textId="77777777" w:rsidTr="00016F58">
        <w:trPr>
          <w:cantSplit/>
        </w:trPr>
        <w:tc>
          <w:tcPr>
            <w:tcW w:w="7513" w:type="dxa"/>
            <w:shd w:val="clear" w:color="auto" w:fill="auto"/>
          </w:tcPr>
          <w:p w14:paraId="6E3AB45B" w14:textId="77777777" w:rsidR="006576A5" w:rsidRPr="00C45CBF" w:rsidRDefault="00162A87" w:rsidP="00AC043F">
            <w:pPr>
              <w:ind w:left="567" w:hanging="567"/>
              <w:rPr>
                <w:rFonts w:eastAsia="Calibri"/>
                <w:snapToGrid w:val="0"/>
                <w:szCs w:val="22"/>
                <w:lang w:val="et-EE"/>
              </w:rPr>
            </w:pPr>
            <w:r w:rsidRPr="00C45CBF">
              <w:rPr>
                <w:rFonts w:eastAsia="Calibri"/>
                <w:snapToGrid w:val="0"/>
                <w:szCs w:val="22"/>
                <w:lang w:val="et-EE"/>
              </w:rPr>
              <w:lastRenderedPageBreak/>
              <w:t>11.</w:t>
            </w:r>
            <w:r w:rsidRPr="00C45CBF">
              <w:rPr>
                <w:rFonts w:eastAsia="Calibri"/>
                <w:snapToGrid w:val="0"/>
                <w:szCs w:val="22"/>
                <w:lang w:val="et-EE"/>
              </w:rPr>
              <w:tab/>
            </w:r>
            <w:r w:rsidRPr="00C45CBF">
              <w:rPr>
                <w:snapToGrid w:val="0"/>
                <w:lang w:val="et-EE"/>
              </w:rPr>
              <w:t xml:space="preserve">Hoidke viaali </w:t>
            </w:r>
            <w:r w:rsidR="00DD2862" w:rsidRPr="00C45CBF">
              <w:rPr>
                <w:snapToGrid w:val="0"/>
                <w:lang w:val="et-EE"/>
              </w:rPr>
              <w:t>püsti</w:t>
            </w:r>
            <w:r w:rsidR="00F05954" w:rsidRPr="00C45CBF">
              <w:rPr>
                <w:snapToGrid w:val="0"/>
                <w:lang w:val="et-EE"/>
              </w:rPr>
              <w:t>selt</w:t>
            </w:r>
            <w:r w:rsidRPr="00C45CBF">
              <w:rPr>
                <w:snapToGrid w:val="0"/>
                <w:lang w:val="et-EE"/>
              </w:rPr>
              <w:t xml:space="preserve"> viaaliadapteri</w:t>
            </w:r>
            <w:r w:rsidR="00DD2862" w:rsidRPr="00C45CBF">
              <w:rPr>
                <w:snapToGrid w:val="0"/>
                <w:lang w:val="et-EE"/>
              </w:rPr>
              <w:t xml:space="preserve"> </w:t>
            </w:r>
            <w:r w:rsidRPr="00C45CBF">
              <w:rPr>
                <w:snapToGrid w:val="0"/>
                <w:lang w:val="et-EE"/>
              </w:rPr>
              <w:t>ja süstla</w:t>
            </w:r>
            <w:r w:rsidR="00DD2862" w:rsidRPr="00C45CBF">
              <w:rPr>
                <w:snapToGrid w:val="0"/>
                <w:lang w:val="et-EE"/>
              </w:rPr>
              <w:t xml:space="preserve"> kohal</w:t>
            </w:r>
            <w:r w:rsidRPr="00C45CBF">
              <w:rPr>
                <w:rFonts w:eastAsia="Calibri"/>
                <w:szCs w:val="22"/>
                <w:lang w:val="et-EE"/>
              </w:rPr>
              <w:t> </w:t>
            </w:r>
            <w:r w:rsidRPr="00C45CBF">
              <w:rPr>
                <w:rFonts w:eastAsia="Calibri"/>
                <w:b/>
                <w:szCs w:val="22"/>
                <w:lang w:val="et-EE"/>
              </w:rPr>
              <w:t>(I)</w:t>
            </w:r>
            <w:r w:rsidRPr="00C45CBF">
              <w:rPr>
                <w:rFonts w:eastAsia="Calibri"/>
                <w:szCs w:val="22"/>
                <w:lang w:val="et-EE"/>
              </w:rPr>
              <w:t>. Täitke</w:t>
            </w:r>
            <w:r w:rsidRPr="00C45CBF">
              <w:rPr>
                <w:snapToGrid w:val="0"/>
                <w:lang w:val="et-EE"/>
              </w:rPr>
              <w:t xml:space="preserve"> süstal, tõmmates kolbi aeglaselt ja sujuvalt välja. Veenduge, et kogu viaali sisu on süstlasse tõmmatud. </w:t>
            </w:r>
            <w:r w:rsidR="006576A5" w:rsidRPr="00C45CBF">
              <w:rPr>
                <w:lang w:val="et-EE"/>
              </w:rPr>
              <w:t>Hoides süstalt püsti vajutage kolvile, kuni kogu õhk on süstlast väljutatud.</w:t>
            </w:r>
          </w:p>
          <w:p w14:paraId="5D25F55B" w14:textId="77777777" w:rsidR="00162A87" w:rsidRPr="00C45CBF" w:rsidRDefault="00162A87" w:rsidP="00AC043F">
            <w:pPr>
              <w:ind w:left="176"/>
              <w:rPr>
                <w:rFonts w:eastAsia="Calibri"/>
                <w:lang w:val="et-EE"/>
              </w:rPr>
            </w:pPr>
          </w:p>
        </w:tc>
        <w:tc>
          <w:tcPr>
            <w:tcW w:w="1699" w:type="dxa"/>
            <w:shd w:val="clear" w:color="auto" w:fill="auto"/>
          </w:tcPr>
          <w:p w14:paraId="14427D00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5B1FDCE1">
                <v:shape id="Grafik 2" o:spid="_x0000_i1044" type="#_x0000_t75" style="width:1in;height:1in;visibility:visible">
                  <v:imagedata r:id="rId22" o:title=""/>
                </v:shape>
              </w:pict>
            </w:r>
          </w:p>
        </w:tc>
      </w:tr>
      <w:tr w:rsidR="00162A87" w:rsidRPr="00C45CBF" w14:paraId="5B7A890B" w14:textId="77777777" w:rsidTr="00016F58">
        <w:tc>
          <w:tcPr>
            <w:tcW w:w="9212" w:type="dxa"/>
            <w:gridSpan w:val="2"/>
            <w:shd w:val="clear" w:color="auto" w:fill="auto"/>
          </w:tcPr>
          <w:p w14:paraId="16493DC6" w14:textId="77777777" w:rsidR="00162A87" w:rsidRPr="00C45CBF" w:rsidRDefault="00162A87" w:rsidP="00AC043F">
            <w:pPr>
              <w:ind w:left="567" w:hanging="567"/>
              <w:rPr>
                <w:rFonts w:eastAsia="Calibri"/>
                <w:lang w:val="et-EE"/>
              </w:rPr>
            </w:pPr>
            <w:r w:rsidRPr="00C45CBF">
              <w:rPr>
                <w:rFonts w:eastAsia="Calibri"/>
                <w:lang w:val="et-EE"/>
              </w:rPr>
              <w:t>12.</w:t>
            </w:r>
            <w:r w:rsidRPr="00C45CBF">
              <w:rPr>
                <w:rFonts w:eastAsia="Calibri"/>
                <w:lang w:val="et-EE"/>
              </w:rPr>
              <w:tab/>
            </w:r>
            <w:r w:rsidR="009168F7" w:rsidRPr="00C45CBF">
              <w:rPr>
                <w:rFonts w:eastAsia="Calibri"/>
                <w:lang w:val="et-EE"/>
              </w:rPr>
              <w:t>Asetage kä</w:t>
            </w:r>
            <w:r w:rsidR="008B4EAF">
              <w:rPr>
                <w:rFonts w:eastAsia="Calibri"/>
                <w:lang w:val="et-EE"/>
              </w:rPr>
              <w:t>sivarre</w:t>
            </w:r>
            <w:r w:rsidR="009168F7" w:rsidRPr="00C45CBF">
              <w:rPr>
                <w:rFonts w:eastAsia="Calibri"/>
                <w:lang w:val="et-EE"/>
              </w:rPr>
              <w:t>le</w:t>
            </w:r>
            <w:r w:rsidRPr="00C45CBF">
              <w:rPr>
                <w:snapToGrid w:val="0"/>
                <w:lang w:val="et-EE"/>
              </w:rPr>
              <w:t xml:space="preserve"> žgutt.</w:t>
            </w:r>
          </w:p>
          <w:p w14:paraId="12D39EAA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</w:p>
        </w:tc>
      </w:tr>
      <w:tr w:rsidR="00162A87" w:rsidRPr="00C45CBF" w14:paraId="4C826032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6E84810" w14:textId="77777777" w:rsidR="00162A87" w:rsidRPr="00C45CBF" w:rsidRDefault="00162A87" w:rsidP="00AC043F">
            <w:pPr>
              <w:ind w:left="567" w:hanging="567"/>
              <w:rPr>
                <w:rFonts w:eastAsia="Calibri"/>
                <w:snapToGrid w:val="0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13.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snapToGrid w:val="0"/>
                <w:lang w:val="et-EE"/>
              </w:rPr>
              <w:t>Tehke kindlaks süstekoht</w:t>
            </w:r>
            <w:r w:rsidR="005E07B0" w:rsidRPr="00C45CBF">
              <w:rPr>
                <w:snapToGrid w:val="0"/>
                <w:lang w:val="et-EE"/>
              </w:rPr>
              <w:t xml:space="preserve"> ja</w:t>
            </w:r>
            <w:r w:rsidRPr="00C45CBF">
              <w:rPr>
                <w:snapToGrid w:val="0"/>
                <w:lang w:val="et-EE"/>
              </w:rPr>
              <w:t xml:space="preserve"> puhastage nahk alkoholilapiga.</w:t>
            </w:r>
          </w:p>
          <w:p w14:paraId="182131DB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</w:p>
        </w:tc>
      </w:tr>
      <w:tr w:rsidR="00162A87" w:rsidRPr="00C45CBF" w14:paraId="1D92141A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0B13C80" w14:textId="77777777" w:rsidR="00162A87" w:rsidRPr="00C45CBF" w:rsidRDefault="00162A87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14.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snapToGrid w:val="0"/>
                <w:lang w:val="et-EE"/>
              </w:rPr>
              <w:t xml:space="preserve">Punkteerige veen ja kinnitage </w:t>
            </w:r>
            <w:r w:rsidR="00DA5104" w:rsidRPr="00C45CBF">
              <w:rPr>
                <w:snapToGrid w:val="0"/>
                <w:lang w:val="et-EE"/>
              </w:rPr>
              <w:t xml:space="preserve">plaastri abil </w:t>
            </w:r>
            <w:r w:rsidRPr="00C45CBF">
              <w:rPr>
                <w:snapToGrid w:val="0"/>
                <w:lang w:val="et-EE"/>
              </w:rPr>
              <w:t>veenipunktsiooni komplekt.</w:t>
            </w:r>
          </w:p>
          <w:p w14:paraId="6A6AC846" w14:textId="77777777" w:rsidR="00162A87" w:rsidRPr="00C45CBF" w:rsidRDefault="00162A87" w:rsidP="00AC043F">
            <w:pPr>
              <w:ind w:left="176"/>
              <w:rPr>
                <w:rFonts w:eastAsia="Calibri"/>
                <w:lang w:val="et-EE"/>
              </w:rPr>
            </w:pPr>
          </w:p>
        </w:tc>
      </w:tr>
      <w:tr w:rsidR="00162A87" w:rsidRPr="00C45CBF" w14:paraId="30333851" w14:textId="77777777" w:rsidTr="00016F58">
        <w:trPr>
          <w:cantSplit/>
        </w:trPr>
        <w:tc>
          <w:tcPr>
            <w:tcW w:w="7513" w:type="dxa"/>
            <w:shd w:val="clear" w:color="auto" w:fill="auto"/>
          </w:tcPr>
          <w:p w14:paraId="0819E7CA" w14:textId="77777777" w:rsidR="00162A87" w:rsidRPr="00C45CBF" w:rsidRDefault="00162A87" w:rsidP="00AC043F">
            <w:pPr>
              <w:ind w:left="567" w:hanging="567"/>
              <w:rPr>
                <w:rFonts w:eastAsia="Calibri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15.</w:t>
            </w:r>
            <w:r w:rsidRPr="00C45CBF">
              <w:rPr>
                <w:rFonts w:eastAsia="Calibri"/>
                <w:szCs w:val="22"/>
                <w:lang w:val="et-EE"/>
              </w:rPr>
              <w:tab/>
              <w:t>Hoides viaaliadapterit paigal, eemaldage süstal viaaliadapteri</w:t>
            </w:r>
            <w:r w:rsidR="00415153" w:rsidRPr="00C45CBF">
              <w:rPr>
                <w:rFonts w:eastAsia="Calibri"/>
                <w:szCs w:val="22"/>
                <w:lang w:val="et-EE"/>
              </w:rPr>
              <w:t xml:space="preserve"> küljest</w:t>
            </w:r>
            <w:r w:rsidRPr="00C45CBF">
              <w:rPr>
                <w:rFonts w:eastAsia="Calibri"/>
                <w:szCs w:val="22"/>
                <w:lang w:val="et-EE"/>
              </w:rPr>
              <w:t xml:space="preserve"> (</w:t>
            </w:r>
            <w:r w:rsidR="008B4EAF">
              <w:rPr>
                <w:rFonts w:eastAsia="Calibri"/>
                <w:szCs w:val="22"/>
                <w:lang w:val="et-EE"/>
              </w:rPr>
              <w:t>adapter</w:t>
            </w:r>
            <w:r w:rsidRPr="00C45CBF">
              <w:rPr>
                <w:rFonts w:eastAsia="Calibri"/>
                <w:szCs w:val="22"/>
                <w:lang w:val="et-EE"/>
              </w:rPr>
              <w:t xml:space="preserve"> peab jääma viaali külge). </w:t>
            </w:r>
            <w:r w:rsidRPr="00C45CBF">
              <w:rPr>
                <w:snapToGrid w:val="0"/>
                <w:lang w:val="et-EE"/>
              </w:rPr>
              <w:t xml:space="preserve">Kinnitage süstal veenipunktsiooni komplekti külge </w:t>
            </w:r>
            <w:r w:rsidR="008B4EAF" w:rsidRPr="00C45CBF">
              <w:rPr>
                <w:snapToGrid w:val="0"/>
                <w:lang w:val="et-EE"/>
              </w:rPr>
              <w:t>(</w:t>
            </w:r>
            <w:r w:rsidR="008B4EAF" w:rsidRPr="00C45CBF">
              <w:rPr>
                <w:b/>
                <w:snapToGrid w:val="0"/>
                <w:lang w:val="et-EE"/>
              </w:rPr>
              <w:t>J</w:t>
            </w:r>
            <w:r w:rsidR="008B4EAF" w:rsidRPr="00C45CBF">
              <w:rPr>
                <w:snapToGrid w:val="0"/>
                <w:lang w:val="et-EE"/>
              </w:rPr>
              <w:t>)</w:t>
            </w:r>
            <w:r w:rsidR="008B4EAF">
              <w:rPr>
                <w:snapToGrid w:val="0"/>
                <w:lang w:val="et-EE"/>
              </w:rPr>
              <w:t>. Veenduge</w:t>
            </w:r>
            <w:r w:rsidRPr="00C45CBF">
              <w:rPr>
                <w:snapToGrid w:val="0"/>
                <w:lang w:val="et-EE"/>
              </w:rPr>
              <w:t>, et süstlasse ei satuks verd.</w:t>
            </w:r>
          </w:p>
        </w:tc>
        <w:tc>
          <w:tcPr>
            <w:tcW w:w="1699" w:type="dxa"/>
            <w:shd w:val="clear" w:color="auto" w:fill="auto"/>
          </w:tcPr>
          <w:p w14:paraId="64DDE8A7" w14:textId="77777777" w:rsidR="00162A87" w:rsidRPr="00C63BC4" w:rsidRDefault="00ED56D3" w:rsidP="00AC043F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noProof/>
                <w:szCs w:val="22"/>
                <w:lang w:val="et-EE" w:eastAsia="et-EE"/>
              </w:rPr>
              <w:pict w14:anchorId="706990E8">
                <v:shape id="Grafik 1" o:spid="_x0000_i1045" type="#_x0000_t75" style="width:1in;height:1in;visibility:visible">
                  <v:imagedata r:id="rId23" o:title=""/>
                </v:shape>
              </w:pict>
            </w:r>
          </w:p>
        </w:tc>
      </w:tr>
      <w:tr w:rsidR="00162A87" w:rsidRPr="00C45CBF" w14:paraId="71DEB0EC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804599D" w14:textId="77777777" w:rsidR="00162A87" w:rsidRPr="00C45CBF" w:rsidRDefault="00162A87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16.</w:t>
            </w:r>
            <w:r w:rsidRPr="00C45CBF">
              <w:rPr>
                <w:rFonts w:eastAsia="Calibri"/>
                <w:szCs w:val="22"/>
                <w:lang w:val="et-EE"/>
              </w:rPr>
              <w:tab/>
              <w:t>Eemaldage žgutt.</w:t>
            </w:r>
          </w:p>
          <w:p w14:paraId="19EE9BE0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</w:p>
        </w:tc>
      </w:tr>
      <w:tr w:rsidR="00162A87" w:rsidRPr="00E77B94" w14:paraId="0765BD47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73631B1" w14:textId="77777777" w:rsidR="00162A87" w:rsidRPr="00C45CBF" w:rsidRDefault="00162A87" w:rsidP="00AC043F">
            <w:pPr>
              <w:ind w:left="601" w:hanging="601"/>
              <w:rPr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17.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="00D125AC" w:rsidRPr="00C45CBF">
              <w:rPr>
                <w:rFonts w:eastAsia="Calibri"/>
                <w:szCs w:val="22"/>
                <w:lang w:val="et-EE"/>
              </w:rPr>
              <w:t>J</w:t>
            </w:r>
            <w:r w:rsidR="00D125AC" w:rsidRPr="00C45CBF">
              <w:rPr>
                <w:lang w:val="et-EE"/>
              </w:rPr>
              <w:t>älgides nõela asendit, s</w:t>
            </w:r>
            <w:r w:rsidRPr="00C45CBF">
              <w:rPr>
                <w:lang w:val="et-EE"/>
              </w:rPr>
              <w:t xml:space="preserve">üstige lahus </w:t>
            </w:r>
            <w:r w:rsidRPr="00C45CBF">
              <w:rPr>
                <w:rFonts w:eastAsia="Calibri"/>
                <w:lang w:val="et-EE"/>
              </w:rPr>
              <w:t>2</w:t>
            </w:r>
            <w:r w:rsidR="00D125AC" w:rsidRPr="00C45CBF">
              <w:rPr>
                <w:rFonts w:eastAsia="Calibri"/>
                <w:lang w:val="et-EE"/>
              </w:rPr>
              <w:t>…</w:t>
            </w:r>
            <w:r w:rsidRPr="00C45CBF">
              <w:rPr>
                <w:rFonts w:eastAsia="Calibri"/>
                <w:lang w:val="et-EE"/>
              </w:rPr>
              <w:t>5</w:t>
            </w:r>
            <w:r w:rsidRPr="00C45CBF">
              <w:rPr>
                <w:rFonts w:eastAsia="Calibri"/>
                <w:snapToGrid w:val="0"/>
                <w:szCs w:val="22"/>
                <w:lang w:val="et-EE"/>
              </w:rPr>
              <w:t> </w:t>
            </w:r>
            <w:r w:rsidRPr="00C45CBF">
              <w:rPr>
                <w:rFonts w:eastAsia="Calibri"/>
                <w:lang w:val="et-EE"/>
              </w:rPr>
              <w:t>minuti jooksul</w:t>
            </w:r>
            <w:r w:rsidR="00D125AC" w:rsidRPr="00C45CBF">
              <w:rPr>
                <w:rFonts w:eastAsia="Calibri"/>
                <w:lang w:val="et-EE"/>
              </w:rPr>
              <w:t xml:space="preserve"> veeni</w:t>
            </w:r>
            <w:r w:rsidRPr="00C45CBF">
              <w:rPr>
                <w:lang w:val="et-EE"/>
              </w:rPr>
              <w:t xml:space="preserve">. Manustamiskiirus peaks sõltuma teie enesetundest, kuid </w:t>
            </w:r>
            <w:r w:rsidR="00D125AC" w:rsidRPr="00C45CBF">
              <w:rPr>
                <w:lang w:val="et-EE"/>
              </w:rPr>
              <w:t xml:space="preserve">see </w:t>
            </w:r>
            <w:r w:rsidRPr="00C45CBF">
              <w:rPr>
                <w:lang w:val="et-EE"/>
              </w:rPr>
              <w:t xml:space="preserve">ei tohi olla </w:t>
            </w:r>
            <w:r w:rsidR="00D125AC" w:rsidRPr="00C45CBF">
              <w:rPr>
                <w:lang w:val="et-EE"/>
              </w:rPr>
              <w:t>kiirem kui</w:t>
            </w:r>
            <w:r w:rsidRPr="00C45CBF">
              <w:rPr>
                <w:lang w:val="et-EE"/>
              </w:rPr>
              <w:t xml:space="preserve"> 2 ml minutis.</w:t>
            </w:r>
          </w:p>
          <w:p w14:paraId="451D12C4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</w:p>
        </w:tc>
      </w:tr>
      <w:tr w:rsidR="00162A87" w:rsidRPr="00E77B94" w14:paraId="43A78334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51AF8A0" w14:textId="77777777" w:rsidR="00162A87" w:rsidRPr="00C45CBF" w:rsidRDefault="00162A87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18.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lang w:val="et-EE"/>
              </w:rPr>
              <w:t xml:space="preserve">Kui on vaja manustada veel üks annus, kasutage uut süstalt </w:t>
            </w:r>
            <w:r w:rsidR="00962F35" w:rsidRPr="00C45CBF">
              <w:rPr>
                <w:lang w:val="et-EE"/>
              </w:rPr>
              <w:t xml:space="preserve">ja lahustage ravim </w:t>
            </w:r>
            <w:r w:rsidR="00AA4B74">
              <w:rPr>
                <w:lang w:val="et-EE"/>
              </w:rPr>
              <w:t xml:space="preserve">(pulber) </w:t>
            </w:r>
            <w:r w:rsidRPr="00C45CBF">
              <w:rPr>
                <w:lang w:val="et-EE"/>
              </w:rPr>
              <w:t xml:space="preserve">eespool </w:t>
            </w:r>
            <w:r w:rsidR="00962F35" w:rsidRPr="00C45CBF">
              <w:rPr>
                <w:lang w:val="et-EE"/>
              </w:rPr>
              <w:t>toodud juhiste järgi</w:t>
            </w:r>
            <w:r w:rsidRPr="00C45CBF">
              <w:rPr>
                <w:snapToGrid w:val="0"/>
                <w:lang w:val="et-EE"/>
              </w:rPr>
              <w:t>.</w:t>
            </w:r>
          </w:p>
          <w:p w14:paraId="56C0F5EE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</w:p>
        </w:tc>
      </w:tr>
      <w:tr w:rsidR="00162A87" w:rsidRPr="00094283" w14:paraId="26B5386E" w14:textId="77777777" w:rsidTr="00016F58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C613045" w14:textId="77777777" w:rsidR="00162A87" w:rsidRPr="00C45CBF" w:rsidRDefault="00162A87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C45CBF">
              <w:rPr>
                <w:rFonts w:eastAsia="Calibri"/>
                <w:szCs w:val="22"/>
                <w:lang w:val="et-EE"/>
              </w:rPr>
              <w:t>19.</w:t>
            </w:r>
            <w:r w:rsidRPr="00C45CBF">
              <w:rPr>
                <w:rFonts w:eastAsia="Calibri"/>
                <w:szCs w:val="22"/>
                <w:lang w:val="et-EE"/>
              </w:rPr>
              <w:tab/>
            </w:r>
            <w:r w:rsidRPr="00C45CBF">
              <w:rPr>
                <w:lang w:val="et-EE"/>
              </w:rPr>
              <w:t xml:space="preserve">Kui rohkem annuseid ei ole vaja manustada, eemaldage veenipunktsiooni komplekt ja süstal. Hoidke </w:t>
            </w:r>
            <w:r w:rsidR="003B2E4E" w:rsidRPr="00C45CBF">
              <w:rPr>
                <w:lang w:val="et-EE"/>
              </w:rPr>
              <w:t>marlipatja</w:t>
            </w:r>
            <w:r w:rsidRPr="00C45CBF">
              <w:rPr>
                <w:lang w:val="et-EE"/>
              </w:rPr>
              <w:t xml:space="preserve"> tugevasti süstekohal, </w:t>
            </w:r>
            <w:r w:rsidR="007D7C33" w:rsidRPr="00C45CBF">
              <w:rPr>
                <w:lang w:val="et-EE"/>
              </w:rPr>
              <w:t xml:space="preserve">väljasirutatud </w:t>
            </w:r>
            <w:r w:rsidRPr="00C45CBF">
              <w:rPr>
                <w:lang w:val="et-EE"/>
              </w:rPr>
              <w:t>käsivar</w:t>
            </w:r>
            <w:r w:rsidR="007D7C33" w:rsidRPr="00C45CBF">
              <w:rPr>
                <w:lang w:val="et-EE"/>
              </w:rPr>
              <w:t>rel</w:t>
            </w:r>
            <w:r w:rsidRPr="00C45CBF">
              <w:rPr>
                <w:lang w:val="et-EE"/>
              </w:rPr>
              <w:t xml:space="preserve"> ligikaudu 2 minutit. </w:t>
            </w:r>
            <w:r w:rsidR="008B4EAF">
              <w:rPr>
                <w:lang w:val="et-EE"/>
              </w:rPr>
              <w:t>Lõpuks</w:t>
            </w:r>
            <w:r w:rsidR="007D7C33" w:rsidRPr="00C45CBF">
              <w:rPr>
                <w:lang w:val="et-EE"/>
              </w:rPr>
              <w:t xml:space="preserve"> siduge</w:t>
            </w:r>
            <w:r w:rsidRPr="00C45CBF">
              <w:rPr>
                <w:lang w:val="et-EE"/>
              </w:rPr>
              <w:t xml:space="preserve"> </w:t>
            </w:r>
            <w:r w:rsidR="005E07B0" w:rsidRPr="00C45CBF">
              <w:rPr>
                <w:lang w:val="et-EE"/>
              </w:rPr>
              <w:t>süstekoh</w:t>
            </w:r>
            <w:r w:rsidR="007D7C33" w:rsidRPr="00C45CBF">
              <w:rPr>
                <w:lang w:val="et-EE"/>
              </w:rPr>
              <w:t>t</w:t>
            </w:r>
            <w:r w:rsidR="005E07B0" w:rsidRPr="00C45CBF">
              <w:rPr>
                <w:lang w:val="et-EE"/>
              </w:rPr>
              <w:t xml:space="preserve"> </w:t>
            </w:r>
            <w:r w:rsidRPr="00C45CBF">
              <w:rPr>
                <w:lang w:val="et-EE"/>
              </w:rPr>
              <w:t>rõhkside</w:t>
            </w:r>
            <w:r w:rsidR="007D7C33" w:rsidRPr="00C45CBF">
              <w:rPr>
                <w:lang w:val="et-EE"/>
              </w:rPr>
              <w:t>mega,</w:t>
            </w:r>
            <w:r w:rsidRPr="00C45CBF">
              <w:rPr>
                <w:lang w:val="et-EE"/>
              </w:rPr>
              <w:t xml:space="preserve"> vajadusel </w:t>
            </w:r>
            <w:r w:rsidR="008B4EAF">
              <w:rPr>
                <w:lang w:val="et-EE"/>
              </w:rPr>
              <w:t>kasutage</w:t>
            </w:r>
            <w:r w:rsidR="007D7C33" w:rsidRPr="00C45CBF">
              <w:rPr>
                <w:lang w:val="et-EE"/>
              </w:rPr>
              <w:t xml:space="preserve"> </w:t>
            </w:r>
            <w:r w:rsidRPr="00C45CBF">
              <w:rPr>
                <w:lang w:val="et-EE"/>
              </w:rPr>
              <w:t>plaastr</w:t>
            </w:r>
            <w:r w:rsidR="008B4EAF">
              <w:rPr>
                <w:lang w:val="et-EE"/>
              </w:rPr>
              <w:t>it</w:t>
            </w:r>
            <w:r w:rsidRPr="00C45CBF">
              <w:rPr>
                <w:lang w:val="et-EE"/>
              </w:rPr>
              <w:t>.</w:t>
            </w:r>
          </w:p>
          <w:p w14:paraId="07857A65" w14:textId="77777777" w:rsidR="00162A87" w:rsidRPr="00C45CBF" w:rsidRDefault="00162A87" w:rsidP="00AC043F">
            <w:pPr>
              <w:rPr>
                <w:rFonts w:eastAsia="Calibri"/>
                <w:lang w:val="et-EE"/>
              </w:rPr>
            </w:pPr>
          </w:p>
        </w:tc>
      </w:tr>
      <w:tr w:rsidR="008B4EAF" w:rsidRPr="00094283" w14:paraId="0A399872" w14:textId="77777777" w:rsidTr="008B4EA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F3B" w14:textId="77777777" w:rsidR="008B4EAF" w:rsidRPr="008B4EAF" w:rsidRDefault="008B4EAF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8B4EAF">
              <w:rPr>
                <w:rFonts w:eastAsia="Calibri"/>
                <w:szCs w:val="22"/>
                <w:lang w:val="et-EE"/>
              </w:rPr>
              <w:t>20.</w:t>
            </w:r>
            <w:r w:rsidRPr="008B4EAF">
              <w:rPr>
                <w:rFonts w:eastAsia="Calibri"/>
                <w:szCs w:val="22"/>
                <w:lang w:val="et-EE"/>
              </w:rPr>
              <w:tab/>
            </w:r>
            <w:r>
              <w:rPr>
                <w:rFonts w:eastAsia="Calibri"/>
                <w:szCs w:val="22"/>
                <w:lang w:val="et-EE"/>
              </w:rPr>
              <w:t>Kovaltry</w:t>
            </w:r>
            <w:r w:rsidRPr="008B4EAF">
              <w:rPr>
                <w:rFonts w:eastAsia="Calibri"/>
                <w:szCs w:val="22"/>
                <w:lang w:val="et-EE"/>
              </w:rPr>
              <w:t xml:space="preserve"> igakordsel kasutamisel on soovitatav ravimi nimetus ja partii number üles märkida.</w:t>
            </w:r>
          </w:p>
          <w:p w14:paraId="417D97E9" w14:textId="77777777" w:rsidR="008B4EAF" w:rsidRPr="008B4EAF" w:rsidRDefault="008B4EAF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</w:p>
        </w:tc>
      </w:tr>
      <w:tr w:rsidR="008B4EAF" w:rsidRPr="00562011" w14:paraId="537A6F83" w14:textId="77777777" w:rsidTr="008B4EAF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5E0" w14:textId="77777777" w:rsidR="008B4EAF" w:rsidRPr="008B4EAF" w:rsidRDefault="008B4EAF" w:rsidP="00AC043F">
            <w:pPr>
              <w:ind w:left="567" w:hanging="567"/>
              <w:rPr>
                <w:rFonts w:eastAsia="Calibri"/>
                <w:szCs w:val="22"/>
                <w:lang w:val="et-EE"/>
              </w:rPr>
            </w:pPr>
            <w:r w:rsidRPr="008B4EAF">
              <w:rPr>
                <w:rFonts w:eastAsia="Calibri"/>
                <w:szCs w:val="22"/>
                <w:lang w:val="et-EE"/>
              </w:rPr>
              <w:t>21.</w:t>
            </w:r>
            <w:r w:rsidRPr="008B4EAF">
              <w:rPr>
                <w:rFonts w:eastAsia="Calibri"/>
                <w:szCs w:val="22"/>
                <w:lang w:val="et-EE"/>
              </w:rPr>
              <w:tab/>
              <w:t xml:space="preserve">Ärge visake ravimeid kanalisatsiooni ega olmejäätmete hulka. Küsige oma apteekrilt või arstilt, kuidas </w:t>
            </w:r>
            <w:r>
              <w:rPr>
                <w:rFonts w:eastAsia="Calibri"/>
                <w:szCs w:val="22"/>
                <w:lang w:val="et-EE"/>
              </w:rPr>
              <w:t>hävitada</w:t>
            </w:r>
            <w:r w:rsidRPr="008B4EAF">
              <w:rPr>
                <w:rFonts w:eastAsia="Calibri"/>
                <w:szCs w:val="22"/>
                <w:lang w:val="et-EE"/>
              </w:rPr>
              <w:t xml:space="preserve"> ravimeid, mida te enam ei kasuta. Need meetmed aitavad kaitsta keskkonda.</w:t>
            </w:r>
          </w:p>
        </w:tc>
      </w:tr>
    </w:tbl>
    <w:p w14:paraId="1B14C5F7" w14:textId="77777777" w:rsidR="00162A87" w:rsidRPr="002620D2" w:rsidRDefault="00162A87" w:rsidP="00AC043F">
      <w:pPr>
        <w:pStyle w:val="No-numheading2Agency"/>
        <w:jc w:val="center"/>
        <w:outlineLvl w:val="9"/>
        <w:rPr>
          <w:rFonts w:ascii="Times New Roman" w:hAnsi="Times New Roman" w:cs="Times New Roman"/>
        </w:rPr>
      </w:pPr>
    </w:p>
    <w:sectPr w:rsidR="00162A87" w:rsidRPr="002620D2">
      <w:footerReference w:type="even" r:id="rId24"/>
      <w:footerReference w:type="default" r:id="rId25"/>
      <w:pgSz w:w="11901" w:h="16840" w:code="9"/>
      <w:pgMar w:top="1134" w:right="1418" w:bottom="1134" w:left="1418" w:header="737" w:footer="73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5BBA" w14:textId="77777777" w:rsidR="008804E4" w:rsidRDefault="008804E4">
      <w:r>
        <w:separator/>
      </w:r>
    </w:p>
  </w:endnote>
  <w:endnote w:type="continuationSeparator" w:id="0">
    <w:p w14:paraId="0DD7EC40" w14:textId="77777777" w:rsidR="008804E4" w:rsidRDefault="0088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AF45" w14:textId="77777777" w:rsidR="00733634" w:rsidRDefault="0073363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t>6</w:t>
    </w:r>
    <w:r>
      <w:fldChar w:fldCharType="end"/>
    </w:r>
  </w:p>
  <w:p w14:paraId="590F97C5" w14:textId="77777777" w:rsidR="00733634" w:rsidRDefault="00733634">
    <w:pPr>
      <w:ind w:right="360"/>
    </w:pPr>
  </w:p>
  <w:p w14:paraId="463E5920" w14:textId="77777777" w:rsidR="00733634" w:rsidRDefault="007336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C7B4" w14:textId="77777777" w:rsidR="00733634" w:rsidRPr="00A922FA" w:rsidRDefault="00733634">
    <w:pPr>
      <w:framePr w:wrap="around" w:vAnchor="text" w:hAnchor="margin" w:xAlign="center" w:y="1"/>
      <w:rPr>
        <w:rFonts w:ascii="Arial" w:hAnsi="Arial" w:cs="Arial"/>
        <w:sz w:val="16"/>
        <w:szCs w:val="16"/>
      </w:rPr>
    </w:pPr>
    <w:r w:rsidRPr="00A922FA">
      <w:rPr>
        <w:rFonts w:ascii="Arial" w:hAnsi="Arial" w:cs="Arial"/>
        <w:sz w:val="16"/>
        <w:szCs w:val="16"/>
      </w:rPr>
      <w:fldChar w:fldCharType="begin"/>
    </w:r>
    <w:r w:rsidRPr="00A922FA">
      <w:rPr>
        <w:rFonts w:ascii="Arial" w:hAnsi="Arial" w:cs="Arial"/>
        <w:sz w:val="16"/>
        <w:szCs w:val="16"/>
      </w:rPr>
      <w:instrText xml:space="preserve">PAGE  </w:instrText>
    </w:r>
    <w:r w:rsidRPr="00A922F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noProof/>
        <w:sz w:val="16"/>
        <w:szCs w:val="16"/>
      </w:rPr>
      <w:t>9</w:t>
    </w:r>
    <w:r w:rsidRPr="00A922FA">
      <w:rPr>
        <w:rFonts w:ascii="Arial" w:hAnsi="Arial" w:cs="Arial"/>
        <w:sz w:val="16"/>
        <w:szCs w:val="16"/>
      </w:rPr>
      <w:fldChar w:fldCharType="end"/>
    </w:r>
  </w:p>
  <w:p w14:paraId="1EF612C5" w14:textId="77777777" w:rsidR="00733634" w:rsidRPr="00A511BA" w:rsidRDefault="00733634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CE2E9" w14:textId="77777777" w:rsidR="008804E4" w:rsidRDefault="008804E4">
      <w:r>
        <w:separator/>
      </w:r>
    </w:p>
  </w:footnote>
  <w:footnote w:type="continuationSeparator" w:id="0">
    <w:p w14:paraId="629647CD" w14:textId="77777777" w:rsidR="008804E4" w:rsidRDefault="0088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40925164" o:spid="_x0000_i1026" type="#_x0000_t75" alt="BT_1000x858px" style="width:14.25pt;height:14.25pt;visibility:visible;mso-wrap-style:square" o:bullet="t">
        <v:imagedata r:id="rId1" o:title="BT_1000x858px"/>
      </v:shape>
    </w:pict>
  </w:numPicBullet>
  <w:abstractNum w:abstractNumId="0" w15:restartNumberingAfterBreak="0">
    <w:nsid w:val="FFFFFF7C"/>
    <w:multiLevelType w:val="singleLevel"/>
    <w:tmpl w:val="1910D1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2D0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621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E57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68F3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882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431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3F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84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8AF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4CD5"/>
    <w:multiLevelType w:val="hybridMultilevel"/>
    <w:tmpl w:val="75CCB7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24335"/>
    <w:multiLevelType w:val="hybridMultilevel"/>
    <w:tmpl w:val="117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10A94"/>
    <w:multiLevelType w:val="hybridMultilevel"/>
    <w:tmpl w:val="022A6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E6ACC"/>
    <w:multiLevelType w:val="hybridMultilevel"/>
    <w:tmpl w:val="CA2C70FA"/>
    <w:lvl w:ilvl="0" w:tplc="12E40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656DE"/>
    <w:multiLevelType w:val="hybridMultilevel"/>
    <w:tmpl w:val="DB667FC0"/>
    <w:lvl w:ilvl="0" w:tplc="03981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5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EA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A2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EB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AC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3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2C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E1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167F1"/>
    <w:multiLevelType w:val="hybridMultilevel"/>
    <w:tmpl w:val="9CD66638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6EBA"/>
    <w:multiLevelType w:val="hybridMultilevel"/>
    <w:tmpl w:val="C726737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3A654B4"/>
    <w:multiLevelType w:val="hybridMultilevel"/>
    <w:tmpl w:val="8696C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683C8C"/>
    <w:multiLevelType w:val="hybridMultilevel"/>
    <w:tmpl w:val="D356388A"/>
    <w:lvl w:ilvl="0" w:tplc="A7CC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C4088"/>
    <w:multiLevelType w:val="hybridMultilevel"/>
    <w:tmpl w:val="C7D8212C"/>
    <w:lvl w:ilvl="0" w:tplc="CD5E4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C5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E7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4A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84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20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48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2A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2E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E3BBB"/>
    <w:multiLevelType w:val="hybridMultilevel"/>
    <w:tmpl w:val="E8884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C151C">
      <w:start w:val="2"/>
      <w:numFmt w:val="bullet"/>
      <w:lvlText w:val="•"/>
      <w:lvlJc w:val="left"/>
      <w:pPr>
        <w:ind w:left="1644" w:hanging="56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D109D"/>
    <w:multiLevelType w:val="hybridMultilevel"/>
    <w:tmpl w:val="DF98600A"/>
    <w:lvl w:ilvl="0" w:tplc="44585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AA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6F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02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2A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6D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E7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5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C4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04353"/>
    <w:multiLevelType w:val="hybridMultilevel"/>
    <w:tmpl w:val="092C4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C6DAC"/>
    <w:multiLevelType w:val="hybridMultilevel"/>
    <w:tmpl w:val="626E79B0"/>
    <w:lvl w:ilvl="0" w:tplc="FC0C151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0562A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</w:lvl>
  </w:abstractNum>
  <w:abstractNum w:abstractNumId="26" w15:restartNumberingAfterBreak="0">
    <w:nsid w:val="3DD84740"/>
    <w:multiLevelType w:val="hybridMultilevel"/>
    <w:tmpl w:val="5A92E9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D3010"/>
    <w:multiLevelType w:val="hybridMultilevel"/>
    <w:tmpl w:val="492CADF4"/>
    <w:lvl w:ilvl="0" w:tplc="3B36D55A">
      <w:start w:val="1"/>
      <w:numFmt w:val="bullet"/>
      <w:pStyle w:val="BulletBayer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91AE4"/>
    <w:multiLevelType w:val="hybridMultilevel"/>
    <w:tmpl w:val="8E3A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C66FB"/>
    <w:multiLevelType w:val="hybridMultilevel"/>
    <w:tmpl w:val="0BDAE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A6AD7"/>
    <w:multiLevelType w:val="hybridMultilevel"/>
    <w:tmpl w:val="FCFA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012EA"/>
    <w:multiLevelType w:val="hybridMultilevel"/>
    <w:tmpl w:val="C37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25A12A8"/>
    <w:multiLevelType w:val="hybridMultilevel"/>
    <w:tmpl w:val="DBCC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9423E"/>
    <w:multiLevelType w:val="hybridMultilevel"/>
    <w:tmpl w:val="EA127C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01180"/>
    <w:multiLevelType w:val="hybridMultilevel"/>
    <w:tmpl w:val="600AC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D2038"/>
    <w:multiLevelType w:val="hybridMultilevel"/>
    <w:tmpl w:val="82B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A7515"/>
    <w:multiLevelType w:val="hybridMultilevel"/>
    <w:tmpl w:val="0CEAD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002C9"/>
    <w:multiLevelType w:val="hybridMultilevel"/>
    <w:tmpl w:val="09401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C2E0E"/>
    <w:multiLevelType w:val="hybridMultilevel"/>
    <w:tmpl w:val="34842354"/>
    <w:lvl w:ilvl="0" w:tplc="18ACC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02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67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E1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6B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27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A6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E8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25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D459D"/>
    <w:multiLevelType w:val="hybridMultilevel"/>
    <w:tmpl w:val="9F14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40B6A"/>
    <w:multiLevelType w:val="hybridMultilevel"/>
    <w:tmpl w:val="1C8C90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7604D"/>
    <w:multiLevelType w:val="hybridMultilevel"/>
    <w:tmpl w:val="6972B0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B7A56"/>
    <w:multiLevelType w:val="hybridMultilevel"/>
    <w:tmpl w:val="32A8C4F4"/>
    <w:lvl w:ilvl="0" w:tplc="A7CCB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42BBB"/>
    <w:multiLevelType w:val="hybridMultilevel"/>
    <w:tmpl w:val="111E2EC4"/>
    <w:lvl w:ilvl="0" w:tplc="DE1E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EB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0B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AD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2A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65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4E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C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6B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B4884"/>
    <w:multiLevelType w:val="hybridMultilevel"/>
    <w:tmpl w:val="433823F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91F8E"/>
    <w:multiLevelType w:val="hybridMultilevel"/>
    <w:tmpl w:val="92265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4311D"/>
    <w:multiLevelType w:val="hybridMultilevel"/>
    <w:tmpl w:val="79DC885C"/>
    <w:lvl w:ilvl="0" w:tplc="71A684C6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A884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A2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43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F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EB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4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2F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8A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75148">
    <w:abstractNumId w:val="25"/>
  </w:num>
  <w:num w:numId="2" w16cid:durableId="872615868">
    <w:abstractNumId w:val="13"/>
  </w:num>
  <w:num w:numId="3" w16cid:durableId="229466157">
    <w:abstractNumId w:val="9"/>
  </w:num>
  <w:num w:numId="4" w16cid:durableId="1053386516">
    <w:abstractNumId w:val="7"/>
  </w:num>
  <w:num w:numId="5" w16cid:durableId="1075250043">
    <w:abstractNumId w:val="6"/>
  </w:num>
  <w:num w:numId="6" w16cid:durableId="1964075694">
    <w:abstractNumId w:val="5"/>
  </w:num>
  <w:num w:numId="7" w16cid:durableId="1824614557">
    <w:abstractNumId w:val="4"/>
  </w:num>
  <w:num w:numId="8" w16cid:durableId="1929003486">
    <w:abstractNumId w:val="8"/>
  </w:num>
  <w:num w:numId="9" w16cid:durableId="564296786">
    <w:abstractNumId w:val="3"/>
  </w:num>
  <w:num w:numId="10" w16cid:durableId="1310405975">
    <w:abstractNumId w:val="2"/>
  </w:num>
  <w:num w:numId="11" w16cid:durableId="1384939007">
    <w:abstractNumId w:val="1"/>
  </w:num>
  <w:num w:numId="12" w16cid:durableId="199242978">
    <w:abstractNumId w:val="0"/>
  </w:num>
  <w:num w:numId="13" w16cid:durableId="1205482893">
    <w:abstractNumId w:val="43"/>
  </w:num>
  <w:num w:numId="14" w16cid:durableId="163401798">
    <w:abstractNumId w:val="14"/>
  </w:num>
  <w:num w:numId="15" w16cid:durableId="1946844210">
    <w:abstractNumId w:val="16"/>
  </w:num>
  <w:num w:numId="16" w16cid:durableId="556160280">
    <w:abstractNumId w:val="38"/>
  </w:num>
  <w:num w:numId="17" w16cid:durableId="782459930">
    <w:abstractNumId w:val="35"/>
  </w:num>
  <w:num w:numId="18" w16cid:durableId="611860981">
    <w:abstractNumId w:val="29"/>
  </w:num>
  <w:num w:numId="19" w16cid:durableId="419911193">
    <w:abstractNumId w:val="21"/>
  </w:num>
  <w:num w:numId="20" w16cid:durableId="703797439">
    <w:abstractNumId w:val="47"/>
  </w:num>
  <w:num w:numId="21" w16cid:durableId="653727580">
    <w:abstractNumId w:val="12"/>
  </w:num>
  <w:num w:numId="22" w16cid:durableId="1448963197">
    <w:abstractNumId w:val="42"/>
  </w:num>
  <w:num w:numId="23" w16cid:durableId="243804533">
    <w:abstractNumId w:val="46"/>
  </w:num>
  <w:num w:numId="24" w16cid:durableId="2124230419">
    <w:abstractNumId w:val="23"/>
  </w:num>
  <w:num w:numId="25" w16cid:durableId="1729959631">
    <w:abstractNumId w:val="18"/>
  </w:num>
  <w:num w:numId="26" w16cid:durableId="1815829068">
    <w:abstractNumId w:val="27"/>
  </w:num>
  <w:num w:numId="27" w16cid:durableId="510072959">
    <w:abstractNumId w:val="26"/>
  </w:num>
  <w:num w:numId="28" w16cid:durableId="748422977">
    <w:abstractNumId w:val="37"/>
  </w:num>
  <w:num w:numId="29" w16cid:durableId="29502399">
    <w:abstractNumId w:val="34"/>
  </w:num>
  <w:num w:numId="30" w16cid:durableId="867642303">
    <w:abstractNumId w:val="41"/>
  </w:num>
  <w:num w:numId="31" w16cid:durableId="1487625626">
    <w:abstractNumId w:val="17"/>
  </w:num>
  <w:num w:numId="32" w16cid:durableId="394356567">
    <w:abstractNumId w:val="24"/>
  </w:num>
  <w:num w:numId="33" w16cid:durableId="1235823090">
    <w:abstractNumId w:val="28"/>
  </w:num>
  <w:num w:numId="34" w16cid:durableId="1037705705">
    <w:abstractNumId w:val="31"/>
  </w:num>
  <w:num w:numId="35" w16cid:durableId="1817793376">
    <w:abstractNumId w:val="32"/>
  </w:num>
  <w:num w:numId="36" w16cid:durableId="84501867">
    <w:abstractNumId w:val="48"/>
  </w:num>
  <w:num w:numId="37" w16cid:durableId="271596481">
    <w:abstractNumId w:val="22"/>
  </w:num>
  <w:num w:numId="38" w16cid:durableId="1828090212">
    <w:abstractNumId w:val="45"/>
  </w:num>
  <w:num w:numId="39" w16cid:durableId="255943157">
    <w:abstractNumId w:val="39"/>
  </w:num>
  <w:num w:numId="40" w16cid:durableId="135341845">
    <w:abstractNumId w:val="15"/>
  </w:num>
  <w:num w:numId="41" w16cid:durableId="1042749143">
    <w:abstractNumId w:val="20"/>
  </w:num>
  <w:num w:numId="42" w16cid:durableId="256402429">
    <w:abstractNumId w:val="19"/>
  </w:num>
  <w:num w:numId="43" w16cid:durableId="944264309">
    <w:abstractNumId w:val="44"/>
  </w:num>
  <w:num w:numId="44" w16cid:durableId="413825358">
    <w:abstractNumId w:val="40"/>
  </w:num>
  <w:num w:numId="45" w16cid:durableId="1775243313">
    <w:abstractNumId w:val="30"/>
  </w:num>
  <w:num w:numId="46" w16cid:durableId="678847771">
    <w:abstractNumId w:val="10"/>
  </w:num>
  <w:num w:numId="47" w16cid:durableId="1573273092">
    <w:abstractNumId w:val="33"/>
  </w:num>
  <w:num w:numId="48" w16cid:durableId="1530410428">
    <w:abstractNumId w:val="36"/>
  </w:num>
  <w:num w:numId="49" w16cid:durableId="17875012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D1298D"/>
    <w:rsid w:val="00002080"/>
    <w:rsid w:val="0000232D"/>
    <w:rsid w:val="0000267A"/>
    <w:rsid w:val="00003007"/>
    <w:rsid w:val="00004FB4"/>
    <w:rsid w:val="00004FE1"/>
    <w:rsid w:val="0000652C"/>
    <w:rsid w:val="000106D0"/>
    <w:rsid w:val="00012F24"/>
    <w:rsid w:val="000150F8"/>
    <w:rsid w:val="0001609A"/>
    <w:rsid w:val="000165D8"/>
    <w:rsid w:val="00016F58"/>
    <w:rsid w:val="00017E0D"/>
    <w:rsid w:val="000216DF"/>
    <w:rsid w:val="000228AC"/>
    <w:rsid w:val="00023231"/>
    <w:rsid w:val="000233D9"/>
    <w:rsid w:val="0002490B"/>
    <w:rsid w:val="00026DC9"/>
    <w:rsid w:val="00026E70"/>
    <w:rsid w:val="00030392"/>
    <w:rsid w:val="0003121B"/>
    <w:rsid w:val="00031345"/>
    <w:rsid w:val="00034855"/>
    <w:rsid w:val="00035BAC"/>
    <w:rsid w:val="00035CFA"/>
    <w:rsid w:val="00035F44"/>
    <w:rsid w:val="00036F1E"/>
    <w:rsid w:val="000376A8"/>
    <w:rsid w:val="000414D6"/>
    <w:rsid w:val="000429FE"/>
    <w:rsid w:val="00051A85"/>
    <w:rsid w:val="00051F93"/>
    <w:rsid w:val="000545F2"/>
    <w:rsid w:val="0006103D"/>
    <w:rsid w:val="000615D7"/>
    <w:rsid w:val="0006181A"/>
    <w:rsid w:val="00063132"/>
    <w:rsid w:val="00064694"/>
    <w:rsid w:val="000655B9"/>
    <w:rsid w:val="000676F4"/>
    <w:rsid w:val="0006778B"/>
    <w:rsid w:val="000679DC"/>
    <w:rsid w:val="000742D7"/>
    <w:rsid w:val="00074E1B"/>
    <w:rsid w:val="00075738"/>
    <w:rsid w:val="0007665E"/>
    <w:rsid w:val="00076FAF"/>
    <w:rsid w:val="00077F76"/>
    <w:rsid w:val="00080649"/>
    <w:rsid w:val="00081627"/>
    <w:rsid w:val="000816D9"/>
    <w:rsid w:val="0008228C"/>
    <w:rsid w:val="0008238E"/>
    <w:rsid w:val="00082577"/>
    <w:rsid w:val="00085D46"/>
    <w:rsid w:val="00086168"/>
    <w:rsid w:val="000905D5"/>
    <w:rsid w:val="00091630"/>
    <w:rsid w:val="00093FD1"/>
    <w:rsid w:val="00094283"/>
    <w:rsid w:val="0009534C"/>
    <w:rsid w:val="00095C51"/>
    <w:rsid w:val="00096230"/>
    <w:rsid w:val="000A1379"/>
    <w:rsid w:val="000A21FB"/>
    <w:rsid w:val="000A36D2"/>
    <w:rsid w:val="000A5D78"/>
    <w:rsid w:val="000A70F7"/>
    <w:rsid w:val="000A789F"/>
    <w:rsid w:val="000B08A3"/>
    <w:rsid w:val="000B0A83"/>
    <w:rsid w:val="000B187C"/>
    <w:rsid w:val="000B24FE"/>
    <w:rsid w:val="000B2A8D"/>
    <w:rsid w:val="000B47C0"/>
    <w:rsid w:val="000B4CA4"/>
    <w:rsid w:val="000B4E0C"/>
    <w:rsid w:val="000B68A3"/>
    <w:rsid w:val="000B7B44"/>
    <w:rsid w:val="000C0759"/>
    <w:rsid w:val="000C08E8"/>
    <w:rsid w:val="000C18BF"/>
    <w:rsid w:val="000C1BFD"/>
    <w:rsid w:val="000C1D35"/>
    <w:rsid w:val="000C2C8F"/>
    <w:rsid w:val="000C4EFD"/>
    <w:rsid w:val="000C6150"/>
    <w:rsid w:val="000D0718"/>
    <w:rsid w:val="000D0913"/>
    <w:rsid w:val="000D2B01"/>
    <w:rsid w:val="000D3EBC"/>
    <w:rsid w:val="000D4483"/>
    <w:rsid w:val="000D4F72"/>
    <w:rsid w:val="000D5755"/>
    <w:rsid w:val="000E0766"/>
    <w:rsid w:val="000E3C9E"/>
    <w:rsid w:val="000E4B96"/>
    <w:rsid w:val="000E75F2"/>
    <w:rsid w:val="000F04F2"/>
    <w:rsid w:val="000F062D"/>
    <w:rsid w:val="000F0AAC"/>
    <w:rsid w:val="000F17E8"/>
    <w:rsid w:val="000F222C"/>
    <w:rsid w:val="000F2A34"/>
    <w:rsid w:val="000F31AF"/>
    <w:rsid w:val="000F403A"/>
    <w:rsid w:val="000F652B"/>
    <w:rsid w:val="000F6E5A"/>
    <w:rsid w:val="000F6E98"/>
    <w:rsid w:val="001010EB"/>
    <w:rsid w:val="00101280"/>
    <w:rsid w:val="001013AB"/>
    <w:rsid w:val="00103424"/>
    <w:rsid w:val="001042B2"/>
    <w:rsid w:val="00105053"/>
    <w:rsid w:val="00106C92"/>
    <w:rsid w:val="00107085"/>
    <w:rsid w:val="0010778D"/>
    <w:rsid w:val="00107BD1"/>
    <w:rsid w:val="00110591"/>
    <w:rsid w:val="00110E6E"/>
    <w:rsid w:val="001114B9"/>
    <w:rsid w:val="00111F0F"/>
    <w:rsid w:val="0011239E"/>
    <w:rsid w:val="0011240E"/>
    <w:rsid w:val="0011727C"/>
    <w:rsid w:val="00120378"/>
    <w:rsid w:val="0012038E"/>
    <w:rsid w:val="00120B84"/>
    <w:rsid w:val="00120FE8"/>
    <w:rsid w:val="0012109B"/>
    <w:rsid w:val="0012146C"/>
    <w:rsid w:val="001230D1"/>
    <w:rsid w:val="00123815"/>
    <w:rsid w:val="001313EE"/>
    <w:rsid w:val="0013262A"/>
    <w:rsid w:val="001327CF"/>
    <w:rsid w:val="001333E5"/>
    <w:rsid w:val="00134CB0"/>
    <w:rsid w:val="001402CE"/>
    <w:rsid w:val="00140C70"/>
    <w:rsid w:val="00142788"/>
    <w:rsid w:val="00145692"/>
    <w:rsid w:val="00145D77"/>
    <w:rsid w:val="001474D2"/>
    <w:rsid w:val="00150947"/>
    <w:rsid w:val="00150B74"/>
    <w:rsid w:val="00152389"/>
    <w:rsid w:val="001524A8"/>
    <w:rsid w:val="00153034"/>
    <w:rsid w:val="001534AC"/>
    <w:rsid w:val="001545D6"/>
    <w:rsid w:val="00154E37"/>
    <w:rsid w:val="00155297"/>
    <w:rsid w:val="001574FE"/>
    <w:rsid w:val="00162A87"/>
    <w:rsid w:val="00163E55"/>
    <w:rsid w:val="001665BA"/>
    <w:rsid w:val="001669FE"/>
    <w:rsid w:val="00167C87"/>
    <w:rsid w:val="0017189F"/>
    <w:rsid w:val="00172447"/>
    <w:rsid w:val="00173B46"/>
    <w:rsid w:val="00174123"/>
    <w:rsid w:val="00174C9D"/>
    <w:rsid w:val="0018095B"/>
    <w:rsid w:val="0018415D"/>
    <w:rsid w:val="00184428"/>
    <w:rsid w:val="00185487"/>
    <w:rsid w:val="0019247B"/>
    <w:rsid w:val="001932DA"/>
    <w:rsid w:val="00193972"/>
    <w:rsid w:val="001952AB"/>
    <w:rsid w:val="00195AE3"/>
    <w:rsid w:val="00197450"/>
    <w:rsid w:val="00197843"/>
    <w:rsid w:val="001A0E79"/>
    <w:rsid w:val="001A1689"/>
    <w:rsid w:val="001A276F"/>
    <w:rsid w:val="001A3FF7"/>
    <w:rsid w:val="001A445B"/>
    <w:rsid w:val="001A5A00"/>
    <w:rsid w:val="001A6A42"/>
    <w:rsid w:val="001A6ED0"/>
    <w:rsid w:val="001B0631"/>
    <w:rsid w:val="001B1CC8"/>
    <w:rsid w:val="001B3023"/>
    <w:rsid w:val="001B4373"/>
    <w:rsid w:val="001B4E3D"/>
    <w:rsid w:val="001C0AA7"/>
    <w:rsid w:val="001C0C79"/>
    <w:rsid w:val="001C18DC"/>
    <w:rsid w:val="001C37FD"/>
    <w:rsid w:val="001C4299"/>
    <w:rsid w:val="001C4A52"/>
    <w:rsid w:val="001C5031"/>
    <w:rsid w:val="001C56FD"/>
    <w:rsid w:val="001C68CC"/>
    <w:rsid w:val="001D1946"/>
    <w:rsid w:val="001D1C92"/>
    <w:rsid w:val="001D2220"/>
    <w:rsid w:val="001D3099"/>
    <w:rsid w:val="001D5AE6"/>
    <w:rsid w:val="001D6FC7"/>
    <w:rsid w:val="001D7442"/>
    <w:rsid w:val="001D76CF"/>
    <w:rsid w:val="001E0374"/>
    <w:rsid w:val="001E03E3"/>
    <w:rsid w:val="001E1599"/>
    <w:rsid w:val="001E4AE8"/>
    <w:rsid w:val="001E7273"/>
    <w:rsid w:val="001E7BD0"/>
    <w:rsid w:val="001F131E"/>
    <w:rsid w:val="001F296E"/>
    <w:rsid w:val="001F5A83"/>
    <w:rsid w:val="001F6830"/>
    <w:rsid w:val="001F7E2D"/>
    <w:rsid w:val="00200B30"/>
    <w:rsid w:val="00200C15"/>
    <w:rsid w:val="00202440"/>
    <w:rsid w:val="002028B6"/>
    <w:rsid w:val="00204454"/>
    <w:rsid w:val="00205EA9"/>
    <w:rsid w:val="0020644D"/>
    <w:rsid w:val="00210624"/>
    <w:rsid w:val="00210DBA"/>
    <w:rsid w:val="00211802"/>
    <w:rsid w:val="00212E10"/>
    <w:rsid w:val="002151E4"/>
    <w:rsid w:val="002164D1"/>
    <w:rsid w:val="00216EEE"/>
    <w:rsid w:val="00220347"/>
    <w:rsid w:val="0022073C"/>
    <w:rsid w:val="00221B5E"/>
    <w:rsid w:val="00222D16"/>
    <w:rsid w:val="00223741"/>
    <w:rsid w:val="00224F7D"/>
    <w:rsid w:val="00225FD1"/>
    <w:rsid w:val="002272A4"/>
    <w:rsid w:val="00227933"/>
    <w:rsid w:val="00230093"/>
    <w:rsid w:val="00230C8C"/>
    <w:rsid w:val="00231647"/>
    <w:rsid w:val="00232F13"/>
    <w:rsid w:val="002374AA"/>
    <w:rsid w:val="00237752"/>
    <w:rsid w:val="00240D01"/>
    <w:rsid w:val="002429F2"/>
    <w:rsid w:val="00242D94"/>
    <w:rsid w:val="0024351B"/>
    <w:rsid w:val="002438CD"/>
    <w:rsid w:val="00244BF6"/>
    <w:rsid w:val="0024545B"/>
    <w:rsid w:val="00245734"/>
    <w:rsid w:val="00245BC6"/>
    <w:rsid w:val="00245D72"/>
    <w:rsid w:val="002464E2"/>
    <w:rsid w:val="00250C0B"/>
    <w:rsid w:val="0025164E"/>
    <w:rsid w:val="0025453C"/>
    <w:rsid w:val="00256331"/>
    <w:rsid w:val="00256AD5"/>
    <w:rsid w:val="002620D2"/>
    <w:rsid w:val="00262771"/>
    <w:rsid w:val="0026392B"/>
    <w:rsid w:val="002639CA"/>
    <w:rsid w:val="002651FA"/>
    <w:rsid w:val="00265584"/>
    <w:rsid w:val="00265B72"/>
    <w:rsid w:val="00266FB1"/>
    <w:rsid w:val="00271C67"/>
    <w:rsid w:val="002723EA"/>
    <w:rsid w:val="0027294A"/>
    <w:rsid w:val="00272B23"/>
    <w:rsid w:val="002739B6"/>
    <w:rsid w:val="00273F27"/>
    <w:rsid w:val="0027453C"/>
    <w:rsid w:val="00275A82"/>
    <w:rsid w:val="00280351"/>
    <w:rsid w:val="00280D69"/>
    <w:rsid w:val="002811C7"/>
    <w:rsid w:val="00283190"/>
    <w:rsid w:val="00285B59"/>
    <w:rsid w:val="00287B41"/>
    <w:rsid w:val="002903DC"/>
    <w:rsid w:val="00294567"/>
    <w:rsid w:val="002972A6"/>
    <w:rsid w:val="002A1069"/>
    <w:rsid w:val="002A2653"/>
    <w:rsid w:val="002A26FA"/>
    <w:rsid w:val="002A30F8"/>
    <w:rsid w:val="002A33DF"/>
    <w:rsid w:val="002A35C0"/>
    <w:rsid w:val="002A57E7"/>
    <w:rsid w:val="002B4B97"/>
    <w:rsid w:val="002B7269"/>
    <w:rsid w:val="002C1003"/>
    <w:rsid w:val="002C1F85"/>
    <w:rsid w:val="002C385C"/>
    <w:rsid w:val="002C4C03"/>
    <w:rsid w:val="002C60AE"/>
    <w:rsid w:val="002C63BE"/>
    <w:rsid w:val="002C6B1A"/>
    <w:rsid w:val="002D024C"/>
    <w:rsid w:val="002D0543"/>
    <w:rsid w:val="002D0DE8"/>
    <w:rsid w:val="002D1820"/>
    <w:rsid w:val="002D30A0"/>
    <w:rsid w:val="002D5B62"/>
    <w:rsid w:val="002D6FF9"/>
    <w:rsid w:val="002E0293"/>
    <w:rsid w:val="002E2F99"/>
    <w:rsid w:val="002E5E61"/>
    <w:rsid w:val="002E68CF"/>
    <w:rsid w:val="002F0E53"/>
    <w:rsid w:val="002F3726"/>
    <w:rsid w:val="002F3F2E"/>
    <w:rsid w:val="002F65E3"/>
    <w:rsid w:val="002F6D48"/>
    <w:rsid w:val="002F7423"/>
    <w:rsid w:val="0030039E"/>
    <w:rsid w:val="00300EB9"/>
    <w:rsid w:val="00301669"/>
    <w:rsid w:val="00303605"/>
    <w:rsid w:val="0030441C"/>
    <w:rsid w:val="003053F9"/>
    <w:rsid w:val="003058F5"/>
    <w:rsid w:val="00305969"/>
    <w:rsid w:val="00305BB5"/>
    <w:rsid w:val="0030762D"/>
    <w:rsid w:val="003077FA"/>
    <w:rsid w:val="0031096C"/>
    <w:rsid w:val="003131D0"/>
    <w:rsid w:val="0031343F"/>
    <w:rsid w:val="00313FE2"/>
    <w:rsid w:val="0031498B"/>
    <w:rsid w:val="00315810"/>
    <w:rsid w:val="00316FD6"/>
    <w:rsid w:val="00317EF5"/>
    <w:rsid w:val="003208C8"/>
    <w:rsid w:val="00323472"/>
    <w:rsid w:val="003257B3"/>
    <w:rsid w:val="0032591E"/>
    <w:rsid w:val="003272E2"/>
    <w:rsid w:val="00327A59"/>
    <w:rsid w:val="00327D33"/>
    <w:rsid w:val="00330ABE"/>
    <w:rsid w:val="00331551"/>
    <w:rsid w:val="00332A67"/>
    <w:rsid w:val="00332D5F"/>
    <w:rsid w:val="00332E7B"/>
    <w:rsid w:val="003348A5"/>
    <w:rsid w:val="00336AF8"/>
    <w:rsid w:val="00340778"/>
    <w:rsid w:val="00340BBB"/>
    <w:rsid w:val="00341FC5"/>
    <w:rsid w:val="00342B67"/>
    <w:rsid w:val="00342E0B"/>
    <w:rsid w:val="003449DA"/>
    <w:rsid w:val="00344C23"/>
    <w:rsid w:val="003470AF"/>
    <w:rsid w:val="0035003B"/>
    <w:rsid w:val="00350BC5"/>
    <w:rsid w:val="0035147C"/>
    <w:rsid w:val="00351ABB"/>
    <w:rsid w:val="00353CA5"/>
    <w:rsid w:val="00353EC4"/>
    <w:rsid w:val="0035585C"/>
    <w:rsid w:val="00357311"/>
    <w:rsid w:val="00360C1A"/>
    <w:rsid w:val="00361B4F"/>
    <w:rsid w:val="003634B3"/>
    <w:rsid w:val="00363D93"/>
    <w:rsid w:val="003646F9"/>
    <w:rsid w:val="0036599E"/>
    <w:rsid w:val="003668ED"/>
    <w:rsid w:val="00370B23"/>
    <w:rsid w:val="0037190A"/>
    <w:rsid w:val="00372F74"/>
    <w:rsid w:val="00373476"/>
    <w:rsid w:val="003746D0"/>
    <w:rsid w:val="00374FC6"/>
    <w:rsid w:val="00375A0D"/>
    <w:rsid w:val="00376841"/>
    <w:rsid w:val="003774E8"/>
    <w:rsid w:val="00377EA7"/>
    <w:rsid w:val="00381867"/>
    <w:rsid w:val="003844CF"/>
    <w:rsid w:val="00387F20"/>
    <w:rsid w:val="003908AD"/>
    <w:rsid w:val="00392F9C"/>
    <w:rsid w:val="00396097"/>
    <w:rsid w:val="00397F8C"/>
    <w:rsid w:val="003A230F"/>
    <w:rsid w:val="003A259D"/>
    <w:rsid w:val="003A2670"/>
    <w:rsid w:val="003A3A1E"/>
    <w:rsid w:val="003A5C8C"/>
    <w:rsid w:val="003A65E2"/>
    <w:rsid w:val="003A6C3E"/>
    <w:rsid w:val="003B0795"/>
    <w:rsid w:val="003B226C"/>
    <w:rsid w:val="003B2670"/>
    <w:rsid w:val="003B2E4E"/>
    <w:rsid w:val="003B3A33"/>
    <w:rsid w:val="003B50F0"/>
    <w:rsid w:val="003B6C0E"/>
    <w:rsid w:val="003B7C31"/>
    <w:rsid w:val="003C0477"/>
    <w:rsid w:val="003C0BE6"/>
    <w:rsid w:val="003C1B07"/>
    <w:rsid w:val="003C23F6"/>
    <w:rsid w:val="003C3247"/>
    <w:rsid w:val="003C4AD1"/>
    <w:rsid w:val="003C6292"/>
    <w:rsid w:val="003C67CB"/>
    <w:rsid w:val="003C72E9"/>
    <w:rsid w:val="003C7EB1"/>
    <w:rsid w:val="003D314D"/>
    <w:rsid w:val="003D4509"/>
    <w:rsid w:val="003D4716"/>
    <w:rsid w:val="003D4915"/>
    <w:rsid w:val="003D6619"/>
    <w:rsid w:val="003D6B49"/>
    <w:rsid w:val="003E0C89"/>
    <w:rsid w:val="003E10F4"/>
    <w:rsid w:val="003E63A1"/>
    <w:rsid w:val="003F02C7"/>
    <w:rsid w:val="003F0CA9"/>
    <w:rsid w:val="003F14C7"/>
    <w:rsid w:val="003F34E5"/>
    <w:rsid w:val="003F457F"/>
    <w:rsid w:val="003F5078"/>
    <w:rsid w:val="003F5BD0"/>
    <w:rsid w:val="003F5C53"/>
    <w:rsid w:val="003F60FE"/>
    <w:rsid w:val="003F7180"/>
    <w:rsid w:val="004010BF"/>
    <w:rsid w:val="0040367E"/>
    <w:rsid w:val="00403DE8"/>
    <w:rsid w:val="00403E2F"/>
    <w:rsid w:val="00404BDB"/>
    <w:rsid w:val="0040555F"/>
    <w:rsid w:val="00410D89"/>
    <w:rsid w:val="00411323"/>
    <w:rsid w:val="004123CB"/>
    <w:rsid w:val="00413D62"/>
    <w:rsid w:val="00415153"/>
    <w:rsid w:val="004158A1"/>
    <w:rsid w:val="0041688D"/>
    <w:rsid w:val="0041697E"/>
    <w:rsid w:val="00423EB9"/>
    <w:rsid w:val="00424ABB"/>
    <w:rsid w:val="00426BD0"/>
    <w:rsid w:val="00431842"/>
    <w:rsid w:val="0043186E"/>
    <w:rsid w:val="00431A38"/>
    <w:rsid w:val="00431B05"/>
    <w:rsid w:val="00431BE4"/>
    <w:rsid w:val="0043272E"/>
    <w:rsid w:val="004346D9"/>
    <w:rsid w:val="004354C8"/>
    <w:rsid w:val="00436768"/>
    <w:rsid w:val="00436C11"/>
    <w:rsid w:val="0044294E"/>
    <w:rsid w:val="004433D7"/>
    <w:rsid w:val="00443644"/>
    <w:rsid w:val="00443E6C"/>
    <w:rsid w:val="00443F23"/>
    <w:rsid w:val="00444974"/>
    <w:rsid w:val="00444DA9"/>
    <w:rsid w:val="00453223"/>
    <w:rsid w:val="00454A0C"/>
    <w:rsid w:val="00455B22"/>
    <w:rsid w:val="004568AD"/>
    <w:rsid w:val="00456AA1"/>
    <w:rsid w:val="00460DDB"/>
    <w:rsid w:val="00461660"/>
    <w:rsid w:val="00461891"/>
    <w:rsid w:val="00462C58"/>
    <w:rsid w:val="0046394C"/>
    <w:rsid w:val="004639FE"/>
    <w:rsid w:val="00463FEC"/>
    <w:rsid w:val="00465BF7"/>
    <w:rsid w:val="004706A8"/>
    <w:rsid w:val="00472D70"/>
    <w:rsid w:val="0047435A"/>
    <w:rsid w:val="00476650"/>
    <w:rsid w:val="00480124"/>
    <w:rsid w:val="004801BE"/>
    <w:rsid w:val="004811C8"/>
    <w:rsid w:val="00481A08"/>
    <w:rsid w:val="004832C2"/>
    <w:rsid w:val="00483A6B"/>
    <w:rsid w:val="00483FE3"/>
    <w:rsid w:val="00487605"/>
    <w:rsid w:val="004971EF"/>
    <w:rsid w:val="004A140A"/>
    <w:rsid w:val="004A14F3"/>
    <w:rsid w:val="004A1A5E"/>
    <w:rsid w:val="004A268B"/>
    <w:rsid w:val="004A283F"/>
    <w:rsid w:val="004A4E99"/>
    <w:rsid w:val="004A5C74"/>
    <w:rsid w:val="004A5E9A"/>
    <w:rsid w:val="004A7565"/>
    <w:rsid w:val="004B2314"/>
    <w:rsid w:val="004B750E"/>
    <w:rsid w:val="004C1CF1"/>
    <w:rsid w:val="004C2309"/>
    <w:rsid w:val="004C4A69"/>
    <w:rsid w:val="004C7C9F"/>
    <w:rsid w:val="004D00F3"/>
    <w:rsid w:val="004D2063"/>
    <w:rsid w:val="004D274A"/>
    <w:rsid w:val="004D4B0A"/>
    <w:rsid w:val="004D6169"/>
    <w:rsid w:val="004E23B7"/>
    <w:rsid w:val="004E4C50"/>
    <w:rsid w:val="004E6468"/>
    <w:rsid w:val="004E6918"/>
    <w:rsid w:val="004E6F5E"/>
    <w:rsid w:val="004F20F3"/>
    <w:rsid w:val="004F4C25"/>
    <w:rsid w:val="004F5D46"/>
    <w:rsid w:val="004F5E19"/>
    <w:rsid w:val="0050102A"/>
    <w:rsid w:val="00503190"/>
    <w:rsid w:val="0050625A"/>
    <w:rsid w:val="00506524"/>
    <w:rsid w:val="00514364"/>
    <w:rsid w:val="00516C8C"/>
    <w:rsid w:val="0051767B"/>
    <w:rsid w:val="005209EE"/>
    <w:rsid w:val="005215F0"/>
    <w:rsid w:val="005217F6"/>
    <w:rsid w:val="00524283"/>
    <w:rsid w:val="00524B56"/>
    <w:rsid w:val="00525EA8"/>
    <w:rsid w:val="005273EF"/>
    <w:rsid w:val="00527755"/>
    <w:rsid w:val="00527D1D"/>
    <w:rsid w:val="005305D7"/>
    <w:rsid w:val="0053134A"/>
    <w:rsid w:val="005333E6"/>
    <w:rsid w:val="00535FEC"/>
    <w:rsid w:val="005368D7"/>
    <w:rsid w:val="00536C5E"/>
    <w:rsid w:val="005377AE"/>
    <w:rsid w:val="00541200"/>
    <w:rsid w:val="00541590"/>
    <w:rsid w:val="00541AD0"/>
    <w:rsid w:val="00542948"/>
    <w:rsid w:val="00542950"/>
    <w:rsid w:val="00542F7F"/>
    <w:rsid w:val="00543A76"/>
    <w:rsid w:val="00545BB0"/>
    <w:rsid w:val="00551533"/>
    <w:rsid w:val="00551745"/>
    <w:rsid w:val="00551BBD"/>
    <w:rsid w:val="0055398D"/>
    <w:rsid w:val="0055611D"/>
    <w:rsid w:val="00556A26"/>
    <w:rsid w:val="0055757A"/>
    <w:rsid w:val="005577A9"/>
    <w:rsid w:val="00557F6D"/>
    <w:rsid w:val="00560CBC"/>
    <w:rsid w:val="00563AB3"/>
    <w:rsid w:val="005645B6"/>
    <w:rsid w:val="005649A5"/>
    <w:rsid w:val="0056582E"/>
    <w:rsid w:val="005661FE"/>
    <w:rsid w:val="0056790F"/>
    <w:rsid w:val="0057108A"/>
    <w:rsid w:val="005722E4"/>
    <w:rsid w:val="00574971"/>
    <w:rsid w:val="00574E85"/>
    <w:rsid w:val="0057556C"/>
    <w:rsid w:val="0057678C"/>
    <w:rsid w:val="0058100D"/>
    <w:rsid w:val="005811DB"/>
    <w:rsid w:val="005827BE"/>
    <w:rsid w:val="0058410B"/>
    <w:rsid w:val="00584B90"/>
    <w:rsid w:val="00584CC6"/>
    <w:rsid w:val="0058769B"/>
    <w:rsid w:val="00587CBB"/>
    <w:rsid w:val="00590649"/>
    <w:rsid w:val="005943A2"/>
    <w:rsid w:val="00594816"/>
    <w:rsid w:val="00594C5D"/>
    <w:rsid w:val="00595ADC"/>
    <w:rsid w:val="00597AB4"/>
    <w:rsid w:val="00597DD9"/>
    <w:rsid w:val="005A09BC"/>
    <w:rsid w:val="005A1220"/>
    <w:rsid w:val="005A497C"/>
    <w:rsid w:val="005A5EC8"/>
    <w:rsid w:val="005A6532"/>
    <w:rsid w:val="005A6BAB"/>
    <w:rsid w:val="005A6E27"/>
    <w:rsid w:val="005A7277"/>
    <w:rsid w:val="005B0378"/>
    <w:rsid w:val="005B270C"/>
    <w:rsid w:val="005B356C"/>
    <w:rsid w:val="005B442B"/>
    <w:rsid w:val="005B5092"/>
    <w:rsid w:val="005B7931"/>
    <w:rsid w:val="005C0A33"/>
    <w:rsid w:val="005C0C14"/>
    <w:rsid w:val="005C3150"/>
    <w:rsid w:val="005C3E32"/>
    <w:rsid w:val="005C41BB"/>
    <w:rsid w:val="005C4F8F"/>
    <w:rsid w:val="005D1989"/>
    <w:rsid w:val="005D41B6"/>
    <w:rsid w:val="005D4BAC"/>
    <w:rsid w:val="005D4D97"/>
    <w:rsid w:val="005D5117"/>
    <w:rsid w:val="005D5645"/>
    <w:rsid w:val="005E07B0"/>
    <w:rsid w:val="005E186E"/>
    <w:rsid w:val="005E19DF"/>
    <w:rsid w:val="005E3280"/>
    <w:rsid w:val="005E5215"/>
    <w:rsid w:val="005E5A11"/>
    <w:rsid w:val="005E7496"/>
    <w:rsid w:val="005F0C25"/>
    <w:rsid w:val="005F1A20"/>
    <w:rsid w:val="005F1DB9"/>
    <w:rsid w:val="005F290D"/>
    <w:rsid w:val="005F2B38"/>
    <w:rsid w:val="005F33D8"/>
    <w:rsid w:val="005F35F5"/>
    <w:rsid w:val="005F48D9"/>
    <w:rsid w:val="005F7E8C"/>
    <w:rsid w:val="0060020E"/>
    <w:rsid w:val="00600851"/>
    <w:rsid w:val="00600A47"/>
    <w:rsid w:val="00601695"/>
    <w:rsid w:val="0060374F"/>
    <w:rsid w:val="006045CA"/>
    <w:rsid w:val="00604B37"/>
    <w:rsid w:val="006064F5"/>
    <w:rsid w:val="006109CE"/>
    <w:rsid w:val="00610D5E"/>
    <w:rsid w:val="00611B35"/>
    <w:rsid w:val="00611E7A"/>
    <w:rsid w:val="00611FE1"/>
    <w:rsid w:val="00613995"/>
    <w:rsid w:val="00614513"/>
    <w:rsid w:val="00615A7D"/>
    <w:rsid w:val="00616566"/>
    <w:rsid w:val="00617361"/>
    <w:rsid w:val="00617A3D"/>
    <w:rsid w:val="00620A38"/>
    <w:rsid w:val="00622FEC"/>
    <w:rsid w:val="0062474F"/>
    <w:rsid w:val="00624BDB"/>
    <w:rsid w:val="00627C65"/>
    <w:rsid w:val="00627EF1"/>
    <w:rsid w:val="00630C08"/>
    <w:rsid w:val="00631FFD"/>
    <w:rsid w:val="006322C7"/>
    <w:rsid w:val="00633CEB"/>
    <w:rsid w:val="00634E6C"/>
    <w:rsid w:val="0063782A"/>
    <w:rsid w:val="0064439F"/>
    <w:rsid w:val="006445D2"/>
    <w:rsid w:val="00646313"/>
    <w:rsid w:val="006472AF"/>
    <w:rsid w:val="0065129E"/>
    <w:rsid w:val="0065313C"/>
    <w:rsid w:val="00653669"/>
    <w:rsid w:val="00654626"/>
    <w:rsid w:val="00654EA2"/>
    <w:rsid w:val="0065615C"/>
    <w:rsid w:val="006561B8"/>
    <w:rsid w:val="006576A5"/>
    <w:rsid w:val="00657EB1"/>
    <w:rsid w:val="006615D4"/>
    <w:rsid w:val="00664CBC"/>
    <w:rsid w:val="006651FF"/>
    <w:rsid w:val="006656CC"/>
    <w:rsid w:val="006675FF"/>
    <w:rsid w:val="006677D4"/>
    <w:rsid w:val="00667A40"/>
    <w:rsid w:val="0067025C"/>
    <w:rsid w:val="0067197F"/>
    <w:rsid w:val="00672518"/>
    <w:rsid w:val="0067270C"/>
    <w:rsid w:val="00672B48"/>
    <w:rsid w:val="006741ED"/>
    <w:rsid w:val="00674833"/>
    <w:rsid w:val="00675885"/>
    <w:rsid w:val="006762E0"/>
    <w:rsid w:val="00677EAB"/>
    <w:rsid w:val="00681876"/>
    <w:rsid w:val="006835FC"/>
    <w:rsid w:val="006850A1"/>
    <w:rsid w:val="00686FEB"/>
    <w:rsid w:val="0069298A"/>
    <w:rsid w:val="00693FEC"/>
    <w:rsid w:val="0069479F"/>
    <w:rsid w:val="00695ADA"/>
    <w:rsid w:val="00695E69"/>
    <w:rsid w:val="00696389"/>
    <w:rsid w:val="006A0287"/>
    <w:rsid w:val="006A2F23"/>
    <w:rsid w:val="006A6217"/>
    <w:rsid w:val="006A6F9C"/>
    <w:rsid w:val="006A73D9"/>
    <w:rsid w:val="006A7EF9"/>
    <w:rsid w:val="006B35BD"/>
    <w:rsid w:val="006B38D6"/>
    <w:rsid w:val="006B55C7"/>
    <w:rsid w:val="006C0B2F"/>
    <w:rsid w:val="006C35FA"/>
    <w:rsid w:val="006C4755"/>
    <w:rsid w:val="006C4F08"/>
    <w:rsid w:val="006C591A"/>
    <w:rsid w:val="006C5D5C"/>
    <w:rsid w:val="006C642A"/>
    <w:rsid w:val="006C7480"/>
    <w:rsid w:val="006D06DC"/>
    <w:rsid w:val="006D2270"/>
    <w:rsid w:val="006D23F7"/>
    <w:rsid w:val="006D386D"/>
    <w:rsid w:val="006D59B1"/>
    <w:rsid w:val="006D73A8"/>
    <w:rsid w:val="006D7668"/>
    <w:rsid w:val="006E04EE"/>
    <w:rsid w:val="006E3BB0"/>
    <w:rsid w:val="006E7345"/>
    <w:rsid w:val="006F1389"/>
    <w:rsid w:val="006F16D1"/>
    <w:rsid w:val="006F18D6"/>
    <w:rsid w:val="006F2928"/>
    <w:rsid w:val="006F34D6"/>
    <w:rsid w:val="006F3910"/>
    <w:rsid w:val="006F4A7F"/>
    <w:rsid w:val="006F4BA2"/>
    <w:rsid w:val="006F778E"/>
    <w:rsid w:val="0070033C"/>
    <w:rsid w:val="00702135"/>
    <w:rsid w:val="00702A55"/>
    <w:rsid w:val="00703417"/>
    <w:rsid w:val="00704177"/>
    <w:rsid w:val="00706729"/>
    <w:rsid w:val="00706C27"/>
    <w:rsid w:val="00707237"/>
    <w:rsid w:val="007102BE"/>
    <w:rsid w:val="007133D7"/>
    <w:rsid w:val="00714CF1"/>
    <w:rsid w:val="00716E7D"/>
    <w:rsid w:val="007174F8"/>
    <w:rsid w:val="0072060F"/>
    <w:rsid w:val="0072190F"/>
    <w:rsid w:val="007225F7"/>
    <w:rsid w:val="00722C40"/>
    <w:rsid w:val="00722DB2"/>
    <w:rsid w:val="007236F7"/>
    <w:rsid w:val="0072447E"/>
    <w:rsid w:val="00724497"/>
    <w:rsid w:val="0072501A"/>
    <w:rsid w:val="0073032E"/>
    <w:rsid w:val="00730E35"/>
    <w:rsid w:val="007318AD"/>
    <w:rsid w:val="00731E7D"/>
    <w:rsid w:val="00733634"/>
    <w:rsid w:val="00733BAD"/>
    <w:rsid w:val="00733C9E"/>
    <w:rsid w:val="0073610D"/>
    <w:rsid w:val="0073672D"/>
    <w:rsid w:val="00736B52"/>
    <w:rsid w:val="00737D91"/>
    <w:rsid w:val="0074000C"/>
    <w:rsid w:val="00740044"/>
    <w:rsid w:val="0074264E"/>
    <w:rsid w:val="00742E7A"/>
    <w:rsid w:val="0074311A"/>
    <w:rsid w:val="00747231"/>
    <w:rsid w:val="00747AE1"/>
    <w:rsid w:val="00747D0F"/>
    <w:rsid w:val="00750475"/>
    <w:rsid w:val="0075174C"/>
    <w:rsid w:val="007517E0"/>
    <w:rsid w:val="00751D37"/>
    <w:rsid w:val="007525E1"/>
    <w:rsid w:val="0075263F"/>
    <w:rsid w:val="00753B39"/>
    <w:rsid w:val="0075572A"/>
    <w:rsid w:val="00761E15"/>
    <w:rsid w:val="00762306"/>
    <w:rsid w:val="007627A6"/>
    <w:rsid w:val="007628FC"/>
    <w:rsid w:val="00762CEB"/>
    <w:rsid w:val="00764E67"/>
    <w:rsid w:val="00766A36"/>
    <w:rsid w:val="007674F8"/>
    <w:rsid w:val="0077028F"/>
    <w:rsid w:val="0077068F"/>
    <w:rsid w:val="00770BAF"/>
    <w:rsid w:val="0077257D"/>
    <w:rsid w:val="00772F86"/>
    <w:rsid w:val="00775A2F"/>
    <w:rsid w:val="00775DD8"/>
    <w:rsid w:val="00776B3D"/>
    <w:rsid w:val="0077785A"/>
    <w:rsid w:val="00780752"/>
    <w:rsid w:val="00781D40"/>
    <w:rsid w:val="007828CF"/>
    <w:rsid w:val="00782A37"/>
    <w:rsid w:val="007830A1"/>
    <w:rsid w:val="00783C7B"/>
    <w:rsid w:val="007845BB"/>
    <w:rsid w:val="0078531C"/>
    <w:rsid w:val="0079129A"/>
    <w:rsid w:val="0079330C"/>
    <w:rsid w:val="00793DA8"/>
    <w:rsid w:val="00794DAF"/>
    <w:rsid w:val="00797C82"/>
    <w:rsid w:val="007A0370"/>
    <w:rsid w:val="007A1A4A"/>
    <w:rsid w:val="007A2120"/>
    <w:rsid w:val="007A31EB"/>
    <w:rsid w:val="007A3FB4"/>
    <w:rsid w:val="007A4476"/>
    <w:rsid w:val="007A78F6"/>
    <w:rsid w:val="007A7918"/>
    <w:rsid w:val="007B074D"/>
    <w:rsid w:val="007B082F"/>
    <w:rsid w:val="007B0A4D"/>
    <w:rsid w:val="007B14E0"/>
    <w:rsid w:val="007B55EF"/>
    <w:rsid w:val="007B708F"/>
    <w:rsid w:val="007B7FA4"/>
    <w:rsid w:val="007C0848"/>
    <w:rsid w:val="007C0874"/>
    <w:rsid w:val="007C23E4"/>
    <w:rsid w:val="007C5CF4"/>
    <w:rsid w:val="007C605C"/>
    <w:rsid w:val="007C64CA"/>
    <w:rsid w:val="007C6817"/>
    <w:rsid w:val="007C7D88"/>
    <w:rsid w:val="007C7DF6"/>
    <w:rsid w:val="007D0066"/>
    <w:rsid w:val="007D024C"/>
    <w:rsid w:val="007D18AF"/>
    <w:rsid w:val="007D29BF"/>
    <w:rsid w:val="007D340C"/>
    <w:rsid w:val="007D4238"/>
    <w:rsid w:val="007D4C83"/>
    <w:rsid w:val="007D51F6"/>
    <w:rsid w:val="007D660F"/>
    <w:rsid w:val="007D7BA0"/>
    <w:rsid w:val="007D7C33"/>
    <w:rsid w:val="007E0978"/>
    <w:rsid w:val="007E2790"/>
    <w:rsid w:val="007E287B"/>
    <w:rsid w:val="007E61FF"/>
    <w:rsid w:val="007E6C42"/>
    <w:rsid w:val="007F172D"/>
    <w:rsid w:val="007F2C0E"/>
    <w:rsid w:val="007F35B7"/>
    <w:rsid w:val="007F3B23"/>
    <w:rsid w:val="007F3D50"/>
    <w:rsid w:val="007F3E0B"/>
    <w:rsid w:val="007F66EE"/>
    <w:rsid w:val="008013EC"/>
    <w:rsid w:val="008014ED"/>
    <w:rsid w:val="008033B8"/>
    <w:rsid w:val="00805822"/>
    <w:rsid w:val="008079F0"/>
    <w:rsid w:val="00810393"/>
    <w:rsid w:val="0081275F"/>
    <w:rsid w:val="008128F2"/>
    <w:rsid w:val="00813E78"/>
    <w:rsid w:val="00814FDD"/>
    <w:rsid w:val="00815765"/>
    <w:rsid w:val="008159FA"/>
    <w:rsid w:val="00815B4B"/>
    <w:rsid w:val="0081689A"/>
    <w:rsid w:val="0082092A"/>
    <w:rsid w:val="00822421"/>
    <w:rsid w:val="00823F51"/>
    <w:rsid w:val="008309DE"/>
    <w:rsid w:val="00833E0F"/>
    <w:rsid w:val="00834B02"/>
    <w:rsid w:val="008369EF"/>
    <w:rsid w:val="00837945"/>
    <w:rsid w:val="0084192F"/>
    <w:rsid w:val="00843A44"/>
    <w:rsid w:val="0084420F"/>
    <w:rsid w:val="00846F0B"/>
    <w:rsid w:val="00847ABC"/>
    <w:rsid w:val="008501AB"/>
    <w:rsid w:val="008512A8"/>
    <w:rsid w:val="008516C3"/>
    <w:rsid w:val="008542A0"/>
    <w:rsid w:val="00855A1A"/>
    <w:rsid w:val="008560C5"/>
    <w:rsid w:val="008602DE"/>
    <w:rsid w:val="008610AB"/>
    <w:rsid w:val="00861483"/>
    <w:rsid w:val="008615FF"/>
    <w:rsid w:val="00862A42"/>
    <w:rsid w:val="00863B7C"/>
    <w:rsid w:val="00864161"/>
    <w:rsid w:val="008656C1"/>
    <w:rsid w:val="0086644B"/>
    <w:rsid w:val="00867151"/>
    <w:rsid w:val="008710F9"/>
    <w:rsid w:val="00871F34"/>
    <w:rsid w:val="00872BEF"/>
    <w:rsid w:val="008762BE"/>
    <w:rsid w:val="008804E4"/>
    <w:rsid w:val="00882D85"/>
    <w:rsid w:val="00884C0D"/>
    <w:rsid w:val="0088601B"/>
    <w:rsid w:val="00886DF3"/>
    <w:rsid w:val="00887D7E"/>
    <w:rsid w:val="008911EA"/>
    <w:rsid w:val="0089278A"/>
    <w:rsid w:val="00892CA8"/>
    <w:rsid w:val="00893A2D"/>
    <w:rsid w:val="00894980"/>
    <w:rsid w:val="00895FE5"/>
    <w:rsid w:val="008A0BE1"/>
    <w:rsid w:val="008A4514"/>
    <w:rsid w:val="008A48B2"/>
    <w:rsid w:val="008A5A3E"/>
    <w:rsid w:val="008A5C60"/>
    <w:rsid w:val="008A690E"/>
    <w:rsid w:val="008A6C07"/>
    <w:rsid w:val="008A7571"/>
    <w:rsid w:val="008A79B3"/>
    <w:rsid w:val="008A7FF7"/>
    <w:rsid w:val="008B3745"/>
    <w:rsid w:val="008B4119"/>
    <w:rsid w:val="008B4EAF"/>
    <w:rsid w:val="008B68B6"/>
    <w:rsid w:val="008C1258"/>
    <w:rsid w:val="008C296D"/>
    <w:rsid w:val="008C41AC"/>
    <w:rsid w:val="008C424E"/>
    <w:rsid w:val="008C4F56"/>
    <w:rsid w:val="008C54A6"/>
    <w:rsid w:val="008C7D68"/>
    <w:rsid w:val="008D0D6C"/>
    <w:rsid w:val="008D2AFE"/>
    <w:rsid w:val="008D2B4E"/>
    <w:rsid w:val="008D5E07"/>
    <w:rsid w:val="008D67CD"/>
    <w:rsid w:val="008E2B33"/>
    <w:rsid w:val="008E2DF6"/>
    <w:rsid w:val="008E42B8"/>
    <w:rsid w:val="008E5091"/>
    <w:rsid w:val="008E5CD2"/>
    <w:rsid w:val="008E5EBB"/>
    <w:rsid w:val="008E7F73"/>
    <w:rsid w:val="008F0306"/>
    <w:rsid w:val="008F2D14"/>
    <w:rsid w:val="008F3431"/>
    <w:rsid w:val="008F34BE"/>
    <w:rsid w:val="008F5153"/>
    <w:rsid w:val="008F5429"/>
    <w:rsid w:val="008F5726"/>
    <w:rsid w:val="008F6390"/>
    <w:rsid w:val="008F6B59"/>
    <w:rsid w:val="00900068"/>
    <w:rsid w:val="009018AB"/>
    <w:rsid w:val="009027A2"/>
    <w:rsid w:val="00903E74"/>
    <w:rsid w:val="00906F45"/>
    <w:rsid w:val="0090758F"/>
    <w:rsid w:val="00907880"/>
    <w:rsid w:val="009078E6"/>
    <w:rsid w:val="00910A2C"/>
    <w:rsid w:val="009134EE"/>
    <w:rsid w:val="009140F4"/>
    <w:rsid w:val="0091419C"/>
    <w:rsid w:val="0091499A"/>
    <w:rsid w:val="0091540C"/>
    <w:rsid w:val="00915E6E"/>
    <w:rsid w:val="00916005"/>
    <w:rsid w:val="00916294"/>
    <w:rsid w:val="009168F7"/>
    <w:rsid w:val="00916E2E"/>
    <w:rsid w:val="0092140A"/>
    <w:rsid w:val="00921906"/>
    <w:rsid w:val="009272EE"/>
    <w:rsid w:val="00927D08"/>
    <w:rsid w:val="00930A48"/>
    <w:rsid w:val="0093126C"/>
    <w:rsid w:val="009348D6"/>
    <w:rsid w:val="00936332"/>
    <w:rsid w:val="009410AD"/>
    <w:rsid w:val="00941EA3"/>
    <w:rsid w:val="00942352"/>
    <w:rsid w:val="009428ED"/>
    <w:rsid w:val="009430BA"/>
    <w:rsid w:val="00950BC2"/>
    <w:rsid w:val="009519AD"/>
    <w:rsid w:val="00953957"/>
    <w:rsid w:val="00954AB8"/>
    <w:rsid w:val="009553DE"/>
    <w:rsid w:val="00955B2F"/>
    <w:rsid w:val="0096111A"/>
    <w:rsid w:val="00961956"/>
    <w:rsid w:val="00961D32"/>
    <w:rsid w:val="00962F35"/>
    <w:rsid w:val="009649E0"/>
    <w:rsid w:val="00964A58"/>
    <w:rsid w:val="00964FBF"/>
    <w:rsid w:val="0096572D"/>
    <w:rsid w:val="00965C08"/>
    <w:rsid w:val="00965FFC"/>
    <w:rsid w:val="00966930"/>
    <w:rsid w:val="009720B4"/>
    <w:rsid w:val="00973B3D"/>
    <w:rsid w:val="00973BF2"/>
    <w:rsid w:val="00976B7F"/>
    <w:rsid w:val="0098128D"/>
    <w:rsid w:val="009832BE"/>
    <w:rsid w:val="009833D6"/>
    <w:rsid w:val="0098433B"/>
    <w:rsid w:val="009849C6"/>
    <w:rsid w:val="009854A4"/>
    <w:rsid w:val="0098611E"/>
    <w:rsid w:val="0098776B"/>
    <w:rsid w:val="009879A6"/>
    <w:rsid w:val="009901EE"/>
    <w:rsid w:val="00990F8B"/>
    <w:rsid w:val="00992112"/>
    <w:rsid w:val="009925E3"/>
    <w:rsid w:val="009934A2"/>
    <w:rsid w:val="00994C3E"/>
    <w:rsid w:val="009954D0"/>
    <w:rsid w:val="009A436E"/>
    <w:rsid w:val="009A4E61"/>
    <w:rsid w:val="009A55B6"/>
    <w:rsid w:val="009A6804"/>
    <w:rsid w:val="009A6FED"/>
    <w:rsid w:val="009A7602"/>
    <w:rsid w:val="009A78F2"/>
    <w:rsid w:val="009B07D3"/>
    <w:rsid w:val="009B1786"/>
    <w:rsid w:val="009B1C2F"/>
    <w:rsid w:val="009B5D94"/>
    <w:rsid w:val="009B71F4"/>
    <w:rsid w:val="009B7B52"/>
    <w:rsid w:val="009C16D0"/>
    <w:rsid w:val="009C1F23"/>
    <w:rsid w:val="009C460B"/>
    <w:rsid w:val="009C46BF"/>
    <w:rsid w:val="009C54E4"/>
    <w:rsid w:val="009C6F17"/>
    <w:rsid w:val="009D0253"/>
    <w:rsid w:val="009D0936"/>
    <w:rsid w:val="009D0A8A"/>
    <w:rsid w:val="009D49EB"/>
    <w:rsid w:val="009D608B"/>
    <w:rsid w:val="009D6A06"/>
    <w:rsid w:val="009D6AB6"/>
    <w:rsid w:val="009D75C8"/>
    <w:rsid w:val="009D777B"/>
    <w:rsid w:val="009D7B72"/>
    <w:rsid w:val="009E1461"/>
    <w:rsid w:val="009E22CF"/>
    <w:rsid w:val="009E2C09"/>
    <w:rsid w:val="009E30B7"/>
    <w:rsid w:val="009E67AE"/>
    <w:rsid w:val="009F0804"/>
    <w:rsid w:val="009F09E6"/>
    <w:rsid w:val="009F2779"/>
    <w:rsid w:val="009F2C23"/>
    <w:rsid w:val="009F2D6D"/>
    <w:rsid w:val="009F2EAD"/>
    <w:rsid w:val="009F2F58"/>
    <w:rsid w:val="009F305A"/>
    <w:rsid w:val="009F357A"/>
    <w:rsid w:val="009F3797"/>
    <w:rsid w:val="009F4760"/>
    <w:rsid w:val="009F55EE"/>
    <w:rsid w:val="009F5781"/>
    <w:rsid w:val="009F7625"/>
    <w:rsid w:val="00A00284"/>
    <w:rsid w:val="00A016B4"/>
    <w:rsid w:val="00A016DF"/>
    <w:rsid w:val="00A01E62"/>
    <w:rsid w:val="00A0229D"/>
    <w:rsid w:val="00A03BC7"/>
    <w:rsid w:val="00A05450"/>
    <w:rsid w:val="00A055B6"/>
    <w:rsid w:val="00A05A32"/>
    <w:rsid w:val="00A05F36"/>
    <w:rsid w:val="00A072F5"/>
    <w:rsid w:val="00A11B16"/>
    <w:rsid w:val="00A11CE1"/>
    <w:rsid w:val="00A13A1C"/>
    <w:rsid w:val="00A163D6"/>
    <w:rsid w:val="00A163E7"/>
    <w:rsid w:val="00A16E5E"/>
    <w:rsid w:val="00A16EA5"/>
    <w:rsid w:val="00A22D70"/>
    <w:rsid w:val="00A235BA"/>
    <w:rsid w:val="00A240D8"/>
    <w:rsid w:val="00A24A96"/>
    <w:rsid w:val="00A24C70"/>
    <w:rsid w:val="00A24E15"/>
    <w:rsid w:val="00A251B1"/>
    <w:rsid w:val="00A25480"/>
    <w:rsid w:val="00A26481"/>
    <w:rsid w:val="00A300A5"/>
    <w:rsid w:val="00A337FC"/>
    <w:rsid w:val="00A33915"/>
    <w:rsid w:val="00A360FA"/>
    <w:rsid w:val="00A36980"/>
    <w:rsid w:val="00A37D76"/>
    <w:rsid w:val="00A41807"/>
    <w:rsid w:val="00A41D02"/>
    <w:rsid w:val="00A41EF9"/>
    <w:rsid w:val="00A426B4"/>
    <w:rsid w:val="00A445FF"/>
    <w:rsid w:val="00A446F6"/>
    <w:rsid w:val="00A44C2E"/>
    <w:rsid w:val="00A46BA4"/>
    <w:rsid w:val="00A47199"/>
    <w:rsid w:val="00A4738D"/>
    <w:rsid w:val="00A511BA"/>
    <w:rsid w:val="00A52726"/>
    <w:rsid w:val="00A53660"/>
    <w:rsid w:val="00A53A20"/>
    <w:rsid w:val="00A53E4B"/>
    <w:rsid w:val="00A55394"/>
    <w:rsid w:val="00A55522"/>
    <w:rsid w:val="00A555C7"/>
    <w:rsid w:val="00A557FE"/>
    <w:rsid w:val="00A56154"/>
    <w:rsid w:val="00A56EE4"/>
    <w:rsid w:val="00A57614"/>
    <w:rsid w:val="00A60999"/>
    <w:rsid w:val="00A62310"/>
    <w:rsid w:val="00A6241B"/>
    <w:rsid w:val="00A651F0"/>
    <w:rsid w:val="00A658BB"/>
    <w:rsid w:val="00A67358"/>
    <w:rsid w:val="00A679CB"/>
    <w:rsid w:val="00A67A58"/>
    <w:rsid w:val="00A7236C"/>
    <w:rsid w:val="00A72758"/>
    <w:rsid w:val="00A728F0"/>
    <w:rsid w:val="00A72B52"/>
    <w:rsid w:val="00A7382B"/>
    <w:rsid w:val="00A73BE2"/>
    <w:rsid w:val="00A73F8F"/>
    <w:rsid w:val="00A752FE"/>
    <w:rsid w:val="00A75EF8"/>
    <w:rsid w:val="00A75FA0"/>
    <w:rsid w:val="00A7690B"/>
    <w:rsid w:val="00A77A5B"/>
    <w:rsid w:val="00A81338"/>
    <w:rsid w:val="00A8136E"/>
    <w:rsid w:val="00A81E40"/>
    <w:rsid w:val="00A82100"/>
    <w:rsid w:val="00A83634"/>
    <w:rsid w:val="00A841B5"/>
    <w:rsid w:val="00A85623"/>
    <w:rsid w:val="00A871C8"/>
    <w:rsid w:val="00A9164A"/>
    <w:rsid w:val="00A922FA"/>
    <w:rsid w:val="00A927EF"/>
    <w:rsid w:val="00A931A9"/>
    <w:rsid w:val="00A93407"/>
    <w:rsid w:val="00A935CE"/>
    <w:rsid w:val="00A9448C"/>
    <w:rsid w:val="00A957B1"/>
    <w:rsid w:val="00A95B34"/>
    <w:rsid w:val="00A9622D"/>
    <w:rsid w:val="00A96340"/>
    <w:rsid w:val="00A9759D"/>
    <w:rsid w:val="00A977A0"/>
    <w:rsid w:val="00AA10B7"/>
    <w:rsid w:val="00AA278F"/>
    <w:rsid w:val="00AA2997"/>
    <w:rsid w:val="00AA304B"/>
    <w:rsid w:val="00AA37AA"/>
    <w:rsid w:val="00AA38EC"/>
    <w:rsid w:val="00AA4B74"/>
    <w:rsid w:val="00AA5156"/>
    <w:rsid w:val="00AA561D"/>
    <w:rsid w:val="00AA61B6"/>
    <w:rsid w:val="00AA7965"/>
    <w:rsid w:val="00AB1148"/>
    <w:rsid w:val="00AB2769"/>
    <w:rsid w:val="00AB3DA6"/>
    <w:rsid w:val="00AB40C2"/>
    <w:rsid w:val="00AB4236"/>
    <w:rsid w:val="00AB4B86"/>
    <w:rsid w:val="00AB5B95"/>
    <w:rsid w:val="00AC043F"/>
    <w:rsid w:val="00AC14FC"/>
    <w:rsid w:val="00AC315E"/>
    <w:rsid w:val="00AC3414"/>
    <w:rsid w:val="00AC3FF6"/>
    <w:rsid w:val="00AC7147"/>
    <w:rsid w:val="00AC7995"/>
    <w:rsid w:val="00AC7F19"/>
    <w:rsid w:val="00AD03D4"/>
    <w:rsid w:val="00AD3B45"/>
    <w:rsid w:val="00AD62AC"/>
    <w:rsid w:val="00AD6B5C"/>
    <w:rsid w:val="00AD6FEC"/>
    <w:rsid w:val="00AD7A40"/>
    <w:rsid w:val="00AD7B23"/>
    <w:rsid w:val="00AE0E8F"/>
    <w:rsid w:val="00AE235B"/>
    <w:rsid w:val="00AE293F"/>
    <w:rsid w:val="00AE4703"/>
    <w:rsid w:val="00AE4CBC"/>
    <w:rsid w:val="00AE578A"/>
    <w:rsid w:val="00AE6874"/>
    <w:rsid w:val="00AE6E2B"/>
    <w:rsid w:val="00AF1C24"/>
    <w:rsid w:val="00AF246B"/>
    <w:rsid w:val="00AF2C37"/>
    <w:rsid w:val="00AF3932"/>
    <w:rsid w:val="00AF41E4"/>
    <w:rsid w:val="00AF4337"/>
    <w:rsid w:val="00AF4BE1"/>
    <w:rsid w:val="00AF5AD9"/>
    <w:rsid w:val="00AF6B60"/>
    <w:rsid w:val="00B0069C"/>
    <w:rsid w:val="00B00C37"/>
    <w:rsid w:val="00B024A6"/>
    <w:rsid w:val="00B0516D"/>
    <w:rsid w:val="00B054FD"/>
    <w:rsid w:val="00B05C75"/>
    <w:rsid w:val="00B070ED"/>
    <w:rsid w:val="00B10132"/>
    <w:rsid w:val="00B1044E"/>
    <w:rsid w:val="00B15998"/>
    <w:rsid w:val="00B1663B"/>
    <w:rsid w:val="00B23033"/>
    <w:rsid w:val="00B23B97"/>
    <w:rsid w:val="00B24346"/>
    <w:rsid w:val="00B3114C"/>
    <w:rsid w:val="00B311F2"/>
    <w:rsid w:val="00B3195A"/>
    <w:rsid w:val="00B32FCE"/>
    <w:rsid w:val="00B3318C"/>
    <w:rsid w:val="00B34680"/>
    <w:rsid w:val="00B3638C"/>
    <w:rsid w:val="00B37BFA"/>
    <w:rsid w:val="00B4196B"/>
    <w:rsid w:val="00B421DF"/>
    <w:rsid w:val="00B44EA7"/>
    <w:rsid w:val="00B459F4"/>
    <w:rsid w:val="00B4608E"/>
    <w:rsid w:val="00B46AA6"/>
    <w:rsid w:val="00B50CD6"/>
    <w:rsid w:val="00B511E0"/>
    <w:rsid w:val="00B512DC"/>
    <w:rsid w:val="00B51A0D"/>
    <w:rsid w:val="00B524A6"/>
    <w:rsid w:val="00B52A08"/>
    <w:rsid w:val="00B542C7"/>
    <w:rsid w:val="00B55387"/>
    <w:rsid w:val="00B55939"/>
    <w:rsid w:val="00B55E2F"/>
    <w:rsid w:val="00B56984"/>
    <w:rsid w:val="00B56C05"/>
    <w:rsid w:val="00B57775"/>
    <w:rsid w:val="00B57B27"/>
    <w:rsid w:val="00B61180"/>
    <w:rsid w:val="00B6186D"/>
    <w:rsid w:val="00B63FB1"/>
    <w:rsid w:val="00B64B40"/>
    <w:rsid w:val="00B70DA1"/>
    <w:rsid w:val="00B7134C"/>
    <w:rsid w:val="00B71806"/>
    <w:rsid w:val="00B72A8C"/>
    <w:rsid w:val="00B84B2C"/>
    <w:rsid w:val="00B84FE8"/>
    <w:rsid w:val="00B853D9"/>
    <w:rsid w:val="00B8557C"/>
    <w:rsid w:val="00B85B4F"/>
    <w:rsid w:val="00B87570"/>
    <w:rsid w:val="00B90FAA"/>
    <w:rsid w:val="00B935AE"/>
    <w:rsid w:val="00B935B8"/>
    <w:rsid w:val="00B96D48"/>
    <w:rsid w:val="00B9778C"/>
    <w:rsid w:val="00B97FCE"/>
    <w:rsid w:val="00BA08D3"/>
    <w:rsid w:val="00BA50A9"/>
    <w:rsid w:val="00BA559C"/>
    <w:rsid w:val="00BA58A1"/>
    <w:rsid w:val="00BA5CD7"/>
    <w:rsid w:val="00BA754D"/>
    <w:rsid w:val="00BA7A53"/>
    <w:rsid w:val="00BB0796"/>
    <w:rsid w:val="00BB0F85"/>
    <w:rsid w:val="00BB16B9"/>
    <w:rsid w:val="00BB1CCF"/>
    <w:rsid w:val="00BB27C3"/>
    <w:rsid w:val="00BB27EA"/>
    <w:rsid w:val="00BB2B10"/>
    <w:rsid w:val="00BB382D"/>
    <w:rsid w:val="00BB5B4E"/>
    <w:rsid w:val="00BB7703"/>
    <w:rsid w:val="00BC136E"/>
    <w:rsid w:val="00BC5C2D"/>
    <w:rsid w:val="00BC7D63"/>
    <w:rsid w:val="00BD0397"/>
    <w:rsid w:val="00BD05D9"/>
    <w:rsid w:val="00BD1366"/>
    <w:rsid w:val="00BD21BF"/>
    <w:rsid w:val="00BD2A17"/>
    <w:rsid w:val="00BD4690"/>
    <w:rsid w:val="00BD5984"/>
    <w:rsid w:val="00BE0345"/>
    <w:rsid w:val="00BE1033"/>
    <w:rsid w:val="00BE43E9"/>
    <w:rsid w:val="00BE5755"/>
    <w:rsid w:val="00BE6D2B"/>
    <w:rsid w:val="00BE77C7"/>
    <w:rsid w:val="00BF1BF0"/>
    <w:rsid w:val="00BF22F9"/>
    <w:rsid w:val="00BF4002"/>
    <w:rsid w:val="00BF4E7F"/>
    <w:rsid w:val="00BF5261"/>
    <w:rsid w:val="00BF5BBA"/>
    <w:rsid w:val="00BF708B"/>
    <w:rsid w:val="00BF7ADA"/>
    <w:rsid w:val="00C00C19"/>
    <w:rsid w:val="00C00F94"/>
    <w:rsid w:val="00C0110C"/>
    <w:rsid w:val="00C027B0"/>
    <w:rsid w:val="00C03FE6"/>
    <w:rsid w:val="00C04628"/>
    <w:rsid w:val="00C0506B"/>
    <w:rsid w:val="00C12A63"/>
    <w:rsid w:val="00C1378C"/>
    <w:rsid w:val="00C17FAA"/>
    <w:rsid w:val="00C2120A"/>
    <w:rsid w:val="00C2153B"/>
    <w:rsid w:val="00C21623"/>
    <w:rsid w:val="00C246DA"/>
    <w:rsid w:val="00C26460"/>
    <w:rsid w:val="00C26A8C"/>
    <w:rsid w:val="00C27435"/>
    <w:rsid w:val="00C3099C"/>
    <w:rsid w:val="00C31280"/>
    <w:rsid w:val="00C315EC"/>
    <w:rsid w:val="00C325D7"/>
    <w:rsid w:val="00C33179"/>
    <w:rsid w:val="00C335C0"/>
    <w:rsid w:val="00C34927"/>
    <w:rsid w:val="00C35EFE"/>
    <w:rsid w:val="00C36ED1"/>
    <w:rsid w:val="00C4048E"/>
    <w:rsid w:val="00C4067E"/>
    <w:rsid w:val="00C41C75"/>
    <w:rsid w:val="00C425F1"/>
    <w:rsid w:val="00C433E0"/>
    <w:rsid w:val="00C4493A"/>
    <w:rsid w:val="00C45CBF"/>
    <w:rsid w:val="00C45E5A"/>
    <w:rsid w:val="00C461A1"/>
    <w:rsid w:val="00C46FB9"/>
    <w:rsid w:val="00C50259"/>
    <w:rsid w:val="00C50263"/>
    <w:rsid w:val="00C50FD2"/>
    <w:rsid w:val="00C53CA9"/>
    <w:rsid w:val="00C54AE2"/>
    <w:rsid w:val="00C54EA3"/>
    <w:rsid w:val="00C56CA5"/>
    <w:rsid w:val="00C63BC4"/>
    <w:rsid w:val="00C6466A"/>
    <w:rsid w:val="00C65AAA"/>
    <w:rsid w:val="00C65CC3"/>
    <w:rsid w:val="00C65DC5"/>
    <w:rsid w:val="00C6663E"/>
    <w:rsid w:val="00C7127D"/>
    <w:rsid w:val="00C72447"/>
    <w:rsid w:val="00C72899"/>
    <w:rsid w:val="00C731C1"/>
    <w:rsid w:val="00C73511"/>
    <w:rsid w:val="00C73908"/>
    <w:rsid w:val="00C75662"/>
    <w:rsid w:val="00C7664D"/>
    <w:rsid w:val="00C77BC0"/>
    <w:rsid w:val="00C80DFC"/>
    <w:rsid w:val="00C81893"/>
    <w:rsid w:val="00C822F6"/>
    <w:rsid w:val="00C824CB"/>
    <w:rsid w:val="00C84413"/>
    <w:rsid w:val="00C879CE"/>
    <w:rsid w:val="00C931D3"/>
    <w:rsid w:val="00C942DE"/>
    <w:rsid w:val="00C944BE"/>
    <w:rsid w:val="00C951AF"/>
    <w:rsid w:val="00C957B3"/>
    <w:rsid w:val="00C95EC7"/>
    <w:rsid w:val="00C96B66"/>
    <w:rsid w:val="00CA089B"/>
    <w:rsid w:val="00CA1823"/>
    <w:rsid w:val="00CA66C3"/>
    <w:rsid w:val="00CA69AB"/>
    <w:rsid w:val="00CB38EC"/>
    <w:rsid w:val="00CB472A"/>
    <w:rsid w:val="00CB4863"/>
    <w:rsid w:val="00CB70BD"/>
    <w:rsid w:val="00CC00B7"/>
    <w:rsid w:val="00CC07EF"/>
    <w:rsid w:val="00CC257C"/>
    <w:rsid w:val="00CC2A31"/>
    <w:rsid w:val="00CC4210"/>
    <w:rsid w:val="00CC4B99"/>
    <w:rsid w:val="00CC5823"/>
    <w:rsid w:val="00CC657C"/>
    <w:rsid w:val="00CD0828"/>
    <w:rsid w:val="00CD0F9A"/>
    <w:rsid w:val="00CD1368"/>
    <w:rsid w:val="00CD3647"/>
    <w:rsid w:val="00CD564B"/>
    <w:rsid w:val="00CE00CD"/>
    <w:rsid w:val="00CE2495"/>
    <w:rsid w:val="00CE2CF9"/>
    <w:rsid w:val="00CE34AC"/>
    <w:rsid w:val="00CE556A"/>
    <w:rsid w:val="00CE5E2C"/>
    <w:rsid w:val="00CF2438"/>
    <w:rsid w:val="00CF44A0"/>
    <w:rsid w:val="00CF4B6F"/>
    <w:rsid w:val="00CF5A5E"/>
    <w:rsid w:val="00CF78B5"/>
    <w:rsid w:val="00D002B1"/>
    <w:rsid w:val="00D00370"/>
    <w:rsid w:val="00D02C84"/>
    <w:rsid w:val="00D02DFD"/>
    <w:rsid w:val="00D0333F"/>
    <w:rsid w:val="00D04076"/>
    <w:rsid w:val="00D04D47"/>
    <w:rsid w:val="00D05126"/>
    <w:rsid w:val="00D053C0"/>
    <w:rsid w:val="00D05713"/>
    <w:rsid w:val="00D10E76"/>
    <w:rsid w:val="00D125AC"/>
    <w:rsid w:val="00D12822"/>
    <w:rsid w:val="00D1298D"/>
    <w:rsid w:val="00D13898"/>
    <w:rsid w:val="00D1427F"/>
    <w:rsid w:val="00D142D2"/>
    <w:rsid w:val="00D143FE"/>
    <w:rsid w:val="00D14501"/>
    <w:rsid w:val="00D14845"/>
    <w:rsid w:val="00D14DFD"/>
    <w:rsid w:val="00D20812"/>
    <w:rsid w:val="00D212C5"/>
    <w:rsid w:val="00D2245A"/>
    <w:rsid w:val="00D22A53"/>
    <w:rsid w:val="00D2373C"/>
    <w:rsid w:val="00D23757"/>
    <w:rsid w:val="00D24817"/>
    <w:rsid w:val="00D2551D"/>
    <w:rsid w:val="00D2653A"/>
    <w:rsid w:val="00D26C2E"/>
    <w:rsid w:val="00D31D25"/>
    <w:rsid w:val="00D33BEE"/>
    <w:rsid w:val="00D358C7"/>
    <w:rsid w:val="00D37E40"/>
    <w:rsid w:val="00D40E06"/>
    <w:rsid w:val="00D41733"/>
    <w:rsid w:val="00D42C59"/>
    <w:rsid w:val="00D42D60"/>
    <w:rsid w:val="00D43B17"/>
    <w:rsid w:val="00D44DEE"/>
    <w:rsid w:val="00D45660"/>
    <w:rsid w:val="00D45A35"/>
    <w:rsid w:val="00D46291"/>
    <w:rsid w:val="00D46E38"/>
    <w:rsid w:val="00D47920"/>
    <w:rsid w:val="00D47A4C"/>
    <w:rsid w:val="00D47C72"/>
    <w:rsid w:val="00D50672"/>
    <w:rsid w:val="00D512FB"/>
    <w:rsid w:val="00D523B1"/>
    <w:rsid w:val="00D546C7"/>
    <w:rsid w:val="00D5552D"/>
    <w:rsid w:val="00D604E3"/>
    <w:rsid w:val="00D60FF2"/>
    <w:rsid w:val="00D6459A"/>
    <w:rsid w:val="00D67B7D"/>
    <w:rsid w:val="00D70701"/>
    <w:rsid w:val="00D73A9B"/>
    <w:rsid w:val="00D76506"/>
    <w:rsid w:val="00D76F25"/>
    <w:rsid w:val="00D7725F"/>
    <w:rsid w:val="00D80502"/>
    <w:rsid w:val="00D80FA2"/>
    <w:rsid w:val="00D812FB"/>
    <w:rsid w:val="00D81950"/>
    <w:rsid w:val="00D824A9"/>
    <w:rsid w:val="00D84376"/>
    <w:rsid w:val="00D86C95"/>
    <w:rsid w:val="00D87207"/>
    <w:rsid w:val="00D87413"/>
    <w:rsid w:val="00D906F4"/>
    <w:rsid w:val="00D908AD"/>
    <w:rsid w:val="00D908C7"/>
    <w:rsid w:val="00D9093E"/>
    <w:rsid w:val="00D90EF4"/>
    <w:rsid w:val="00D912AA"/>
    <w:rsid w:val="00D9318D"/>
    <w:rsid w:val="00D9425B"/>
    <w:rsid w:val="00D963B1"/>
    <w:rsid w:val="00DA4625"/>
    <w:rsid w:val="00DA5104"/>
    <w:rsid w:val="00DA60FD"/>
    <w:rsid w:val="00DA6324"/>
    <w:rsid w:val="00DA7FD5"/>
    <w:rsid w:val="00DB0B06"/>
    <w:rsid w:val="00DB2BEF"/>
    <w:rsid w:val="00DB309F"/>
    <w:rsid w:val="00DB5936"/>
    <w:rsid w:val="00DB611A"/>
    <w:rsid w:val="00DB64DE"/>
    <w:rsid w:val="00DB69D7"/>
    <w:rsid w:val="00DC0588"/>
    <w:rsid w:val="00DC1D32"/>
    <w:rsid w:val="00DC2651"/>
    <w:rsid w:val="00DC32F8"/>
    <w:rsid w:val="00DC7466"/>
    <w:rsid w:val="00DD0BFD"/>
    <w:rsid w:val="00DD1BB2"/>
    <w:rsid w:val="00DD2862"/>
    <w:rsid w:val="00DD4413"/>
    <w:rsid w:val="00DD540F"/>
    <w:rsid w:val="00DD7467"/>
    <w:rsid w:val="00DE14B8"/>
    <w:rsid w:val="00DE2B80"/>
    <w:rsid w:val="00DE4A1F"/>
    <w:rsid w:val="00DE7159"/>
    <w:rsid w:val="00DE772A"/>
    <w:rsid w:val="00DE7A81"/>
    <w:rsid w:val="00DF0BA9"/>
    <w:rsid w:val="00DF1AE8"/>
    <w:rsid w:val="00DF2019"/>
    <w:rsid w:val="00DF3181"/>
    <w:rsid w:val="00DF31C5"/>
    <w:rsid w:val="00DF378B"/>
    <w:rsid w:val="00DF4B94"/>
    <w:rsid w:val="00DF5737"/>
    <w:rsid w:val="00E00A24"/>
    <w:rsid w:val="00E01237"/>
    <w:rsid w:val="00E01905"/>
    <w:rsid w:val="00E01B7A"/>
    <w:rsid w:val="00E02930"/>
    <w:rsid w:val="00E0392B"/>
    <w:rsid w:val="00E03BF7"/>
    <w:rsid w:val="00E048FC"/>
    <w:rsid w:val="00E0554E"/>
    <w:rsid w:val="00E05B3D"/>
    <w:rsid w:val="00E07391"/>
    <w:rsid w:val="00E0797A"/>
    <w:rsid w:val="00E10CC4"/>
    <w:rsid w:val="00E11791"/>
    <w:rsid w:val="00E1349E"/>
    <w:rsid w:val="00E13CB8"/>
    <w:rsid w:val="00E1407F"/>
    <w:rsid w:val="00E15152"/>
    <w:rsid w:val="00E17D08"/>
    <w:rsid w:val="00E20CDB"/>
    <w:rsid w:val="00E211D2"/>
    <w:rsid w:val="00E22C43"/>
    <w:rsid w:val="00E2314E"/>
    <w:rsid w:val="00E2543B"/>
    <w:rsid w:val="00E26E67"/>
    <w:rsid w:val="00E27219"/>
    <w:rsid w:val="00E306FA"/>
    <w:rsid w:val="00E30C65"/>
    <w:rsid w:val="00E31F7C"/>
    <w:rsid w:val="00E32ABF"/>
    <w:rsid w:val="00E33202"/>
    <w:rsid w:val="00E33BE9"/>
    <w:rsid w:val="00E34657"/>
    <w:rsid w:val="00E36892"/>
    <w:rsid w:val="00E36AB1"/>
    <w:rsid w:val="00E37472"/>
    <w:rsid w:val="00E42FC1"/>
    <w:rsid w:val="00E43553"/>
    <w:rsid w:val="00E43DB5"/>
    <w:rsid w:val="00E442DA"/>
    <w:rsid w:val="00E45F66"/>
    <w:rsid w:val="00E46153"/>
    <w:rsid w:val="00E46A92"/>
    <w:rsid w:val="00E47496"/>
    <w:rsid w:val="00E47C53"/>
    <w:rsid w:val="00E47D9C"/>
    <w:rsid w:val="00E502CA"/>
    <w:rsid w:val="00E52EDF"/>
    <w:rsid w:val="00E5550D"/>
    <w:rsid w:val="00E55534"/>
    <w:rsid w:val="00E55DC4"/>
    <w:rsid w:val="00E562AB"/>
    <w:rsid w:val="00E610BE"/>
    <w:rsid w:val="00E610F7"/>
    <w:rsid w:val="00E61172"/>
    <w:rsid w:val="00E61E5E"/>
    <w:rsid w:val="00E63292"/>
    <w:rsid w:val="00E640E8"/>
    <w:rsid w:val="00E64559"/>
    <w:rsid w:val="00E657CF"/>
    <w:rsid w:val="00E66094"/>
    <w:rsid w:val="00E663FD"/>
    <w:rsid w:val="00E67ECE"/>
    <w:rsid w:val="00E705B2"/>
    <w:rsid w:val="00E70767"/>
    <w:rsid w:val="00E708CD"/>
    <w:rsid w:val="00E70C5C"/>
    <w:rsid w:val="00E71AEB"/>
    <w:rsid w:val="00E72533"/>
    <w:rsid w:val="00E72E77"/>
    <w:rsid w:val="00E72FE8"/>
    <w:rsid w:val="00E73012"/>
    <w:rsid w:val="00E7345B"/>
    <w:rsid w:val="00E743BC"/>
    <w:rsid w:val="00E745CE"/>
    <w:rsid w:val="00E751BD"/>
    <w:rsid w:val="00E763B4"/>
    <w:rsid w:val="00E7687F"/>
    <w:rsid w:val="00E77B94"/>
    <w:rsid w:val="00E83828"/>
    <w:rsid w:val="00E86324"/>
    <w:rsid w:val="00E86F43"/>
    <w:rsid w:val="00E877BE"/>
    <w:rsid w:val="00E87AA3"/>
    <w:rsid w:val="00E907B3"/>
    <w:rsid w:val="00E9210A"/>
    <w:rsid w:val="00E93781"/>
    <w:rsid w:val="00E95957"/>
    <w:rsid w:val="00E963A4"/>
    <w:rsid w:val="00E97FC1"/>
    <w:rsid w:val="00EA1A0B"/>
    <w:rsid w:val="00EA337C"/>
    <w:rsid w:val="00EA3422"/>
    <w:rsid w:val="00EA3FF9"/>
    <w:rsid w:val="00EA448C"/>
    <w:rsid w:val="00EA508F"/>
    <w:rsid w:val="00EB1115"/>
    <w:rsid w:val="00EB253B"/>
    <w:rsid w:val="00EB7A01"/>
    <w:rsid w:val="00EB7C69"/>
    <w:rsid w:val="00EC164D"/>
    <w:rsid w:val="00EC2E5F"/>
    <w:rsid w:val="00EC48E0"/>
    <w:rsid w:val="00EC532E"/>
    <w:rsid w:val="00EC5C29"/>
    <w:rsid w:val="00ED108B"/>
    <w:rsid w:val="00ED27A4"/>
    <w:rsid w:val="00ED2870"/>
    <w:rsid w:val="00ED3C1D"/>
    <w:rsid w:val="00ED3E83"/>
    <w:rsid w:val="00ED4655"/>
    <w:rsid w:val="00ED56D3"/>
    <w:rsid w:val="00ED6F79"/>
    <w:rsid w:val="00EE0D20"/>
    <w:rsid w:val="00EE14EF"/>
    <w:rsid w:val="00EE2125"/>
    <w:rsid w:val="00EE3BB2"/>
    <w:rsid w:val="00EE7171"/>
    <w:rsid w:val="00EE74BD"/>
    <w:rsid w:val="00EE780C"/>
    <w:rsid w:val="00EF0A17"/>
    <w:rsid w:val="00EF0F46"/>
    <w:rsid w:val="00EF1EDB"/>
    <w:rsid w:val="00EF436D"/>
    <w:rsid w:val="00EF4B1D"/>
    <w:rsid w:val="00EF59C9"/>
    <w:rsid w:val="00F01261"/>
    <w:rsid w:val="00F02A46"/>
    <w:rsid w:val="00F05954"/>
    <w:rsid w:val="00F06EAC"/>
    <w:rsid w:val="00F0763A"/>
    <w:rsid w:val="00F07C16"/>
    <w:rsid w:val="00F10BCC"/>
    <w:rsid w:val="00F11847"/>
    <w:rsid w:val="00F14A2F"/>
    <w:rsid w:val="00F15239"/>
    <w:rsid w:val="00F15B77"/>
    <w:rsid w:val="00F16C7D"/>
    <w:rsid w:val="00F2027C"/>
    <w:rsid w:val="00F20365"/>
    <w:rsid w:val="00F20849"/>
    <w:rsid w:val="00F20A2E"/>
    <w:rsid w:val="00F22FE0"/>
    <w:rsid w:val="00F23568"/>
    <w:rsid w:val="00F242C0"/>
    <w:rsid w:val="00F24E71"/>
    <w:rsid w:val="00F254F4"/>
    <w:rsid w:val="00F25CAE"/>
    <w:rsid w:val="00F31227"/>
    <w:rsid w:val="00F32124"/>
    <w:rsid w:val="00F34EC6"/>
    <w:rsid w:val="00F359BB"/>
    <w:rsid w:val="00F415BF"/>
    <w:rsid w:val="00F43163"/>
    <w:rsid w:val="00F43689"/>
    <w:rsid w:val="00F43AC1"/>
    <w:rsid w:val="00F43C65"/>
    <w:rsid w:val="00F458FE"/>
    <w:rsid w:val="00F47441"/>
    <w:rsid w:val="00F50C63"/>
    <w:rsid w:val="00F50DB9"/>
    <w:rsid w:val="00F51BE9"/>
    <w:rsid w:val="00F5209C"/>
    <w:rsid w:val="00F525FA"/>
    <w:rsid w:val="00F535F0"/>
    <w:rsid w:val="00F567E8"/>
    <w:rsid w:val="00F57784"/>
    <w:rsid w:val="00F57C36"/>
    <w:rsid w:val="00F607E0"/>
    <w:rsid w:val="00F607FC"/>
    <w:rsid w:val="00F613D4"/>
    <w:rsid w:val="00F639B0"/>
    <w:rsid w:val="00F64768"/>
    <w:rsid w:val="00F6519A"/>
    <w:rsid w:val="00F67086"/>
    <w:rsid w:val="00F67255"/>
    <w:rsid w:val="00F70E7F"/>
    <w:rsid w:val="00F730B7"/>
    <w:rsid w:val="00F74E9D"/>
    <w:rsid w:val="00F762C5"/>
    <w:rsid w:val="00F8006C"/>
    <w:rsid w:val="00F8354F"/>
    <w:rsid w:val="00F83C31"/>
    <w:rsid w:val="00F8617B"/>
    <w:rsid w:val="00F8710C"/>
    <w:rsid w:val="00F94D89"/>
    <w:rsid w:val="00F94E66"/>
    <w:rsid w:val="00F95CB1"/>
    <w:rsid w:val="00FA10A6"/>
    <w:rsid w:val="00FA2540"/>
    <w:rsid w:val="00FA29F9"/>
    <w:rsid w:val="00FA2B76"/>
    <w:rsid w:val="00FA2C8F"/>
    <w:rsid w:val="00FA3655"/>
    <w:rsid w:val="00FA4DC7"/>
    <w:rsid w:val="00FA5866"/>
    <w:rsid w:val="00FB13E5"/>
    <w:rsid w:val="00FB14D1"/>
    <w:rsid w:val="00FB2643"/>
    <w:rsid w:val="00FB3BC2"/>
    <w:rsid w:val="00FB4199"/>
    <w:rsid w:val="00FB45BB"/>
    <w:rsid w:val="00FB5F03"/>
    <w:rsid w:val="00FB65CA"/>
    <w:rsid w:val="00FB7093"/>
    <w:rsid w:val="00FC0350"/>
    <w:rsid w:val="00FC32E6"/>
    <w:rsid w:val="00FC42D4"/>
    <w:rsid w:val="00FC46EA"/>
    <w:rsid w:val="00FD42E2"/>
    <w:rsid w:val="00FD5F63"/>
    <w:rsid w:val="00FD7417"/>
    <w:rsid w:val="00FE00F1"/>
    <w:rsid w:val="00FE23AF"/>
    <w:rsid w:val="00FE34F5"/>
    <w:rsid w:val="00FE3E53"/>
    <w:rsid w:val="00FE5580"/>
    <w:rsid w:val="00FE6200"/>
    <w:rsid w:val="00FE7136"/>
    <w:rsid w:val="00FE7890"/>
    <w:rsid w:val="00FF0C97"/>
    <w:rsid w:val="00FF129E"/>
    <w:rsid w:val="00FF31D8"/>
    <w:rsid w:val="00FF32E5"/>
    <w:rsid w:val="00FF47E5"/>
    <w:rsid w:val="00FF4925"/>
    <w:rsid w:val="00FF49B3"/>
    <w:rsid w:val="00FF5E0A"/>
    <w:rsid w:val="00FF7628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42C0268"/>
  <w15:chartTrackingRefBased/>
  <w15:docId w15:val="{66E65E4C-AE48-4141-B529-7322E4E4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8A3"/>
    <w:rPr>
      <w:sz w:val="22"/>
      <w:lang w:val="de-DE" w:eastAsia="zh-TW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ind w:left="1494" w:hanging="3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2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basedOn w:val="Normal"/>
    <w:qFormat/>
    <w:rsid w:val="00EB7A01"/>
    <w:pPr>
      <w:jc w:val="center"/>
      <w:outlineLvl w:val="0"/>
    </w:pPr>
    <w:rPr>
      <w:rFonts w:eastAsia="Calibri"/>
      <w:b/>
      <w:szCs w:val="22"/>
      <w:lang w:eastAsia="en-US"/>
    </w:rPr>
  </w:style>
  <w:style w:type="paragraph" w:customStyle="1" w:styleId="TitleB">
    <w:name w:val="Title B"/>
    <w:basedOn w:val="Normal"/>
    <w:qFormat/>
    <w:rsid w:val="00EB7A01"/>
    <w:pPr>
      <w:ind w:left="567" w:hanging="567"/>
      <w:outlineLvl w:val="1"/>
    </w:pPr>
    <w:rPr>
      <w:rFonts w:eastAsia="Calibri"/>
      <w:b/>
      <w:szCs w:val="22"/>
      <w:lang w:eastAsia="en-US"/>
    </w:rPr>
  </w:style>
  <w:style w:type="paragraph" w:styleId="TableofFigures">
    <w:name w:val="table of figures"/>
    <w:basedOn w:val="Normal"/>
    <w:next w:val="Normal"/>
    <w:rsid w:val="0009534C"/>
  </w:style>
  <w:style w:type="paragraph" w:styleId="Salutation">
    <w:name w:val="Salutation"/>
    <w:basedOn w:val="Normal"/>
    <w:next w:val="Normal"/>
    <w:link w:val="SalutationChar"/>
    <w:rsid w:val="0009534C"/>
  </w:style>
  <w:style w:type="character" w:customStyle="1" w:styleId="SalutationChar">
    <w:name w:val="Salutation Char"/>
    <w:link w:val="Salutation"/>
    <w:rsid w:val="0009534C"/>
    <w:rPr>
      <w:sz w:val="22"/>
      <w:lang w:eastAsia="zh-TW"/>
    </w:rPr>
  </w:style>
  <w:style w:type="paragraph" w:styleId="ListBullet">
    <w:name w:val="List Bullet"/>
    <w:basedOn w:val="Normal"/>
    <w:rsid w:val="0009534C"/>
    <w:pPr>
      <w:numPr>
        <w:numId w:val="3"/>
      </w:numPr>
      <w:contextualSpacing/>
    </w:pPr>
  </w:style>
  <w:style w:type="paragraph" w:styleId="ListBullet2">
    <w:name w:val="List Bullet 2"/>
    <w:basedOn w:val="Normal"/>
    <w:rsid w:val="0009534C"/>
    <w:pPr>
      <w:numPr>
        <w:numId w:val="4"/>
      </w:numPr>
      <w:contextualSpacing/>
    </w:pPr>
  </w:style>
  <w:style w:type="paragraph" w:styleId="ListBullet3">
    <w:name w:val="List Bullet 3"/>
    <w:basedOn w:val="Normal"/>
    <w:rsid w:val="0009534C"/>
    <w:pPr>
      <w:numPr>
        <w:numId w:val="5"/>
      </w:numPr>
      <w:contextualSpacing/>
    </w:pPr>
  </w:style>
  <w:style w:type="paragraph" w:styleId="ListBullet4">
    <w:name w:val="List Bullet 4"/>
    <w:basedOn w:val="Normal"/>
    <w:rsid w:val="0009534C"/>
    <w:pPr>
      <w:numPr>
        <w:numId w:val="6"/>
      </w:numPr>
      <w:contextualSpacing/>
    </w:pPr>
  </w:style>
  <w:style w:type="paragraph" w:styleId="ListBullet5">
    <w:name w:val="List Bullet 5"/>
    <w:basedOn w:val="Normal"/>
    <w:rsid w:val="0009534C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09534C"/>
    <w:rPr>
      <w:b/>
      <w:bCs/>
      <w:sz w:val="20"/>
    </w:rPr>
  </w:style>
  <w:style w:type="paragraph" w:styleId="BlockText">
    <w:name w:val="Block Text"/>
    <w:basedOn w:val="Normal"/>
    <w:rsid w:val="0009534C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09534C"/>
  </w:style>
  <w:style w:type="character" w:customStyle="1" w:styleId="DateChar">
    <w:name w:val="Date Char"/>
    <w:link w:val="Date"/>
    <w:rsid w:val="0009534C"/>
    <w:rPr>
      <w:sz w:val="22"/>
      <w:lang w:eastAsia="zh-TW"/>
    </w:rPr>
  </w:style>
  <w:style w:type="paragraph" w:styleId="DocumentMap">
    <w:name w:val="Document Map"/>
    <w:basedOn w:val="Normal"/>
    <w:link w:val="DocumentMapChar"/>
    <w:rsid w:val="000953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9534C"/>
    <w:rPr>
      <w:rFonts w:ascii="Tahoma" w:hAnsi="Tahoma" w:cs="Tahoma"/>
      <w:sz w:val="16"/>
      <w:szCs w:val="16"/>
      <w:lang w:eastAsia="zh-TW"/>
    </w:rPr>
  </w:style>
  <w:style w:type="paragraph" w:styleId="E-mailSignature">
    <w:name w:val="E-mail Signature"/>
    <w:basedOn w:val="Normal"/>
    <w:link w:val="E-mailSignatureChar"/>
    <w:rsid w:val="0009534C"/>
  </w:style>
  <w:style w:type="character" w:customStyle="1" w:styleId="E-mailSignatureChar">
    <w:name w:val="E-mail Signature Char"/>
    <w:link w:val="E-mailSignature"/>
    <w:rsid w:val="0009534C"/>
    <w:rPr>
      <w:sz w:val="22"/>
      <w:lang w:eastAsia="zh-TW"/>
    </w:rPr>
  </w:style>
  <w:style w:type="paragraph" w:styleId="EndnoteText">
    <w:name w:val="endnote text"/>
    <w:basedOn w:val="Normal"/>
    <w:link w:val="EndnoteTextChar"/>
    <w:rsid w:val="0009534C"/>
    <w:rPr>
      <w:sz w:val="20"/>
    </w:rPr>
  </w:style>
  <w:style w:type="character" w:customStyle="1" w:styleId="EndnoteTextChar">
    <w:name w:val="Endnote Text Char"/>
    <w:link w:val="EndnoteText"/>
    <w:rsid w:val="0009534C"/>
    <w:rPr>
      <w:lang w:eastAsia="zh-TW"/>
    </w:rPr>
  </w:style>
  <w:style w:type="paragraph" w:styleId="NoteHeading">
    <w:name w:val="Note Heading"/>
    <w:basedOn w:val="Normal"/>
    <w:next w:val="Normal"/>
    <w:link w:val="NoteHeadingChar"/>
    <w:rsid w:val="0009534C"/>
  </w:style>
  <w:style w:type="character" w:customStyle="1" w:styleId="NoteHeadingChar">
    <w:name w:val="Note Heading Char"/>
    <w:link w:val="NoteHeading"/>
    <w:rsid w:val="0009534C"/>
    <w:rPr>
      <w:sz w:val="22"/>
      <w:lang w:eastAsia="zh-TW"/>
    </w:rPr>
  </w:style>
  <w:style w:type="paragraph" w:styleId="FootnoteText">
    <w:name w:val="footnote text"/>
    <w:basedOn w:val="Normal"/>
    <w:link w:val="FootnoteTextChar"/>
    <w:rsid w:val="0009534C"/>
    <w:rPr>
      <w:sz w:val="20"/>
    </w:rPr>
  </w:style>
  <w:style w:type="character" w:customStyle="1" w:styleId="FootnoteTextChar">
    <w:name w:val="Footnote Text Char"/>
    <w:link w:val="FootnoteText"/>
    <w:rsid w:val="0009534C"/>
    <w:rPr>
      <w:lang w:eastAsia="zh-TW"/>
    </w:rPr>
  </w:style>
  <w:style w:type="paragraph" w:styleId="Footer">
    <w:name w:val="footer"/>
    <w:basedOn w:val="Normal"/>
    <w:link w:val="FooterChar"/>
    <w:rsid w:val="0009534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9534C"/>
    <w:rPr>
      <w:sz w:val="22"/>
      <w:lang w:eastAsia="zh-TW"/>
    </w:rPr>
  </w:style>
  <w:style w:type="paragraph" w:styleId="Closing">
    <w:name w:val="Closing"/>
    <w:basedOn w:val="Normal"/>
    <w:link w:val="ClosingChar"/>
    <w:rsid w:val="0009534C"/>
    <w:pPr>
      <w:ind w:left="4252"/>
    </w:pPr>
  </w:style>
  <w:style w:type="character" w:customStyle="1" w:styleId="ClosingChar">
    <w:name w:val="Closing Char"/>
    <w:link w:val="Closing"/>
    <w:rsid w:val="0009534C"/>
    <w:rPr>
      <w:sz w:val="22"/>
      <w:lang w:eastAsia="zh-TW"/>
    </w:rPr>
  </w:style>
  <w:style w:type="paragraph" w:styleId="HTMLAddress">
    <w:name w:val="HTML Address"/>
    <w:basedOn w:val="Normal"/>
    <w:link w:val="HTMLAddressChar"/>
    <w:rsid w:val="0009534C"/>
    <w:rPr>
      <w:i/>
      <w:iCs/>
    </w:rPr>
  </w:style>
  <w:style w:type="character" w:customStyle="1" w:styleId="HTMLAddressChar">
    <w:name w:val="HTML Address Char"/>
    <w:link w:val="HTMLAddress"/>
    <w:rsid w:val="0009534C"/>
    <w:rPr>
      <w:i/>
      <w:iCs/>
      <w:sz w:val="22"/>
      <w:lang w:eastAsia="zh-TW"/>
    </w:rPr>
  </w:style>
  <w:style w:type="paragraph" w:styleId="HTMLPreformatted">
    <w:name w:val="HTML Preformatted"/>
    <w:basedOn w:val="Normal"/>
    <w:link w:val="HTMLPreformattedChar"/>
    <w:rsid w:val="000953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09534C"/>
    <w:rPr>
      <w:rFonts w:ascii="Courier New" w:hAnsi="Courier New" w:cs="Courier New"/>
      <w:lang w:eastAsia="zh-TW"/>
    </w:rPr>
  </w:style>
  <w:style w:type="paragraph" w:styleId="Index1">
    <w:name w:val="index 1"/>
    <w:basedOn w:val="Normal"/>
    <w:next w:val="Normal"/>
    <w:autoRedefine/>
    <w:rsid w:val="0009534C"/>
    <w:pPr>
      <w:ind w:left="220" w:hanging="220"/>
    </w:pPr>
  </w:style>
  <w:style w:type="paragraph" w:styleId="Index2">
    <w:name w:val="index 2"/>
    <w:basedOn w:val="Normal"/>
    <w:next w:val="Normal"/>
    <w:autoRedefine/>
    <w:rsid w:val="0009534C"/>
    <w:pPr>
      <w:ind w:left="440" w:hanging="220"/>
    </w:pPr>
  </w:style>
  <w:style w:type="paragraph" w:styleId="Index3">
    <w:name w:val="index 3"/>
    <w:basedOn w:val="Normal"/>
    <w:next w:val="Normal"/>
    <w:autoRedefine/>
    <w:rsid w:val="0009534C"/>
    <w:pPr>
      <w:ind w:left="660" w:hanging="220"/>
    </w:pPr>
  </w:style>
  <w:style w:type="paragraph" w:styleId="Index4">
    <w:name w:val="index 4"/>
    <w:basedOn w:val="Normal"/>
    <w:next w:val="Normal"/>
    <w:autoRedefine/>
    <w:rsid w:val="0009534C"/>
    <w:pPr>
      <w:ind w:left="880" w:hanging="220"/>
    </w:pPr>
  </w:style>
  <w:style w:type="paragraph" w:styleId="Index5">
    <w:name w:val="index 5"/>
    <w:basedOn w:val="Normal"/>
    <w:next w:val="Normal"/>
    <w:autoRedefine/>
    <w:rsid w:val="0009534C"/>
    <w:pPr>
      <w:ind w:left="1100" w:hanging="220"/>
    </w:pPr>
  </w:style>
  <w:style w:type="paragraph" w:styleId="Index6">
    <w:name w:val="index 6"/>
    <w:basedOn w:val="Normal"/>
    <w:next w:val="Normal"/>
    <w:autoRedefine/>
    <w:rsid w:val="0009534C"/>
    <w:pPr>
      <w:ind w:left="1320" w:hanging="220"/>
    </w:pPr>
  </w:style>
  <w:style w:type="paragraph" w:styleId="Index7">
    <w:name w:val="index 7"/>
    <w:basedOn w:val="Normal"/>
    <w:next w:val="Normal"/>
    <w:autoRedefine/>
    <w:rsid w:val="0009534C"/>
    <w:pPr>
      <w:ind w:left="1540" w:hanging="220"/>
    </w:pPr>
  </w:style>
  <w:style w:type="paragraph" w:styleId="Index8">
    <w:name w:val="index 8"/>
    <w:basedOn w:val="Normal"/>
    <w:next w:val="Normal"/>
    <w:autoRedefine/>
    <w:rsid w:val="0009534C"/>
    <w:pPr>
      <w:ind w:left="1760" w:hanging="220"/>
    </w:pPr>
  </w:style>
  <w:style w:type="paragraph" w:styleId="Index9">
    <w:name w:val="index 9"/>
    <w:basedOn w:val="Normal"/>
    <w:next w:val="Normal"/>
    <w:autoRedefine/>
    <w:rsid w:val="0009534C"/>
    <w:pPr>
      <w:ind w:left="1980" w:hanging="220"/>
    </w:pPr>
  </w:style>
  <w:style w:type="paragraph" w:styleId="IndexHeading">
    <w:name w:val="index heading"/>
    <w:basedOn w:val="Normal"/>
    <w:next w:val="Index1"/>
    <w:rsid w:val="0009534C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534C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3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9534C"/>
    <w:rPr>
      <w:b/>
      <w:bCs/>
      <w:i/>
      <w:iCs/>
      <w:color w:val="4F81BD"/>
      <w:sz w:val="22"/>
      <w:lang w:eastAsia="zh-TW"/>
    </w:rPr>
  </w:style>
  <w:style w:type="paragraph" w:styleId="NoSpacing">
    <w:name w:val="No Spacing"/>
    <w:uiPriority w:val="1"/>
    <w:qFormat/>
    <w:rsid w:val="0009534C"/>
    <w:rPr>
      <w:sz w:val="22"/>
      <w:lang w:val="de-DE" w:eastAsia="zh-TW"/>
    </w:rPr>
  </w:style>
  <w:style w:type="paragraph" w:styleId="CommentText">
    <w:name w:val="annotation text"/>
    <w:basedOn w:val="Normal"/>
    <w:link w:val="CommentTextChar"/>
    <w:rsid w:val="0009534C"/>
    <w:rPr>
      <w:sz w:val="20"/>
    </w:rPr>
  </w:style>
  <w:style w:type="character" w:customStyle="1" w:styleId="CommentTextChar">
    <w:name w:val="Comment Text Char"/>
    <w:link w:val="CommentText"/>
    <w:rsid w:val="0009534C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09534C"/>
    <w:rPr>
      <w:b/>
      <w:bCs/>
    </w:rPr>
  </w:style>
  <w:style w:type="character" w:customStyle="1" w:styleId="CommentSubjectChar">
    <w:name w:val="Comment Subject Char"/>
    <w:link w:val="CommentSubject"/>
    <w:rsid w:val="0009534C"/>
    <w:rPr>
      <w:b/>
      <w:bCs/>
      <w:lang w:eastAsia="zh-TW"/>
    </w:rPr>
  </w:style>
  <w:style w:type="paragraph" w:styleId="Header">
    <w:name w:val="header"/>
    <w:basedOn w:val="Normal"/>
    <w:link w:val="HeaderChar"/>
    <w:rsid w:val="0009534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9534C"/>
    <w:rPr>
      <w:sz w:val="22"/>
      <w:lang w:eastAsia="zh-TW"/>
    </w:rPr>
  </w:style>
  <w:style w:type="paragraph" w:styleId="List">
    <w:name w:val="List"/>
    <w:basedOn w:val="Normal"/>
    <w:rsid w:val="0009534C"/>
    <w:pPr>
      <w:ind w:left="283" w:hanging="283"/>
      <w:contextualSpacing/>
    </w:pPr>
  </w:style>
  <w:style w:type="paragraph" w:styleId="List2">
    <w:name w:val="List 2"/>
    <w:basedOn w:val="Normal"/>
    <w:rsid w:val="0009534C"/>
    <w:pPr>
      <w:ind w:left="566" w:hanging="283"/>
      <w:contextualSpacing/>
    </w:pPr>
  </w:style>
  <w:style w:type="paragraph" w:styleId="List3">
    <w:name w:val="List 3"/>
    <w:basedOn w:val="Normal"/>
    <w:rsid w:val="0009534C"/>
    <w:pPr>
      <w:ind w:left="849" w:hanging="283"/>
      <w:contextualSpacing/>
    </w:pPr>
  </w:style>
  <w:style w:type="paragraph" w:styleId="List4">
    <w:name w:val="List 4"/>
    <w:basedOn w:val="Normal"/>
    <w:rsid w:val="0009534C"/>
    <w:pPr>
      <w:ind w:left="1132" w:hanging="283"/>
      <w:contextualSpacing/>
    </w:pPr>
  </w:style>
  <w:style w:type="paragraph" w:styleId="List5">
    <w:name w:val="List 5"/>
    <w:basedOn w:val="Normal"/>
    <w:rsid w:val="0009534C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09534C"/>
    <w:pPr>
      <w:ind w:left="708"/>
    </w:pPr>
  </w:style>
  <w:style w:type="paragraph" w:styleId="ListContinue">
    <w:name w:val="List Continue"/>
    <w:basedOn w:val="Normal"/>
    <w:rsid w:val="0009534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9534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9534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9534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9534C"/>
    <w:pPr>
      <w:spacing w:after="120"/>
      <w:ind w:left="1415"/>
      <w:contextualSpacing/>
    </w:pPr>
  </w:style>
  <w:style w:type="paragraph" w:styleId="ListNumber">
    <w:name w:val="List Number"/>
    <w:basedOn w:val="Normal"/>
    <w:rsid w:val="0009534C"/>
    <w:pPr>
      <w:numPr>
        <w:numId w:val="8"/>
      </w:numPr>
      <w:contextualSpacing/>
    </w:pPr>
  </w:style>
  <w:style w:type="paragraph" w:styleId="ListNumber2">
    <w:name w:val="List Number 2"/>
    <w:basedOn w:val="Normal"/>
    <w:rsid w:val="0009534C"/>
    <w:pPr>
      <w:numPr>
        <w:numId w:val="9"/>
      </w:numPr>
      <w:contextualSpacing/>
    </w:pPr>
  </w:style>
  <w:style w:type="paragraph" w:styleId="ListNumber3">
    <w:name w:val="List Number 3"/>
    <w:basedOn w:val="Normal"/>
    <w:rsid w:val="0009534C"/>
    <w:pPr>
      <w:numPr>
        <w:numId w:val="10"/>
      </w:numPr>
      <w:contextualSpacing/>
    </w:pPr>
  </w:style>
  <w:style w:type="paragraph" w:styleId="ListNumber4">
    <w:name w:val="List Number 4"/>
    <w:basedOn w:val="Normal"/>
    <w:rsid w:val="0009534C"/>
    <w:pPr>
      <w:numPr>
        <w:numId w:val="11"/>
      </w:numPr>
      <w:contextualSpacing/>
    </w:pPr>
  </w:style>
  <w:style w:type="paragraph" w:styleId="ListNumber5">
    <w:name w:val="List Number 5"/>
    <w:basedOn w:val="Normal"/>
    <w:rsid w:val="0009534C"/>
    <w:pPr>
      <w:numPr>
        <w:numId w:val="12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09534C"/>
  </w:style>
  <w:style w:type="paragraph" w:styleId="MacroText">
    <w:name w:val="macro"/>
    <w:link w:val="MacroTextChar"/>
    <w:rsid w:val="000953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zh-TW"/>
    </w:rPr>
  </w:style>
  <w:style w:type="character" w:customStyle="1" w:styleId="MacroTextChar">
    <w:name w:val="Macro Text Char"/>
    <w:link w:val="MacroText"/>
    <w:rsid w:val="0009534C"/>
    <w:rPr>
      <w:rFonts w:ascii="Courier New" w:hAnsi="Courier New" w:cs="Courier New"/>
      <w:lang w:eastAsia="zh-TW"/>
    </w:rPr>
  </w:style>
  <w:style w:type="paragraph" w:styleId="MessageHeader">
    <w:name w:val="Message Header"/>
    <w:basedOn w:val="Normal"/>
    <w:link w:val="MessageHeaderChar"/>
    <w:rsid w:val="000953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9534C"/>
    <w:rPr>
      <w:rFonts w:ascii="Cambria" w:eastAsia="Times New Roman" w:hAnsi="Cambria" w:cs="Times New Roman"/>
      <w:sz w:val="24"/>
      <w:szCs w:val="24"/>
      <w:shd w:val="pct20" w:color="auto" w:fill="auto"/>
      <w:lang w:eastAsia="zh-TW"/>
    </w:rPr>
  </w:style>
  <w:style w:type="paragraph" w:styleId="PlainText">
    <w:name w:val="Plain Text"/>
    <w:basedOn w:val="Normal"/>
    <w:link w:val="PlainTextChar"/>
    <w:rsid w:val="0009534C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09534C"/>
    <w:rPr>
      <w:rFonts w:ascii="Courier New" w:hAnsi="Courier New" w:cs="Courier New"/>
      <w:lang w:eastAsia="zh-TW"/>
    </w:rPr>
  </w:style>
  <w:style w:type="paragraph" w:styleId="TableofAuthorities">
    <w:name w:val="table of authorities"/>
    <w:basedOn w:val="Normal"/>
    <w:next w:val="Normal"/>
    <w:rsid w:val="0009534C"/>
    <w:pPr>
      <w:ind w:left="220" w:hanging="220"/>
    </w:pPr>
  </w:style>
  <w:style w:type="paragraph" w:styleId="TOAHeading">
    <w:name w:val="toa heading"/>
    <w:basedOn w:val="Normal"/>
    <w:next w:val="Normal"/>
    <w:rsid w:val="0009534C"/>
    <w:pPr>
      <w:spacing w:before="120"/>
    </w:pPr>
    <w:rPr>
      <w:rFonts w:ascii="Cambria" w:hAnsi="Cambria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95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34C"/>
    <w:rPr>
      <w:rFonts w:ascii="Tahoma" w:hAnsi="Tahoma" w:cs="Tahoma"/>
      <w:sz w:val="16"/>
      <w:szCs w:val="16"/>
      <w:lang w:eastAsia="zh-TW"/>
    </w:rPr>
  </w:style>
  <w:style w:type="paragraph" w:styleId="NormalWeb">
    <w:name w:val="Normal (Web)"/>
    <w:basedOn w:val="Normal"/>
    <w:rsid w:val="0009534C"/>
    <w:rPr>
      <w:sz w:val="24"/>
      <w:szCs w:val="24"/>
    </w:rPr>
  </w:style>
  <w:style w:type="paragraph" w:styleId="NormalIndent">
    <w:name w:val="Normal Indent"/>
    <w:basedOn w:val="Normal"/>
    <w:rsid w:val="0009534C"/>
    <w:pPr>
      <w:ind w:left="708"/>
    </w:pPr>
  </w:style>
  <w:style w:type="paragraph" w:styleId="BodyText">
    <w:name w:val="Body Text"/>
    <w:basedOn w:val="Normal"/>
    <w:link w:val="BodyTextChar"/>
    <w:rsid w:val="0009534C"/>
    <w:pPr>
      <w:spacing w:after="120"/>
    </w:pPr>
  </w:style>
  <w:style w:type="character" w:customStyle="1" w:styleId="BodyTextChar">
    <w:name w:val="Body Text Char"/>
    <w:link w:val="BodyText"/>
    <w:rsid w:val="0009534C"/>
    <w:rPr>
      <w:sz w:val="22"/>
      <w:lang w:eastAsia="zh-TW"/>
    </w:rPr>
  </w:style>
  <w:style w:type="paragraph" w:styleId="BodyText2">
    <w:name w:val="Body Text 2"/>
    <w:basedOn w:val="Normal"/>
    <w:link w:val="BodyText2Char"/>
    <w:rsid w:val="0009534C"/>
    <w:pPr>
      <w:spacing w:after="120" w:line="480" w:lineRule="auto"/>
    </w:pPr>
  </w:style>
  <w:style w:type="character" w:customStyle="1" w:styleId="BodyText2Char">
    <w:name w:val="Body Text 2 Char"/>
    <w:link w:val="BodyText2"/>
    <w:rsid w:val="0009534C"/>
    <w:rPr>
      <w:sz w:val="22"/>
      <w:lang w:eastAsia="zh-TW"/>
    </w:rPr>
  </w:style>
  <w:style w:type="paragraph" w:styleId="BodyText3">
    <w:name w:val="Body Text 3"/>
    <w:basedOn w:val="Normal"/>
    <w:link w:val="BodyText3Char"/>
    <w:rsid w:val="000953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9534C"/>
    <w:rPr>
      <w:sz w:val="16"/>
      <w:szCs w:val="16"/>
      <w:lang w:eastAsia="zh-TW"/>
    </w:rPr>
  </w:style>
  <w:style w:type="paragraph" w:styleId="BodyTextIndent2">
    <w:name w:val="Body Text Indent 2"/>
    <w:basedOn w:val="Normal"/>
    <w:link w:val="BodyTextIndent2Char"/>
    <w:rsid w:val="000953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9534C"/>
    <w:rPr>
      <w:sz w:val="22"/>
      <w:lang w:eastAsia="zh-TW"/>
    </w:rPr>
  </w:style>
  <w:style w:type="paragraph" w:styleId="BodyTextIndent3">
    <w:name w:val="Body Text Indent 3"/>
    <w:basedOn w:val="Normal"/>
    <w:link w:val="BodyTextIndent3Char"/>
    <w:rsid w:val="000953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9534C"/>
    <w:rPr>
      <w:sz w:val="16"/>
      <w:szCs w:val="16"/>
      <w:lang w:eastAsia="zh-TW"/>
    </w:rPr>
  </w:style>
  <w:style w:type="paragraph" w:styleId="BodyTextFirstIndent">
    <w:name w:val="Body Text First Indent"/>
    <w:basedOn w:val="BodyText"/>
    <w:link w:val="BodyTextFirstIndentChar"/>
    <w:rsid w:val="0009534C"/>
    <w:pPr>
      <w:ind w:firstLine="210"/>
    </w:pPr>
  </w:style>
  <w:style w:type="character" w:customStyle="1" w:styleId="BodyTextFirstIndentChar">
    <w:name w:val="Body Text First Indent Char"/>
    <w:link w:val="BodyTextFirstIndent"/>
    <w:rsid w:val="0009534C"/>
    <w:rPr>
      <w:sz w:val="22"/>
      <w:lang w:eastAsia="zh-TW"/>
    </w:rPr>
  </w:style>
  <w:style w:type="paragraph" w:styleId="BodyTextIndent">
    <w:name w:val="Body Text Indent"/>
    <w:basedOn w:val="Normal"/>
    <w:link w:val="BodyTextIndentChar"/>
    <w:rsid w:val="0009534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534C"/>
    <w:rPr>
      <w:sz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rsid w:val="0009534C"/>
    <w:pPr>
      <w:ind w:firstLine="210"/>
    </w:pPr>
  </w:style>
  <w:style w:type="character" w:customStyle="1" w:styleId="BodyTextFirstIndent2Char">
    <w:name w:val="Body Text First Indent 2 Char"/>
    <w:link w:val="BodyTextFirstIndent2"/>
    <w:rsid w:val="0009534C"/>
    <w:rPr>
      <w:sz w:val="22"/>
      <w:lang w:eastAsia="zh-TW"/>
    </w:rPr>
  </w:style>
  <w:style w:type="paragraph" w:styleId="Title">
    <w:name w:val="Title"/>
    <w:basedOn w:val="Normal"/>
    <w:next w:val="Normal"/>
    <w:link w:val="TitleChar"/>
    <w:qFormat/>
    <w:rsid w:val="000953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9534C"/>
    <w:rPr>
      <w:rFonts w:ascii="Cambria" w:eastAsia="Times New Roman" w:hAnsi="Cambria" w:cs="Times New Roman"/>
      <w:b/>
      <w:bCs/>
      <w:kern w:val="28"/>
      <w:sz w:val="32"/>
      <w:szCs w:val="32"/>
      <w:lang w:eastAsia="zh-TW"/>
    </w:rPr>
  </w:style>
  <w:style w:type="paragraph" w:styleId="EnvelopeReturn">
    <w:name w:val="envelope return"/>
    <w:basedOn w:val="Normal"/>
    <w:rsid w:val="0009534C"/>
    <w:rPr>
      <w:rFonts w:ascii="Cambria" w:hAnsi="Cambria"/>
      <w:sz w:val="20"/>
    </w:rPr>
  </w:style>
  <w:style w:type="paragraph" w:styleId="EnvelopeAddress">
    <w:name w:val="envelope address"/>
    <w:basedOn w:val="Normal"/>
    <w:rsid w:val="0009534C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09534C"/>
    <w:pPr>
      <w:ind w:left="4252"/>
    </w:pPr>
  </w:style>
  <w:style w:type="character" w:customStyle="1" w:styleId="SignatureChar">
    <w:name w:val="Signature Char"/>
    <w:link w:val="Signature"/>
    <w:rsid w:val="0009534C"/>
    <w:rPr>
      <w:sz w:val="22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09534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9534C"/>
    <w:rPr>
      <w:rFonts w:ascii="Cambria" w:eastAsia="Times New Roman" w:hAnsi="Cambria" w:cs="Times New Roman"/>
      <w:sz w:val="24"/>
      <w:szCs w:val="24"/>
      <w:lang w:eastAsia="zh-TW"/>
    </w:rPr>
  </w:style>
  <w:style w:type="paragraph" w:styleId="TOC1">
    <w:name w:val="toc 1"/>
    <w:basedOn w:val="Normal"/>
    <w:next w:val="Normal"/>
    <w:autoRedefine/>
    <w:rsid w:val="0009534C"/>
  </w:style>
  <w:style w:type="paragraph" w:styleId="TOC2">
    <w:name w:val="toc 2"/>
    <w:basedOn w:val="Normal"/>
    <w:next w:val="Normal"/>
    <w:autoRedefine/>
    <w:rsid w:val="0009534C"/>
    <w:pPr>
      <w:ind w:left="220"/>
    </w:pPr>
  </w:style>
  <w:style w:type="paragraph" w:styleId="TOC3">
    <w:name w:val="toc 3"/>
    <w:basedOn w:val="Normal"/>
    <w:next w:val="Normal"/>
    <w:autoRedefine/>
    <w:rsid w:val="0009534C"/>
    <w:pPr>
      <w:ind w:left="440"/>
    </w:pPr>
  </w:style>
  <w:style w:type="paragraph" w:styleId="TOC4">
    <w:name w:val="toc 4"/>
    <w:basedOn w:val="Normal"/>
    <w:next w:val="Normal"/>
    <w:autoRedefine/>
    <w:rsid w:val="0009534C"/>
    <w:pPr>
      <w:ind w:left="660"/>
    </w:pPr>
  </w:style>
  <w:style w:type="paragraph" w:styleId="TOC5">
    <w:name w:val="toc 5"/>
    <w:basedOn w:val="Normal"/>
    <w:next w:val="Normal"/>
    <w:autoRedefine/>
    <w:rsid w:val="0009534C"/>
    <w:pPr>
      <w:ind w:left="880"/>
    </w:pPr>
  </w:style>
  <w:style w:type="paragraph" w:styleId="TOC6">
    <w:name w:val="toc 6"/>
    <w:basedOn w:val="Normal"/>
    <w:next w:val="Normal"/>
    <w:autoRedefine/>
    <w:rsid w:val="0009534C"/>
    <w:pPr>
      <w:ind w:left="1100"/>
    </w:pPr>
  </w:style>
  <w:style w:type="paragraph" w:styleId="TOC7">
    <w:name w:val="toc 7"/>
    <w:basedOn w:val="Normal"/>
    <w:next w:val="Normal"/>
    <w:autoRedefine/>
    <w:rsid w:val="0009534C"/>
    <w:pPr>
      <w:ind w:left="1320"/>
    </w:pPr>
  </w:style>
  <w:style w:type="paragraph" w:styleId="TOC8">
    <w:name w:val="toc 8"/>
    <w:basedOn w:val="Normal"/>
    <w:next w:val="Normal"/>
    <w:autoRedefine/>
    <w:rsid w:val="0009534C"/>
    <w:pPr>
      <w:ind w:left="1540"/>
    </w:pPr>
  </w:style>
  <w:style w:type="paragraph" w:styleId="TOC9">
    <w:name w:val="toc 9"/>
    <w:basedOn w:val="Normal"/>
    <w:next w:val="Normal"/>
    <w:autoRedefine/>
    <w:rsid w:val="0009534C"/>
    <w:pPr>
      <w:ind w:left="1760"/>
    </w:pPr>
  </w:style>
  <w:style w:type="paragraph" w:styleId="Quote">
    <w:name w:val="Quote"/>
    <w:basedOn w:val="Normal"/>
    <w:next w:val="Normal"/>
    <w:link w:val="QuoteChar"/>
    <w:uiPriority w:val="29"/>
    <w:qFormat/>
    <w:rsid w:val="0009534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9534C"/>
    <w:rPr>
      <w:i/>
      <w:iCs/>
      <w:color w:val="000000"/>
      <w:sz w:val="22"/>
      <w:lang w:eastAsia="zh-TW"/>
    </w:rPr>
  </w:style>
  <w:style w:type="character" w:customStyle="1" w:styleId="Heading6Char">
    <w:name w:val="Heading 6 Char"/>
    <w:link w:val="Heading6"/>
    <w:rsid w:val="00204454"/>
    <w:rPr>
      <w:i/>
      <w:sz w:val="22"/>
      <w:lang w:val="en-GB" w:eastAsia="zh-TW"/>
    </w:rPr>
  </w:style>
  <w:style w:type="character" w:styleId="CommentReference">
    <w:name w:val="annotation reference"/>
    <w:rsid w:val="005A09BC"/>
    <w:rPr>
      <w:sz w:val="16"/>
      <w:szCs w:val="16"/>
    </w:rPr>
  </w:style>
  <w:style w:type="character" w:styleId="Strong">
    <w:name w:val="Strong"/>
    <w:qFormat/>
    <w:rsid w:val="005A09BC"/>
    <w:rPr>
      <w:b/>
      <w:bCs/>
    </w:rPr>
  </w:style>
  <w:style w:type="paragraph" w:customStyle="1" w:styleId="Lemm1">
    <w:name w:val="Lemm1"/>
    <w:basedOn w:val="Normal"/>
    <w:rsid w:val="005A09BC"/>
    <w:rPr>
      <w:rFonts w:ascii="Arial" w:hAnsi="Arial"/>
      <w:lang w:val="en-US" w:eastAsia="ja-JP"/>
    </w:rPr>
  </w:style>
  <w:style w:type="paragraph" w:customStyle="1" w:styleId="NormalAgency">
    <w:name w:val="Normal (Agency)"/>
    <w:link w:val="NormalAgencyChar"/>
    <w:qFormat/>
    <w:rsid w:val="005A09BC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5A09BC"/>
    <w:rPr>
      <w:rFonts w:ascii="Verdana" w:eastAsia="Verdana" w:hAnsi="Verdana" w:cs="Verdana"/>
      <w:sz w:val="18"/>
      <w:szCs w:val="18"/>
      <w:lang w:val="en-GB" w:eastAsia="en-GB"/>
    </w:rPr>
  </w:style>
  <w:style w:type="character" w:styleId="Hyperlink">
    <w:name w:val="Hyperlink"/>
    <w:uiPriority w:val="99"/>
    <w:rsid w:val="005A09BC"/>
    <w:rPr>
      <w:color w:val="0000FF"/>
      <w:u w:val="single"/>
    </w:rPr>
  </w:style>
  <w:style w:type="character" w:customStyle="1" w:styleId="apple-converted-space">
    <w:name w:val="apple-converted-space"/>
    <w:rsid w:val="00AC7995"/>
  </w:style>
  <w:style w:type="character" w:styleId="Emphasis">
    <w:name w:val="Emphasis"/>
    <w:uiPriority w:val="20"/>
    <w:qFormat/>
    <w:rsid w:val="00AC7995"/>
    <w:rPr>
      <w:i/>
      <w:iCs/>
    </w:rPr>
  </w:style>
  <w:style w:type="paragraph" w:customStyle="1" w:styleId="Default">
    <w:name w:val="Default"/>
    <w:rsid w:val="00123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ayerBodyTextFull">
    <w:name w:val="Bayer Body Text Full"/>
    <w:basedOn w:val="Normal"/>
    <w:link w:val="BayerBodyTextFullChar"/>
    <w:qFormat/>
    <w:rsid w:val="001230D1"/>
    <w:pPr>
      <w:spacing w:before="120" w:after="120"/>
    </w:pPr>
    <w:rPr>
      <w:sz w:val="24"/>
      <w:lang w:val="en-US" w:eastAsia="en-US"/>
    </w:rPr>
  </w:style>
  <w:style w:type="character" w:customStyle="1" w:styleId="BayerBodyTextFullChar">
    <w:name w:val="Bayer Body Text Full Char"/>
    <w:link w:val="BayerBodyTextFull"/>
    <w:locked/>
    <w:rsid w:val="001230D1"/>
    <w:rPr>
      <w:sz w:val="24"/>
      <w:lang w:val="en-US" w:eastAsia="en-US"/>
    </w:rPr>
  </w:style>
  <w:style w:type="paragraph" w:customStyle="1" w:styleId="BulletBayerBodyText">
    <w:name w:val="Bullet Bayer Body Text"/>
    <w:basedOn w:val="Normal"/>
    <w:qFormat/>
    <w:rsid w:val="00106C92"/>
    <w:pPr>
      <w:numPr>
        <w:numId w:val="26"/>
      </w:numPr>
      <w:tabs>
        <w:tab w:val="left" w:pos="1264"/>
      </w:tabs>
      <w:spacing w:after="120"/>
    </w:pPr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FE3E53"/>
    <w:rPr>
      <w:sz w:val="22"/>
      <w:lang w:val="de-DE" w:eastAsia="zh-TW"/>
    </w:rPr>
  </w:style>
  <w:style w:type="character" w:styleId="FootnoteReference">
    <w:name w:val="footnote reference"/>
    <w:rsid w:val="002620D2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2620D2"/>
    <w:pPr>
      <w:spacing w:after="140" w:line="280" w:lineRule="atLeast"/>
    </w:pPr>
    <w:rPr>
      <w:rFonts w:ascii="Verdana" w:eastAsia="Verdana" w:hAnsi="Verdana" w:cs="Verdana"/>
      <w:sz w:val="18"/>
      <w:szCs w:val="18"/>
      <w:lang w:val="et-EE" w:eastAsia="et-EE" w:bidi="et-EE"/>
    </w:rPr>
  </w:style>
  <w:style w:type="paragraph" w:customStyle="1" w:styleId="Heading1Agency">
    <w:name w:val="Heading 1 (Agency)"/>
    <w:basedOn w:val="Normal"/>
    <w:next w:val="BodytextAgency"/>
    <w:qFormat/>
    <w:rsid w:val="002620D2"/>
    <w:pPr>
      <w:keepNext/>
      <w:numPr>
        <w:numId w:val="35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val="et-EE" w:eastAsia="et-EE" w:bidi="et-EE"/>
    </w:rPr>
  </w:style>
  <w:style w:type="paragraph" w:customStyle="1" w:styleId="Heading2Agency">
    <w:name w:val="Heading 2 (Agency)"/>
    <w:basedOn w:val="Normal"/>
    <w:next w:val="BodytextAgency"/>
    <w:qFormat/>
    <w:rsid w:val="002620D2"/>
    <w:pPr>
      <w:keepNext/>
      <w:numPr>
        <w:ilvl w:val="1"/>
        <w:numId w:val="35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et-EE" w:eastAsia="et-EE" w:bidi="et-EE"/>
    </w:rPr>
  </w:style>
  <w:style w:type="paragraph" w:customStyle="1" w:styleId="Heading3Agency">
    <w:name w:val="Heading 3 (Agency)"/>
    <w:basedOn w:val="Normal"/>
    <w:next w:val="BodytextAgency"/>
    <w:qFormat/>
    <w:rsid w:val="002620D2"/>
    <w:pPr>
      <w:keepNext/>
      <w:numPr>
        <w:ilvl w:val="2"/>
        <w:numId w:val="35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val="et-EE" w:eastAsia="et-EE" w:bidi="et-EE"/>
    </w:rPr>
  </w:style>
  <w:style w:type="paragraph" w:customStyle="1" w:styleId="Heading4Agency">
    <w:name w:val="Heading 4 (Agency)"/>
    <w:basedOn w:val="Heading3Agency"/>
    <w:next w:val="BodytextAgency"/>
    <w:qFormat/>
    <w:rsid w:val="002620D2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2620D2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2620D2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2620D2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2620D2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2620D2"/>
    <w:pPr>
      <w:numPr>
        <w:ilvl w:val="8"/>
      </w:numPr>
      <w:outlineLvl w:val="8"/>
    </w:pPr>
  </w:style>
  <w:style w:type="paragraph" w:customStyle="1" w:styleId="No-numheading2Agency">
    <w:name w:val="No-num heading 2 (Agency)"/>
    <w:basedOn w:val="Normal"/>
    <w:next w:val="BodytextAgency"/>
    <w:qFormat/>
    <w:rsid w:val="002620D2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et-EE" w:eastAsia="et-EE" w:bidi="et-EE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2620D2"/>
    <w:pPr>
      <w:numPr>
        <w:ilvl w:val="0"/>
        <w:numId w:val="0"/>
      </w:numPr>
    </w:pPr>
  </w:style>
  <w:style w:type="character" w:customStyle="1" w:styleId="BodytextAgencyChar">
    <w:name w:val="Body text (Agency) Char"/>
    <w:link w:val="BodytextAgency"/>
    <w:rsid w:val="002620D2"/>
    <w:rPr>
      <w:rFonts w:ascii="Verdana" w:eastAsia="Verdana" w:hAnsi="Verdana" w:cs="Verdana"/>
      <w:sz w:val="18"/>
      <w:szCs w:val="18"/>
      <w:lang w:val="et-EE" w:eastAsia="et-EE" w:bidi="et-EE"/>
    </w:rPr>
  </w:style>
  <w:style w:type="character" w:customStyle="1" w:styleId="No-numheading3AgencyChar">
    <w:name w:val="No-num heading 3 (Agency) Char"/>
    <w:link w:val="No-numheading3Agency"/>
    <w:rsid w:val="002620D2"/>
    <w:rPr>
      <w:rFonts w:ascii="Verdana" w:eastAsia="Verdana" w:hAnsi="Verdana" w:cs="Arial"/>
      <w:b/>
      <w:bCs/>
      <w:kern w:val="32"/>
      <w:sz w:val="22"/>
      <w:szCs w:val="22"/>
      <w:lang w:val="et-EE" w:eastAsia="et-EE" w:bidi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300EB9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3BC"/>
    <w:rPr>
      <w:rFonts w:eastAsia="SimSun"/>
      <w:lang w:val="bg-BG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7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EMADOC-1700519818-2355280</_dlc_DocId>
    <_dlc_DocIdUrl xmlns="a034c160-bfb7-45f5-8632-2eb7e0508071">
      <Url>https://euema.sharepoint.com/sites/CRM/_layouts/15/DocIdRedir.aspx?ID=EMADOC-1700519818-2355280</Url>
      <Description>EMADOC-1700519818-2355280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1FE2C-17FE-4C26-B578-F6C28B1E3CD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f754d41b-893c-4d54-a0bb-b59c4aa27429"/>
    <ds:schemaRef ds:uri="ccfde104-9ae0-4d05-a2f3-ec6cccb2614a"/>
    <ds:schemaRef ds:uri="1a4d292e-883c-434b-96e3-060cfff16c86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F26BF1-C872-4D2F-8CFA-FD547B928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A57C6-ACD9-4D4F-A83F-1B6B05DAF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329DE-5B6E-4044-BA8B-01C1EA3E91B7}"/>
</file>

<file path=customXml/itemProps5.xml><?xml version="1.0" encoding="utf-8"?>
<ds:datastoreItem xmlns:ds="http://schemas.openxmlformats.org/officeDocument/2006/customXml" ds:itemID="{095ED434-6BB7-451A-9264-C9F75685B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78</Pages>
  <Words>12894</Words>
  <Characters>73497</Characters>
  <Application>Microsoft Office Word</Application>
  <DocSecurity>0</DocSecurity>
  <Lines>612</Lines>
  <Paragraphs>172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Kovaltry: EPAR - Product information - tracked changes</vt:lpstr>
      <vt:lpstr>Kovaltry, INN- Octocog Alfa</vt:lpstr>
      <vt:lpstr>Kovaltry, INN- Octocog Alfa</vt:lpstr>
    </vt:vector>
  </TitlesOfParts>
  <Manager/>
  <Company>Bayer</Company>
  <LinksUpToDate>false</LinksUpToDate>
  <CharactersWithSpaces>86219</CharactersWithSpaces>
  <SharedDoc>false</SharedDoc>
  <HLinks>
    <vt:vector size="18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Kovaltry: EPAR - Product information - tracked changes</dc:title>
  <dc:subject>EPAR</dc:subject>
  <dc:creator>CHMP</dc:creator>
  <cp:keywords>Kovaltry, INN-Octocog Alfa</cp:keywords>
  <cp:lastModifiedBy>Marcia Silva</cp:lastModifiedBy>
  <cp:revision>16</cp:revision>
  <cp:lastPrinted>2001-12-10T11:09:00Z</cp:lastPrinted>
  <dcterms:created xsi:type="dcterms:W3CDTF">2022-07-12T10:37:00Z</dcterms:created>
  <dcterms:modified xsi:type="dcterms:W3CDTF">2025-07-21T15:55:00Z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2022-03-23T08:30:48Z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  <property fmtid="{D5CDD505-2E9C-101B-9397-08002B2CF9AE}" pid="8" name="_AdHocReviewCycleID">
    <vt:i4>625584142</vt:i4>
  </property>
  <property fmtid="{D5CDD505-2E9C-101B-9397-08002B2CF9AE}" pid="9" name="_NewReviewCycle">
    <vt:lpwstr/>
  </property>
  <property fmtid="{D5CDD505-2E9C-101B-9397-08002B2CF9AE}" pid="10" name="_ReviewingToolsShownOnce">
    <vt:lpwstr/>
  </property>
  <property fmtid="{D5CDD505-2E9C-101B-9397-08002B2CF9AE}" pid="11" name="ContentTypeId">
    <vt:lpwstr>0x0101000DA6AD19014FF648A49316945EE786F90200176DED4FF78CD74995F64A0F46B59E48</vt:lpwstr>
  </property>
  <property fmtid="{D5CDD505-2E9C-101B-9397-08002B2CF9AE}" pid="12" name="43b072f0-0f82-4aac-be1e-8abeffc32f66">
    <vt:bool>false</vt:bool>
  </property>
  <property fmtid="{D5CDD505-2E9C-101B-9397-08002B2CF9AE}" pid="13" name="_dlc_DocIdItemGuid">
    <vt:lpwstr>4cc70e67-243e-4e20-b47e-f1771956b1cf</vt:lpwstr>
  </property>
</Properties>
</file>