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2D46F" w14:textId="2BBB9BB2" w:rsidR="007C391C" w:rsidRPr="000A3AB1" w:rsidRDefault="00D8476D" w:rsidP="000A3AB1">
      <w:pPr>
        <w:jc w:val="center"/>
        <w:rPr>
          <w:b/>
          <w:bCs/>
          <w:sz w:val="22"/>
          <w:szCs w:val="22"/>
        </w:rPr>
      </w:pPr>
      <w:r w:rsidRPr="00D8476D">
        <w:rPr>
          <w:b/>
          <w:bCs/>
          <w:noProof/>
          <w:sz w:val="22"/>
          <w:szCs w:val="22"/>
        </w:rPr>
        <mc:AlternateContent>
          <mc:Choice Requires="wps">
            <w:drawing>
              <wp:anchor distT="45720" distB="45720" distL="114300" distR="114300" simplePos="0" relativeHeight="251659264" behindDoc="0" locked="0" layoutInCell="1" allowOverlap="1" wp14:anchorId="5750B7AE" wp14:editId="6EE13576">
                <wp:simplePos x="0" y="0"/>
                <wp:positionH relativeFrom="margin">
                  <wp:align>left</wp:align>
                </wp:positionH>
                <wp:positionV relativeFrom="paragraph">
                  <wp:posOffset>11430</wp:posOffset>
                </wp:positionV>
                <wp:extent cx="5829300" cy="10001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000125"/>
                        </a:xfrm>
                        <a:prstGeom prst="rect">
                          <a:avLst/>
                        </a:prstGeom>
                        <a:solidFill>
                          <a:srgbClr val="FFFFFF"/>
                        </a:solidFill>
                        <a:ln w="9525">
                          <a:solidFill>
                            <a:srgbClr val="000000"/>
                          </a:solidFill>
                          <a:miter lim="800000"/>
                          <a:headEnd/>
                          <a:tailEnd/>
                        </a:ln>
                      </wps:spPr>
                      <wps:txbx>
                        <w:txbxContent>
                          <w:p w14:paraId="1F8C09B0" w14:textId="6B2206BB" w:rsidR="00E33793" w:rsidRPr="00E33793" w:rsidRDefault="00D8476D">
                            <w:pPr>
                              <w:rPr>
                                <w:sz w:val="22"/>
                                <w:szCs w:val="22"/>
                              </w:rPr>
                            </w:pPr>
                            <w:r w:rsidRPr="00E33793">
                              <w:rPr>
                                <w:sz w:val="22"/>
                                <w:szCs w:val="22"/>
                              </w:rPr>
                              <w:t xml:space="preserve">See dokument on ravimi </w:t>
                            </w:r>
                            <w:r w:rsidR="00E33793" w:rsidRPr="00E33793">
                              <w:rPr>
                                <w:sz w:val="22"/>
                                <w:szCs w:val="22"/>
                              </w:rPr>
                              <w:t>Kuvan</w:t>
                            </w:r>
                            <w:r w:rsidRPr="00E33793">
                              <w:rPr>
                                <w:sz w:val="22"/>
                                <w:szCs w:val="22"/>
                              </w:rPr>
                              <w:t xml:space="preserve"> heakskiidetud ravimiteave, milles kuvatakse märgituna pärast eelmist menetlust </w:t>
                            </w:r>
                            <w:r w:rsidR="00E33793" w:rsidRPr="00E33793">
                              <w:rPr>
                                <w:sz w:val="22"/>
                                <w:szCs w:val="22"/>
                              </w:rPr>
                              <w:t>(EMEA/H/C/000943/II/0068</w:t>
                            </w:r>
                            <w:r w:rsidRPr="00E33793">
                              <w:rPr>
                                <w:sz w:val="22"/>
                                <w:szCs w:val="22"/>
                              </w:rPr>
                              <w:t xml:space="preserve">) tehtud muudatused, mis mõjutavad ravimiteavet. </w:t>
                            </w:r>
                          </w:p>
                          <w:p w14:paraId="73178DB3" w14:textId="77777777" w:rsidR="00E33793" w:rsidRPr="00E33793" w:rsidRDefault="00E33793">
                            <w:pPr>
                              <w:rPr>
                                <w:sz w:val="22"/>
                                <w:szCs w:val="22"/>
                              </w:rPr>
                            </w:pPr>
                          </w:p>
                          <w:p w14:paraId="34B45207" w14:textId="3B8241DD" w:rsidR="00D8476D" w:rsidRPr="00E33793" w:rsidRDefault="00D8476D">
                            <w:pPr>
                              <w:rPr>
                                <w:sz w:val="22"/>
                                <w:szCs w:val="22"/>
                              </w:rPr>
                            </w:pPr>
                            <w:r w:rsidRPr="00E33793">
                              <w:rPr>
                                <w:sz w:val="22"/>
                                <w:szCs w:val="22"/>
                              </w:rPr>
                              <w:t>Lisateave on Euroopa Ravimiameti veebilehel: https://www.ema.europa.eu/en/medicines/human/EPAR/</w:t>
                            </w:r>
                            <w:r w:rsidR="005032EE">
                              <w:rPr>
                                <w:sz w:val="22"/>
                                <w:szCs w:val="22"/>
                              </w:rPr>
                              <w:t>Kuvan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50B7AE" id="_x0000_t202" coordsize="21600,21600" o:spt="202" path="m,l,21600r21600,l21600,xe">
                <v:stroke joinstyle="miter"/>
                <v:path gradientshapeok="t" o:connecttype="rect"/>
              </v:shapetype>
              <v:shape id="Text Box 2" o:spid="_x0000_s1026" type="#_x0000_t202" style="position:absolute;left:0;text-align:left;margin-left:0;margin-top:.9pt;width:459pt;height:78.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">
                <v:textbox>
                  <w:txbxContent>
                    <w:p w14:paraId="1F8C09B0" w14:textId="6B2206BB" w:rsidR="00E33793" w:rsidRPr="00E33793" w:rsidRDefault="00D8476D">
                      <w:pPr>
                        <w:rPr>
                          <w:sz w:val="22"/>
                          <w:szCs w:val="22"/>
                        </w:rPr>
                      </w:pPr>
                      <w:r w:rsidRPr="00E33793">
                        <w:rPr>
                          <w:sz w:val="22"/>
                          <w:szCs w:val="22"/>
                        </w:rPr>
                        <w:t xml:space="preserve">See dokument on ravimi </w:t>
                      </w:r>
                      <w:r w:rsidR="00E33793" w:rsidRPr="00E33793">
                        <w:rPr>
                          <w:sz w:val="22"/>
                          <w:szCs w:val="22"/>
                        </w:rPr>
                        <w:t>Kuvan</w:t>
                      </w:r>
                      <w:r w:rsidRPr="00E33793">
                        <w:rPr>
                          <w:sz w:val="22"/>
                          <w:szCs w:val="22"/>
                        </w:rPr>
                        <w:t xml:space="preserve"> heakskiidetud ravimiteave, milles kuvatakse märgituna pärast eelmist menetlust </w:t>
                      </w:r>
                      <w:r w:rsidR="00E33793" w:rsidRPr="00E33793">
                        <w:rPr>
                          <w:sz w:val="22"/>
                          <w:szCs w:val="22"/>
                        </w:rPr>
                        <w:t>(EMEA/H/C/000943/II/0068</w:t>
                      </w:r>
                      <w:r w:rsidRPr="00E33793">
                        <w:rPr>
                          <w:sz w:val="22"/>
                          <w:szCs w:val="22"/>
                        </w:rPr>
                        <w:t xml:space="preserve">) tehtud muudatused, mis mõjutavad ravimiteavet. </w:t>
                      </w:r>
                    </w:p>
                    <w:p w14:paraId="73178DB3" w14:textId="77777777" w:rsidR="00E33793" w:rsidRPr="00E33793" w:rsidRDefault="00E33793">
                      <w:pPr>
                        <w:rPr>
                          <w:sz w:val="22"/>
                          <w:szCs w:val="22"/>
                        </w:rPr>
                      </w:pPr>
                    </w:p>
                    <w:p w14:paraId="34B45207" w14:textId="3B8241DD" w:rsidR="00D8476D" w:rsidRPr="00E33793" w:rsidRDefault="00D8476D">
                      <w:pPr>
                        <w:rPr>
                          <w:sz w:val="22"/>
                          <w:szCs w:val="22"/>
                        </w:rPr>
                      </w:pPr>
                      <w:r w:rsidRPr="00E33793">
                        <w:rPr>
                          <w:sz w:val="22"/>
                          <w:szCs w:val="22"/>
                        </w:rPr>
                        <w:t>Lisateave on Euroopa Ravimiameti veebilehel: https://www.ema.europa.eu/en/medicines/human/EPAR/</w:t>
                      </w:r>
                      <w:r w:rsidR="005032EE">
                        <w:rPr>
                          <w:sz w:val="22"/>
                          <w:szCs w:val="22"/>
                        </w:rPr>
                        <w:t>Kuvan</w:t>
                      </w:r>
                    </w:p>
                  </w:txbxContent>
                </v:textbox>
                <w10:wrap type="square" anchorx="margin"/>
              </v:shape>
            </w:pict>
          </mc:Fallback>
        </mc:AlternateContent>
      </w:r>
    </w:p>
    <w:p w14:paraId="0AB2D470" w14:textId="77777777" w:rsidR="007C391C" w:rsidRPr="000A3AB1" w:rsidRDefault="007C391C" w:rsidP="000A3AB1">
      <w:pPr>
        <w:jc w:val="center"/>
        <w:rPr>
          <w:b/>
          <w:bCs/>
          <w:sz w:val="22"/>
          <w:szCs w:val="22"/>
        </w:rPr>
      </w:pPr>
    </w:p>
    <w:p w14:paraId="0AB2D471" w14:textId="77777777" w:rsidR="007C391C" w:rsidRPr="000A3AB1" w:rsidRDefault="007C391C" w:rsidP="000A3AB1">
      <w:pPr>
        <w:ind w:left="567" w:hanging="567"/>
        <w:jc w:val="center"/>
        <w:rPr>
          <w:b/>
          <w:sz w:val="22"/>
          <w:szCs w:val="22"/>
        </w:rPr>
      </w:pPr>
    </w:p>
    <w:p w14:paraId="0AB2D472" w14:textId="77777777" w:rsidR="007C391C" w:rsidRPr="000A3AB1" w:rsidRDefault="007C391C" w:rsidP="000A3AB1">
      <w:pPr>
        <w:ind w:left="567" w:hanging="567"/>
        <w:jc w:val="center"/>
        <w:rPr>
          <w:b/>
          <w:sz w:val="22"/>
          <w:szCs w:val="22"/>
        </w:rPr>
      </w:pPr>
    </w:p>
    <w:p w14:paraId="0AB2D473" w14:textId="77777777" w:rsidR="007C391C" w:rsidRPr="000A3AB1" w:rsidRDefault="007C391C" w:rsidP="000A3AB1">
      <w:pPr>
        <w:ind w:left="567" w:hanging="567"/>
        <w:jc w:val="center"/>
        <w:rPr>
          <w:b/>
          <w:sz w:val="22"/>
          <w:szCs w:val="22"/>
        </w:rPr>
      </w:pPr>
    </w:p>
    <w:p w14:paraId="0AB2D474" w14:textId="77777777" w:rsidR="007C391C" w:rsidRPr="000A3AB1" w:rsidRDefault="007C391C" w:rsidP="000A3AB1">
      <w:pPr>
        <w:ind w:left="567" w:hanging="567"/>
        <w:jc w:val="center"/>
        <w:rPr>
          <w:b/>
          <w:sz w:val="22"/>
          <w:szCs w:val="22"/>
        </w:rPr>
      </w:pPr>
    </w:p>
    <w:p w14:paraId="0AB2D475" w14:textId="77777777" w:rsidR="007C391C" w:rsidRPr="000A3AB1" w:rsidRDefault="007C391C" w:rsidP="000A3AB1">
      <w:pPr>
        <w:ind w:left="567" w:hanging="567"/>
        <w:jc w:val="center"/>
        <w:rPr>
          <w:b/>
          <w:sz w:val="22"/>
          <w:szCs w:val="22"/>
        </w:rPr>
      </w:pPr>
    </w:p>
    <w:p w14:paraId="0AB2D476" w14:textId="77777777" w:rsidR="007C391C" w:rsidRPr="000A3AB1" w:rsidRDefault="007C391C" w:rsidP="000A3AB1">
      <w:pPr>
        <w:ind w:left="567" w:hanging="567"/>
        <w:jc w:val="center"/>
        <w:rPr>
          <w:b/>
          <w:sz w:val="22"/>
          <w:szCs w:val="22"/>
        </w:rPr>
      </w:pPr>
    </w:p>
    <w:p w14:paraId="0AB2D477" w14:textId="77777777" w:rsidR="007C391C" w:rsidRPr="000A3AB1" w:rsidRDefault="007C391C" w:rsidP="000A3AB1">
      <w:pPr>
        <w:ind w:left="567" w:hanging="567"/>
        <w:jc w:val="center"/>
        <w:rPr>
          <w:b/>
          <w:sz w:val="22"/>
          <w:szCs w:val="22"/>
        </w:rPr>
      </w:pPr>
    </w:p>
    <w:p w14:paraId="0AB2D478" w14:textId="77777777" w:rsidR="007C391C" w:rsidRPr="000A3AB1" w:rsidRDefault="007C391C" w:rsidP="000A3AB1">
      <w:pPr>
        <w:ind w:left="567" w:hanging="567"/>
        <w:jc w:val="center"/>
        <w:rPr>
          <w:b/>
          <w:sz w:val="22"/>
          <w:szCs w:val="22"/>
        </w:rPr>
      </w:pPr>
    </w:p>
    <w:p w14:paraId="0AB2D479" w14:textId="77777777" w:rsidR="007C391C" w:rsidRPr="000A3AB1" w:rsidRDefault="007C391C" w:rsidP="000A3AB1">
      <w:pPr>
        <w:ind w:left="567" w:hanging="567"/>
        <w:jc w:val="center"/>
        <w:rPr>
          <w:b/>
          <w:sz w:val="22"/>
          <w:szCs w:val="22"/>
        </w:rPr>
      </w:pPr>
    </w:p>
    <w:p w14:paraId="0AB2D47A" w14:textId="77777777" w:rsidR="007C391C" w:rsidRPr="000A3AB1" w:rsidRDefault="007C391C" w:rsidP="000A3AB1">
      <w:pPr>
        <w:ind w:left="567" w:hanging="567"/>
        <w:jc w:val="center"/>
        <w:rPr>
          <w:b/>
          <w:sz w:val="22"/>
          <w:szCs w:val="22"/>
        </w:rPr>
      </w:pPr>
    </w:p>
    <w:p w14:paraId="0AB2D47B" w14:textId="77777777" w:rsidR="007C391C" w:rsidRPr="000A3AB1" w:rsidRDefault="007C391C" w:rsidP="000A3AB1">
      <w:pPr>
        <w:ind w:left="567" w:hanging="567"/>
        <w:jc w:val="center"/>
        <w:rPr>
          <w:b/>
          <w:sz w:val="22"/>
          <w:szCs w:val="22"/>
        </w:rPr>
      </w:pPr>
    </w:p>
    <w:p w14:paraId="0AB2D47C" w14:textId="77777777" w:rsidR="007C391C" w:rsidRPr="000A3AB1" w:rsidRDefault="007C391C" w:rsidP="000A3AB1">
      <w:pPr>
        <w:ind w:left="567" w:hanging="567"/>
        <w:jc w:val="center"/>
        <w:rPr>
          <w:b/>
          <w:sz w:val="22"/>
          <w:szCs w:val="22"/>
        </w:rPr>
      </w:pPr>
    </w:p>
    <w:p w14:paraId="0AB2D47D" w14:textId="77777777" w:rsidR="007C391C" w:rsidRPr="000A3AB1" w:rsidRDefault="007C391C" w:rsidP="000A3AB1">
      <w:pPr>
        <w:ind w:left="567" w:hanging="567"/>
        <w:jc w:val="center"/>
        <w:rPr>
          <w:b/>
          <w:sz w:val="22"/>
          <w:szCs w:val="22"/>
        </w:rPr>
      </w:pPr>
    </w:p>
    <w:p w14:paraId="0AB2D47E" w14:textId="77777777" w:rsidR="007C391C" w:rsidRPr="000A3AB1" w:rsidRDefault="007C391C" w:rsidP="000A3AB1">
      <w:pPr>
        <w:ind w:left="567" w:hanging="567"/>
        <w:jc w:val="center"/>
        <w:rPr>
          <w:b/>
          <w:sz w:val="22"/>
          <w:szCs w:val="22"/>
        </w:rPr>
      </w:pPr>
    </w:p>
    <w:p w14:paraId="0AB2D47F" w14:textId="77777777" w:rsidR="007C391C" w:rsidRPr="000A3AB1" w:rsidRDefault="007C391C" w:rsidP="000A3AB1">
      <w:pPr>
        <w:ind w:left="567" w:hanging="567"/>
        <w:jc w:val="center"/>
        <w:rPr>
          <w:b/>
          <w:sz w:val="22"/>
          <w:szCs w:val="22"/>
        </w:rPr>
      </w:pPr>
    </w:p>
    <w:p w14:paraId="0AB2D480" w14:textId="77777777" w:rsidR="007C391C" w:rsidRPr="000A3AB1" w:rsidRDefault="007C391C" w:rsidP="000A3AB1">
      <w:pPr>
        <w:ind w:left="567" w:hanging="567"/>
        <w:jc w:val="center"/>
        <w:rPr>
          <w:b/>
          <w:sz w:val="22"/>
          <w:szCs w:val="22"/>
        </w:rPr>
      </w:pPr>
    </w:p>
    <w:p w14:paraId="0AB2D481" w14:textId="77777777" w:rsidR="007C391C" w:rsidRPr="000A3AB1" w:rsidRDefault="007C391C" w:rsidP="000A3AB1">
      <w:pPr>
        <w:ind w:left="567" w:hanging="567"/>
        <w:jc w:val="center"/>
        <w:rPr>
          <w:b/>
          <w:sz w:val="22"/>
          <w:szCs w:val="22"/>
        </w:rPr>
      </w:pPr>
    </w:p>
    <w:p w14:paraId="0AB2D482" w14:textId="77777777" w:rsidR="007C391C" w:rsidRPr="000A3AB1" w:rsidRDefault="007C391C" w:rsidP="000A3AB1">
      <w:pPr>
        <w:ind w:left="567" w:hanging="567"/>
        <w:jc w:val="center"/>
        <w:rPr>
          <w:b/>
          <w:sz w:val="22"/>
          <w:szCs w:val="22"/>
        </w:rPr>
      </w:pPr>
    </w:p>
    <w:p w14:paraId="0AB2D483" w14:textId="77777777" w:rsidR="007C391C" w:rsidRPr="000A3AB1" w:rsidRDefault="007C391C" w:rsidP="000A3AB1">
      <w:pPr>
        <w:ind w:left="567" w:hanging="567"/>
        <w:jc w:val="center"/>
        <w:rPr>
          <w:b/>
          <w:sz w:val="22"/>
          <w:szCs w:val="22"/>
        </w:rPr>
      </w:pPr>
    </w:p>
    <w:p w14:paraId="0AB2D484" w14:textId="77777777" w:rsidR="007C391C" w:rsidRPr="000A3AB1" w:rsidRDefault="007C391C" w:rsidP="000A3AB1">
      <w:pPr>
        <w:ind w:left="567" w:hanging="567"/>
        <w:jc w:val="center"/>
        <w:rPr>
          <w:b/>
          <w:sz w:val="22"/>
          <w:szCs w:val="22"/>
        </w:rPr>
      </w:pPr>
    </w:p>
    <w:p w14:paraId="0AB2D485" w14:textId="77777777" w:rsidR="007C391C" w:rsidRPr="000A3AB1" w:rsidRDefault="007C391C" w:rsidP="000A3AB1">
      <w:pPr>
        <w:ind w:left="567" w:hanging="567"/>
        <w:jc w:val="center"/>
        <w:rPr>
          <w:b/>
          <w:sz w:val="22"/>
          <w:szCs w:val="22"/>
        </w:rPr>
      </w:pPr>
    </w:p>
    <w:p w14:paraId="0AB2D486" w14:textId="77777777" w:rsidR="007C391C" w:rsidRPr="000A3AB1" w:rsidRDefault="00E30A3E" w:rsidP="000A3AB1">
      <w:pPr>
        <w:tabs>
          <w:tab w:val="left" w:pos="567"/>
        </w:tabs>
        <w:jc w:val="center"/>
        <w:outlineLvl w:val="0"/>
        <w:rPr>
          <w:rFonts w:eastAsia="Times New Roman"/>
          <w:b/>
          <w:noProof/>
          <w:sz w:val="22"/>
          <w:szCs w:val="22"/>
          <w:lang w:eastAsia="sv-SE" w:bidi="sv-SE"/>
        </w:rPr>
      </w:pPr>
      <w:r w:rsidRPr="000A3AB1">
        <w:rPr>
          <w:rFonts w:eastAsia="Times New Roman"/>
          <w:b/>
          <w:noProof/>
          <w:sz w:val="22"/>
          <w:szCs w:val="22"/>
          <w:lang w:eastAsia="sv-SE" w:bidi="sv-SE"/>
        </w:rPr>
        <w:t xml:space="preserve">I </w:t>
      </w:r>
      <w:r w:rsidR="00954DAF" w:rsidRPr="000A3AB1">
        <w:rPr>
          <w:rFonts w:eastAsia="Times New Roman"/>
          <w:b/>
          <w:noProof/>
          <w:sz w:val="22"/>
          <w:szCs w:val="22"/>
          <w:lang w:eastAsia="sv-SE" w:bidi="sv-SE"/>
        </w:rPr>
        <w:t>LISA</w:t>
      </w:r>
      <w:r w:rsidR="00891F79">
        <w:rPr>
          <w:rFonts w:eastAsia="Times New Roman"/>
          <w:b/>
          <w:noProof/>
          <w:sz w:val="22"/>
          <w:szCs w:val="22"/>
          <w:lang w:eastAsia="sv-SE" w:bidi="sv-SE"/>
        </w:rPr>
        <w:fldChar w:fldCharType="begin"/>
      </w:r>
      <w:r w:rsidR="00891F79">
        <w:rPr>
          <w:rFonts w:eastAsia="Times New Roman"/>
          <w:b/>
          <w:noProof/>
          <w:sz w:val="22"/>
          <w:szCs w:val="22"/>
          <w:lang w:eastAsia="sv-SE" w:bidi="sv-SE"/>
        </w:rPr>
        <w:instrText xml:space="preserve"> DOCVARIABLE VAULT_ND_9a27dd73-d7ae-4a17-a130-6d540ba6bf55 \* MERGEFORMAT </w:instrText>
      </w:r>
      <w:r w:rsidR="00891F79">
        <w:rPr>
          <w:rFonts w:eastAsia="Times New Roman"/>
          <w:b/>
          <w:noProof/>
          <w:sz w:val="22"/>
          <w:szCs w:val="22"/>
          <w:lang w:eastAsia="sv-SE" w:bidi="sv-SE"/>
        </w:rPr>
        <w:fldChar w:fldCharType="separate"/>
      </w:r>
      <w:r w:rsidR="00891F79">
        <w:rPr>
          <w:rFonts w:eastAsia="Times New Roman"/>
          <w:b/>
          <w:noProof/>
          <w:sz w:val="22"/>
          <w:szCs w:val="22"/>
          <w:lang w:eastAsia="sv-SE" w:bidi="sv-SE"/>
        </w:rPr>
        <w:t xml:space="preserve"> </w:t>
      </w:r>
      <w:r w:rsidR="00891F79">
        <w:rPr>
          <w:rFonts w:eastAsia="Times New Roman"/>
          <w:b/>
          <w:noProof/>
          <w:sz w:val="22"/>
          <w:szCs w:val="22"/>
          <w:lang w:eastAsia="sv-SE" w:bidi="sv-SE"/>
        </w:rPr>
        <w:fldChar w:fldCharType="end"/>
      </w:r>
    </w:p>
    <w:p w14:paraId="0AB2D487" w14:textId="77777777" w:rsidR="007C391C" w:rsidRPr="000A3AB1" w:rsidRDefault="007C391C" w:rsidP="000A3AB1">
      <w:pPr>
        <w:ind w:left="567" w:hanging="567"/>
        <w:jc w:val="center"/>
        <w:rPr>
          <w:b/>
          <w:sz w:val="22"/>
          <w:szCs w:val="22"/>
        </w:rPr>
      </w:pPr>
    </w:p>
    <w:p w14:paraId="0AB2D488" w14:textId="77777777" w:rsidR="007C391C" w:rsidRPr="000A3AB1" w:rsidRDefault="00954DAF" w:rsidP="000A3AB1">
      <w:pPr>
        <w:pStyle w:val="TitleA"/>
        <w:keepNext w:val="0"/>
        <w:widowControl w:val="0"/>
        <w:outlineLvl w:val="9"/>
        <w:rPr>
          <w:noProof/>
          <w:lang w:eastAsia="sv-SE" w:bidi="sv-SE"/>
        </w:rPr>
      </w:pPr>
      <w:r w:rsidRPr="000A3AB1">
        <w:rPr>
          <w:noProof/>
          <w:lang w:eastAsia="sv-SE" w:bidi="sv-SE"/>
        </w:rPr>
        <w:t>RAVIMI OMADUSTE KOKKUVÕTE</w:t>
      </w:r>
    </w:p>
    <w:p w14:paraId="0AB2D489" w14:textId="77777777" w:rsidR="007C391C" w:rsidRPr="000A3AB1" w:rsidRDefault="00954DAF" w:rsidP="000A3AB1">
      <w:pPr>
        <w:keepNext/>
        <w:keepLines/>
        <w:tabs>
          <w:tab w:val="left" w:pos="567"/>
        </w:tabs>
        <w:ind w:left="567" w:hanging="567"/>
        <w:rPr>
          <w:sz w:val="22"/>
          <w:szCs w:val="22"/>
        </w:rPr>
      </w:pPr>
      <w:r w:rsidRPr="000A3AB1">
        <w:rPr>
          <w:b/>
          <w:sz w:val="22"/>
          <w:szCs w:val="22"/>
        </w:rPr>
        <w:br w:type="page"/>
      </w:r>
      <w:r w:rsidRPr="000A3AB1">
        <w:rPr>
          <w:b/>
          <w:sz w:val="22"/>
          <w:szCs w:val="22"/>
        </w:rPr>
        <w:lastRenderedPageBreak/>
        <w:t>1.</w:t>
      </w:r>
      <w:r w:rsidRPr="000A3AB1">
        <w:rPr>
          <w:b/>
          <w:sz w:val="22"/>
          <w:szCs w:val="22"/>
        </w:rPr>
        <w:tab/>
        <w:t>RAVIMPREPARAADI NIMETUS</w:t>
      </w:r>
    </w:p>
    <w:p w14:paraId="0AB2D48A" w14:textId="77777777" w:rsidR="007C391C" w:rsidRPr="000A3AB1" w:rsidRDefault="007C391C" w:rsidP="000A3AB1">
      <w:pPr>
        <w:keepNext/>
        <w:keepLines/>
        <w:rPr>
          <w:sz w:val="22"/>
          <w:szCs w:val="22"/>
        </w:rPr>
      </w:pPr>
    </w:p>
    <w:p w14:paraId="0AB2D48B" w14:textId="77777777" w:rsidR="007C391C" w:rsidRPr="000A3AB1" w:rsidRDefault="00954DAF" w:rsidP="000A3AB1">
      <w:pPr>
        <w:rPr>
          <w:sz w:val="22"/>
          <w:szCs w:val="22"/>
        </w:rPr>
      </w:pPr>
      <w:r w:rsidRPr="000A3AB1">
        <w:rPr>
          <w:sz w:val="22"/>
          <w:szCs w:val="22"/>
        </w:rPr>
        <w:t>Kuvan 100 mg lahustuvad tabletid</w:t>
      </w:r>
    </w:p>
    <w:p w14:paraId="0AB2D48C" w14:textId="77777777" w:rsidR="007C391C" w:rsidRPr="000A3AB1" w:rsidRDefault="007C391C" w:rsidP="000A3AB1">
      <w:pPr>
        <w:rPr>
          <w:sz w:val="22"/>
          <w:szCs w:val="22"/>
        </w:rPr>
      </w:pPr>
    </w:p>
    <w:p w14:paraId="0AB2D48D" w14:textId="77777777" w:rsidR="007C391C" w:rsidRPr="000A3AB1" w:rsidRDefault="007C391C" w:rsidP="000A3AB1">
      <w:pPr>
        <w:rPr>
          <w:sz w:val="22"/>
          <w:szCs w:val="22"/>
        </w:rPr>
      </w:pPr>
    </w:p>
    <w:p w14:paraId="0AB2D48E" w14:textId="77777777" w:rsidR="007C391C" w:rsidRPr="000A3AB1" w:rsidRDefault="00954DAF" w:rsidP="000A3AB1">
      <w:pPr>
        <w:keepNext/>
        <w:keepLines/>
        <w:tabs>
          <w:tab w:val="left" w:pos="567"/>
        </w:tabs>
        <w:ind w:left="567" w:hanging="567"/>
        <w:rPr>
          <w:sz w:val="22"/>
          <w:szCs w:val="22"/>
        </w:rPr>
      </w:pPr>
      <w:r w:rsidRPr="000A3AB1">
        <w:rPr>
          <w:b/>
          <w:sz w:val="22"/>
          <w:szCs w:val="22"/>
        </w:rPr>
        <w:t>2.</w:t>
      </w:r>
      <w:r w:rsidRPr="000A3AB1">
        <w:rPr>
          <w:b/>
          <w:sz w:val="22"/>
          <w:szCs w:val="22"/>
        </w:rPr>
        <w:tab/>
        <w:t>KVALITATIIVNE JA KVANTITATIIVNE KOOSTIS</w:t>
      </w:r>
    </w:p>
    <w:p w14:paraId="0AB2D48F" w14:textId="77777777" w:rsidR="007C391C" w:rsidRPr="000A3AB1" w:rsidRDefault="007C391C" w:rsidP="000A3AB1">
      <w:pPr>
        <w:keepNext/>
        <w:keepLines/>
        <w:rPr>
          <w:sz w:val="22"/>
          <w:szCs w:val="22"/>
        </w:rPr>
      </w:pPr>
    </w:p>
    <w:p w14:paraId="0AB2D490" w14:textId="77777777" w:rsidR="007C391C" w:rsidRPr="000A3AB1" w:rsidRDefault="00954DAF" w:rsidP="000A3AB1">
      <w:pPr>
        <w:autoSpaceDE w:val="0"/>
        <w:autoSpaceDN w:val="0"/>
        <w:adjustRightInd w:val="0"/>
        <w:rPr>
          <w:sz w:val="22"/>
          <w:szCs w:val="22"/>
        </w:rPr>
      </w:pPr>
      <w:r w:rsidRPr="000A3AB1">
        <w:rPr>
          <w:sz w:val="22"/>
          <w:szCs w:val="22"/>
        </w:rPr>
        <w:t>Üks lahustuv tablett sisaldab 100 mg sapropteriindivesinikkloriidi (vastab 77 mg sapropteriinile).</w:t>
      </w:r>
    </w:p>
    <w:p w14:paraId="0AB2D491" w14:textId="77777777" w:rsidR="007C391C" w:rsidRPr="000A3AB1" w:rsidRDefault="007C391C" w:rsidP="000A3AB1">
      <w:pPr>
        <w:rPr>
          <w:sz w:val="22"/>
          <w:szCs w:val="22"/>
        </w:rPr>
      </w:pPr>
    </w:p>
    <w:p w14:paraId="0AB2D492" w14:textId="77777777" w:rsidR="007C391C" w:rsidRPr="000A3AB1" w:rsidRDefault="00954DAF" w:rsidP="000A3AB1">
      <w:pPr>
        <w:rPr>
          <w:sz w:val="22"/>
          <w:szCs w:val="22"/>
        </w:rPr>
      </w:pPr>
      <w:r w:rsidRPr="000A3AB1">
        <w:rPr>
          <w:sz w:val="22"/>
          <w:szCs w:val="22"/>
        </w:rPr>
        <w:t>Abiainete täielik loetelu vt lõik</w:t>
      </w:r>
      <w:r w:rsidR="00F31A08" w:rsidRPr="000A3AB1">
        <w:rPr>
          <w:sz w:val="22"/>
          <w:szCs w:val="22"/>
        </w:rPr>
        <w:t> </w:t>
      </w:r>
      <w:r w:rsidRPr="000A3AB1">
        <w:rPr>
          <w:sz w:val="22"/>
          <w:szCs w:val="22"/>
        </w:rPr>
        <w:t>6.1.</w:t>
      </w:r>
    </w:p>
    <w:p w14:paraId="0AB2D493" w14:textId="77777777" w:rsidR="007C391C" w:rsidRPr="000A3AB1" w:rsidRDefault="007C391C" w:rsidP="000A3AB1">
      <w:pPr>
        <w:rPr>
          <w:sz w:val="22"/>
          <w:szCs w:val="22"/>
        </w:rPr>
      </w:pPr>
    </w:p>
    <w:p w14:paraId="0AB2D494" w14:textId="77777777" w:rsidR="007C391C" w:rsidRPr="000A3AB1" w:rsidRDefault="007C391C" w:rsidP="000A3AB1">
      <w:pPr>
        <w:rPr>
          <w:sz w:val="22"/>
          <w:szCs w:val="22"/>
        </w:rPr>
      </w:pPr>
    </w:p>
    <w:p w14:paraId="0AB2D495" w14:textId="77777777" w:rsidR="007C391C" w:rsidRPr="000A3AB1" w:rsidRDefault="00954DAF" w:rsidP="000A3AB1">
      <w:pPr>
        <w:keepNext/>
        <w:keepLines/>
        <w:tabs>
          <w:tab w:val="left" w:pos="567"/>
        </w:tabs>
        <w:ind w:left="567" w:hanging="567"/>
        <w:rPr>
          <w:caps/>
          <w:sz w:val="22"/>
          <w:szCs w:val="22"/>
        </w:rPr>
      </w:pPr>
      <w:r w:rsidRPr="000A3AB1">
        <w:rPr>
          <w:b/>
          <w:sz w:val="22"/>
          <w:szCs w:val="22"/>
        </w:rPr>
        <w:t>3.</w:t>
      </w:r>
      <w:r w:rsidRPr="000A3AB1">
        <w:rPr>
          <w:b/>
          <w:sz w:val="22"/>
          <w:szCs w:val="22"/>
        </w:rPr>
        <w:tab/>
        <w:t>RAVIMVORM</w:t>
      </w:r>
    </w:p>
    <w:p w14:paraId="0AB2D496" w14:textId="77777777" w:rsidR="007C391C" w:rsidRPr="000A3AB1" w:rsidRDefault="007C391C" w:rsidP="000A3AB1">
      <w:pPr>
        <w:keepNext/>
        <w:keepLines/>
        <w:rPr>
          <w:sz w:val="22"/>
          <w:szCs w:val="22"/>
        </w:rPr>
      </w:pPr>
    </w:p>
    <w:p w14:paraId="0AB2D497" w14:textId="77777777" w:rsidR="007C391C" w:rsidRPr="000A3AB1" w:rsidRDefault="00954DAF" w:rsidP="000A3AB1">
      <w:pPr>
        <w:rPr>
          <w:sz w:val="22"/>
          <w:szCs w:val="22"/>
        </w:rPr>
      </w:pPr>
      <w:r w:rsidRPr="000A3AB1">
        <w:rPr>
          <w:sz w:val="22"/>
          <w:szCs w:val="22"/>
        </w:rPr>
        <w:t>Lahustuv tablett.</w:t>
      </w:r>
    </w:p>
    <w:p w14:paraId="0AB2D498" w14:textId="77777777" w:rsidR="007C391C" w:rsidRPr="000A3AB1" w:rsidRDefault="00954DAF" w:rsidP="000A3AB1">
      <w:pPr>
        <w:rPr>
          <w:sz w:val="22"/>
          <w:szCs w:val="22"/>
        </w:rPr>
      </w:pPr>
      <w:r w:rsidRPr="000A3AB1">
        <w:rPr>
          <w:sz w:val="22"/>
          <w:szCs w:val="22"/>
        </w:rPr>
        <w:t>Valkjas kuni helekollane lahustuv tablett, mille ühele küljele on märgitud „177”.</w:t>
      </w:r>
    </w:p>
    <w:p w14:paraId="0AB2D499" w14:textId="77777777" w:rsidR="007C391C" w:rsidRPr="000A3AB1" w:rsidRDefault="007C391C" w:rsidP="000A3AB1">
      <w:pPr>
        <w:rPr>
          <w:sz w:val="22"/>
          <w:szCs w:val="22"/>
        </w:rPr>
      </w:pPr>
    </w:p>
    <w:p w14:paraId="0AB2D49A" w14:textId="77777777" w:rsidR="007C391C" w:rsidRPr="000A3AB1" w:rsidRDefault="007C391C" w:rsidP="000A3AB1">
      <w:pPr>
        <w:rPr>
          <w:sz w:val="22"/>
          <w:szCs w:val="22"/>
        </w:rPr>
      </w:pPr>
    </w:p>
    <w:p w14:paraId="0AB2D49B" w14:textId="77777777" w:rsidR="007C391C" w:rsidRPr="000A3AB1" w:rsidRDefault="00954DAF" w:rsidP="000A3AB1">
      <w:pPr>
        <w:keepNext/>
        <w:keepLines/>
        <w:tabs>
          <w:tab w:val="left" w:pos="567"/>
        </w:tabs>
        <w:ind w:left="567" w:hanging="567"/>
        <w:rPr>
          <w:caps/>
          <w:sz w:val="22"/>
          <w:szCs w:val="22"/>
        </w:rPr>
      </w:pPr>
      <w:r w:rsidRPr="000A3AB1">
        <w:rPr>
          <w:b/>
          <w:caps/>
          <w:sz w:val="22"/>
          <w:szCs w:val="22"/>
        </w:rPr>
        <w:t>4.</w:t>
      </w:r>
      <w:r w:rsidRPr="000A3AB1">
        <w:rPr>
          <w:b/>
          <w:caps/>
          <w:sz w:val="22"/>
          <w:szCs w:val="22"/>
        </w:rPr>
        <w:tab/>
        <w:t>KLIINILISED ANDMED</w:t>
      </w:r>
    </w:p>
    <w:p w14:paraId="0AB2D49C" w14:textId="77777777" w:rsidR="007C391C" w:rsidRPr="000A3AB1" w:rsidRDefault="007C391C" w:rsidP="000A3AB1">
      <w:pPr>
        <w:keepNext/>
        <w:keepLines/>
        <w:rPr>
          <w:sz w:val="22"/>
          <w:szCs w:val="22"/>
        </w:rPr>
      </w:pPr>
    </w:p>
    <w:p w14:paraId="0AB2D49D" w14:textId="77777777" w:rsidR="007C391C" w:rsidRPr="000A3AB1" w:rsidRDefault="00954DAF" w:rsidP="000A3AB1">
      <w:pPr>
        <w:keepNext/>
        <w:keepLines/>
        <w:tabs>
          <w:tab w:val="left" w:pos="567"/>
        </w:tabs>
        <w:ind w:left="567" w:hanging="567"/>
        <w:rPr>
          <w:sz w:val="22"/>
          <w:szCs w:val="22"/>
        </w:rPr>
      </w:pPr>
      <w:r w:rsidRPr="000A3AB1">
        <w:rPr>
          <w:b/>
          <w:sz w:val="22"/>
          <w:szCs w:val="22"/>
        </w:rPr>
        <w:t>4.1</w:t>
      </w:r>
      <w:r w:rsidRPr="000A3AB1">
        <w:rPr>
          <w:b/>
          <w:sz w:val="22"/>
          <w:szCs w:val="22"/>
        </w:rPr>
        <w:tab/>
        <w:t>Näidustused</w:t>
      </w:r>
    </w:p>
    <w:p w14:paraId="0AB2D49E" w14:textId="77777777" w:rsidR="007C391C" w:rsidRPr="000A3AB1" w:rsidRDefault="007C391C" w:rsidP="000A3AB1">
      <w:pPr>
        <w:keepNext/>
        <w:keepLines/>
        <w:rPr>
          <w:sz w:val="22"/>
          <w:szCs w:val="22"/>
        </w:rPr>
      </w:pPr>
    </w:p>
    <w:p w14:paraId="0AB2D49F" w14:textId="77777777" w:rsidR="007C391C" w:rsidRPr="000A3AB1" w:rsidRDefault="00954DAF" w:rsidP="000A3AB1">
      <w:pPr>
        <w:autoSpaceDE w:val="0"/>
        <w:autoSpaceDN w:val="0"/>
        <w:adjustRightInd w:val="0"/>
        <w:rPr>
          <w:sz w:val="22"/>
          <w:szCs w:val="22"/>
        </w:rPr>
      </w:pPr>
      <w:r w:rsidRPr="000A3AB1">
        <w:rPr>
          <w:sz w:val="22"/>
          <w:szCs w:val="22"/>
        </w:rPr>
        <w:t xml:space="preserve">Kuvan on näidustatud hüperfenüülalanineemia (HPA) raviks fenüülketonuuriaga (PKU) täiskasvanutel ning </w:t>
      </w:r>
      <w:r w:rsidR="00AF321F" w:rsidRPr="000A3AB1">
        <w:rPr>
          <w:sz w:val="22"/>
          <w:szCs w:val="22"/>
        </w:rPr>
        <w:t>kõigis vanuserühmades</w:t>
      </w:r>
      <w:r w:rsidRPr="000A3AB1">
        <w:rPr>
          <w:sz w:val="22"/>
          <w:szCs w:val="22"/>
        </w:rPr>
        <w:t xml:space="preserve"> lastel, kes teadaolevalt alluvad sellisele ravile (vt lõik</w:t>
      </w:r>
      <w:r w:rsidR="00F31A08" w:rsidRPr="000A3AB1">
        <w:rPr>
          <w:sz w:val="22"/>
          <w:szCs w:val="22"/>
        </w:rPr>
        <w:t> </w:t>
      </w:r>
      <w:r w:rsidRPr="000A3AB1">
        <w:rPr>
          <w:sz w:val="22"/>
          <w:szCs w:val="22"/>
        </w:rPr>
        <w:t>4.2).</w:t>
      </w:r>
    </w:p>
    <w:p w14:paraId="0AB2D4A0" w14:textId="77777777" w:rsidR="007C391C" w:rsidRPr="000A3AB1" w:rsidRDefault="007C391C" w:rsidP="000A3AB1">
      <w:pPr>
        <w:autoSpaceDE w:val="0"/>
        <w:autoSpaceDN w:val="0"/>
        <w:adjustRightInd w:val="0"/>
        <w:rPr>
          <w:sz w:val="22"/>
          <w:szCs w:val="22"/>
        </w:rPr>
      </w:pPr>
    </w:p>
    <w:p w14:paraId="0AB2D4A1" w14:textId="77777777" w:rsidR="007C391C" w:rsidRPr="000A3AB1" w:rsidRDefault="00954DAF" w:rsidP="000A3AB1">
      <w:pPr>
        <w:autoSpaceDE w:val="0"/>
        <w:autoSpaceDN w:val="0"/>
        <w:adjustRightInd w:val="0"/>
        <w:rPr>
          <w:sz w:val="22"/>
          <w:szCs w:val="22"/>
        </w:rPr>
      </w:pPr>
      <w:r w:rsidRPr="000A3AB1">
        <w:rPr>
          <w:sz w:val="22"/>
          <w:szCs w:val="22"/>
        </w:rPr>
        <w:t xml:space="preserve">Kuvan on näidustatud ka tetrahüdrobiopteriini (BH4) puudulikkusega hüperfenüülalanineemia raviks täiskasvanutel ja </w:t>
      </w:r>
      <w:r w:rsidR="009641E6" w:rsidRPr="000A3AB1">
        <w:rPr>
          <w:sz w:val="22"/>
          <w:szCs w:val="22"/>
        </w:rPr>
        <w:t xml:space="preserve">kõigis vanuserühmades </w:t>
      </w:r>
      <w:r w:rsidRPr="000A3AB1">
        <w:rPr>
          <w:sz w:val="22"/>
          <w:szCs w:val="22"/>
        </w:rPr>
        <w:t>lastel, kes teadaolevalt alluvad sellisele ravile (vt lõik</w:t>
      </w:r>
      <w:r w:rsidR="00F31A08" w:rsidRPr="000A3AB1">
        <w:rPr>
          <w:sz w:val="22"/>
          <w:szCs w:val="22"/>
        </w:rPr>
        <w:t> </w:t>
      </w:r>
      <w:r w:rsidRPr="000A3AB1">
        <w:rPr>
          <w:sz w:val="22"/>
          <w:szCs w:val="22"/>
        </w:rPr>
        <w:t>4.2).</w:t>
      </w:r>
    </w:p>
    <w:p w14:paraId="0AB2D4A2" w14:textId="77777777" w:rsidR="007C391C" w:rsidRPr="000A3AB1" w:rsidRDefault="007C391C" w:rsidP="000A3AB1">
      <w:pPr>
        <w:rPr>
          <w:sz w:val="22"/>
          <w:szCs w:val="22"/>
        </w:rPr>
      </w:pPr>
    </w:p>
    <w:p w14:paraId="0AB2D4A3" w14:textId="77777777" w:rsidR="007C391C" w:rsidRPr="000A3AB1" w:rsidRDefault="00954DAF" w:rsidP="000A3AB1">
      <w:pPr>
        <w:keepNext/>
        <w:keepLines/>
        <w:tabs>
          <w:tab w:val="left" w:pos="567"/>
        </w:tabs>
        <w:ind w:left="567" w:hanging="567"/>
        <w:rPr>
          <w:b/>
          <w:sz w:val="22"/>
          <w:szCs w:val="22"/>
        </w:rPr>
      </w:pPr>
      <w:r w:rsidRPr="000A3AB1">
        <w:rPr>
          <w:b/>
          <w:sz w:val="22"/>
          <w:szCs w:val="22"/>
        </w:rPr>
        <w:t>4.2</w:t>
      </w:r>
      <w:r w:rsidRPr="000A3AB1">
        <w:rPr>
          <w:b/>
          <w:sz w:val="22"/>
          <w:szCs w:val="22"/>
        </w:rPr>
        <w:tab/>
        <w:t>Annustamine ja manustamisviis</w:t>
      </w:r>
    </w:p>
    <w:p w14:paraId="0AB2D4A4" w14:textId="77777777" w:rsidR="007C391C" w:rsidRPr="000A3AB1" w:rsidRDefault="007C391C" w:rsidP="000A3AB1">
      <w:pPr>
        <w:keepNext/>
        <w:keepLines/>
        <w:ind w:left="567" w:hanging="567"/>
        <w:rPr>
          <w:sz w:val="22"/>
          <w:szCs w:val="22"/>
        </w:rPr>
      </w:pPr>
    </w:p>
    <w:p w14:paraId="0AB2D4A5" w14:textId="77777777" w:rsidR="007C391C" w:rsidRPr="000A3AB1" w:rsidRDefault="00954DAF" w:rsidP="000A3AB1">
      <w:pPr>
        <w:autoSpaceDE w:val="0"/>
        <w:autoSpaceDN w:val="0"/>
        <w:adjustRightInd w:val="0"/>
        <w:rPr>
          <w:sz w:val="22"/>
          <w:szCs w:val="22"/>
        </w:rPr>
      </w:pPr>
      <w:r w:rsidRPr="000A3AB1">
        <w:rPr>
          <w:sz w:val="22"/>
          <w:szCs w:val="22"/>
        </w:rPr>
        <w:t xml:space="preserve">Kuvan-ravi peab alustama ja jälgima arst, kellel on kogemused PKU ja BH4 puudulikkuse ravis. </w:t>
      </w:r>
    </w:p>
    <w:p w14:paraId="0AB2D4A6" w14:textId="77777777" w:rsidR="007C391C" w:rsidRPr="000A3AB1" w:rsidRDefault="007C391C" w:rsidP="000A3AB1">
      <w:pPr>
        <w:ind w:left="567" w:hanging="567"/>
        <w:rPr>
          <w:sz w:val="22"/>
          <w:szCs w:val="22"/>
        </w:rPr>
      </w:pPr>
    </w:p>
    <w:p w14:paraId="0AB2D4A7" w14:textId="77777777" w:rsidR="007C391C" w:rsidRPr="000A3AB1" w:rsidRDefault="00E616D1" w:rsidP="000A3AB1">
      <w:pPr>
        <w:autoSpaceDE w:val="0"/>
        <w:autoSpaceDN w:val="0"/>
        <w:adjustRightInd w:val="0"/>
        <w:rPr>
          <w:sz w:val="22"/>
          <w:szCs w:val="22"/>
        </w:rPr>
      </w:pPr>
      <w:r w:rsidRPr="000A3AB1">
        <w:rPr>
          <w:sz w:val="22"/>
          <w:szCs w:val="22"/>
        </w:rPr>
        <w:t>Selle ravimi võtmise ajal tuleb aktiivselt piirata fenüülalaniini ja üldist valkude sisaldust dieedis, et tagada piisav kontroll fenüülalaniini veretaseme üle ja selle tasakaal toidus.</w:t>
      </w:r>
      <w:r w:rsidR="00954DAF" w:rsidRPr="000A3AB1">
        <w:rPr>
          <w:sz w:val="22"/>
          <w:szCs w:val="22"/>
        </w:rPr>
        <w:t xml:space="preserve"> </w:t>
      </w:r>
    </w:p>
    <w:p w14:paraId="0AB2D4A8" w14:textId="77777777" w:rsidR="007C391C" w:rsidRPr="000A3AB1" w:rsidRDefault="007C391C" w:rsidP="000A3AB1">
      <w:pPr>
        <w:autoSpaceDE w:val="0"/>
        <w:autoSpaceDN w:val="0"/>
        <w:adjustRightInd w:val="0"/>
        <w:rPr>
          <w:sz w:val="22"/>
          <w:szCs w:val="22"/>
        </w:rPr>
      </w:pPr>
    </w:p>
    <w:p w14:paraId="0AB2D4A9" w14:textId="77777777" w:rsidR="007C391C" w:rsidRPr="000A3AB1" w:rsidRDefault="00E616D1" w:rsidP="000A3AB1">
      <w:pPr>
        <w:autoSpaceDE w:val="0"/>
        <w:autoSpaceDN w:val="0"/>
        <w:adjustRightInd w:val="0"/>
        <w:rPr>
          <w:sz w:val="22"/>
          <w:szCs w:val="22"/>
        </w:rPr>
      </w:pPr>
      <w:r w:rsidRPr="000A3AB1">
        <w:rPr>
          <w:sz w:val="22"/>
          <w:szCs w:val="22"/>
        </w:rPr>
        <w:t>Kuna HPA on kas PKU või BH4 puudulikkuse tõttu tekkinud krooniline seisund, on Kuvan, juhul kui patsiendi reageerimine ravile on tõestatud, mõeldud pikaajaliseks kasutamiseks</w:t>
      </w:r>
      <w:r w:rsidR="0051029D" w:rsidRPr="000A3AB1">
        <w:rPr>
          <w:sz w:val="22"/>
          <w:szCs w:val="22"/>
        </w:rPr>
        <w:t xml:space="preserve"> (vt lõik 5.1)</w:t>
      </w:r>
      <w:r w:rsidRPr="000A3AB1">
        <w:rPr>
          <w:sz w:val="22"/>
          <w:szCs w:val="22"/>
        </w:rPr>
        <w:t>.</w:t>
      </w:r>
    </w:p>
    <w:p w14:paraId="0AB2D4AA" w14:textId="77777777" w:rsidR="007C391C" w:rsidRPr="000A3AB1" w:rsidRDefault="007C391C" w:rsidP="000A3AB1">
      <w:pPr>
        <w:autoSpaceDE w:val="0"/>
        <w:autoSpaceDN w:val="0"/>
        <w:adjustRightInd w:val="0"/>
        <w:rPr>
          <w:sz w:val="22"/>
          <w:szCs w:val="22"/>
        </w:rPr>
      </w:pPr>
    </w:p>
    <w:p w14:paraId="0AB2D4AB" w14:textId="77777777" w:rsidR="007C391C" w:rsidRPr="000A3AB1" w:rsidRDefault="00954DAF" w:rsidP="000A3AB1">
      <w:pPr>
        <w:keepNext/>
        <w:keepLines/>
        <w:rPr>
          <w:sz w:val="22"/>
          <w:szCs w:val="22"/>
          <w:u w:val="single"/>
        </w:rPr>
      </w:pPr>
      <w:r w:rsidRPr="000A3AB1">
        <w:rPr>
          <w:sz w:val="22"/>
          <w:szCs w:val="22"/>
          <w:u w:val="single"/>
        </w:rPr>
        <w:t>Annustamine</w:t>
      </w:r>
    </w:p>
    <w:p w14:paraId="0AB2D4AC" w14:textId="77777777" w:rsidR="007C391C" w:rsidRPr="000A3AB1" w:rsidRDefault="007C391C" w:rsidP="000A3AB1">
      <w:pPr>
        <w:autoSpaceDE w:val="0"/>
        <w:autoSpaceDN w:val="0"/>
        <w:adjustRightInd w:val="0"/>
        <w:rPr>
          <w:sz w:val="22"/>
        </w:rPr>
      </w:pPr>
    </w:p>
    <w:p w14:paraId="0AB2D4AD" w14:textId="77777777" w:rsidR="007C391C" w:rsidRPr="000A3AB1" w:rsidRDefault="00954DAF" w:rsidP="000A3AB1">
      <w:pPr>
        <w:autoSpaceDE w:val="0"/>
        <w:autoSpaceDN w:val="0"/>
        <w:adjustRightInd w:val="0"/>
        <w:rPr>
          <w:i/>
          <w:sz w:val="22"/>
          <w:szCs w:val="22"/>
        </w:rPr>
      </w:pPr>
      <w:r w:rsidRPr="000A3AB1">
        <w:rPr>
          <w:i/>
          <w:sz w:val="22"/>
          <w:szCs w:val="22"/>
        </w:rPr>
        <w:t>PKU</w:t>
      </w:r>
    </w:p>
    <w:p w14:paraId="0AB2D4AE" w14:textId="77777777" w:rsidR="007C391C" w:rsidRPr="000A3AB1" w:rsidRDefault="00954DAF" w:rsidP="000A3AB1">
      <w:pPr>
        <w:rPr>
          <w:sz w:val="22"/>
          <w:szCs w:val="22"/>
        </w:rPr>
      </w:pPr>
      <w:r w:rsidRPr="000A3AB1">
        <w:rPr>
          <w:sz w:val="22"/>
          <w:szCs w:val="22"/>
        </w:rPr>
        <w:t>PKU-ga täiskasvanutel ja lastel on Kuvan’i algannuseks 10</w:t>
      </w:r>
      <w:r w:rsidR="00F31A08" w:rsidRPr="000A3AB1">
        <w:rPr>
          <w:sz w:val="22"/>
          <w:szCs w:val="22"/>
        </w:rPr>
        <w:t> </w:t>
      </w:r>
      <w:r w:rsidRPr="000A3AB1">
        <w:rPr>
          <w:sz w:val="22"/>
          <w:szCs w:val="22"/>
        </w:rPr>
        <w:t>mg/kg kehakaalu kohta üks kord ööpäevas. Arsti poolt määratud adekvaatse fenüülalaniini taseme saavutamiseks ja säilitamiseks korrigeeritakse annust tavaliselt vahemikus 5 ja 20 mg/kg/ööpäevas.</w:t>
      </w:r>
    </w:p>
    <w:p w14:paraId="0AB2D4AF" w14:textId="77777777" w:rsidR="007C391C" w:rsidRPr="000A3AB1" w:rsidRDefault="007C391C" w:rsidP="000A3AB1">
      <w:pPr>
        <w:rPr>
          <w:sz w:val="22"/>
          <w:szCs w:val="22"/>
        </w:rPr>
      </w:pPr>
    </w:p>
    <w:p w14:paraId="0AB2D4B0" w14:textId="77777777" w:rsidR="007C391C" w:rsidRPr="000A3AB1" w:rsidRDefault="00954DAF" w:rsidP="000A3AB1">
      <w:pPr>
        <w:keepNext/>
        <w:keepLines/>
        <w:rPr>
          <w:i/>
          <w:sz w:val="22"/>
          <w:szCs w:val="22"/>
        </w:rPr>
      </w:pPr>
      <w:r w:rsidRPr="000A3AB1">
        <w:rPr>
          <w:i/>
          <w:sz w:val="22"/>
          <w:szCs w:val="22"/>
        </w:rPr>
        <w:t>BH4 puudulikkus</w:t>
      </w:r>
    </w:p>
    <w:p w14:paraId="0AB2D4B1" w14:textId="77777777" w:rsidR="0048774E" w:rsidRPr="000A3AB1" w:rsidRDefault="00954DAF" w:rsidP="000A3AB1">
      <w:pPr>
        <w:keepNext/>
        <w:rPr>
          <w:sz w:val="22"/>
          <w:szCs w:val="22"/>
        </w:rPr>
      </w:pPr>
      <w:r w:rsidRPr="000A3AB1">
        <w:rPr>
          <w:sz w:val="22"/>
          <w:szCs w:val="22"/>
        </w:rPr>
        <w:t xml:space="preserve">BH4 puudulikkusega täiskasvanutel ja lastel on Kuvan’i algannus 2 kuni 5 mg/kg kehakaalu kohta </w:t>
      </w:r>
      <w:r w:rsidR="00281FA4" w:rsidRPr="000A3AB1">
        <w:rPr>
          <w:sz w:val="22"/>
          <w:szCs w:val="22"/>
        </w:rPr>
        <w:t>kogu ööpäevase annusena.</w:t>
      </w:r>
      <w:r w:rsidRPr="000A3AB1">
        <w:rPr>
          <w:sz w:val="22"/>
          <w:szCs w:val="22"/>
        </w:rPr>
        <w:t xml:space="preserve"> Annust võib korrigeerida </w:t>
      </w:r>
      <w:r w:rsidR="00281FA4" w:rsidRPr="000A3AB1">
        <w:rPr>
          <w:sz w:val="22"/>
          <w:szCs w:val="22"/>
        </w:rPr>
        <w:t xml:space="preserve">kokku </w:t>
      </w:r>
      <w:r w:rsidRPr="000A3AB1">
        <w:rPr>
          <w:sz w:val="22"/>
          <w:szCs w:val="22"/>
        </w:rPr>
        <w:t xml:space="preserve">kuni </w:t>
      </w:r>
      <w:r w:rsidR="00281FA4" w:rsidRPr="000A3AB1">
        <w:rPr>
          <w:sz w:val="22"/>
          <w:szCs w:val="22"/>
        </w:rPr>
        <w:t xml:space="preserve">annuseni </w:t>
      </w:r>
      <w:r w:rsidRPr="000A3AB1">
        <w:rPr>
          <w:sz w:val="22"/>
          <w:szCs w:val="22"/>
        </w:rPr>
        <w:t xml:space="preserve">20 mg/kg ööpäevas. </w:t>
      </w:r>
    </w:p>
    <w:p w14:paraId="0AB2D4B2" w14:textId="77777777" w:rsidR="00EE54D6" w:rsidRPr="000A3AB1" w:rsidRDefault="00EE54D6" w:rsidP="000A3AB1">
      <w:pPr>
        <w:rPr>
          <w:sz w:val="22"/>
          <w:szCs w:val="22"/>
        </w:rPr>
      </w:pPr>
    </w:p>
    <w:p w14:paraId="0AB2D4B3" w14:textId="77777777" w:rsidR="0048774E" w:rsidRPr="000A3AB1" w:rsidRDefault="0048774E" w:rsidP="000A3AB1">
      <w:pPr>
        <w:pStyle w:val="BodyText3"/>
        <w:rPr>
          <w:sz w:val="22"/>
        </w:rPr>
      </w:pPr>
      <w:r w:rsidRPr="000A3AB1">
        <w:rPr>
          <w:sz w:val="22"/>
        </w:rPr>
        <w:t>Kuvan on saadaval 100 mg tablettidena. Arvestuslik kehakaalul põhinev ööpäevane annus tuleb ümardada lähima 100-kordseni. Näiteks arvestuslik annus 401...450 mg tuleb ümardada alla kuni 400 mg-ni, mis vastab 4 tabletile. Arvestuslik annus 451 mg kuni 499 mg tuleb ümardada üles kuni 500 mg-ni, mis vastab 5 tabletile.</w:t>
      </w:r>
    </w:p>
    <w:p w14:paraId="0AB2D4B4" w14:textId="77777777" w:rsidR="007C391C" w:rsidRPr="000A3AB1" w:rsidRDefault="007C391C" w:rsidP="000A3AB1">
      <w:pPr>
        <w:rPr>
          <w:sz w:val="22"/>
          <w:szCs w:val="22"/>
        </w:rPr>
      </w:pPr>
    </w:p>
    <w:p w14:paraId="0AB2D4B5" w14:textId="77777777" w:rsidR="00E616D1" w:rsidRPr="000A3AB1" w:rsidRDefault="00E616D1" w:rsidP="000A3AB1">
      <w:pPr>
        <w:keepNext/>
        <w:keepLines/>
        <w:suppressAutoHyphens/>
        <w:rPr>
          <w:sz w:val="22"/>
          <w:szCs w:val="22"/>
          <w:u w:val="single"/>
        </w:rPr>
      </w:pPr>
      <w:r w:rsidRPr="000A3AB1">
        <w:rPr>
          <w:i/>
          <w:sz w:val="22"/>
          <w:szCs w:val="22"/>
          <w:u w:val="single"/>
        </w:rPr>
        <w:lastRenderedPageBreak/>
        <w:t>Annuse kohandamine</w:t>
      </w:r>
    </w:p>
    <w:p w14:paraId="0AB2D4B6" w14:textId="77777777" w:rsidR="00E616D1" w:rsidRPr="000A3AB1" w:rsidRDefault="00E616D1" w:rsidP="000A3AB1">
      <w:pPr>
        <w:suppressAutoHyphens/>
        <w:rPr>
          <w:sz w:val="22"/>
          <w:szCs w:val="22"/>
        </w:rPr>
      </w:pPr>
      <w:r w:rsidRPr="000A3AB1">
        <w:rPr>
          <w:sz w:val="22"/>
          <w:szCs w:val="22"/>
        </w:rPr>
        <w:t xml:space="preserve">Sapropteriiniravi võib vähendada vere fenüülalaniinisisaldust alla soovitud terapeutilise taseme. Soovitud terapeutilises vahemikus fenüülalaniinisisalduse saavutamiseks ja säilitamiseks võib osutuda vajalikuks </w:t>
      </w:r>
      <w:r w:rsidR="00281FA4" w:rsidRPr="000A3AB1">
        <w:rPr>
          <w:sz w:val="22"/>
          <w:szCs w:val="22"/>
        </w:rPr>
        <w:t>Kuvan’i</w:t>
      </w:r>
      <w:r w:rsidRPr="000A3AB1">
        <w:rPr>
          <w:sz w:val="22"/>
          <w:szCs w:val="22"/>
        </w:rPr>
        <w:t xml:space="preserve"> annuse kohandamine või toiduga saadava fenüülalaniini hulga korrigeerimine.</w:t>
      </w:r>
    </w:p>
    <w:p w14:paraId="0AB2D4B7" w14:textId="77777777" w:rsidR="00E616D1" w:rsidRPr="000A3AB1" w:rsidRDefault="00E616D1" w:rsidP="000A3AB1">
      <w:pPr>
        <w:suppressAutoHyphens/>
        <w:rPr>
          <w:sz w:val="22"/>
          <w:szCs w:val="22"/>
        </w:rPr>
      </w:pPr>
    </w:p>
    <w:p w14:paraId="0AB2D4B8" w14:textId="77777777" w:rsidR="00E616D1" w:rsidRPr="000A3AB1" w:rsidRDefault="00E616D1" w:rsidP="000A3AB1">
      <w:pPr>
        <w:suppressAutoHyphens/>
        <w:rPr>
          <w:sz w:val="22"/>
          <w:szCs w:val="22"/>
        </w:rPr>
      </w:pPr>
      <w:r w:rsidRPr="000A3AB1">
        <w:rPr>
          <w:sz w:val="22"/>
          <w:szCs w:val="22"/>
        </w:rPr>
        <w:t>Vere fenüülalaniini- ja türosiinisisaldust tuleb kontrollida, eriti lastel, üks kuni kaks nädalat pärast annuse igat korrigeerimist ning seejärel sageli monitoorida raviarsti juhendamisel.</w:t>
      </w:r>
    </w:p>
    <w:p w14:paraId="0AB2D4B9" w14:textId="77777777" w:rsidR="00E616D1" w:rsidRPr="000A3AB1" w:rsidRDefault="00E616D1" w:rsidP="000A3AB1">
      <w:pPr>
        <w:suppressAutoHyphens/>
        <w:rPr>
          <w:sz w:val="22"/>
          <w:szCs w:val="22"/>
        </w:rPr>
      </w:pPr>
    </w:p>
    <w:p w14:paraId="0AB2D4BA" w14:textId="77777777" w:rsidR="00E616D1" w:rsidRPr="000A3AB1" w:rsidRDefault="00E616D1" w:rsidP="000A3AB1">
      <w:pPr>
        <w:suppressAutoHyphens/>
        <w:rPr>
          <w:sz w:val="22"/>
          <w:szCs w:val="22"/>
        </w:rPr>
      </w:pPr>
      <w:r w:rsidRPr="000A3AB1">
        <w:rPr>
          <w:sz w:val="22"/>
          <w:szCs w:val="22"/>
        </w:rPr>
        <w:t>Kui Kuvan-ravi ajal täheldatakse eba</w:t>
      </w:r>
      <w:r w:rsidR="004311D8" w:rsidRPr="000A3AB1">
        <w:rPr>
          <w:sz w:val="22"/>
          <w:szCs w:val="22"/>
        </w:rPr>
        <w:t>piisavat</w:t>
      </w:r>
      <w:r w:rsidRPr="000A3AB1">
        <w:rPr>
          <w:sz w:val="22"/>
          <w:szCs w:val="22"/>
        </w:rPr>
        <w:t xml:space="preserve"> kontrolli vere fenüülalaniinisisalduse üle, tuleb enne sapropteriini annuse korrigeerimist üle vaadata, kuidas patsient väljakirjutatud ravist ja dieedist kinni peab.</w:t>
      </w:r>
    </w:p>
    <w:p w14:paraId="0AB2D4BB" w14:textId="77777777" w:rsidR="00E616D1" w:rsidRPr="000A3AB1" w:rsidRDefault="00E616D1" w:rsidP="000A3AB1">
      <w:pPr>
        <w:suppressAutoHyphens/>
        <w:rPr>
          <w:sz w:val="22"/>
          <w:szCs w:val="22"/>
        </w:rPr>
      </w:pPr>
    </w:p>
    <w:p w14:paraId="0AB2D4BC" w14:textId="77777777" w:rsidR="0048774E" w:rsidRPr="000A3AB1" w:rsidRDefault="00E616D1" w:rsidP="000A3AB1">
      <w:pPr>
        <w:rPr>
          <w:sz w:val="22"/>
          <w:szCs w:val="22"/>
        </w:rPr>
      </w:pPr>
      <w:r w:rsidRPr="000A3AB1">
        <w:rPr>
          <w:sz w:val="22"/>
          <w:szCs w:val="22"/>
        </w:rPr>
        <w:t>Ravi tohib lõpetada ainult arsti järelevalve all. Vajalik võib olla patsiendi sagedasem jälgimine, kuna vere fenüülalaniinisisaldus võib tõusta. Vere fenüülalaniinisisalduse säilitamiseks soovitud terapeutilises vahemikus võib olla vajalik dieedi muutmine.</w:t>
      </w:r>
    </w:p>
    <w:p w14:paraId="0AB2D4BD" w14:textId="77777777" w:rsidR="00A60B4C" w:rsidRPr="000A3AB1" w:rsidRDefault="00A60B4C" w:rsidP="000A3AB1">
      <w:pPr>
        <w:rPr>
          <w:sz w:val="22"/>
          <w:szCs w:val="22"/>
          <w:u w:val="single"/>
        </w:rPr>
      </w:pPr>
    </w:p>
    <w:p w14:paraId="0AB2D4BE" w14:textId="77777777" w:rsidR="00E616D1" w:rsidRPr="000A3AB1" w:rsidRDefault="00E616D1" w:rsidP="000A3AB1">
      <w:pPr>
        <w:suppressAutoHyphens/>
        <w:rPr>
          <w:sz w:val="22"/>
          <w:szCs w:val="22"/>
          <w:u w:val="single"/>
        </w:rPr>
      </w:pPr>
      <w:r w:rsidRPr="000A3AB1">
        <w:rPr>
          <w:i/>
          <w:sz w:val="22"/>
          <w:u w:val="single"/>
        </w:rPr>
        <w:t>Ravivastuse kindlakstegemine</w:t>
      </w:r>
    </w:p>
    <w:p w14:paraId="0AB2D4BF" w14:textId="77777777" w:rsidR="00E616D1" w:rsidRPr="000A3AB1" w:rsidRDefault="00E616D1" w:rsidP="000A3AB1">
      <w:pPr>
        <w:suppressAutoHyphens/>
        <w:rPr>
          <w:sz w:val="22"/>
          <w:szCs w:val="22"/>
        </w:rPr>
      </w:pPr>
      <w:r w:rsidRPr="000A3AB1">
        <w:rPr>
          <w:sz w:val="22"/>
          <w:szCs w:val="22"/>
        </w:rPr>
        <w:t>On väga oluline alustada ravi nii vara kui võimalik, et vältida vere fenüülalaniinisisalduse pidevast suurenemisest tingitud neuroloogiliste häirete mittepöörduvaid kliinilisi ilminguid lastel ning kognitiivset defitsiiti ja psühhiaatrilisi häireid täiskasvanutel.</w:t>
      </w:r>
    </w:p>
    <w:p w14:paraId="0AB2D4C0" w14:textId="77777777" w:rsidR="00E616D1" w:rsidRPr="000A3AB1" w:rsidRDefault="00E616D1" w:rsidP="000A3AB1">
      <w:pPr>
        <w:suppressAutoHyphens/>
        <w:rPr>
          <w:sz w:val="22"/>
          <w:szCs w:val="22"/>
          <w:u w:val="single"/>
        </w:rPr>
      </w:pPr>
    </w:p>
    <w:p w14:paraId="0AB2D4C1" w14:textId="77777777" w:rsidR="00E616D1" w:rsidRPr="000A3AB1" w:rsidRDefault="00E616D1" w:rsidP="000A3AB1">
      <w:pPr>
        <w:suppressAutoHyphens/>
        <w:rPr>
          <w:sz w:val="22"/>
          <w:szCs w:val="22"/>
        </w:rPr>
      </w:pPr>
      <w:r w:rsidRPr="000A3AB1">
        <w:rPr>
          <w:sz w:val="22"/>
          <w:szCs w:val="22"/>
        </w:rPr>
        <w:t xml:space="preserve">Ravivastust selle </w:t>
      </w:r>
      <w:r w:rsidR="00D1260F" w:rsidRPr="000A3AB1">
        <w:rPr>
          <w:sz w:val="22"/>
          <w:szCs w:val="22"/>
        </w:rPr>
        <w:t>ravimi</w:t>
      </w:r>
      <w:r w:rsidRPr="000A3AB1">
        <w:rPr>
          <w:sz w:val="22"/>
          <w:szCs w:val="22"/>
        </w:rPr>
        <w:t xml:space="preserve"> manustamisele mõõdetakse vere fenüülalaniinisisalduse languse alusel. Vere fenüülalaniinisisaldust tuleb kontrollida enne Kuvan’i manustamist ja 1 nädal pärast soovitatava algannuse kasutamist. Kui fenüülalaniinisisaldus ei ole piisavalt alanenud, võib annust igal nädalal suurendada kuni maksimaalselt 20 mg/kg-ni ööpäevas ning vere fenüülalaniinisisaldust tuleb ühe kuu jooksul igal nädalal jälgida. Sellel perioodil peavad toiduga saadavad fenüülalaniini kogused olema konstantsed.</w:t>
      </w:r>
    </w:p>
    <w:p w14:paraId="0AB2D4C2" w14:textId="77777777" w:rsidR="00E616D1" w:rsidRPr="000A3AB1" w:rsidRDefault="00E616D1" w:rsidP="000A3AB1">
      <w:pPr>
        <w:suppressAutoHyphens/>
        <w:rPr>
          <w:sz w:val="22"/>
          <w:szCs w:val="22"/>
        </w:rPr>
      </w:pPr>
    </w:p>
    <w:p w14:paraId="0AB2D4C3" w14:textId="77777777" w:rsidR="00E616D1" w:rsidRPr="000A3AB1" w:rsidRDefault="00E616D1" w:rsidP="000A3AB1">
      <w:pPr>
        <w:suppressAutoHyphens/>
        <w:rPr>
          <w:sz w:val="22"/>
          <w:szCs w:val="22"/>
        </w:rPr>
      </w:pPr>
      <w:r w:rsidRPr="000A3AB1">
        <w:rPr>
          <w:sz w:val="22"/>
          <w:szCs w:val="22"/>
        </w:rPr>
        <w:t>Rahuldava ravivastuse all mõeldakse vere fenüülalaniinisisalduse ≥ 30-protsendilist langust või sellise vere fenüülalaniinisisalduse saavutamist, mille määras patsiendile tema raviarst. Patsiente, kes ühekuulise testimisperioodi jooksul ravile sellisel moel ei reageeri, tuleb lugeda ravile mitte-reageerivateks, neid patsiente ei tohi Kuvan’iga ravida ja Kuvan’i manustamine tuleb lõpetada.</w:t>
      </w:r>
    </w:p>
    <w:p w14:paraId="0AB2D4C4" w14:textId="77777777" w:rsidR="00E616D1" w:rsidRPr="000A3AB1" w:rsidRDefault="00E616D1" w:rsidP="000A3AB1">
      <w:pPr>
        <w:suppressAutoHyphens/>
        <w:rPr>
          <w:sz w:val="22"/>
          <w:szCs w:val="22"/>
        </w:rPr>
      </w:pPr>
    </w:p>
    <w:p w14:paraId="0AB2D4C5" w14:textId="77777777" w:rsidR="007C391C" w:rsidRPr="000A3AB1" w:rsidRDefault="00E616D1" w:rsidP="000A3AB1">
      <w:pPr>
        <w:rPr>
          <w:sz w:val="22"/>
          <w:szCs w:val="22"/>
        </w:rPr>
      </w:pPr>
      <w:r w:rsidRPr="000A3AB1">
        <w:rPr>
          <w:sz w:val="22"/>
          <w:szCs w:val="22"/>
        </w:rPr>
        <w:t>Kui on kindlaks tehtud, et patsient reageerib ravile selle ravimiga, võib ravivastusest lähtudes annust korrigeerida vahemikus 5 kuni 20 mg/kg/ööpäevas.</w:t>
      </w:r>
    </w:p>
    <w:p w14:paraId="0AB2D4C6" w14:textId="77777777" w:rsidR="007C391C" w:rsidRPr="000A3AB1" w:rsidRDefault="007C391C" w:rsidP="000A3AB1">
      <w:pPr>
        <w:rPr>
          <w:sz w:val="22"/>
          <w:szCs w:val="22"/>
        </w:rPr>
      </w:pPr>
    </w:p>
    <w:p w14:paraId="0AB2D4C7" w14:textId="77777777" w:rsidR="004E03EE" w:rsidRPr="000A3AB1" w:rsidRDefault="00954DAF" w:rsidP="000A3AB1">
      <w:pPr>
        <w:rPr>
          <w:rFonts w:eastAsia="SimSun"/>
          <w:sz w:val="22"/>
          <w:szCs w:val="22"/>
          <w:lang w:eastAsia="zh-CN"/>
        </w:rPr>
      </w:pPr>
      <w:r w:rsidRPr="000A3AB1">
        <w:rPr>
          <w:sz w:val="22"/>
          <w:szCs w:val="22"/>
        </w:rPr>
        <w:t>Vere fenüülalaniini</w:t>
      </w:r>
      <w:r w:rsidR="003B2B75" w:rsidRPr="000A3AB1">
        <w:rPr>
          <w:sz w:val="22"/>
          <w:szCs w:val="22"/>
        </w:rPr>
        <w:t>-</w:t>
      </w:r>
      <w:r w:rsidRPr="000A3AB1">
        <w:rPr>
          <w:sz w:val="22"/>
          <w:szCs w:val="22"/>
        </w:rPr>
        <w:t xml:space="preserve"> ja türosiini</w:t>
      </w:r>
      <w:r w:rsidR="003B2B75" w:rsidRPr="000A3AB1">
        <w:rPr>
          <w:sz w:val="22"/>
          <w:szCs w:val="22"/>
        </w:rPr>
        <w:t>sisaldust</w:t>
      </w:r>
      <w:r w:rsidRPr="000A3AB1">
        <w:rPr>
          <w:sz w:val="22"/>
          <w:szCs w:val="22"/>
        </w:rPr>
        <w:t xml:space="preserve"> soovitatakse kontrollida üks või kaks nädalat pärast iga annuse korrigeerimist ja seejärel </w:t>
      </w:r>
      <w:r w:rsidR="00336D76" w:rsidRPr="000A3AB1">
        <w:rPr>
          <w:sz w:val="22"/>
          <w:szCs w:val="22"/>
        </w:rPr>
        <w:t xml:space="preserve">raviarsti suuniste kohaselt </w:t>
      </w:r>
      <w:r w:rsidRPr="000A3AB1">
        <w:rPr>
          <w:sz w:val="22"/>
          <w:szCs w:val="22"/>
        </w:rPr>
        <w:t xml:space="preserve">sageli jälgida. </w:t>
      </w:r>
    </w:p>
    <w:p w14:paraId="0AB2D4C8" w14:textId="77777777" w:rsidR="007C391C" w:rsidRPr="000A3AB1" w:rsidRDefault="00954DAF" w:rsidP="000A3AB1">
      <w:pPr>
        <w:rPr>
          <w:sz w:val="22"/>
          <w:szCs w:val="22"/>
        </w:rPr>
      </w:pPr>
      <w:r w:rsidRPr="000A3AB1">
        <w:rPr>
          <w:sz w:val="22"/>
          <w:szCs w:val="22"/>
        </w:rPr>
        <w:t>Kuvan’iga ravitud patsiendid peavad jätkama piiratud fenüülalaniinisisaldusega dieeti ja neid tuleb regulaarselt kliiniliselt hinnata (vere fenüülalaniini</w:t>
      </w:r>
      <w:r w:rsidR="003B2B75" w:rsidRPr="000A3AB1">
        <w:rPr>
          <w:sz w:val="22"/>
          <w:szCs w:val="22"/>
        </w:rPr>
        <w:t>-</w:t>
      </w:r>
      <w:r w:rsidRPr="000A3AB1">
        <w:rPr>
          <w:sz w:val="22"/>
          <w:szCs w:val="22"/>
        </w:rPr>
        <w:t xml:space="preserve"> ja türosiini</w:t>
      </w:r>
      <w:r w:rsidR="003B2B75" w:rsidRPr="000A3AB1">
        <w:rPr>
          <w:sz w:val="22"/>
          <w:szCs w:val="22"/>
        </w:rPr>
        <w:t>sisalduse</w:t>
      </w:r>
      <w:r w:rsidRPr="000A3AB1">
        <w:rPr>
          <w:sz w:val="22"/>
          <w:szCs w:val="22"/>
        </w:rPr>
        <w:t xml:space="preserve"> monitoorimine, dieet ja psühhomotoorne areng).</w:t>
      </w:r>
    </w:p>
    <w:p w14:paraId="0AB2D4C9" w14:textId="77777777" w:rsidR="00336D76" w:rsidRPr="000A3AB1" w:rsidRDefault="00336D76" w:rsidP="000A3AB1">
      <w:pPr>
        <w:keepNext/>
        <w:rPr>
          <w:sz w:val="22"/>
          <w:szCs w:val="22"/>
          <w:u w:val="single"/>
        </w:rPr>
      </w:pPr>
    </w:p>
    <w:p w14:paraId="0AB2D4CA" w14:textId="77777777" w:rsidR="00E616D1" w:rsidRPr="000A3AB1" w:rsidRDefault="005524DB" w:rsidP="000A3AB1">
      <w:pPr>
        <w:suppressAutoHyphens/>
        <w:rPr>
          <w:i/>
          <w:sz w:val="22"/>
          <w:szCs w:val="22"/>
          <w:u w:val="single"/>
        </w:rPr>
      </w:pPr>
      <w:r w:rsidRPr="000A3AB1">
        <w:rPr>
          <w:i/>
          <w:sz w:val="22"/>
          <w:szCs w:val="22"/>
          <w:u w:val="single"/>
        </w:rPr>
        <w:t>P</w:t>
      </w:r>
      <w:r w:rsidR="00E616D1" w:rsidRPr="000A3AB1">
        <w:rPr>
          <w:i/>
          <w:sz w:val="22"/>
          <w:szCs w:val="22"/>
          <w:u w:val="single"/>
        </w:rPr>
        <w:t>atsien</w:t>
      </w:r>
      <w:r w:rsidRPr="000A3AB1">
        <w:rPr>
          <w:i/>
          <w:sz w:val="22"/>
          <w:szCs w:val="22"/>
          <w:u w:val="single"/>
        </w:rPr>
        <w:t>tide eri</w:t>
      </w:r>
      <w:r w:rsidR="00E616D1" w:rsidRPr="000A3AB1">
        <w:rPr>
          <w:i/>
          <w:sz w:val="22"/>
          <w:szCs w:val="22"/>
          <w:u w:val="single"/>
        </w:rPr>
        <w:t>rühmad</w:t>
      </w:r>
    </w:p>
    <w:p w14:paraId="0AB2D4CB" w14:textId="77777777" w:rsidR="00E616D1" w:rsidRPr="000A3AB1" w:rsidRDefault="00E616D1" w:rsidP="000A3AB1">
      <w:pPr>
        <w:suppressAutoHyphens/>
        <w:rPr>
          <w:i/>
          <w:sz w:val="22"/>
          <w:szCs w:val="22"/>
        </w:rPr>
      </w:pPr>
      <w:r w:rsidRPr="000A3AB1">
        <w:rPr>
          <w:i/>
          <w:sz w:val="22"/>
          <w:szCs w:val="22"/>
        </w:rPr>
        <w:t>Eakad</w:t>
      </w:r>
    </w:p>
    <w:p w14:paraId="0AB2D4CC" w14:textId="77777777" w:rsidR="00E616D1" w:rsidRPr="000A3AB1" w:rsidRDefault="00E616D1" w:rsidP="000A3AB1">
      <w:pPr>
        <w:suppressAutoHyphens/>
        <w:rPr>
          <w:sz w:val="22"/>
          <w:szCs w:val="22"/>
        </w:rPr>
      </w:pPr>
      <w:r w:rsidRPr="000A3AB1">
        <w:rPr>
          <w:sz w:val="22"/>
          <w:szCs w:val="22"/>
        </w:rPr>
        <w:t>Kuvan’i turvalisus ja efektiivsus patsientidel vanuses üle 65 aasta ei ole tõestatud. Ravimi määramisel eakatele patsientidele tuleb olla ettevaatlik.</w:t>
      </w:r>
    </w:p>
    <w:p w14:paraId="0AB2D4CD" w14:textId="77777777" w:rsidR="00E616D1" w:rsidRPr="000A3AB1" w:rsidRDefault="00E616D1" w:rsidP="000A3AB1">
      <w:pPr>
        <w:suppressAutoHyphens/>
        <w:rPr>
          <w:sz w:val="22"/>
          <w:szCs w:val="22"/>
        </w:rPr>
      </w:pPr>
    </w:p>
    <w:p w14:paraId="0AB2D4CE" w14:textId="77777777" w:rsidR="00E616D1" w:rsidRPr="000A3AB1" w:rsidRDefault="00E616D1" w:rsidP="000A3AB1">
      <w:pPr>
        <w:suppressAutoHyphens/>
        <w:rPr>
          <w:i/>
          <w:sz w:val="22"/>
          <w:szCs w:val="22"/>
        </w:rPr>
      </w:pPr>
      <w:r w:rsidRPr="000A3AB1">
        <w:rPr>
          <w:i/>
          <w:sz w:val="22"/>
          <w:szCs w:val="22"/>
        </w:rPr>
        <w:t>Neeru- või maksakahjustus</w:t>
      </w:r>
    </w:p>
    <w:p w14:paraId="0AB2D4CF" w14:textId="77777777" w:rsidR="00E616D1" w:rsidRPr="000A3AB1" w:rsidRDefault="00E616D1" w:rsidP="000A3AB1">
      <w:pPr>
        <w:suppressAutoHyphens/>
        <w:rPr>
          <w:sz w:val="22"/>
          <w:szCs w:val="22"/>
        </w:rPr>
      </w:pPr>
      <w:r w:rsidRPr="000A3AB1">
        <w:rPr>
          <w:sz w:val="22"/>
          <w:szCs w:val="22"/>
        </w:rPr>
        <w:t>Kuvan’i turvalisus ja efektiivsus neeru- või maksapuudulikkusega patsientidel ei ole tõestatud. Ravimi määramisel sellistele patsientidele tuleb olla ettevaatlik.</w:t>
      </w:r>
    </w:p>
    <w:p w14:paraId="0AB2D4D0" w14:textId="77777777" w:rsidR="00E616D1" w:rsidRPr="000A3AB1" w:rsidRDefault="00E616D1" w:rsidP="000A3AB1">
      <w:pPr>
        <w:suppressAutoHyphens/>
        <w:rPr>
          <w:sz w:val="22"/>
          <w:szCs w:val="22"/>
        </w:rPr>
      </w:pPr>
    </w:p>
    <w:p w14:paraId="0AB2D4D1" w14:textId="77777777" w:rsidR="00E616D1" w:rsidRPr="000A3AB1" w:rsidRDefault="00E616D1" w:rsidP="000A3AB1">
      <w:pPr>
        <w:keepNext/>
        <w:keepLines/>
        <w:suppressAutoHyphens/>
        <w:rPr>
          <w:i/>
          <w:sz w:val="22"/>
          <w:szCs w:val="22"/>
        </w:rPr>
      </w:pPr>
      <w:r w:rsidRPr="000A3AB1">
        <w:rPr>
          <w:i/>
          <w:sz w:val="22"/>
          <w:szCs w:val="22"/>
        </w:rPr>
        <w:lastRenderedPageBreak/>
        <w:t>Lapsed</w:t>
      </w:r>
    </w:p>
    <w:p w14:paraId="0AB2D4D2" w14:textId="77777777" w:rsidR="004073D7" w:rsidRPr="000A3AB1" w:rsidRDefault="00E616D1" w:rsidP="000A3AB1">
      <w:pPr>
        <w:keepNext/>
        <w:keepLines/>
        <w:rPr>
          <w:sz w:val="22"/>
          <w:szCs w:val="22"/>
        </w:rPr>
      </w:pPr>
      <w:r w:rsidRPr="000A3AB1">
        <w:rPr>
          <w:sz w:val="22"/>
          <w:szCs w:val="22"/>
        </w:rPr>
        <w:t>Annustamine on täiskasvanutel, lastel ja noorukitel ühesugune.</w:t>
      </w:r>
    </w:p>
    <w:p w14:paraId="0AB2D4D3" w14:textId="77777777" w:rsidR="006D47C5" w:rsidRPr="000A3AB1" w:rsidRDefault="006D47C5" w:rsidP="000A3AB1">
      <w:pPr>
        <w:keepNext/>
        <w:keepLines/>
        <w:rPr>
          <w:sz w:val="22"/>
          <w:szCs w:val="22"/>
        </w:rPr>
      </w:pPr>
    </w:p>
    <w:p w14:paraId="0AB2D4D4" w14:textId="77777777" w:rsidR="007C391C" w:rsidRPr="000A3AB1" w:rsidRDefault="00954DAF" w:rsidP="000A3AB1">
      <w:pPr>
        <w:keepNext/>
        <w:keepLines/>
        <w:rPr>
          <w:sz w:val="22"/>
          <w:szCs w:val="22"/>
          <w:u w:val="single"/>
        </w:rPr>
      </w:pPr>
      <w:r w:rsidRPr="000A3AB1">
        <w:rPr>
          <w:sz w:val="22"/>
          <w:szCs w:val="22"/>
          <w:u w:val="single"/>
        </w:rPr>
        <w:t>Manustamisviis</w:t>
      </w:r>
    </w:p>
    <w:p w14:paraId="0AB2D4D5" w14:textId="77777777" w:rsidR="007C391C" w:rsidRPr="000A3AB1" w:rsidRDefault="007C391C" w:rsidP="000A3AB1">
      <w:pPr>
        <w:keepNext/>
        <w:keepLines/>
        <w:rPr>
          <w:sz w:val="22"/>
          <w:szCs w:val="22"/>
        </w:rPr>
      </w:pPr>
    </w:p>
    <w:p w14:paraId="0AB2D4D6" w14:textId="77777777" w:rsidR="00281FA4" w:rsidRPr="000A3AB1" w:rsidRDefault="003526B2" w:rsidP="000A3AB1">
      <w:pPr>
        <w:keepNext/>
        <w:keepLines/>
        <w:rPr>
          <w:sz w:val="22"/>
          <w:szCs w:val="22"/>
        </w:rPr>
      </w:pPr>
      <w:r w:rsidRPr="000A3AB1">
        <w:rPr>
          <w:sz w:val="22"/>
          <w:szCs w:val="22"/>
        </w:rPr>
        <w:t>Kuvan’i tablette tuleb manustada</w:t>
      </w:r>
      <w:r w:rsidR="00281FA4" w:rsidRPr="000A3AB1">
        <w:rPr>
          <w:sz w:val="22"/>
          <w:szCs w:val="22"/>
        </w:rPr>
        <w:t xml:space="preserve"> koos toiduga, imendumise suurendamiseks.</w:t>
      </w:r>
    </w:p>
    <w:p w14:paraId="0AB2D4D7" w14:textId="77777777" w:rsidR="00281FA4" w:rsidRPr="000A3AB1" w:rsidRDefault="00281FA4" w:rsidP="000A3AB1">
      <w:pPr>
        <w:keepNext/>
        <w:keepLines/>
        <w:rPr>
          <w:sz w:val="22"/>
          <w:szCs w:val="22"/>
        </w:rPr>
      </w:pPr>
    </w:p>
    <w:p w14:paraId="0AB2D4D8" w14:textId="77777777" w:rsidR="007C391C" w:rsidRPr="000A3AB1" w:rsidRDefault="00281FA4" w:rsidP="000A3AB1">
      <w:pPr>
        <w:rPr>
          <w:sz w:val="22"/>
          <w:szCs w:val="22"/>
        </w:rPr>
      </w:pPr>
      <w:r w:rsidRPr="000A3AB1">
        <w:rPr>
          <w:sz w:val="22"/>
          <w:szCs w:val="22"/>
        </w:rPr>
        <w:t xml:space="preserve">PKU-ga patsientidel tuleb Kuvan’i manustada </w:t>
      </w:r>
      <w:r w:rsidR="00954DAF" w:rsidRPr="000A3AB1">
        <w:rPr>
          <w:sz w:val="22"/>
          <w:szCs w:val="22"/>
        </w:rPr>
        <w:t>ühekordse ööpäevase annusena, ning iga päev samal ajal, eelistatult hommikul.</w:t>
      </w:r>
    </w:p>
    <w:p w14:paraId="0AB2D4D9" w14:textId="77777777" w:rsidR="00281FA4" w:rsidRPr="000A3AB1" w:rsidRDefault="00281FA4" w:rsidP="000A3AB1">
      <w:pPr>
        <w:rPr>
          <w:sz w:val="22"/>
          <w:szCs w:val="22"/>
        </w:rPr>
      </w:pPr>
    </w:p>
    <w:p w14:paraId="0AB2D4DA" w14:textId="77777777" w:rsidR="00281FA4" w:rsidRPr="000A3AB1" w:rsidRDefault="00281FA4" w:rsidP="000A3AB1">
      <w:pPr>
        <w:rPr>
          <w:sz w:val="22"/>
          <w:szCs w:val="22"/>
        </w:rPr>
      </w:pPr>
      <w:r w:rsidRPr="000A3AB1">
        <w:rPr>
          <w:sz w:val="22"/>
          <w:szCs w:val="22"/>
        </w:rPr>
        <w:t>BH4 puudulikkusega patsientidel tuleb jagada ööpäevane koguannus kaheks või kolmeks manustamiskorraks ning manustada ööpäeva jooksul.</w:t>
      </w:r>
    </w:p>
    <w:p w14:paraId="0AB2D4DB" w14:textId="77777777" w:rsidR="007C391C" w:rsidRPr="000A3AB1" w:rsidRDefault="007C391C" w:rsidP="000A3AB1">
      <w:pPr>
        <w:rPr>
          <w:sz w:val="22"/>
          <w:szCs w:val="22"/>
        </w:rPr>
      </w:pPr>
    </w:p>
    <w:p w14:paraId="0AB2D4DC" w14:textId="77777777" w:rsidR="007C391C" w:rsidRPr="000A3AB1" w:rsidRDefault="00954DAF" w:rsidP="000A3AB1">
      <w:pPr>
        <w:rPr>
          <w:sz w:val="22"/>
          <w:szCs w:val="22"/>
        </w:rPr>
      </w:pPr>
      <w:r w:rsidRPr="000A3AB1">
        <w:rPr>
          <w:sz w:val="22"/>
          <w:szCs w:val="22"/>
        </w:rPr>
        <w:t>Patsiente tule</w:t>
      </w:r>
      <w:r w:rsidR="00D478F7" w:rsidRPr="000A3AB1">
        <w:rPr>
          <w:sz w:val="22"/>
          <w:szCs w:val="22"/>
        </w:rPr>
        <w:t>b</w:t>
      </w:r>
      <w:r w:rsidRPr="000A3AB1">
        <w:rPr>
          <w:sz w:val="22"/>
          <w:szCs w:val="22"/>
        </w:rPr>
        <w:t xml:space="preserve"> informeerida, et pudelis leiduvat kuivatusainega </w:t>
      </w:r>
      <w:r w:rsidR="00CF7F2C" w:rsidRPr="000A3AB1">
        <w:rPr>
          <w:sz w:val="22"/>
          <w:szCs w:val="22"/>
        </w:rPr>
        <w:t xml:space="preserve">kapslit </w:t>
      </w:r>
      <w:r w:rsidRPr="000A3AB1">
        <w:rPr>
          <w:sz w:val="22"/>
          <w:szCs w:val="22"/>
        </w:rPr>
        <w:t>ei tohi sisse võtta.</w:t>
      </w:r>
    </w:p>
    <w:p w14:paraId="0AB2D4DD" w14:textId="77777777" w:rsidR="007C391C" w:rsidRPr="000A3AB1" w:rsidRDefault="007C391C" w:rsidP="000A3AB1">
      <w:pPr>
        <w:rPr>
          <w:sz w:val="22"/>
          <w:szCs w:val="22"/>
        </w:rPr>
      </w:pPr>
    </w:p>
    <w:p w14:paraId="0AB2D4DE" w14:textId="77777777" w:rsidR="007C391C" w:rsidRPr="000A3AB1" w:rsidRDefault="00954DAF" w:rsidP="000A3AB1">
      <w:pPr>
        <w:rPr>
          <w:sz w:val="22"/>
          <w:szCs w:val="22"/>
        </w:rPr>
      </w:pPr>
      <w:r w:rsidRPr="000A3AB1">
        <w:rPr>
          <w:sz w:val="22"/>
          <w:szCs w:val="22"/>
        </w:rPr>
        <w:t>Määratud arv tablette tuleb asetada veega täidetud tassi või klaasi ja segada kuni lahustumiseni. Tablettide lahustumine võib aega võtta paar minutit. Tablettide lahustumise kiirendamiseks võib need purustada. Lahuses võivad olla näha väikesed osakesed, mis ei mõjuta ravimi toimet. Lahus tuleb ära juua 15...20</w:t>
      </w:r>
      <w:r w:rsidR="00F31A08" w:rsidRPr="000A3AB1">
        <w:rPr>
          <w:sz w:val="22"/>
          <w:szCs w:val="22"/>
        </w:rPr>
        <w:t> </w:t>
      </w:r>
      <w:r w:rsidRPr="000A3AB1">
        <w:rPr>
          <w:sz w:val="22"/>
          <w:szCs w:val="22"/>
        </w:rPr>
        <w:t>minuti jooksul.</w:t>
      </w:r>
    </w:p>
    <w:p w14:paraId="0AB2D4DF" w14:textId="77777777" w:rsidR="007C391C" w:rsidRPr="000A3AB1" w:rsidRDefault="007C391C" w:rsidP="000A3AB1">
      <w:pPr>
        <w:pStyle w:val="Normal11pt"/>
      </w:pPr>
    </w:p>
    <w:p w14:paraId="0AB2D4E0" w14:textId="77777777" w:rsidR="007C391C" w:rsidRPr="000A3AB1" w:rsidRDefault="00852F9B" w:rsidP="000A3AB1">
      <w:pPr>
        <w:pStyle w:val="Normal11pt"/>
        <w:keepNext/>
        <w:keepLines/>
        <w:rPr>
          <w:i/>
        </w:rPr>
      </w:pPr>
      <w:r w:rsidRPr="000A3AB1">
        <w:rPr>
          <w:i/>
        </w:rPr>
        <w:t>Patsiendid</w:t>
      </w:r>
      <w:r w:rsidR="004073D7" w:rsidRPr="000A3AB1">
        <w:rPr>
          <w:i/>
        </w:rPr>
        <w:t xml:space="preserve"> kehakaaluga üle 20 kg</w:t>
      </w:r>
    </w:p>
    <w:p w14:paraId="0AB2D4E1" w14:textId="77777777" w:rsidR="007C391C" w:rsidRPr="000A3AB1" w:rsidRDefault="00954DAF" w:rsidP="000A3AB1">
      <w:pPr>
        <w:pStyle w:val="Normal11pt"/>
      </w:pPr>
      <w:r w:rsidRPr="000A3AB1">
        <w:t xml:space="preserve">Määratud arv tablette tuleb asetada 120 kuni 240 ml veega täidetud tassi või klaasi ja segada kuni lahustumiseni. </w:t>
      </w:r>
    </w:p>
    <w:p w14:paraId="0AB2D4E2" w14:textId="77777777" w:rsidR="007633B4" w:rsidRPr="000A3AB1" w:rsidRDefault="007633B4" w:rsidP="000A3AB1"/>
    <w:p w14:paraId="0AB2D4E3" w14:textId="77777777" w:rsidR="004C7169" w:rsidRPr="000A3AB1" w:rsidRDefault="004C7169" w:rsidP="000A3AB1">
      <w:pPr>
        <w:keepNext/>
        <w:rPr>
          <w:i/>
          <w:sz w:val="22"/>
        </w:rPr>
      </w:pPr>
      <w:r w:rsidRPr="000A3AB1">
        <w:rPr>
          <w:i/>
          <w:sz w:val="22"/>
        </w:rPr>
        <w:t>Lapsed kehakaaluga kuni 20 kg</w:t>
      </w:r>
    </w:p>
    <w:p w14:paraId="0AB2D4E4" w14:textId="77777777" w:rsidR="004C7169" w:rsidRPr="000A3AB1" w:rsidRDefault="00E616D1" w:rsidP="000A3AB1">
      <w:pPr>
        <w:keepNext/>
        <w:rPr>
          <w:iCs/>
          <w:sz w:val="22"/>
          <w:szCs w:val="22"/>
          <w:u w:val="single"/>
        </w:rPr>
      </w:pPr>
      <w:r w:rsidRPr="000A3AB1">
        <w:rPr>
          <w:sz w:val="22"/>
          <w:szCs w:val="22"/>
        </w:rPr>
        <w:t>Kuvani pakend ei sisalda</w:t>
      </w:r>
      <w:r w:rsidRPr="000A3AB1">
        <w:rPr>
          <w:iCs/>
          <w:sz w:val="22"/>
          <w:szCs w:val="22"/>
        </w:rPr>
        <w:t xml:space="preserve"> lastele kehakaaluga kuni 20 kg annustamiseks vajalikke mõõtevahendeid (s.t mõõtekork, </w:t>
      </w:r>
      <w:r w:rsidRPr="000A3AB1">
        <w:rPr>
          <w:sz w:val="22"/>
          <w:szCs w:val="22"/>
        </w:rPr>
        <w:t>mille skaalal on märgistatud 20, 40, 60 ja 80 ml; 10 ml ja 20 ml suusüstlad 1 ml jaotistega). Need vahendid tarnitakse kaasasündinud ainevahetushäiretega laste ravile spetsialiseerunud keskustesse, kus need väljastatakse patsientide hooldajatele.</w:t>
      </w:r>
    </w:p>
    <w:p w14:paraId="0AB2D4E5" w14:textId="77777777" w:rsidR="004C7169" w:rsidRPr="000A3AB1" w:rsidRDefault="004C7169" w:rsidP="000A3AB1">
      <w:pPr>
        <w:keepNext/>
        <w:rPr>
          <w:iCs/>
          <w:sz w:val="22"/>
          <w:szCs w:val="22"/>
          <w:u w:val="single"/>
        </w:rPr>
      </w:pPr>
    </w:p>
    <w:p w14:paraId="0AB2D4E6" w14:textId="77777777" w:rsidR="004C7169" w:rsidRPr="000A3AB1" w:rsidRDefault="004C7169" w:rsidP="000A3AB1">
      <w:pPr>
        <w:rPr>
          <w:iCs/>
          <w:sz w:val="22"/>
          <w:szCs w:val="22"/>
        </w:rPr>
      </w:pPr>
      <w:r w:rsidRPr="000A3AB1">
        <w:rPr>
          <w:sz w:val="22"/>
          <w:szCs w:val="22"/>
        </w:rPr>
        <w:t>Sõltuvalt annusest (mg/kg/ööpäevas) tuleb lahustada vajalik arv tablette veekoguses, mis on toodud tabelites 1</w:t>
      </w:r>
      <w:r w:rsidR="005524DB" w:rsidRPr="000A3AB1">
        <w:rPr>
          <w:sz w:val="22"/>
          <w:szCs w:val="22"/>
        </w:rPr>
        <w:t>...</w:t>
      </w:r>
      <w:r w:rsidRPr="000A3AB1">
        <w:rPr>
          <w:sz w:val="22"/>
          <w:szCs w:val="22"/>
        </w:rPr>
        <w:t xml:space="preserve">4, kus manustatava lahuse kogus arvestatakse välja vastavalt määratud </w:t>
      </w:r>
      <w:r w:rsidR="00B95CE7" w:rsidRPr="000A3AB1">
        <w:rPr>
          <w:sz w:val="22"/>
          <w:szCs w:val="22"/>
        </w:rPr>
        <w:t xml:space="preserve">summaarsele </w:t>
      </w:r>
      <w:r w:rsidRPr="000A3AB1">
        <w:rPr>
          <w:sz w:val="22"/>
          <w:szCs w:val="22"/>
        </w:rPr>
        <w:t xml:space="preserve">ööpäevasele annusele. Annusteks 2, 5, 10 ja 20 mg/kg/ööpäevas määratud arv tablette tuleb asetada veega täidetud </w:t>
      </w:r>
      <w:r w:rsidR="005524DB" w:rsidRPr="000A3AB1">
        <w:rPr>
          <w:sz w:val="22"/>
          <w:szCs w:val="22"/>
        </w:rPr>
        <w:t>mõõtekorki</w:t>
      </w:r>
      <w:r w:rsidRPr="000A3AB1">
        <w:rPr>
          <w:sz w:val="22"/>
          <w:szCs w:val="22"/>
        </w:rPr>
        <w:t>, mille skaalal on märgistatud 20, 40, 60 ja 80 ml; vee nõutavad kogused on toodud tabelites 1</w:t>
      </w:r>
      <w:r w:rsidR="005524DB" w:rsidRPr="000A3AB1">
        <w:rPr>
          <w:sz w:val="22"/>
          <w:szCs w:val="22"/>
        </w:rPr>
        <w:t>...</w:t>
      </w:r>
      <w:r w:rsidRPr="000A3AB1">
        <w:rPr>
          <w:sz w:val="22"/>
          <w:szCs w:val="22"/>
        </w:rPr>
        <w:t>4, ning segada kuni lahustumiseni.</w:t>
      </w:r>
    </w:p>
    <w:p w14:paraId="0AB2D4E7" w14:textId="77777777" w:rsidR="004C7169" w:rsidRPr="000A3AB1" w:rsidRDefault="004C7169" w:rsidP="000A3AB1">
      <w:pPr>
        <w:rPr>
          <w:iCs/>
          <w:sz w:val="22"/>
          <w:szCs w:val="22"/>
        </w:rPr>
      </w:pPr>
    </w:p>
    <w:p w14:paraId="0AB2D4E8" w14:textId="77777777" w:rsidR="004C7169" w:rsidRPr="000A3AB1" w:rsidRDefault="00E616D1" w:rsidP="000A3AB1">
      <w:pPr>
        <w:rPr>
          <w:iCs/>
          <w:sz w:val="22"/>
          <w:szCs w:val="22"/>
        </w:rPr>
      </w:pPr>
      <w:r w:rsidRPr="000A3AB1">
        <w:rPr>
          <w:iCs/>
          <w:sz w:val="22"/>
          <w:szCs w:val="22"/>
        </w:rPr>
        <w:t>Juhul, kui määratud ööpäevasest annusest lähtuvalt tuleb manustada ainult teatud osa valmissegatud lahusest, tuleb manustatav lahusekogus tõmmata suukaudsesse annustamissüstlasse. Seejärel saab lahuse panna ravimi manustamiseks teise tassi. Väikelaste puhul saab kasutada suusüstalt. Koguste ≤ 10 ml manustamiseks tuleb kasutada 10 ml suusüstalt ja koguste &gt; 10 ml manustamiseks 20 ml suusüstalt.</w:t>
      </w:r>
    </w:p>
    <w:p w14:paraId="0AB2D4E9" w14:textId="77777777" w:rsidR="007633B4" w:rsidRPr="000A3AB1" w:rsidRDefault="007633B4" w:rsidP="000A3AB1">
      <w:pPr>
        <w:rPr>
          <w:iCs/>
          <w:sz w:val="22"/>
          <w:szCs w:val="22"/>
        </w:rPr>
      </w:pPr>
    </w:p>
    <w:p w14:paraId="0AB2D4EA" w14:textId="77777777" w:rsidR="007633B4" w:rsidRPr="000A3AB1" w:rsidRDefault="007633B4" w:rsidP="000A3AB1">
      <w:pPr>
        <w:keepNext/>
        <w:jc w:val="center"/>
        <w:rPr>
          <w:b/>
          <w:sz w:val="22"/>
          <w:szCs w:val="22"/>
        </w:rPr>
      </w:pPr>
      <w:r w:rsidRPr="000A3AB1">
        <w:rPr>
          <w:b/>
          <w:sz w:val="22"/>
          <w:szCs w:val="22"/>
        </w:rPr>
        <w:lastRenderedPageBreak/>
        <w:t>Tabel 1. 2 mg/kg/ööpäevas annustamistabel lastel</w:t>
      </w:r>
      <w:r w:rsidR="00455056" w:rsidRPr="000A3AB1">
        <w:rPr>
          <w:b/>
          <w:sz w:val="22"/>
          <w:szCs w:val="22"/>
        </w:rPr>
        <w:t>e</w:t>
      </w:r>
      <w:r w:rsidRPr="000A3AB1">
        <w:rPr>
          <w:b/>
          <w:sz w:val="22"/>
          <w:szCs w:val="22"/>
        </w:rPr>
        <w:t xml:space="preserve"> kehakaaluga kuni 20 kg</w:t>
      </w:r>
    </w:p>
    <w:p w14:paraId="0AB2D4EB" w14:textId="77777777" w:rsidR="007633B4" w:rsidRPr="000A3AB1" w:rsidRDefault="007633B4" w:rsidP="000A3AB1">
      <w:pPr>
        <w:keepNext/>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573"/>
        <w:gridCol w:w="2325"/>
        <w:gridCol w:w="1800"/>
        <w:gridCol w:w="1754"/>
      </w:tblGrid>
      <w:tr w:rsidR="0088699F" w:rsidRPr="000A3AB1" w14:paraId="0AB2D4F5" w14:textId="77777777">
        <w:tc>
          <w:tcPr>
            <w:tcW w:w="1502" w:type="dxa"/>
            <w:tcBorders>
              <w:top w:val="single" w:sz="4" w:space="0" w:color="auto"/>
              <w:left w:val="single" w:sz="4" w:space="0" w:color="auto"/>
              <w:bottom w:val="single" w:sz="4" w:space="0" w:color="auto"/>
              <w:right w:val="single" w:sz="4" w:space="0" w:color="auto"/>
            </w:tcBorders>
          </w:tcPr>
          <w:p w14:paraId="0AB2D4EC" w14:textId="77777777" w:rsidR="007633B4" w:rsidRPr="000A3AB1" w:rsidRDefault="007633B4" w:rsidP="000A3AB1">
            <w:pPr>
              <w:keepNext/>
              <w:jc w:val="center"/>
              <w:rPr>
                <w:b/>
                <w:sz w:val="22"/>
              </w:rPr>
            </w:pPr>
            <w:r w:rsidRPr="000A3AB1">
              <w:rPr>
                <w:b/>
                <w:sz w:val="22"/>
              </w:rPr>
              <w:t>Kehakaal (kg)</w:t>
            </w:r>
          </w:p>
        </w:tc>
        <w:tc>
          <w:tcPr>
            <w:tcW w:w="1573" w:type="dxa"/>
            <w:tcBorders>
              <w:top w:val="single" w:sz="4" w:space="0" w:color="auto"/>
              <w:left w:val="single" w:sz="4" w:space="0" w:color="auto"/>
              <w:bottom w:val="single" w:sz="4" w:space="0" w:color="auto"/>
              <w:right w:val="single" w:sz="4" w:space="0" w:color="auto"/>
            </w:tcBorders>
          </w:tcPr>
          <w:p w14:paraId="0AB2D4ED" w14:textId="77777777" w:rsidR="007633B4" w:rsidRPr="000A3AB1" w:rsidRDefault="007633B4" w:rsidP="000A3AB1">
            <w:pPr>
              <w:keepNext/>
              <w:jc w:val="center"/>
              <w:rPr>
                <w:b/>
                <w:sz w:val="22"/>
              </w:rPr>
            </w:pPr>
            <w:r w:rsidRPr="000A3AB1">
              <w:rPr>
                <w:b/>
                <w:sz w:val="22"/>
              </w:rPr>
              <w:t>Koguannus</w:t>
            </w:r>
          </w:p>
          <w:p w14:paraId="0AB2D4EE" w14:textId="77777777" w:rsidR="007633B4" w:rsidRPr="000A3AB1" w:rsidRDefault="007633B4" w:rsidP="000A3AB1">
            <w:pPr>
              <w:keepNext/>
              <w:jc w:val="center"/>
              <w:rPr>
                <w:b/>
                <w:sz w:val="22"/>
              </w:rPr>
            </w:pPr>
            <w:r w:rsidRPr="000A3AB1">
              <w:rPr>
                <w:b/>
                <w:sz w:val="22"/>
              </w:rPr>
              <w:t>(mg/ööpäevas)</w:t>
            </w:r>
          </w:p>
        </w:tc>
        <w:tc>
          <w:tcPr>
            <w:tcW w:w="2325" w:type="dxa"/>
            <w:tcBorders>
              <w:top w:val="single" w:sz="4" w:space="0" w:color="auto"/>
              <w:left w:val="single" w:sz="4" w:space="0" w:color="auto"/>
              <w:bottom w:val="single" w:sz="4" w:space="0" w:color="auto"/>
              <w:right w:val="single" w:sz="4" w:space="0" w:color="auto"/>
            </w:tcBorders>
          </w:tcPr>
          <w:p w14:paraId="0AB2D4EF" w14:textId="77777777" w:rsidR="00647A57" w:rsidRPr="000A3AB1" w:rsidRDefault="007633B4" w:rsidP="000A3AB1">
            <w:pPr>
              <w:keepNext/>
              <w:jc w:val="center"/>
              <w:rPr>
                <w:b/>
                <w:bCs/>
                <w:sz w:val="22"/>
                <w:szCs w:val="22"/>
              </w:rPr>
            </w:pPr>
            <w:r w:rsidRPr="000A3AB1">
              <w:rPr>
                <w:b/>
                <w:sz w:val="22"/>
              </w:rPr>
              <w:t>Lahustatavate</w:t>
            </w:r>
            <w:r w:rsidR="00647A57" w:rsidRPr="000A3AB1">
              <w:rPr>
                <w:b/>
                <w:bCs/>
                <w:sz w:val="22"/>
                <w:szCs w:val="22"/>
              </w:rPr>
              <w:t xml:space="preserve"> </w:t>
            </w:r>
            <w:r w:rsidRPr="000A3AB1">
              <w:rPr>
                <w:b/>
                <w:sz w:val="22"/>
              </w:rPr>
              <w:t>tablettide</w:t>
            </w:r>
            <w:r w:rsidR="00647A57" w:rsidRPr="000A3AB1">
              <w:rPr>
                <w:b/>
                <w:bCs/>
                <w:sz w:val="22"/>
                <w:szCs w:val="22"/>
              </w:rPr>
              <w:t xml:space="preserve"> </w:t>
            </w:r>
            <w:r w:rsidRPr="000A3AB1">
              <w:rPr>
                <w:b/>
                <w:sz w:val="22"/>
              </w:rPr>
              <w:t>arv</w:t>
            </w:r>
            <w:r w:rsidR="00424F14" w:rsidRPr="000A3AB1">
              <w:rPr>
                <w:b/>
                <w:bCs/>
                <w:sz w:val="22"/>
                <w:szCs w:val="22"/>
              </w:rPr>
              <w:t xml:space="preserve"> </w:t>
            </w:r>
          </w:p>
          <w:p w14:paraId="0AB2D4F0" w14:textId="77777777" w:rsidR="007633B4" w:rsidRPr="000A3AB1" w:rsidRDefault="00E616D1" w:rsidP="000A3AB1">
            <w:pPr>
              <w:keepNext/>
              <w:jc w:val="center"/>
              <w:rPr>
                <w:b/>
                <w:sz w:val="22"/>
              </w:rPr>
            </w:pPr>
            <w:r w:rsidRPr="000A3AB1">
              <w:rPr>
                <w:b/>
                <w:bCs/>
                <w:sz w:val="22"/>
                <w:szCs w:val="22"/>
              </w:rPr>
              <w:t xml:space="preserve">(ainult 100 mg </w:t>
            </w:r>
            <w:r w:rsidR="00DF15D0" w:rsidRPr="000A3AB1">
              <w:rPr>
                <w:b/>
                <w:bCs/>
                <w:sz w:val="22"/>
                <w:szCs w:val="22"/>
              </w:rPr>
              <w:t>tugevus</w:t>
            </w:r>
            <w:r w:rsidRPr="000A3AB1">
              <w:rPr>
                <w:b/>
                <w:bCs/>
                <w:sz w:val="22"/>
                <w:szCs w:val="22"/>
              </w:rPr>
              <w:t>)</w:t>
            </w:r>
          </w:p>
        </w:tc>
        <w:tc>
          <w:tcPr>
            <w:tcW w:w="1800" w:type="dxa"/>
            <w:tcBorders>
              <w:top w:val="single" w:sz="4" w:space="0" w:color="auto"/>
              <w:left w:val="single" w:sz="4" w:space="0" w:color="auto"/>
              <w:bottom w:val="single" w:sz="4" w:space="0" w:color="auto"/>
              <w:right w:val="single" w:sz="4" w:space="0" w:color="auto"/>
            </w:tcBorders>
          </w:tcPr>
          <w:p w14:paraId="0AB2D4F1" w14:textId="77777777" w:rsidR="007633B4" w:rsidRPr="000A3AB1" w:rsidRDefault="007633B4" w:rsidP="000A3AB1">
            <w:pPr>
              <w:keepNext/>
              <w:jc w:val="center"/>
              <w:rPr>
                <w:b/>
                <w:sz w:val="22"/>
              </w:rPr>
            </w:pPr>
            <w:r w:rsidRPr="000A3AB1">
              <w:rPr>
                <w:b/>
                <w:sz w:val="22"/>
              </w:rPr>
              <w:t>Lahuse</w:t>
            </w:r>
            <w:r w:rsidR="00647A57" w:rsidRPr="000A3AB1">
              <w:rPr>
                <w:b/>
                <w:bCs/>
                <w:sz w:val="22"/>
                <w:szCs w:val="22"/>
              </w:rPr>
              <w:t xml:space="preserve"> </w:t>
            </w:r>
            <w:r w:rsidRPr="000A3AB1">
              <w:rPr>
                <w:b/>
                <w:sz w:val="22"/>
              </w:rPr>
              <w:t>kogus</w:t>
            </w:r>
          </w:p>
          <w:p w14:paraId="0AB2D4F2" w14:textId="77777777" w:rsidR="007633B4" w:rsidRPr="000A3AB1" w:rsidRDefault="007633B4" w:rsidP="000A3AB1">
            <w:pPr>
              <w:keepNext/>
              <w:jc w:val="center"/>
              <w:rPr>
                <w:b/>
                <w:sz w:val="22"/>
              </w:rPr>
            </w:pPr>
            <w:r w:rsidRPr="000A3AB1">
              <w:rPr>
                <w:b/>
                <w:sz w:val="22"/>
              </w:rPr>
              <w:t>(ml)</w:t>
            </w:r>
          </w:p>
        </w:tc>
        <w:tc>
          <w:tcPr>
            <w:tcW w:w="1754" w:type="dxa"/>
            <w:tcBorders>
              <w:top w:val="single" w:sz="4" w:space="0" w:color="auto"/>
              <w:left w:val="single" w:sz="4" w:space="0" w:color="auto"/>
              <w:bottom w:val="single" w:sz="4" w:space="0" w:color="auto"/>
              <w:right w:val="single" w:sz="4" w:space="0" w:color="auto"/>
            </w:tcBorders>
          </w:tcPr>
          <w:p w14:paraId="0AB2D4F3" w14:textId="77777777" w:rsidR="007633B4" w:rsidRPr="000A3AB1" w:rsidRDefault="007633B4" w:rsidP="000A3AB1">
            <w:pPr>
              <w:keepNext/>
              <w:jc w:val="center"/>
              <w:rPr>
                <w:b/>
                <w:sz w:val="22"/>
              </w:rPr>
            </w:pPr>
            <w:r w:rsidRPr="000A3AB1">
              <w:rPr>
                <w:b/>
                <w:sz w:val="22"/>
              </w:rPr>
              <w:t>Manustatava lahuse</w:t>
            </w:r>
            <w:r w:rsidR="00647A57" w:rsidRPr="000A3AB1">
              <w:rPr>
                <w:b/>
                <w:bCs/>
                <w:sz w:val="22"/>
                <w:szCs w:val="22"/>
              </w:rPr>
              <w:t xml:space="preserve"> </w:t>
            </w:r>
            <w:r w:rsidRPr="000A3AB1">
              <w:rPr>
                <w:b/>
                <w:sz w:val="22"/>
              </w:rPr>
              <w:t>kogus</w:t>
            </w:r>
          </w:p>
          <w:p w14:paraId="0AB2D4F4" w14:textId="77777777" w:rsidR="007633B4" w:rsidRPr="000A3AB1" w:rsidRDefault="007633B4" w:rsidP="000A3AB1">
            <w:pPr>
              <w:keepNext/>
              <w:jc w:val="center"/>
              <w:rPr>
                <w:b/>
                <w:sz w:val="22"/>
              </w:rPr>
            </w:pPr>
            <w:r w:rsidRPr="000A3AB1">
              <w:rPr>
                <w:b/>
                <w:sz w:val="22"/>
              </w:rPr>
              <w:t>(ml)</w:t>
            </w:r>
            <w:r w:rsidR="00CE0BDE" w:rsidRPr="000A3AB1">
              <w:rPr>
                <w:sz w:val="22"/>
                <w:szCs w:val="22"/>
              </w:rPr>
              <w:t>*</w:t>
            </w:r>
          </w:p>
        </w:tc>
      </w:tr>
      <w:tr w:rsidR="0088699F" w:rsidRPr="000A3AB1" w14:paraId="0AB2D4FB" w14:textId="77777777">
        <w:tc>
          <w:tcPr>
            <w:tcW w:w="1502" w:type="dxa"/>
            <w:tcBorders>
              <w:top w:val="single" w:sz="4" w:space="0" w:color="auto"/>
              <w:left w:val="single" w:sz="4" w:space="0" w:color="auto"/>
              <w:bottom w:val="single" w:sz="4" w:space="0" w:color="auto"/>
              <w:right w:val="single" w:sz="4" w:space="0" w:color="auto"/>
            </w:tcBorders>
          </w:tcPr>
          <w:p w14:paraId="0AB2D4F6" w14:textId="77777777" w:rsidR="007633B4" w:rsidRPr="000A3AB1" w:rsidRDefault="007633B4" w:rsidP="000A3AB1">
            <w:pPr>
              <w:keepNext/>
              <w:jc w:val="center"/>
              <w:rPr>
                <w:sz w:val="22"/>
                <w:szCs w:val="22"/>
              </w:rPr>
            </w:pPr>
            <w:r w:rsidRPr="000A3AB1">
              <w:rPr>
                <w:sz w:val="22"/>
                <w:szCs w:val="22"/>
              </w:rPr>
              <w:t>2</w:t>
            </w:r>
          </w:p>
        </w:tc>
        <w:tc>
          <w:tcPr>
            <w:tcW w:w="1573" w:type="dxa"/>
            <w:tcBorders>
              <w:top w:val="single" w:sz="4" w:space="0" w:color="auto"/>
              <w:left w:val="single" w:sz="4" w:space="0" w:color="auto"/>
              <w:bottom w:val="single" w:sz="4" w:space="0" w:color="auto"/>
              <w:right w:val="single" w:sz="4" w:space="0" w:color="auto"/>
            </w:tcBorders>
          </w:tcPr>
          <w:p w14:paraId="0AB2D4F7" w14:textId="77777777" w:rsidR="007633B4" w:rsidRPr="000A3AB1" w:rsidRDefault="007633B4" w:rsidP="000A3AB1">
            <w:pPr>
              <w:keepNext/>
              <w:jc w:val="center"/>
              <w:rPr>
                <w:sz w:val="22"/>
                <w:szCs w:val="22"/>
              </w:rPr>
            </w:pPr>
            <w:r w:rsidRPr="000A3AB1">
              <w:rPr>
                <w:sz w:val="22"/>
                <w:szCs w:val="22"/>
              </w:rPr>
              <w:t>4</w:t>
            </w:r>
          </w:p>
        </w:tc>
        <w:tc>
          <w:tcPr>
            <w:tcW w:w="2325" w:type="dxa"/>
            <w:tcBorders>
              <w:top w:val="single" w:sz="4" w:space="0" w:color="auto"/>
              <w:left w:val="single" w:sz="4" w:space="0" w:color="auto"/>
              <w:bottom w:val="single" w:sz="4" w:space="0" w:color="auto"/>
              <w:right w:val="single" w:sz="4" w:space="0" w:color="auto"/>
            </w:tcBorders>
          </w:tcPr>
          <w:p w14:paraId="0AB2D4F8" w14:textId="77777777" w:rsidR="007633B4" w:rsidRPr="000A3AB1" w:rsidRDefault="007633B4" w:rsidP="000A3AB1">
            <w:pPr>
              <w:keepNext/>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4F9" w14:textId="77777777" w:rsidR="007633B4" w:rsidRPr="000A3AB1" w:rsidRDefault="007633B4" w:rsidP="000A3AB1">
            <w:pPr>
              <w:keepNext/>
              <w:jc w:val="center"/>
              <w:rPr>
                <w:sz w:val="22"/>
                <w:szCs w:val="22"/>
              </w:rPr>
            </w:pPr>
            <w:r w:rsidRPr="000A3AB1">
              <w:rPr>
                <w:sz w:val="22"/>
                <w:szCs w:val="22"/>
              </w:rPr>
              <w:t>80</w:t>
            </w:r>
          </w:p>
        </w:tc>
        <w:tc>
          <w:tcPr>
            <w:tcW w:w="1754" w:type="dxa"/>
            <w:tcBorders>
              <w:top w:val="single" w:sz="4" w:space="0" w:color="auto"/>
              <w:left w:val="single" w:sz="4" w:space="0" w:color="auto"/>
              <w:bottom w:val="single" w:sz="4" w:space="0" w:color="auto"/>
              <w:right w:val="single" w:sz="4" w:space="0" w:color="auto"/>
            </w:tcBorders>
          </w:tcPr>
          <w:p w14:paraId="0AB2D4FA" w14:textId="77777777" w:rsidR="007633B4" w:rsidRPr="000A3AB1" w:rsidRDefault="007633B4" w:rsidP="000A3AB1">
            <w:pPr>
              <w:keepNext/>
              <w:jc w:val="center"/>
              <w:rPr>
                <w:sz w:val="22"/>
                <w:szCs w:val="22"/>
              </w:rPr>
            </w:pPr>
            <w:r w:rsidRPr="000A3AB1">
              <w:rPr>
                <w:sz w:val="22"/>
                <w:szCs w:val="22"/>
              </w:rPr>
              <w:t>3</w:t>
            </w:r>
          </w:p>
        </w:tc>
      </w:tr>
      <w:tr w:rsidR="0088699F" w:rsidRPr="000A3AB1" w14:paraId="0AB2D501" w14:textId="77777777">
        <w:tc>
          <w:tcPr>
            <w:tcW w:w="1502" w:type="dxa"/>
            <w:tcBorders>
              <w:top w:val="single" w:sz="4" w:space="0" w:color="auto"/>
              <w:left w:val="single" w:sz="4" w:space="0" w:color="auto"/>
              <w:bottom w:val="single" w:sz="4" w:space="0" w:color="auto"/>
              <w:right w:val="single" w:sz="4" w:space="0" w:color="auto"/>
            </w:tcBorders>
          </w:tcPr>
          <w:p w14:paraId="0AB2D4FC" w14:textId="77777777" w:rsidR="007633B4" w:rsidRPr="000A3AB1" w:rsidRDefault="007633B4" w:rsidP="000A3AB1">
            <w:pPr>
              <w:keepNext/>
              <w:jc w:val="center"/>
              <w:rPr>
                <w:sz w:val="22"/>
                <w:szCs w:val="22"/>
              </w:rPr>
            </w:pPr>
            <w:r w:rsidRPr="000A3AB1">
              <w:rPr>
                <w:sz w:val="22"/>
                <w:szCs w:val="22"/>
              </w:rPr>
              <w:t>3</w:t>
            </w:r>
          </w:p>
        </w:tc>
        <w:tc>
          <w:tcPr>
            <w:tcW w:w="1573" w:type="dxa"/>
            <w:tcBorders>
              <w:top w:val="single" w:sz="4" w:space="0" w:color="auto"/>
              <w:left w:val="single" w:sz="4" w:space="0" w:color="auto"/>
              <w:bottom w:val="single" w:sz="4" w:space="0" w:color="auto"/>
              <w:right w:val="single" w:sz="4" w:space="0" w:color="auto"/>
            </w:tcBorders>
          </w:tcPr>
          <w:p w14:paraId="0AB2D4FD" w14:textId="77777777" w:rsidR="007633B4" w:rsidRPr="000A3AB1" w:rsidRDefault="007633B4" w:rsidP="000A3AB1">
            <w:pPr>
              <w:keepNext/>
              <w:jc w:val="center"/>
              <w:rPr>
                <w:sz w:val="22"/>
                <w:szCs w:val="22"/>
              </w:rPr>
            </w:pPr>
            <w:r w:rsidRPr="000A3AB1">
              <w:rPr>
                <w:sz w:val="22"/>
                <w:szCs w:val="22"/>
              </w:rPr>
              <w:t>6</w:t>
            </w:r>
          </w:p>
        </w:tc>
        <w:tc>
          <w:tcPr>
            <w:tcW w:w="2325" w:type="dxa"/>
            <w:tcBorders>
              <w:top w:val="single" w:sz="4" w:space="0" w:color="auto"/>
              <w:left w:val="single" w:sz="4" w:space="0" w:color="auto"/>
              <w:bottom w:val="single" w:sz="4" w:space="0" w:color="auto"/>
              <w:right w:val="single" w:sz="4" w:space="0" w:color="auto"/>
            </w:tcBorders>
          </w:tcPr>
          <w:p w14:paraId="0AB2D4FE" w14:textId="77777777" w:rsidR="007633B4" w:rsidRPr="000A3AB1" w:rsidRDefault="007633B4" w:rsidP="000A3AB1">
            <w:pPr>
              <w:keepNext/>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4FF" w14:textId="77777777" w:rsidR="007633B4" w:rsidRPr="000A3AB1" w:rsidRDefault="007633B4" w:rsidP="000A3AB1">
            <w:pPr>
              <w:keepNext/>
              <w:jc w:val="center"/>
              <w:rPr>
                <w:sz w:val="22"/>
                <w:szCs w:val="22"/>
              </w:rPr>
            </w:pPr>
            <w:r w:rsidRPr="000A3AB1">
              <w:rPr>
                <w:sz w:val="22"/>
                <w:szCs w:val="22"/>
              </w:rPr>
              <w:t>80</w:t>
            </w:r>
          </w:p>
        </w:tc>
        <w:tc>
          <w:tcPr>
            <w:tcW w:w="1754" w:type="dxa"/>
            <w:tcBorders>
              <w:top w:val="single" w:sz="4" w:space="0" w:color="auto"/>
              <w:left w:val="single" w:sz="4" w:space="0" w:color="auto"/>
              <w:bottom w:val="single" w:sz="4" w:space="0" w:color="auto"/>
              <w:right w:val="single" w:sz="4" w:space="0" w:color="auto"/>
            </w:tcBorders>
          </w:tcPr>
          <w:p w14:paraId="0AB2D500" w14:textId="77777777" w:rsidR="007633B4" w:rsidRPr="000A3AB1" w:rsidRDefault="007633B4" w:rsidP="000A3AB1">
            <w:pPr>
              <w:keepNext/>
              <w:jc w:val="center"/>
              <w:rPr>
                <w:sz w:val="22"/>
                <w:szCs w:val="22"/>
              </w:rPr>
            </w:pPr>
            <w:r w:rsidRPr="000A3AB1">
              <w:rPr>
                <w:sz w:val="22"/>
                <w:szCs w:val="22"/>
              </w:rPr>
              <w:t>5</w:t>
            </w:r>
          </w:p>
        </w:tc>
      </w:tr>
      <w:tr w:rsidR="0088699F" w:rsidRPr="000A3AB1" w14:paraId="0AB2D507" w14:textId="77777777">
        <w:tc>
          <w:tcPr>
            <w:tcW w:w="1502" w:type="dxa"/>
            <w:tcBorders>
              <w:top w:val="single" w:sz="4" w:space="0" w:color="auto"/>
              <w:left w:val="single" w:sz="4" w:space="0" w:color="auto"/>
              <w:bottom w:val="single" w:sz="4" w:space="0" w:color="auto"/>
              <w:right w:val="single" w:sz="4" w:space="0" w:color="auto"/>
            </w:tcBorders>
          </w:tcPr>
          <w:p w14:paraId="0AB2D502" w14:textId="77777777" w:rsidR="007633B4" w:rsidRPr="000A3AB1" w:rsidRDefault="007633B4" w:rsidP="000A3AB1">
            <w:pPr>
              <w:keepNext/>
              <w:jc w:val="center"/>
              <w:rPr>
                <w:sz w:val="22"/>
                <w:szCs w:val="22"/>
              </w:rPr>
            </w:pPr>
            <w:r w:rsidRPr="000A3AB1">
              <w:rPr>
                <w:sz w:val="22"/>
                <w:szCs w:val="22"/>
              </w:rPr>
              <w:t>4</w:t>
            </w:r>
          </w:p>
        </w:tc>
        <w:tc>
          <w:tcPr>
            <w:tcW w:w="1573" w:type="dxa"/>
            <w:tcBorders>
              <w:top w:val="single" w:sz="4" w:space="0" w:color="auto"/>
              <w:left w:val="single" w:sz="4" w:space="0" w:color="auto"/>
              <w:bottom w:val="single" w:sz="4" w:space="0" w:color="auto"/>
              <w:right w:val="single" w:sz="4" w:space="0" w:color="auto"/>
            </w:tcBorders>
          </w:tcPr>
          <w:p w14:paraId="0AB2D503" w14:textId="77777777" w:rsidR="007633B4" w:rsidRPr="000A3AB1" w:rsidRDefault="007633B4" w:rsidP="000A3AB1">
            <w:pPr>
              <w:keepNext/>
              <w:jc w:val="center"/>
              <w:rPr>
                <w:sz w:val="22"/>
                <w:szCs w:val="22"/>
              </w:rPr>
            </w:pPr>
            <w:r w:rsidRPr="000A3AB1">
              <w:rPr>
                <w:sz w:val="22"/>
                <w:szCs w:val="22"/>
              </w:rPr>
              <w:t>8</w:t>
            </w:r>
          </w:p>
        </w:tc>
        <w:tc>
          <w:tcPr>
            <w:tcW w:w="2325" w:type="dxa"/>
            <w:tcBorders>
              <w:top w:val="single" w:sz="4" w:space="0" w:color="auto"/>
              <w:left w:val="single" w:sz="4" w:space="0" w:color="auto"/>
              <w:bottom w:val="single" w:sz="4" w:space="0" w:color="auto"/>
              <w:right w:val="single" w:sz="4" w:space="0" w:color="auto"/>
            </w:tcBorders>
          </w:tcPr>
          <w:p w14:paraId="0AB2D504" w14:textId="77777777" w:rsidR="007633B4" w:rsidRPr="000A3AB1" w:rsidRDefault="007633B4" w:rsidP="000A3AB1">
            <w:pPr>
              <w:keepNext/>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505" w14:textId="77777777" w:rsidR="007633B4" w:rsidRPr="000A3AB1" w:rsidRDefault="007633B4" w:rsidP="000A3AB1">
            <w:pPr>
              <w:keepNext/>
              <w:jc w:val="center"/>
              <w:rPr>
                <w:sz w:val="22"/>
                <w:szCs w:val="22"/>
              </w:rPr>
            </w:pPr>
            <w:r w:rsidRPr="000A3AB1">
              <w:rPr>
                <w:sz w:val="22"/>
                <w:szCs w:val="22"/>
              </w:rPr>
              <w:t>80</w:t>
            </w:r>
          </w:p>
        </w:tc>
        <w:tc>
          <w:tcPr>
            <w:tcW w:w="1754" w:type="dxa"/>
            <w:tcBorders>
              <w:top w:val="single" w:sz="4" w:space="0" w:color="auto"/>
              <w:left w:val="single" w:sz="4" w:space="0" w:color="auto"/>
              <w:bottom w:val="single" w:sz="4" w:space="0" w:color="auto"/>
              <w:right w:val="single" w:sz="4" w:space="0" w:color="auto"/>
            </w:tcBorders>
          </w:tcPr>
          <w:p w14:paraId="0AB2D506" w14:textId="77777777" w:rsidR="007633B4" w:rsidRPr="000A3AB1" w:rsidRDefault="007633B4" w:rsidP="000A3AB1">
            <w:pPr>
              <w:keepNext/>
              <w:jc w:val="center"/>
              <w:rPr>
                <w:sz w:val="22"/>
                <w:szCs w:val="22"/>
              </w:rPr>
            </w:pPr>
            <w:r w:rsidRPr="000A3AB1">
              <w:rPr>
                <w:sz w:val="22"/>
                <w:szCs w:val="22"/>
              </w:rPr>
              <w:t>6</w:t>
            </w:r>
          </w:p>
        </w:tc>
      </w:tr>
      <w:tr w:rsidR="0088699F" w:rsidRPr="000A3AB1" w14:paraId="0AB2D50D" w14:textId="77777777">
        <w:tc>
          <w:tcPr>
            <w:tcW w:w="1502" w:type="dxa"/>
            <w:tcBorders>
              <w:top w:val="single" w:sz="4" w:space="0" w:color="auto"/>
              <w:left w:val="single" w:sz="4" w:space="0" w:color="auto"/>
              <w:bottom w:val="single" w:sz="4" w:space="0" w:color="auto"/>
              <w:right w:val="single" w:sz="4" w:space="0" w:color="auto"/>
            </w:tcBorders>
          </w:tcPr>
          <w:p w14:paraId="0AB2D508" w14:textId="77777777" w:rsidR="007633B4" w:rsidRPr="000A3AB1" w:rsidRDefault="007633B4" w:rsidP="000A3AB1">
            <w:pPr>
              <w:keepNext/>
              <w:jc w:val="center"/>
              <w:rPr>
                <w:sz w:val="22"/>
                <w:szCs w:val="22"/>
              </w:rPr>
            </w:pPr>
            <w:r w:rsidRPr="000A3AB1">
              <w:rPr>
                <w:sz w:val="22"/>
                <w:szCs w:val="22"/>
              </w:rPr>
              <w:t>5</w:t>
            </w:r>
          </w:p>
        </w:tc>
        <w:tc>
          <w:tcPr>
            <w:tcW w:w="1573" w:type="dxa"/>
            <w:tcBorders>
              <w:top w:val="single" w:sz="4" w:space="0" w:color="auto"/>
              <w:left w:val="single" w:sz="4" w:space="0" w:color="auto"/>
              <w:bottom w:val="single" w:sz="4" w:space="0" w:color="auto"/>
              <w:right w:val="single" w:sz="4" w:space="0" w:color="auto"/>
            </w:tcBorders>
          </w:tcPr>
          <w:p w14:paraId="0AB2D509" w14:textId="77777777" w:rsidR="007633B4" w:rsidRPr="000A3AB1" w:rsidRDefault="007633B4" w:rsidP="000A3AB1">
            <w:pPr>
              <w:keepNext/>
              <w:jc w:val="center"/>
              <w:rPr>
                <w:sz w:val="22"/>
                <w:szCs w:val="22"/>
              </w:rPr>
            </w:pPr>
            <w:r w:rsidRPr="000A3AB1">
              <w:rPr>
                <w:sz w:val="22"/>
                <w:szCs w:val="22"/>
              </w:rPr>
              <w:t>10</w:t>
            </w:r>
          </w:p>
        </w:tc>
        <w:tc>
          <w:tcPr>
            <w:tcW w:w="2325" w:type="dxa"/>
            <w:tcBorders>
              <w:top w:val="single" w:sz="4" w:space="0" w:color="auto"/>
              <w:left w:val="single" w:sz="4" w:space="0" w:color="auto"/>
              <w:bottom w:val="single" w:sz="4" w:space="0" w:color="auto"/>
              <w:right w:val="single" w:sz="4" w:space="0" w:color="auto"/>
            </w:tcBorders>
          </w:tcPr>
          <w:p w14:paraId="0AB2D50A" w14:textId="77777777" w:rsidR="007633B4" w:rsidRPr="000A3AB1" w:rsidRDefault="007633B4" w:rsidP="000A3AB1">
            <w:pPr>
              <w:keepNext/>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50B" w14:textId="77777777" w:rsidR="007633B4" w:rsidRPr="000A3AB1" w:rsidRDefault="007633B4" w:rsidP="000A3AB1">
            <w:pPr>
              <w:keepNext/>
              <w:jc w:val="center"/>
              <w:rPr>
                <w:sz w:val="22"/>
                <w:szCs w:val="22"/>
              </w:rPr>
            </w:pPr>
            <w:r w:rsidRPr="000A3AB1">
              <w:rPr>
                <w:sz w:val="22"/>
                <w:szCs w:val="22"/>
              </w:rPr>
              <w:t>80</w:t>
            </w:r>
          </w:p>
        </w:tc>
        <w:tc>
          <w:tcPr>
            <w:tcW w:w="1754" w:type="dxa"/>
            <w:tcBorders>
              <w:top w:val="single" w:sz="4" w:space="0" w:color="auto"/>
              <w:left w:val="single" w:sz="4" w:space="0" w:color="auto"/>
              <w:bottom w:val="single" w:sz="4" w:space="0" w:color="auto"/>
              <w:right w:val="single" w:sz="4" w:space="0" w:color="auto"/>
            </w:tcBorders>
          </w:tcPr>
          <w:p w14:paraId="0AB2D50C" w14:textId="77777777" w:rsidR="007633B4" w:rsidRPr="000A3AB1" w:rsidRDefault="007633B4" w:rsidP="000A3AB1">
            <w:pPr>
              <w:keepNext/>
              <w:jc w:val="center"/>
              <w:rPr>
                <w:sz w:val="22"/>
                <w:szCs w:val="22"/>
              </w:rPr>
            </w:pPr>
            <w:r w:rsidRPr="000A3AB1">
              <w:rPr>
                <w:sz w:val="22"/>
                <w:szCs w:val="22"/>
              </w:rPr>
              <w:t>8</w:t>
            </w:r>
          </w:p>
        </w:tc>
      </w:tr>
      <w:tr w:rsidR="0088699F" w:rsidRPr="000A3AB1" w14:paraId="0AB2D513" w14:textId="77777777">
        <w:tc>
          <w:tcPr>
            <w:tcW w:w="1502" w:type="dxa"/>
            <w:tcBorders>
              <w:top w:val="single" w:sz="4" w:space="0" w:color="auto"/>
              <w:left w:val="single" w:sz="4" w:space="0" w:color="auto"/>
              <w:bottom w:val="single" w:sz="4" w:space="0" w:color="auto"/>
              <w:right w:val="single" w:sz="4" w:space="0" w:color="auto"/>
            </w:tcBorders>
          </w:tcPr>
          <w:p w14:paraId="0AB2D50E" w14:textId="77777777" w:rsidR="007633B4" w:rsidRPr="000A3AB1" w:rsidRDefault="007633B4" w:rsidP="000A3AB1">
            <w:pPr>
              <w:keepNext/>
              <w:jc w:val="center"/>
              <w:rPr>
                <w:sz w:val="22"/>
                <w:szCs w:val="22"/>
              </w:rPr>
            </w:pPr>
            <w:r w:rsidRPr="000A3AB1">
              <w:rPr>
                <w:sz w:val="22"/>
                <w:szCs w:val="22"/>
              </w:rPr>
              <w:t>6</w:t>
            </w:r>
          </w:p>
        </w:tc>
        <w:tc>
          <w:tcPr>
            <w:tcW w:w="1573" w:type="dxa"/>
            <w:tcBorders>
              <w:top w:val="single" w:sz="4" w:space="0" w:color="auto"/>
              <w:left w:val="single" w:sz="4" w:space="0" w:color="auto"/>
              <w:bottom w:val="single" w:sz="4" w:space="0" w:color="auto"/>
              <w:right w:val="single" w:sz="4" w:space="0" w:color="auto"/>
            </w:tcBorders>
          </w:tcPr>
          <w:p w14:paraId="0AB2D50F" w14:textId="77777777" w:rsidR="007633B4" w:rsidRPr="000A3AB1" w:rsidRDefault="007633B4" w:rsidP="000A3AB1">
            <w:pPr>
              <w:keepNext/>
              <w:jc w:val="center"/>
              <w:rPr>
                <w:sz w:val="22"/>
                <w:szCs w:val="22"/>
              </w:rPr>
            </w:pPr>
            <w:r w:rsidRPr="000A3AB1">
              <w:rPr>
                <w:sz w:val="22"/>
                <w:szCs w:val="22"/>
              </w:rPr>
              <w:t>12</w:t>
            </w:r>
          </w:p>
        </w:tc>
        <w:tc>
          <w:tcPr>
            <w:tcW w:w="2325" w:type="dxa"/>
            <w:tcBorders>
              <w:top w:val="single" w:sz="4" w:space="0" w:color="auto"/>
              <w:left w:val="single" w:sz="4" w:space="0" w:color="auto"/>
              <w:bottom w:val="single" w:sz="4" w:space="0" w:color="auto"/>
              <w:right w:val="single" w:sz="4" w:space="0" w:color="auto"/>
            </w:tcBorders>
          </w:tcPr>
          <w:p w14:paraId="0AB2D510" w14:textId="77777777" w:rsidR="007633B4" w:rsidRPr="000A3AB1" w:rsidRDefault="007633B4" w:rsidP="000A3AB1">
            <w:pPr>
              <w:keepNext/>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511" w14:textId="77777777" w:rsidR="007633B4" w:rsidRPr="000A3AB1" w:rsidRDefault="007633B4" w:rsidP="000A3AB1">
            <w:pPr>
              <w:keepNext/>
              <w:jc w:val="center"/>
              <w:rPr>
                <w:sz w:val="22"/>
                <w:szCs w:val="22"/>
              </w:rPr>
            </w:pPr>
            <w:r w:rsidRPr="000A3AB1">
              <w:rPr>
                <w:sz w:val="22"/>
                <w:szCs w:val="22"/>
              </w:rPr>
              <w:t>80</w:t>
            </w:r>
          </w:p>
        </w:tc>
        <w:tc>
          <w:tcPr>
            <w:tcW w:w="1754" w:type="dxa"/>
            <w:tcBorders>
              <w:top w:val="single" w:sz="4" w:space="0" w:color="auto"/>
              <w:left w:val="single" w:sz="4" w:space="0" w:color="auto"/>
              <w:bottom w:val="single" w:sz="4" w:space="0" w:color="auto"/>
              <w:right w:val="single" w:sz="4" w:space="0" w:color="auto"/>
            </w:tcBorders>
          </w:tcPr>
          <w:p w14:paraId="0AB2D512" w14:textId="77777777" w:rsidR="007633B4" w:rsidRPr="000A3AB1" w:rsidRDefault="007633B4" w:rsidP="000A3AB1">
            <w:pPr>
              <w:keepNext/>
              <w:jc w:val="center"/>
              <w:rPr>
                <w:sz w:val="22"/>
                <w:szCs w:val="22"/>
              </w:rPr>
            </w:pPr>
            <w:r w:rsidRPr="000A3AB1">
              <w:rPr>
                <w:sz w:val="22"/>
                <w:szCs w:val="22"/>
              </w:rPr>
              <w:t>10</w:t>
            </w:r>
          </w:p>
        </w:tc>
      </w:tr>
      <w:tr w:rsidR="0088699F" w:rsidRPr="000A3AB1" w14:paraId="0AB2D519" w14:textId="77777777">
        <w:tc>
          <w:tcPr>
            <w:tcW w:w="1502" w:type="dxa"/>
            <w:tcBorders>
              <w:top w:val="single" w:sz="4" w:space="0" w:color="auto"/>
              <w:left w:val="single" w:sz="4" w:space="0" w:color="auto"/>
              <w:bottom w:val="single" w:sz="4" w:space="0" w:color="auto"/>
              <w:right w:val="single" w:sz="4" w:space="0" w:color="auto"/>
            </w:tcBorders>
          </w:tcPr>
          <w:p w14:paraId="0AB2D514" w14:textId="77777777" w:rsidR="007633B4" w:rsidRPr="000A3AB1" w:rsidRDefault="007633B4" w:rsidP="000A3AB1">
            <w:pPr>
              <w:keepNext/>
              <w:jc w:val="center"/>
              <w:rPr>
                <w:sz w:val="22"/>
                <w:szCs w:val="22"/>
              </w:rPr>
            </w:pPr>
            <w:r w:rsidRPr="000A3AB1">
              <w:rPr>
                <w:sz w:val="22"/>
                <w:szCs w:val="22"/>
              </w:rPr>
              <w:t>7</w:t>
            </w:r>
          </w:p>
        </w:tc>
        <w:tc>
          <w:tcPr>
            <w:tcW w:w="1573" w:type="dxa"/>
            <w:tcBorders>
              <w:top w:val="single" w:sz="4" w:space="0" w:color="auto"/>
              <w:left w:val="single" w:sz="4" w:space="0" w:color="auto"/>
              <w:bottom w:val="single" w:sz="4" w:space="0" w:color="auto"/>
              <w:right w:val="single" w:sz="4" w:space="0" w:color="auto"/>
            </w:tcBorders>
          </w:tcPr>
          <w:p w14:paraId="0AB2D515" w14:textId="77777777" w:rsidR="007633B4" w:rsidRPr="000A3AB1" w:rsidRDefault="007633B4" w:rsidP="000A3AB1">
            <w:pPr>
              <w:keepNext/>
              <w:jc w:val="center"/>
              <w:rPr>
                <w:sz w:val="22"/>
                <w:szCs w:val="22"/>
              </w:rPr>
            </w:pPr>
            <w:r w:rsidRPr="000A3AB1">
              <w:rPr>
                <w:sz w:val="22"/>
                <w:szCs w:val="22"/>
              </w:rPr>
              <w:t>14</w:t>
            </w:r>
          </w:p>
        </w:tc>
        <w:tc>
          <w:tcPr>
            <w:tcW w:w="2325" w:type="dxa"/>
            <w:tcBorders>
              <w:top w:val="single" w:sz="4" w:space="0" w:color="auto"/>
              <w:left w:val="single" w:sz="4" w:space="0" w:color="auto"/>
              <w:bottom w:val="single" w:sz="4" w:space="0" w:color="auto"/>
              <w:right w:val="single" w:sz="4" w:space="0" w:color="auto"/>
            </w:tcBorders>
          </w:tcPr>
          <w:p w14:paraId="0AB2D516" w14:textId="77777777" w:rsidR="007633B4" w:rsidRPr="000A3AB1" w:rsidRDefault="007633B4" w:rsidP="000A3AB1">
            <w:pPr>
              <w:keepNext/>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517" w14:textId="77777777" w:rsidR="007633B4" w:rsidRPr="000A3AB1" w:rsidRDefault="007633B4" w:rsidP="000A3AB1">
            <w:pPr>
              <w:keepNext/>
              <w:jc w:val="center"/>
              <w:rPr>
                <w:sz w:val="22"/>
                <w:szCs w:val="22"/>
              </w:rPr>
            </w:pPr>
            <w:r w:rsidRPr="000A3AB1">
              <w:rPr>
                <w:sz w:val="22"/>
                <w:szCs w:val="22"/>
              </w:rPr>
              <w:t>80</w:t>
            </w:r>
          </w:p>
        </w:tc>
        <w:tc>
          <w:tcPr>
            <w:tcW w:w="1754" w:type="dxa"/>
            <w:tcBorders>
              <w:top w:val="single" w:sz="4" w:space="0" w:color="auto"/>
              <w:left w:val="single" w:sz="4" w:space="0" w:color="auto"/>
              <w:bottom w:val="single" w:sz="4" w:space="0" w:color="auto"/>
              <w:right w:val="single" w:sz="4" w:space="0" w:color="auto"/>
            </w:tcBorders>
          </w:tcPr>
          <w:p w14:paraId="0AB2D518" w14:textId="77777777" w:rsidR="007633B4" w:rsidRPr="000A3AB1" w:rsidRDefault="007633B4" w:rsidP="000A3AB1">
            <w:pPr>
              <w:keepNext/>
              <w:jc w:val="center"/>
              <w:rPr>
                <w:sz w:val="22"/>
                <w:szCs w:val="22"/>
              </w:rPr>
            </w:pPr>
            <w:r w:rsidRPr="000A3AB1">
              <w:rPr>
                <w:sz w:val="22"/>
                <w:szCs w:val="22"/>
              </w:rPr>
              <w:t>11</w:t>
            </w:r>
          </w:p>
        </w:tc>
      </w:tr>
      <w:tr w:rsidR="0088699F" w:rsidRPr="000A3AB1" w14:paraId="0AB2D51F" w14:textId="77777777">
        <w:tc>
          <w:tcPr>
            <w:tcW w:w="1502" w:type="dxa"/>
            <w:tcBorders>
              <w:top w:val="single" w:sz="4" w:space="0" w:color="auto"/>
              <w:left w:val="single" w:sz="4" w:space="0" w:color="auto"/>
              <w:bottom w:val="single" w:sz="4" w:space="0" w:color="auto"/>
              <w:right w:val="single" w:sz="4" w:space="0" w:color="auto"/>
            </w:tcBorders>
          </w:tcPr>
          <w:p w14:paraId="0AB2D51A" w14:textId="77777777" w:rsidR="007633B4" w:rsidRPr="000A3AB1" w:rsidRDefault="007633B4" w:rsidP="000A3AB1">
            <w:pPr>
              <w:keepNext/>
              <w:jc w:val="center"/>
              <w:rPr>
                <w:sz w:val="22"/>
                <w:szCs w:val="22"/>
              </w:rPr>
            </w:pPr>
            <w:r w:rsidRPr="000A3AB1">
              <w:rPr>
                <w:sz w:val="22"/>
                <w:szCs w:val="22"/>
              </w:rPr>
              <w:t>8</w:t>
            </w:r>
          </w:p>
        </w:tc>
        <w:tc>
          <w:tcPr>
            <w:tcW w:w="1573" w:type="dxa"/>
            <w:tcBorders>
              <w:top w:val="single" w:sz="4" w:space="0" w:color="auto"/>
              <w:left w:val="single" w:sz="4" w:space="0" w:color="auto"/>
              <w:bottom w:val="single" w:sz="4" w:space="0" w:color="auto"/>
              <w:right w:val="single" w:sz="4" w:space="0" w:color="auto"/>
            </w:tcBorders>
          </w:tcPr>
          <w:p w14:paraId="0AB2D51B" w14:textId="77777777" w:rsidR="007633B4" w:rsidRPr="000A3AB1" w:rsidRDefault="007633B4" w:rsidP="000A3AB1">
            <w:pPr>
              <w:keepNext/>
              <w:jc w:val="center"/>
              <w:rPr>
                <w:sz w:val="22"/>
                <w:szCs w:val="22"/>
              </w:rPr>
            </w:pPr>
            <w:r w:rsidRPr="000A3AB1">
              <w:rPr>
                <w:sz w:val="22"/>
                <w:szCs w:val="22"/>
              </w:rPr>
              <w:t>16</w:t>
            </w:r>
          </w:p>
        </w:tc>
        <w:tc>
          <w:tcPr>
            <w:tcW w:w="2325" w:type="dxa"/>
            <w:tcBorders>
              <w:top w:val="single" w:sz="4" w:space="0" w:color="auto"/>
              <w:left w:val="single" w:sz="4" w:space="0" w:color="auto"/>
              <w:bottom w:val="single" w:sz="4" w:space="0" w:color="auto"/>
              <w:right w:val="single" w:sz="4" w:space="0" w:color="auto"/>
            </w:tcBorders>
          </w:tcPr>
          <w:p w14:paraId="0AB2D51C" w14:textId="77777777" w:rsidR="007633B4" w:rsidRPr="000A3AB1" w:rsidRDefault="007633B4" w:rsidP="000A3AB1">
            <w:pPr>
              <w:keepNext/>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51D" w14:textId="77777777" w:rsidR="007633B4" w:rsidRPr="000A3AB1" w:rsidRDefault="007633B4" w:rsidP="000A3AB1">
            <w:pPr>
              <w:keepNext/>
              <w:jc w:val="center"/>
              <w:rPr>
                <w:sz w:val="22"/>
                <w:szCs w:val="22"/>
              </w:rPr>
            </w:pPr>
            <w:r w:rsidRPr="000A3AB1">
              <w:rPr>
                <w:sz w:val="22"/>
                <w:szCs w:val="22"/>
              </w:rPr>
              <w:t>80</w:t>
            </w:r>
          </w:p>
        </w:tc>
        <w:tc>
          <w:tcPr>
            <w:tcW w:w="1754" w:type="dxa"/>
            <w:tcBorders>
              <w:top w:val="single" w:sz="4" w:space="0" w:color="auto"/>
              <w:left w:val="single" w:sz="4" w:space="0" w:color="auto"/>
              <w:bottom w:val="single" w:sz="4" w:space="0" w:color="auto"/>
              <w:right w:val="single" w:sz="4" w:space="0" w:color="auto"/>
            </w:tcBorders>
          </w:tcPr>
          <w:p w14:paraId="0AB2D51E" w14:textId="77777777" w:rsidR="007633B4" w:rsidRPr="000A3AB1" w:rsidRDefault="007633B4" w:rsidP="000A3AB1">
            <w:pPr>
              <w:keepNext/>
              <w:jc w:val="center"/>
              <w:rPr>
                <w:sz w:val="22"/>
                <w:szCs w:val="22"/>
              </w:rPr>
            </w:pPr>
            <w:r w:rsidRPr="000A3AB1">
              <w:rPr>
                <w:sz w:val="22"/>
                <w:szCs w:val="22"/>
              </w:rPr>
              <w:t>13</w:t>
            </w:r>
          </w:p>
        </w:tc>
      </w:tr>
      <w:tr w:rsidR="0088699F" w:rsidRPr="000A3AB1" w14:paraId="0AB2D525" w14:textId="77777777">
        <w:tc>
          <w:tcPr>
            <w:tcW w:w="1502" w:type="dxa"/>
            <w:tcBorders>
              <w:top w:val="single" w:sz="4" w:space="0" w:color="auto"/>
              <w:left w:val="single" w:sz="4" w:space="0" w:color="auto"/>
              <w:bottom w:val="single" w:sz="4" w:space="0" w:color="auto"/>
              <w:right w:val="single" w:sz="4" w:space="0" w:color="auto"/>
            </w:tcBorders>
          </w:tcPr>
          <w:p w14:paraId="0AB2D520" w14:textId="77777777" w:rsidR="007633B4" w:rsidRPr="000A3AB1" w:rsidRDefault="007633B4" w:rsidP="000A3AB1">
            <w:pPr>
              <w:keepNext/>
              <w:jc w:val="center"/>
              <w:rPr>
                <w:sz w:val="22"/>
                <w:szCs w:val="22"/>
              </w:rPr>
            </w:pPr>
            <w:r w:rsidRPr="000A3AB1">
              <w:rPr>
                <w:sz w:val="22"/>
                <w:szCs w:val="22"/>
              </w:rPr>
              <w:t>9</w:t>
            </w:r>
          </w:p>
        </w:tc>
        <w:tc>
          <w:tcPr>
            <w:tcW w:w="1573" w:type="dxa"/>
            <w:tcBorders>
              <w:top w:val="single" w:sz="4" w:space="0" w:color="auto"/>
              <w:left w:val="single" w:sz="4" w:space="0" w:color="auto"/>
              <w:bottom w:val="single" w:sz="4" w:space="0" w:color="auto"/>
              <w:right w:val="single" w:sz="4" w:space="0" w:color="auto"/>
            </w:tcBorders>
          </w:tcPr>
          <w:p w14:paraId="0AB2D521" w14:textId="77777777" w:rsidR="007633B4" w:rsidRPr="000A3AB1" w:rsidRDefault="007633B4" w:rsidP="000A3AB1">
            <w:pPr>
              <w:keepNext/>
              <w:jc w:val="center"/>
              <w:rPr>
                <w:sz w:val="22"/>
                <w:szCs w:val="22"/>
              </w:rPr>
            </w:pPr>
            <w:r w:rsidRPr="000A3AB1">
              <w:rPr>
                <w:sz w:val="22"/>
                <w:szCs w:val="22"/>
              </w:rPr>
              <w:t>18</w:t>
            </w:r>
          </w:p>
        </w:tc>
        <w:tc>
          <w:tcPr>
            <w:tcW w:w="2325" w:type="dxa"/>
            <w:tcBorders>
              <w:top w:val="single" w:sz="4" w:space="0" w:color="auto"/>
              <w:left w:val="single" w:sz="4" w:space="0" w:color="auto"/>
              <w:bottom w:val="single" w:sz="4" w:space="0" w:color="auto"/>
              <w:right w:val="single" w:sz="4" w:space="0" w:color="auto"/>
            </w:tcBorders>
          </w:tcPr>
          <w:p w14:paraId="0AB2D522" w14:textId="77777777" w:rsidR="007633B4" w:rsidRPr="000A3AB1" w:rsidRDefault="007633B4" w:rsidP="000A3AB1">
            <w:pPr>
              <w:keepNext/>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523" w14:textId="77777777" w:rsidR="007633B4" w:rsidRPr="000A3AB1" w:rsidRDefault="007633B4" w:rsidP="000A3AB1">
            <w:pPr>
              <w:keepNext/>
              <w:jc w:val="center"/>
              <w:rPr>
                <w:sz w:val="22"/>
                <w:szCs w:val="22"/>
              </w:rPr>
            </w:pPr>
            <w:r w:rsidRPr="000A3AB1">
              <w:rPr>
                <w:sz w:val="22"/>
                <w:szCs w:val="22"/>
              </w:rPr>
              <w:t>80</w:t>
            </w:r>
          </w:p>
        </w:tc>
        <w:tc>
          <w:tcPr>
            <w:tcW w:w="1754" w:type="dxa"/>
            <w:tcBorders>
              <w:top w:val="single" w:sz="4" w:space="0" w:color="auto"/>
              <w:left w:val="single" w:sz="4" w:space="0" w:color="auto"/>
              <w:bottom w:val="single" w:sz="4" w:space="0" w:color="auto"/>
              <w:right w:val="single" w:sz="4" w:space="0" w:color="auto"/>
            </w:tcBorders>
          </w:tcPr>
          <w:p w14:paraId="0AB2D524" w14:textId="77777777" w:rsidR="007633B4" w:rsidRPr="000A3AB1" w:rsidRDefault="007633B4" w:rsidP="000A3AB1">
            <w:pPr>
              <w:keepNext/>
              <w:jc w:val="center"/>
              <w:rPr>
                <w:sz w:val="22"/>
                <w:szCs w:val="22"/>
              </w:rPr>
            </w:pPr>
            <w:r w:rsidRPr="000A3AB1">
              <w:rPr>
                <w:sz w:val="22"/>
                <w:szCs w:val="22"/>
              </w:rPr>
              <w:t>14</w:t>
            </w:r>
          </w:p>
        </w:tc>
      </w:tr>
      <w:tr w:rsidR="0088699F" w:rsidRPr="000A3AB1" w14:paraId="0AB2D52B" w14:textId="77777777">
        <w:tc>
          <w:tcPr>
            <w:tcW w:w="1502" w:type="dxa"/>
            <w:tcBorders>
              <w:top w:val="single" w:sz="4" w:space="0" w:color="auto"/>
              <w:left w:val="single" w:sz="4" w:space="0" w:color="auto"/>
              <w:bottom w:val="single" w:sz="4" w:space="0" w:color="auto"/>
              <w:right w:val="single" w:sz="4" w:space="0" w:color="auto"/>
            </w:tcBorders>
          </w:tcPr>
          <w:p w14:paraId="0AB2D526" w14:textId="77777777" w:rsidR="007633B4" w:rsidRPr="000A3AB1" w:rsidRDefault="007633B4" w:rsidP="000A3AB1">
            <w:pPr>
              <w:keepNext/>
              <w:jc w:val="center"/>
              <w:rPr>
                <w:sz w:val="22"/>
                <w:szCs w:val="22"/>
              </w:rPr>
            </w:pPr>
            <w:r w:rsidRPr="000A3AB1">
              <w:rPr>
                <w:sz w:val="22"/>
                <w:szCs w:val="22"/>
              </w:rPr>
              <w:t>10</w:t>
            </w:r>
          </w:p>
        </w:tc>
        <w:tc>
          <w:tcPr>
            <w:tcW w:w="1573" w:type="dxa"/>
            <w:tcBorders>
              <w:top w:val="single" w:sz="4" w:space="0" w:color="auto"/>
              <w:left w:val="single" w:sz="4" w:space="0" w:color="auto"/>
              <w:bottom w:val="single" w:sz="4" w:space="0" w:color="auto"/>
              <w:right w:val="single" w:sz="4" w:space="0" w:color="auto"/>
            </w:tcBorders>
          </w:tcPr>
          <w:p w14:paraId="0AB2D527" w14:textId="77777777" w:rsidR="007633B4" w:rsidRPr="000A3AB1" w:rsidRDefault="007633B4" w:rsidP="000A3AB1">
            <w:pPr>
              <w:keepNext/>
              <w:jc w:val="center"/>
              <w:rPr>
                <w:sz w:val="22"/>
                <w:szCs w:val="22"/>
              </w:rPr>
            </w:pPr>
            <w:r w:rsidRPr="000A3AB1">
              <w:rPr>
                <w:sz w:val="22"/>
                <w:szCs w:val="22"/>
              </w:rPr>
              <w:t>20</w:t>
            </w:r>
          </w:p>
        </w:tc>
        <w:tc>
          <w:tcPr>
            <w:tcW w:w="2325" w:type="dxa"/>
            <w:tcBorders>
              <w:top w:val="single" w:sz="4" w:space="0" w:color="auto"/>
              <w:left w:val="single" w:sz="4" w:space="0" w:color="auto"/>
              <w:bottom w:val="single" w:sz="4" w:space="0" w:color="auto"/>
              <w:right w:val="single" w:sz="4" w:space="0" w:color="auto"/>
            </w:tcBorders>
          </w:tcPr>
          <w:p w14:paraId="0AB2D528" w14:textId="77777777" w:rsidR="007633B4" w:rsidRPr="000A3AB1" w:rsidRDefault="007633B4" w:rsidP="000A3AB1">
            <w:pPr>
              <w:keepNext/>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529" w14:textId="77777777" w:rsidR="007633B4" w:rsidRPr="000A3AB1" w:rsidRDefault="007633B4" w:rsidP="000A3AB1">
            <w:pPr>
              <w:keepNext/>
              <w:jc w:val="center"/>
              <w:rPr>
                <w:sz w:val="22"/>
                <w:szCs w:val="22"/>
              </w:rPr>
            </w:pPr>
            <w:r w:rsidRPr="000A3AB1">
              <w:rPr>
                <w:sz w:val="22"/>
                <w:szCs w:val="22"/>
              </w:rPr>
              <w:t>80</w:t>
            </w:r>
          </w:p>
        </w:tc>
        <w:tc>
          <w:tcPr>
            <w:tcW w:w="1754" w:type="dxa"/>
            <w:tcBorders>
              <w:top w:val="single" w:sz="4" w:space="0" w:color="auto"/>
              <w:left w:val="single" w:sz="4" w:space="0" w:color="auto"/>
              <w:bottom w:val="single" w:sz="4" w:space="0" w:color="auto"/>
              <w:right w:val="single" w:sz="4" w:space="0" w:color="auto"/>
            </w:tcBorders>
          </w:tcPr>
          <w:p w14:paraId="0AB2D52A" w14:textId="77777777" w:rsidR="007633B4" w:rsidRPr="000A3AB1" w:rsidRDefault="007633B4" w:rsidP="000A3AB1">
            <w:pPr>
              <w:keepNext/>
              <w:jc w:val="center"/>
              <w:rPr>
                <w:sz w:val="22"/>
                <w:szCs w:val="22"/>
              </w:rPr>
            </w:pPr>
            <w:r w:rsidRPr="000A3AB1">
              <w:rPr>
                <w:sz w:val="22"/>
                <w:szCs w:val="22"/>
              </w:rPr>
              <w:t>16</w:t>
            </w:r>
          </w:p>
        </w:tc>
      </w:tr>
      <w:tr w:rsidR="0088699F" w:rsidRPr="000A3AB1" w14:paraId="0AB2D531" w14:textId="77777777">
        <w:tc>
          <w:tcPr>
            <w:tcW w:w="1502" w:type="dxa"/>
            <w:tcBorders>
              <w:top w:val="single" w:sz="4" w:space="0" w:color="auto"/>
              <w:left w:val="single" w:sz="4" w:space="0" w:color="auto"/>
              <w:bottom w:val="single" w:sz="4" w:space="0" w:color="auto"/>
              <w:right w:val="single" w:sz="4" w:space="0" w:color="auto"/>
            </w:tcBorders>
          </w:tcPr>
          <w:p w14:paraId="0AB2D52C" w14:textId="77777777" w:rsidR="007633B4" w:rsidRPr="000A3AB1" w:rsidRDefault="007633B4" w:rsidP="000A3AB1">
            <w:pPr>
              <w:keepNext/>
              <w:jc w:val="center"/>
              <w:rPr>
                <w:sz w:val="22"/>
                <w:szCs w:val="22"/>
              </w:rPr>
            </w:pPr>
            <w:r w:rsidRPr="000A3AB1">
              <w:rPr>
                <w:sz w:val="22"/>
                <w:szCs w:val="22"/>
              </w:rPr>
              <w:t>11</w:t>
            </w:r>
          </w:p>
        </w:tc>
        <w:tc>
          <w:tcPr>
            <w:tcW w:w="1573" w:type="dxa"/>
            <w:tcBorders>
              <w:top w:val="single" w:sz="4" w:space="0" w:color="auto"/>
              <w:left w:val="single" w:sz="4" w:space="0" w:color="auto"/>
              <w:bottom w:val="single" w:sz="4" w:space="0" w:color="auto"/>
              <w:right w:val="single" w:sz="4" w:space="0" w:color="auto"/>
            </w:tcBorders>
          </w:tcPr>
          <w:p w14:paraId="0AB2D52D" w14:textId="77777777" w:rsidR="007633B4" w:rsidRPr="000A3AB1" w:rsidRDefault="007633B4" w:rsidP="000A3AB1">
            <w:pPr>
              <w:keepNext/>
              <w:jc w:val="center"/>
              <w:rPr>
                <w:sz w:val="22"/>
                <w:szCs w:val="22"/>
              </w:rPr>
            </w:pPr>
            <w:r w:rsidRPr="000A3AB1">
              <w:rPr>
                <w:sz w:val="22"/>
                <w:szCs w:val="22"/>
              </w:rPr>
              <w:t>22</w:t>
            </w:r>
          </w:p>
        </w:tc>
        <w:tc>
          <w:tcPr>
            <w:tcW w:w="2325" w:type="dxa"/>
            <w:tcBorders>
              <w:top w:val="single" w:sz="4" w:space="0" w:color="auto"/>
              <w:left w:val="single" w:sz="4" w:space="0" w:color="auto"/>
              <w:bottom w:val="single" w:sz="4" w:space="0" w:color="auto"/>
              <w:right w:val="single" w:sz="4" w:space="0" w:color="auto"/>
            </w:tcBorders>
          </w:tcPr>
          <w:p w14:paraId="0AB2D52E" w14:textId="77777777" w:rsidR="007633B4" w:rsidRPr="000A3AB1" w:rsidRDefault="007633B4" w:rsidP="000A3AB1">
            <w:pPr>
              <w:keepNext/>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52F" w14:textId="77777777" w:rsidR="007633B4" w:rsidRPr="000A3AB1" w:rsidRDefault="007633B4" w:rsidP="000A3AB1">
            <w:pPr>
              <w:keepNext/>
              <w:jc w:val="center"/>
              <w:rPr>
                <w:sz w:val="22"/>
                <w:szCs w:val="22"/>
              </w:rPr>
            </w:pPr>
            <w:r w:rsidRPr="000A3AB1">
              <w:rPr>
                <w:sz w:val="22"/>
                <w:szCs w:val="22"/>
              </w:rPr>
              <w:t>80</w:t>
            </w:r>
          </w:p>
        </w:tc>
        <w:tc>
          <w:tcPr>
            <w:tcW w:w="1754" w:type="dxa"/>
            <w:tcBorders>
              <w:top w:val="single" w:sz="4" w:space="0" w:color="auto"/>
              <w:left w:val="single" w:sz="4" w:space="0" w:color="auto"/>
              <w:bottom w:val="single" w:sz="4" w:space="0" w:color="auto"/>
              <w:right w:val="single" w:sz="4" w:space="0" w:color="auto"/>
            </w:tcBorders>
          </w:tcPr>
          <w:p w14:paraId="0AB2D530" w14:textId="77777777" w:rsidR="007633B4" w:rsidRPr="000A3AB1" w:rsidRDefault="007633B4" w:rsidP="000A3AB1">
            <w:pPr>
              <w:keepNext/>
              <w:jc w:val="center"/>
              <w:rPr>
                <w:sz w:val="22"/>
                <w:szCs w:val="22"/>
              </w:rPr>
            </w:pPr>
            <w:r w:rsidRPr="000A3AB1">
              <w:rPr>
                <w:sz w:val="22"/>
                <w:szCs w:val="22"/>
              </w:rPr>
              <w:t>18</w:t>
            </w:r>
          </w:p>
        </w:tc>
      </w:tr>
      <w:tr w:rsidR="0088699F" w:rsidRPr="000A3AB1" w14:paraId="0AB2D537" w14:textId="77777777">
        <w:tc>
          <w:tcPr>
            <w:tcW w:w="1502" w:type="dxa"/>
            <w:tcBorders>
              <w:top w:val="single" w:sz="4" w:space="0" w:color="auto"/>
              <w:left w:val="single" w:sz="4" w:space="0" w:color="auto"/>
              <w:bottom w:val="single" w:sz="4" w:space="0" w:color="auto"/>
              <w:right w:val="single" w:sz="4" w:space="0" w:color="auto"/>
            </w:tcBorders>
          </w:tcPr>
          <w:p w14:paraId="0AB2D532" w14:textId="77777777" w:rsidR="007633B4" w:rsidRPr="000A3AB1" w:rsidRDefault="007633B4" w:rsidP="000A3AB1">
            <w:pPr>
              <w:keepNext/>
              <w:jc w:val="center"/>
              <w:rPr>
                <w:sz w:val="22"/>
                <w:szCs w:val="22"/>
              </w:rPr>
            </w:pPr>
            <w:r w:rsidRPr="000A3AB1">
              <w:rPr>
                <w:sz w:val="22"/>
                <w:szCs w:val="22"/>
              </w:rPr>
              <w:t>12</w:t>
            </w:r>
          </w:p>
        </w:tc>
        <w:tc>
          <w:tcPr>
            <w:tcW w:w="1573" w:type="dxa"/>
            <w:tcBorders>
              <w:top w:val="single" w:sz="4" w:space="0" w:color="auto"/>
              <w:left w:val="single" w:sz="4" w:space="0" w:color="auto"/>
              <w:bottom w:val="single" w:sz="4" w:space="0" w:color="auto"/>
              <w:right w:val="single" w:sz="4" w:space="0" w:color="auto"/>
            </w:tcBorders>
          </w:tcPr>
          <w:p w14:paraId="0AB2D533" w14:textId="77777777" w:rsidR="007633B4" w:rsidRPr="000A3AB1" w:rsidRDefault="007633B4" w:rsidP="000A3AB1">
            <w:pPr>
              <w:keepNext/>
              <w:jc w:val="center"/>
              <w:rPr>
                <w:sz w:val="22"/>
                <w:szCs w:val="22"/>
              </w:rPr>
            </w:pPr>
            <w:r w:rsidRPr="000A3AB1">
              <w:rPr>
                <w:sz w:val="22"/>
                <w:szCs w:val="22"/>
              </w:rPr>
              <w:t>24</w:t>
            </w:r>
          </w:p>
        </w:tc>
        <w:tc>
          <w:tcPr>
            <w:tcW w:w="2325" w:type="dxa"/>
            <w:tcBorders>
              <w:top w:val="single" w:sz="4" w:space="0" w:color="auto"/>
              <w:left w:val="single" w:sz="4" w:space="0" w:color="auto"/>
              <w:bottom w:val="single" w:sz="4" w:space="0" w:color="auto"/>
              <w:right w:val="single" w:sz="4" w:space="0" w:color="auto"/>
            </w:tcBorders>
          </w:tcPr>
          <w:p w14:paraId="0AB2D534" w14:textId="77777777" w:rsidR="007633B4" w:rsidRPr="000A3AB1" w:rsidRDefault="007633B4" w:rsidP="000A3AB1">
            <w:pPr>
              <w:keepNext/>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535" w14:textId="77777777" w:rsidR="007633B4" w:rsidRPr="000A3AB1" w:rsidRDefault="007633B4" w:rsidP="000A3AB1">
            <w:pPr>
              <w:keepNext/>
              <w:jc w:val="center"/>
              <w:rPr>
                <w:sz w:val="22"/>
                <w:szCs w:val="22"/>
              </w:rPr>
            </w:pPr>
            <w:r w:rsidRPr="000A3AB1">
              <w:rPr>
                <w:sz w:val="22"/>
                <w:szCs w:val="22"/>
              </w:rPr>
              <w:t>80</w:t>
            </w:r>
          </w:p>
        </w:tc>
        <w:tc>
          <w:tcPr>
            <w:tcW w:w="1754" w:type="dxa"/>
            <w:tcBorders>
              <w:top w:val="single" w:sz="4" w:space="0" w:color="auto"/>
              <w:left w:val="single" w:sz="4" w:space="0" w:color="auto"/>
              <w:bottom w:val="single" w:sz="4" w:space="0" w:color="auto"/>
              <w:right w:val="single" w:sz="4" w:space="0" w:color="auto"/>
            </w:tcBorders>
          </w:tcPr>
          <w:p w14:paraId="0AB2D536" w14:textId="77777777" w:rsidR="007633B4" w:rsidRPr="000A3AB1" w:rsidRDefault="007633B4" w:rsidP="000A3AB1">
            <w:pPr>
              <w:keepNext/>
              <w:jc w:val="center"/>
              <w:rPr>
                <w:sz w:val="22"/>
                <w:szCs w:val="22"/>
              </w:rPr>
            </w:pPr>
            <w:r w:rsidRPr="000A3AB1">
              <w:rPr>
                <w:sz w:val="22"/>
                <w:szCs w:val="22"/>
              </w:rPr>
              <w:t>19</w:t>
            </w:r>
          </w:p>
        </w:tc>
      </w:tr>
      <w:tr w:rsidR="0088699F" w:rsidRPr="000A3AB1" w14:paraId="0AB2D53D" w14:textId="77777777">
        <w:tc>
          <w:tcPr>
            <w:tcW w:w="1502" w:type="dxa"/>
            <w:tcBorders>
              <w:top w:val="single" w:sz="4" w:space="0" w:color="auto"/>
              <w:left w:val="single" w:sz="4" w:space="0" w:color="auto"/>
              <w:bottom w:val="single" w:sz="4" w:space="0" w:color="auto"/>
              <w:right w:val="single" w:sz="4" w:space="0" w:color="auto"/>
            </w:tcBorders>
          </w:tcPr>
          <w:p w14:paraId="0AB2D538" w14:textId="77777777" w:rsidR="007633B4" w:rsidRPr="000A3AB1" w:rsidRDefault="007633B4" w:rsidP="000A3AB1">
            <w:pPr>
              <w:keepNext/>
              <w:jc w:val="center"/>
              <w:rPr>
                <w:sz w:val="22"/>
                <w:szCs w:val="22"/>
              </w:rPr>
            </w:pPr>
            <w:r w:rsidRPr="000A3AB1">
              <w:rPr>
                <w:sz w:val="22"/>
                <w:szCs w:val="22"/>
              </w:rPr>
              <w:t>13</w:t>
            </w:r>
          </w:p>
        </w:tc>
        <w:tc>
          <w:tcPr>
            <w:tcW w:w="1573" w:type="dxa"/>
            <w:tcBorders>
              <w:top w:val="single" w:sz="4" w:space="0" w:color="auto"/>
              <w:left w:val="single" w:sz="4" w:space="0" w:color="auto"/>
              <w:bottom w:val="single" w:sz="4" w:space="0" w:color="auto"/>
              <w:right w:val="single" w:sz="4" w:space="0" w:color="auto"/>
            </w:tcBorders>
          </w:tcPr>
          <w:p w14:paraId="0AB2D539" w14:textId="77777777" w:rsidR="007633B4" w:rsidRPr="000A3AB1" w:rsidRDefault="007633B4" w:rsidP="000A3AB1">
            <w:pPr>
              <w:keepNext/>
              <w:jc w:val="center"/>
              <w:rPr>
                <w:sz w:val="22"/>
                <w:szCs w:val="22"/>
              </w:rPr>
            </w:pPr>
            <w:r w:rsidRPr="000A3AB1">
              <w:rPr>
                <w:sz w:val="22"/>
                <w:szCs w:val="22"/>
              </w:rPr>
              <w:t>26</w:t>
            </w:r>
          </w:p>
        </w:tc>
        <w:tc>
          <w:tcPr>
            <w:tcW w:w="2325" w:type="dxa"/>
            <w:tcBorders>
              <w:top w:val="single" w:sz="4" w:space="0" w:color="auto"/>
              <w:left w:val="single" w:sz="4" w:space="0" w:color="auto"/>
              <w:bottom w:val="single" w:sz="4" w:space="0" w:color="auto"/>
              <w:right w:val="single" w:sz="4" w:space="0" w:color="auto"/>
            </w:tcBorders>
          </w:tcPr>
          <w:p w14:paraId="0AB2D53A" w14:textId="77777777" w:rsidR="007633B4" w:rsidRPr="000A3AB1" w:rsidRDefault="007633B4" w:rsidP="000A3AB1">
            <w:pPr>
              <w:keepNext/>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53B" w14:textId="77777777" w:rsidR="007633B4" w:rsidRPr="000A3AB1" w:rsidRDefault="007633B4" w:rsidP="000A3AB1">
            <w:pPr>
              <w:keepNext/>
              <w:jc w:val="center"/>
              <w:rPr>
                <w:sz w:val="22"/>
                <w:szCs w:val="22"/>
              </w:rPr>
            </w:pPr>
            <w:r w:rsidRPr="000A3AB1">
              <w:rPr>
                <w:sz w:val="22"/>
                <w:szCs w:val="22"/>
              </w:rPr>
              <w:t>80</w:t>
            </w:r>
          </w:p>
        </w:tc>
        <w:tc>
          <w:tcPr>
            <w:tcW w:w="1754" w:type="dxa"/>
            <w:tcBorders>
              <w:top w:val="single" w:sz="4" w:space="0" w:color="auto"/>
              <w:left w:val="single" w:sz="4" w:space="0" w:color="auto"/>
              <w:bottom w:val="single" w:sz="4" w:space="0" w:color="auto"/>
              <w:right w:val="single" w:sz="4" w:space="0" w:color="auto"/>
            </w:tcBorders>
          </w:tcPr>
          <w:p w14:paraId="0AB2D53C" w14:textId="77777777" w:rsidR="007633B4" w:rsidRPr="000A3AB1" w:rsidRDefault="007633B4" w:rsidP="000A3AB1">
            <w:pPr>
              <w:keepNext/>
              <w:jc w:val="center"/>
              <w:rPr>
                <w:sz w:val="22"/>
                <w:szCs w:val="22"/>
              </w:rPr>
            </w:pPr>
            <w:r w:rsidRPr="000A3AB1">
              <w:rPr>
                <w:sz w:val="22"/>
                <w:szCs w:val="22"/>
              </w:rPr>
              <w:t>21</w:t>
            </w:r>
          </w:p>
        </w:tc>
      </w:tr>
      <w:tr w:rsidR="0088699F" w:rsidRPr="000A3AB1" w14:paraId="0AB2D543" w14:textId="77777777">
        <w:tc>
          <w:tcPr>
            <w:tcW w:w="1502" w:type="dxa"/>
            <w:tcBorders>
              <w:top w:val="single" w:sz="4" w:space="0" w:color="auto"/>
              <w:left w:val="single" w:sz="4" w:space="0" w:color="auto"/>
              <w:bottom w:val="single" w:sz="4" w:space="0" w:color="auto"/>
              <w:right w:val="single" w:sz="4" w:space="0" w:color="auto"/>
            </w:tcBorders>
          </w:tcPr>
          <w:p w14:paraId="0AB2D53E" w14:textId="77777777" w:rsidR="007633B4" w:rsidRPr="000A3AB1" w:rsidRDefault="007633B4" w:rsidP="000A3AB1">
            <w:pPr>
              <w:keepNext/>
              <w:jc w:val="center"/>
              <w:rPr>
                <w:sz w:val="22"/>
                <w:szCs w:val="22"/>
              </w:rPr>
            </w:pPr>
            <w:r w:rsidRPr="000A3AB1">
              <w:rPr>
                <w:sz w:val="22"/>
                <w:szCs w:val="22"/>
              </w:rPr>
              <w:t>14</w:t>
            </w:r>
          </w:p>
        </w:tc>
        <w:tc>
          <w:tcPr>
            <w:tcW w:w="1573" w:type="dxa"/>
            <w:tcBorders>
              <w:top w:val="single" w:sz="4" w:space="0" w:color="auto"/>
              <w:left w:val="single" w:sz="4" w:space="0" w:color="auto"/>
              <w:bottom w:val="single" w:sz="4" w:space="0" w:color="auto"/>
              <w:right w:val="single" w:sz="4" w:space="0" w:color="auto"/>
            </w:tcBorders>
          </w:tcPr>
          <w:p w14:paraId="0AB2D53F" w14:textId="77777777" w:rsidR="007633B4" w:rsidRPr="000A3AB1" w:rsidRDefault="007633B4" w:rsidP="000A3AB1">
            <w:pPr>
              <w:keepNext/>
              <w:jc w:val="center"/>
              <w:rPr>
                <w:sz w:val="22"/>
                <w:szCs w:val="22"/>
              </w:rPr>
            </w:pPr>
            <w:r w:rsidRPr="000A3AB1">
              <w:rPr>
                <w:sz w:val="22"/>
                <w:szCs w:val="22"/>
              </w:rPr>
              <w:t>28</w:t>
            </w:r>
          </w:p>
        </w:tc>
        <w:tc>
          <w:tcPr>
            <w:tcW w:w="2325" w:type="dxa"/>
            <w:tcBorders>
              <w:top w:val="single" w:sz="4" w:space="0" w:color="auto"/>
              <w:left w:val="single" w:sz="4" w:space="0" w:color="auto"/>
              <w:bottom w:val="single" w:sz="4" w:space="0" w:color="auto"/>
              <w:right w:val="single" w:sz="4" w:space="0" w:color="auto"/>
            </w:tcBorders>
          </w:tcPr>
          <w:p w14:paraId="0AB2D540" w14:textId="77777777" w:rsidR="007633B4" w:rsidRPr="000A3AB1" w:rsidRDefault="007633B4" w:rsidP="000A3AB1">
            <w:pPr>
              <w:keepNext/>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541" w14:textId="77777777" w:rsidR="007633B4" w:rsidRPr="000A3AB1" w:rsidRDefault="007633B4" w:rsidP="000A3AB1">
            <w:pPr>
              <w:keepNext/>
              <w:jc w:val="center"/>
              <w:rPr>
                <w:sz w:val="22"/>
                <w:szCs w:val="22"/>
              </w:rPr>
            </w:pPr>
            <w:r w:rsidRPr="000A3AB1">
              <w:rPr>
                <w:sz w:val="22"/>
                <w:szCs w:val="22"/>
              </w:rPr>
              <w:t>80</w:t>
            </w:r>
          </w:p>
        </w:tc>
        <w:tc>
          <w:tcPr>
            <w:tcW w:w="1754" w:type="dxa"/>
            <w:tcBorders>
              <w:top w:val="single" w:sz="4" w:space="0" w:color="auto"/>
              <w:left w:val="single" w:sz="4" w:space="0" w:color="auto"/>
              <w:bottom w:val="single" w:sz="4" w:space="0" w:color="auto"/>
              <w:right w:val="single" w:sz="4" w:space="0" w:color="auto"/>
            </w:tcBorders>
          </w:tcPr>
          <w:p w14:paraId="0AB2D542" w14:textId="77777777" w:rsidR="007633B4" w:rsidRPr="000A3AB1" w:rsidRDefault="007633B4" w:rsidP="000A3AB1">
            <w:pPr>
              <w:keepNext/>
              <w:jc w:val="center"/>
              <w:rPr>
                <w:sz w:val="22"/>
                <w:szCs w:val="22"/>
              </w:rPr>
            </w:pPr>
            <w:r w:rsidRPr="000A3AB1">
              <w:rPr>
                <w:sz w:val="22"/>
                <w:szCs w:val="22"/>
              </w:rPr>
              <w:t>22</w:t>
            </w:r>
          </w:p>
        </w:tc>
      </w:tr>
      <w:tr w:rsidR="0088699F" w:rsidRPr="000A3AB1" w14:paraId="0AB2D549" w14:textId="77777777">
        <w:tc>
          <w:tcPr>
            <w:tcW w:w="1502" w:type="dxa"/>
            <w:tcBorders>
              <w:top w:val="single" w:sz="4" w:space="0" w:color="auto"/>
              <w:left w:val="single" w:sz="4" w:space="0" w:color="auto"/>
              <w:bottom w:val="single" w:sz="4" w:space="0" w:color="auto"/>
              <w:right w:val="single" w:sz="4" w:space="0" w:color="auto"/>
            </w:tcBorders>
          </w:tcPr>
          <w:p w14:paraId="0AB2D544" w14:textId="77777777" w:rsidR="007633B4" w:rsidRPr="000A3AB1" w:rsidRDefault="007633B4" w:rsidP="000A3AB1">
            <w:pPr>
              <w:keepNext/>
              <w:jc w:val="center"/>
              <w:rPr>
                <w:sz w:val="22"/>
                <w:szCs w:val="22"/>
              </w:rPr>
            </w:pPr>
            <w:r w:rsidRPr="000A3AB1">
              <w:rPr>
                <w:sz w:val="22"/>
                <w:szCs w:val="22"/>
              </w:rPr>
              <w:t>15</w:t>
            </w:r>
          </w:p>
        </w:tc>
        <w:tc>
          <w:tcPr>
            <w:tcW w:w="1573" w:type="dxa"/>
            <w:tcBorders>
              <w:top w:val="single" w:sz="4" w:space="0" w:color="auto"/>
              <w:left w:val="single" w:sz="4" w:space="0" w:color="auto"/>
              <w:bottom w:val="single" w:sz="4" w:space="0" w:color="auto"/>
              <w:right w:val="single" w:sz="4" w:space="0" w:color="auto"/>
            </w:tcBorders>
          </w:tcPr>
          <w:p w14:paraId="0AB2D545" w14:textId="77777777" w:rsidR="007633B4" w:rsidRPr="000A3AB1" w:rsidRDefault="007633B4" w:rsidP="000A3AB1">
            <w:pPr>
              <w:keepNext/>
              <w:jc w:val="center"/>
              <w:rPr>
                <w:sz w:val="22"/>
                <w:szCs w:val="22"/>
              </w:rPr>
            </w:pPr>
            <w:r w:rsidRPr="000A3AB1">
              <w:rPr>
                <w:sz w:val="22"/>
                <w:szCs w:val="22"/>
              </w:rPr>
              <w:t>30</w:t>
            </w:r>
          </w:p>
        </w:tc>
        <w:tc>
          <w:tcPr>
            <w:tcW w:w="2325" w:type="dxa"/>
            <w:tcBorders>
              <w:top w:val="single" w:sz="4" w:space="0" w:color="auto"/>
              <w:left w:val="single" w:sz="4" w:space="0" w:color="auto"/>
              <w:bottom w:val="single" w:sz="4" w:space="0" w:color="auto"/>
              <w:right w:val="single" w:sz="4" w:space="0" w:color="auto"/>
            </w:tcBorders>
          </w:tcPr>
          <w:p w14:paraId="0AB2D546" w14:textId="77777777" w:rsidR="007633B4" w:rsidRPr="000A3AB1" w:rsidRDefault="007633B4" w:rsidP="000A3AB1">
            <w:pPr>
              <w:keepNext/>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547" w14:textId="77777777" w:rsidR="007633B4" w:rsidRPr="000A3AB1" w:rsidRDefault="007633B4" w:rsidP="000A3AB1">
            <w:pPr>
              <w:keepNext/>
              <w:jc w:val="center"/>
              <w:rPr>
                <w:sz w:val="22"/>
                <w:szCs w:val="22"/>
              </w:rPr>
            </w:pPr>
            <w:r w:rsidRPr="000A3AB1">
              <w:rPr>
                <w:sz w:val="22"/>
                <w:szCs w:val="22"/>
              </w:rPr>
              <w:t>80</w:t>
            </w:r>
          </w:p>
        </w:tc>
        <w:tc>
          <w:tcPr>
            <w:tcW w:w="1754" w:type="dxa"/>
            <w:tcBorders>
              <w:top w:val="single" w:sz="4" w:space="0" w:color="auto"/>
              <w:left w:val="single" w:sz="4" w:space="0" w:color="auto"/>
              <w:bottom w:val="single" w:sz="4" w:space="0" w:color="auto"/>
              <w:right w:val="single" w:sz="4" w:space="0" w:color="auto"/>
            </w:tcBorders>
          </w:tcPr>
          <w:p w14:paraId="0AB2D548" w14:textId="77777777" w:rsidR="007633B4" w:rsidRPr="000A3AB1" w:rsidRDefault="007633B4" w:rsidP="000A3AB1">
            <w:pPr>
              <w:keepNext/>
              <w:jc w:val="center"/>
              <w:rPr>
                <w:sz w:val="22"/>
                <w:szCs w:val="22"/>
              </w:rPr>
            </w:pPr>
            <w:r w:rsidRPr="000A3AB1">
              <w:rPr>
                <w:sz w:val="22"/>
                <w:szCs w:val="22"/>
              </w:rPr>
              <w:t>24</w:t>
            </w:r>
          </w:p>
        </w:tc>
      </w:tr>
      <w:tr w:rsidR="0088699F" w:rsidRPr="000A3AB1" w14:paraId="0AB2D54F" w14:textId="77777777">
        <w:tc>
          <w:tcPr>
            <w:tcW w:w="1502" w:type="dxa"/>
            <w:tcBorders>
              <w:top w:val="single" w:sz="4" w:space="0" w:color="auto"/>
              <w:left w:val="single" w:sz="4" w:space="0" w:color="auto"/>
              <w:bottom w:val="single" w:sz="4" w:space="0" w:color="auto"/>
              <w:right w:val="single" w:sz="4" w:space="0" w:color="auto"/>
            </w:tcBorders>
          </w:tcPr>
          <w:p w14:paraId="0AB2D54A" w14:textId="77777777" w:rsidR="007633B4" w:rsidRPr="000A3AB1" w:rsidRDefault="007633B4" w:rsidP="000A3AB1">
            <w:pPr>
              <w:keepNext/>
              <w:jc w:val="center"/>
              <w:rPr>
                <w:sz w:val="22"/>
                <w:szCs w:val="22"/>
              </w:rPr>
            </w:pPr>
            <w:r w:rsidRPr="000A3AB1">
              <w:rPr>
                <w:sz w:val="22"/>
                <w:szCs w:val="22"/>
              </w:rPr>
              <w:t>16</w:t>
            </w:r>
          </w:p>
        </w:tc>
        <w:tc>
          <w:tcPr>
            <w:tcW w:w="1573" w:type="dxa"/>
            <w:tcBorders>
              <w:top w:val="single" w:sz="4" w:space="0" w:color="auto"/>
              <w:left w:val="single" w:sz="4" w:space="0" w:color="auto"/>
              <w:bottom w:val="single" w:sz="4" w:space="0" w:color="auto"/>
              <w:right w:val="single" w:sz="4" w:space="0" w:color="auto"/>
            </w:tcBorders>
          </w:tcPr>
          <w:p w14:paraId="0AB2D54B" w14:textId="77777777" w:rsidR="007633B4" w:rsidRPr="000A3AB1" w:rsidRDefault="007633B4" w:rsidP="000A3AB1">
            <w:pPr>
              <w:keepNext/>
              <w:jc w:val="center"/>
              <w:rPr>
                <w:sz w:val="22"/>
                <w:szCs w:val="22"/>
              </w:rPr>
            </w:pPr>
            <w:r w:rsidRPr="000A3AB1">
              <w:rPr>
                <w:sz w:val="22"/>
                <w:szCs w:val="22"/>
              </w:rPr>
              <w:t>32</w:t>
            </w:r>
          </w:p>
        </w:tc>
        <w:tc>
          <w:tcPr>
            <w:tcW w:w="2325" w:type="dxa"/>
            <w:tcBorders>
              <w:top w:val="single" w:sz="4" w:space="0" w:color="auto"/>
              <w:left w:val="single" w:sz="4" w:space="0" w:color="auto"/>
              <w:bottom w:val="single" w:sz="4" w:space="0" w:color="auto"/>
              <w:right w:val="single" w:sz="4" w:space="0" w:color="auto"/>
            </w:tcBorders>
          </w:tcPr>
          <w:p w14:paraId="0AB2D54C" w14:textId="77777777" w:rsidR="007633B4" w:rsidRPr="000A3AB1" w:rsidRDefault="007633B4" w:rsidP="000A3AB1">
            <w:pPr>
              <w:keepNext/>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54D" w14:textId="77777777" w:rsidR="007633B4" w:rsidRPr="000A3AB1" w:rsidRDefault="007633B4" w:rsidP="000A3AB1">
            <w:pPr>
              <w:keepNext/>
              <w:jc w:val="center"/>
              <w:rPr>
                <w:sz w:val="22"/>
                <w:szCs w:val="22"/>
              </w:rPr>
            </w:pPr>
            <w:r w:rsidRPr="000A3AB1">
              <w:rPr>
                <w:sz w:val="22"/>
                <w:szCs w:val="22"/>
              </w:rPr>
              <w:t>80</w:t>
            </w:r>
          </w:p>
        </w:tc>
        <w:tc>
          <w:tcPr>
            <w:tcW w:w="1754" w:type="dxa"/>
            <w:tcBorders>
              <w:top w:val="single" w:sz="4" w:space="0" w:color="auto"/>
              <w:left w:val="single" w:sz="4" w:space="0" w:color="auto"/>
              <w:bottom w:val="single" w:sz="4" w:space="0" w:color="auto"/>
              <w:right w:val="single" w:sz="4" w:space="0" w:color="auto"/>
            </w:tcBorders>
          </w:tcPr>
          <w:p w14:paraId="0AB2D54E" w14:textId="77777777" w:rsidR="007633B4" w:rsidRPr="000A3AB1" w:rsidRDefault="007633B4" w:rsidP="000A3AB1">
            <w:pPr>
              <w:keepNext/>
              <w:jc w:val="center"/>
              <w:rPr>
                <w:sz w:val="22"/>
                <w:szCs w:val="22"/>
              </w:rPr>
            </w:pPr>
            <w:r w:rsidRPr="000A3AB1">
              <w:rPr>
                <w:sz w:val="22"/>
                <w:szCs w:val="22"/>
              </w:rPr>
              <w:t>26</w:t>
            </w:r>
          </w:p>
        </w:tc>
      </w:tr>
      <w:tr w:rsidR="0088699F" w:rsidRPr="000A3AB1" w14:paraId="0AB2D555" w14:textId="77777777">
        <w:tc>
          <w:tcPr>
            <w:tcW w:w="1502" w:type="dxa"/>
            <w:tcBorders>
              <w:top w:val="single" w:sz="4" w:space="0" w:color="auto"/>
              <w:left w:val="single" w:sz="4" w:space="0" w:color="auto"/>
              <w:bottom w:val="single" w:sz="4" w:space="0" w:color="auto"/>
              <w:right w:val="single" w:sz="4" w:space="0" w:color="auto"/>
            </w:tcBorders>
          </w:tcPr>
          <w:p w14:paraId="0AB2D550" w14:textId="77777777" w:rsidR="007633B4" w:rsidRPr="000A3AB1" w:rsidRDefault="007633B4" w:rsidP="000A3AB1">
            <w:pPr>
              <w:keepNext/>
              <w:jc w:val="center"/>
              <w:rPr>
                <w:sz w:val="22"/>
                <w:szCs w:val="22"/>
              </w:rPr>
            </w:pPr>
            <w:r w:rsidRPr="000A3AB1">
              <w:rPr>
                <w:sz w:val="22"/>
                <w:szCs w:val="22"/>
              </w:rPr>
              <w:t>17</w:t>
            </w:r>
          </w:p>
        </w:tc>
        <w:tc>
          <w:tcPr>
            <w:tcW w:w="1573" w:type="dxa"/>
            <w:tcBorders>
              <w:top w:val="single" w:sz="4" w:space="0" w:color="auto"/>
              <w:left w:val="single" w:sz="4" w:space="0" w:color="auto"/>
              <w:bottom w:val="single" w:sz="4" w:space="0" w:color="auto"/>
              <w:right w:val="single" w:sz="4" w:space="0" w:color="auto"/>
            </w:tcBorders>
          </w:tcPr>
          <w:p w14:paraId="0AB2D551" w14:textId="77777777" w:rsidR="007633B4" w:rsidRPr="000A3AB1" w:rsidRDefault="007633B4" w:rsidP="000A3AB1">
            <w:pPr>
              <w:keepNext/>
              <w:jc w:val="center"/>
              <w:rPr>
                <w:sz w:val="22"/>
                <w:szCs w:val="22"/>
              </w:rPr>
            </w:pPr>
            <w:r w:rsidRPr="000A3AB1">
              <w:rPr>
                <w:sz w:val="22"/>
                <w:szCs w:val="22"/>
              </w:rPr>
              <w:t>34</w:t>
            </w:r>
          </w:p>
        </w:tc>
        <w:tc>
          <w:tcPr>
            <w:tcW w:w="2325" w:type="dxa"/>
            <w:tcBorders>
              <w:top w:val="single" w:sz="4" w:space="0" w:color="auto"/>
              <w:left w:val="single" w:sz="4" w:space="0" w:color="auto"/>
              <w:bottom w:val="single" w:sz="4" w:space="0" w:color="auto"/>
              <w:right w:val="single" w:sz="4" w:space="0" w:color="auto"/>
            </w:tcBorders>
          </w:tcPr>
          <w:p w14:paraId="0AB2D552" w14:textId="77777777" w:rsidR="007633B4" w:rsidRPr="000A3AB1" w:rsidRDefault="007633B4" w:rsidP="000A3AB1">
            <w:pPr>
              <w:keepNext/>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553" w14:textId="77777777" w:rsidR="007633B4" w:rsidRPr="000A3AB1" w:rsidRDefault="007633B4" w:rsidP="000A3AB1">
            <w:pPr>
              <w:keepNext/>
              <w:jc w:val="center"/>
              <w:rPr>
                <w:sz w:val="22"/>
                <w:szCs w:val="22"/>
              </w:rPr>
            </w:pPr>
            <w:r w:rsidRPr="000A3AB1">
              <w:rPr>
                <w:sz w:val="22"/>
                <w:szCs w:val="22"/>
              </w:rPr>
              <w:t>80</w:t>
            </w:r>
          </w:p>
        </w:tc>
        <w:tc>
          <w:tcPr>
            <w:tcW w:w="1754" w:type="dxa"/>
            <w:tcBorders>
              <w:top w:val="single" w:sz="4" w:space="0" w:color="auto"/>
              <w:left w:val="single" w:sz="4" w:space="0" w:color="auto"/>
              <w:bottom w:val="single" w:sz="4" w:space="0" w:color="auto"/>
              <w:right w:val="single" w:sz="4" w:space="0" w:color="auto"/>
            </w:tcBorders>
          </w:tcPr>
          <w:p w14:paraId="0AB2D554" w14:textId="77777777" w:rsidR="007633B4" w:rsidRPr="000A3AB1" w:rsidRDefault="007633B4" w:rsidP="000A3AB1">
            <w:pPr>
              <w:keepNext/>
              <w:jc w:val="center"/>
              <w:rPr>
                <w:sz w:val="22"/>
                <w:szCs w:val="22"/>
              </w:rPr>
            </w:pPr>
            <w:r w:rsidRPr="000A3AB1">
              <w:rPr>
                <w:sz w:val="22"/>
                <w:szCs w:val="22"/>
              </w:rPr>
              <w:t>27</w:t>
            </w:r>
          </w:p>
        </w:tc>
      </w:tr>
      <w:tr w:rsidR="0088699F" w:rsidRPr="000A3AB1" w14:paraId="0AB2D55B" w14:textId="77777777">
        <w:tc>
          <w:tcPr>
            <w:tcW w:w="1502" w:type="dxa"/>
            <w:tcBorders>
              <w:top w:val="single" w:sz="4" w:space="0" w:color="auto"/>
              <w:left w:val="single" w:sz="4" w:space="0" w:color="auto"/>
              <w:bottom w:val="single" w:sz="4" w:space="0" w:color="auto"/>
              <w:right w:val="single" w:sz="4" w:space="0" w:color="auto"/>
            </w:tcBorders>
          </w:tcPr>
          <w:p w14:paraId="0AB2D556" w14:textId="77777777" w:rsidR="007633B4" w:rsidRPr="000A3AB1" w:rsidRDefault="007633B4" w:rsidP="000A3AB1">
            <w:pPr>
              <w:keepNext/>
              <w:jc w:val="center"/>
              <w:rPr>
                <w:sz w:val="22"/>
                <w:szCs w:val="22"/>
              </w:rPr>
            </w:pPr>
            <w:r w:rsidRPr="000A3AB1">
              <w:rPr>
                <w:sz w:val="22"/>
                <w:szCs w:val="22"/>
              </w:rPr>
              <w:t>18</w:t>
            </w:r>
          </w:p>
        </w:tc>
        <w:tc>
          <w:tcPr>
            <w:tcW w:w="1573" w:type="dxa"/>
            <w:tcBorders>
              <w:top w:val="single" w:sz="4" w:space="0" w:color="auto"/>
              <w:left w:val="single" w:sz="4" w:space="0" w:color="auto"/>
              <w:bottom w:val="single" w:sz="4" w:space="0" w:color="auto"/>
              <w:right w:val="single" w:sz="4" w:space="0" w:color="auto"/>
            </w:tcBorders>
          </w:tcPr>
          <w:p w14:paraId="0AB2D557" w14:textId="77777777" w:rsidR="007633B4" w:rsidRPr="000A3AB1" w:rsidRDefault="007633B4" w:rsidP="000A3AB1">
            <w:pPr>
              <w:keepNext/>
              <w:jc w:val="center"/>
              <w:rPr>
                <w:sz w:val="22"/>
                <w:szCs w:val="22"/>
              </w:rPr>
            </w:pPr>
            <w:r w:rsidRPr="000A3AB1">
              <w:rPr>
                <w:sz w:val="22"/>
                <w:szCs w:val="22"/>
              </w:rPr>
              <w:t>36</w:t>
            </w:r>
          </w:p>
        </w:tc>
        <w:tc>
          <w:tcPr>
            <w:tcW w:w="2325" w:type="dxa"/>
            <w:tcBorders>
              <w:top w:val="single" w:sz="4" w:space="0" w:color="auto"/>
              <w:left w:val="single" w:sz="4" w:space="0" w:color="auto"/>
              <w:bottom w:val="single" w:sz="4" w:space="0" w:color="auto"/>
              <w:right w:val="single" w:sz="4" w:space="0" w:color="auto"/>
            </w:tcBorders>
          </w:tcPr>
          <w:p w14:paraId="0AB2D558" w14:textId="77777777" w:rsidR="007633B4" w:rsidRPr="000A3AB1" w:rsidRDefault="007633B4" w:rsidP="000A3AB1">
            <w:pPr>
              <w:keepNext/>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559" w14:textId="77777777" w:rsidR="007633B4" w:rsidRPr="000A3AB1" w:rsidRDefault="007633B4" w:rsidP="000A3AB1">
            <w:pPr>
              <w:keepNext/>
              <w:jc w:val="center"/>
              <w:rPr>
                <w:sz w:val="22"/>
                <w:szCs w:val="22"/>
              </w:rPr>
            </w:pPr>
            <w:r w:rsidRPr="000A3AB1">
              <w:rPr>
                <w:sz w:val="22"/>
                <w:szCs w:val="22"/>
              </w:rPr>
              <w:t>80</w:t>
            </w:r>
          </w:p>
        </w:tc>
        <w:tc>
          <w:tcPr>
            <w:tcW w:w="1754" w:type="dxa"/>
            <w:tcBorders>
              <w:top w:val="single" w:sz="4" w:space="0" w:color="auto"/>
              <w:left w:val="single" w:sz="4" w:space="0" w:color="auto"/>
              <w:bottom w:val="single" w:sz="4" w:space="0" w:color="auto"/>
              <w:right w:val="single" w:sz="4" w:space="0" w:color="auto"/>
            </w:tcBorders>
          </w:tcPr>
          <w:p w14:paraId="0AB2D55A" w14:textId="77777777" w:rsidR="007633B4" w:rsidRPr="000A3AB1" w:rsidRDefault="007633B4" w:rsidP="000A3AB1">
            <w:pPr>
              <w:keepNext/>
              <w:jc w:val="center"/>
              <w:rPr>
                <w:sz w:val="22"/>
                <w:szCs w:val="22"/>
              </w:rPr>
            </w:pPr>
            <w:r w:rsidRPr="000A3AB1">
              <w:rPr>
                <w:sz w:val="22"/>
                <w:szCs w:val="22"/>
              </w:rPr>
              <w:t>29</w:t>
            </w:r>
          </w:p>
        </w:tc>
      </w:tr>
      <w:tr w:rsidR="0088699F" w:rsidRPr="000A3AB1" w14:paraId="0AB2D561" w14:textId="77777777">
        <w:tc>
          <w:tcPr>
            <w:tcW w:w="1502" w:type="dxa"/>
            <w:tcBorders>
              <w:top w:val="single" w:sz="4" w:space="0" w:color="auto"/>
              <w:left w:val="single" w:sz="4" w:space="0" w:color="auto"/>
              <w:bottom w:val="single" w:sz="4" w:space="0" w:color="auto"/>
              <w:right w:val="single" w:sz="4" w:space="0" w:color="auto"/>
            </w:tcBorders>
          </w:tcPr>
          <w:p w14:paraId="0AB2D55C" w14:textId="77777777" w:rsidR="007633B4" w:rsidRPr="000A3AB1" w:rsidRDefault="007633B4" w:rsidP="000A3AB1">
            <w:pPr>
              <w:keepNext/>
              <w:jc w:val="center"/>
              <w:rPr>
                <w:sz w:val="22"/>
                <w:szCs w:val="22"/>
              </w:rPr>
            </w:pPr>
            <w:r w:rsidRPr="000A3AB1">
              <w:rPr>
                <w:sz w:val="22"/>
                <w:szCs w:val="22"/>
              </w:rPr>
              <w:t>19</w:t>
            </w:r>
          </w:p>
        </w:tc>
        <w:tc>
          <w:tcPr>
            <w:tcW w:w="1573" w:type="dxa"/>
            <w:tcBorders>
              <w:top w:val="single" w:sz="4" w:space="0" w:color="auto"/>
              <w:left w:val="single" w:sz="4" w:space="0" w:color="auto"/>
              <w:bottom w:val="single" w:sz="4" w:space="0" w:color="auto"/>
              <w:right w:val="single" w:sz="4" w:space="0" w:color="auto"/>
            </w:tcBorders>
          </w:tcPr>
          <w:p w14:paraId="0AB2D55D" w14:textId="77777777" w:rsidR="007633B4" w:rsidRPr="000A3AB1" w:rsidRDefault="007633B4" w:rsidP="000A3AB1">
            <w:pPr>
              <w:keepNext/>
              <w:jc w:val="center"/>
              <w:rPr>
                <w:sz w:val="22"/>
                <w:szCs w:val="22"/>
              </w:rPr>
            </w:pPr>
            <w:r w:rsidRPr="000A3AB1">
              <w:rPr>
                <w:sz w:val="22"/>
                <w:szCs w:val="22"/>
              </w:rPr>
              <w:t>38</w:t>
            </w:r>
          </w:p>
        </w:tc>
        <w:tc>
          <w:tcPr>
            <w:tcW w:w="2325" w:type="dxa"/>
            <w:tcBorders>
              <w:top w:val="single" w:sz="4" w:space="0" w:color="auto"/>
              <w:left w:val="single" w:sz="4" w:space="0" w:color="auto"/>
              <w:bottom w:val="single" w:sz="4" w:space="0" w:color="auto"/>
              <w:right w:val="single" w:sz="4" w:space="0" w:color="auto"/>
            </w:tcBorders>
          </w:tcPr>
          <w:p w14:paraId="0AB2D55E" w14:textId="77777777" w:rsidR="007633B4" w:rsidRPr="000A3AB1" w:rsidRDefault="007633B4" w:rsidP="000A3AB1">
            <w:pPr>
              <w:keepNext/>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55F" w14:textId="77777777" w:rsidR="007633B4" w:rsidRPr="000A3AB1" w:rsidRDefault="007633B4" w:rsidP="000A3AB1">
            <w:pPr>
              <w:keepNext/>
              <w:jc w:val="center"/>
              <w:rPr>
                <w:sz w:val="22"/>
                <w:szCs w:val="22"/>
              </w:rPr>
            </w:pPr>
            <w:r w:rsidRPr="000A3AB1">
              <w:rPr>
                <w:sz w:val="22"/>
                <w:szCs w:val="22"/>
              </w:rPr>
              <w:t>80</w:t>
            </w:r>
          </w:p>
        </w:tc>
        <w:tc>
          <w:tcPr>
            <w:tcW w:w="1754" w:type="dxa"/>
            <w:tcBorders>
              <w:top w:val="single" w:sz="4" w:space="0" w:color="auto"/>
              <w:left w:val="single" w:sz="4" w:space="0" w:color="auto"/>
              <w:bottom w:val="single" w:sz="4" w:space="0" w:color="auto"/>
              <w:right w:val="single" w:sz="4" w:space="0" w:color="auto"/>
            </w:tcBorders>
          </w:tcPr>
          <w:p w14:paraId="0AB2D560" w14:textId="77777777" w:rsidR="007633B4" w:rsidRPr="000A3AB1" w:rsidRDefault="007633B4" w:rsidP="000A3AB1">
            <w:pPr>
              <w:keepNext/>
              <w:jc w:val="center"/>
              <w:rPr>
                <w:sz w:val="22"/>
                <w:szCs w:val="22"/>
              </w:rPr>
            </w:pPr>
            <w:r w:rsidRPr="000A3AB1">
              <w:rPr>
                <w:sz w:val="22"/>
                <w:szCs w:val="22"/>
              </w:rPr>
              <w:t>30</w:t>
            </w:r>
          </w:p>
        </w:tc>
      </w:tr>
      <w:tr w:rsidR="0088699F" w:rsidRPr="000A3AB1" w14:paraId="0AB2D567" w14:textId="77777777">
        <w:tc>
          <w:tcPr>
            <w:tcW w:w="1502" w:type="dxa"/>
            <w:tcBorders>
              <w:top w:val="single" w:sz="4" w:space="0" w:color="auto"/>
              <w:left w:val="single" w:sz="4" w:space="0" w:color="auto"/>
              <w:bottom w:val="single" w:sz="4" w:space="0" w:color="auto"/>
              <w:right w:val="single" w:sz="4" w:space="0" w:color="auto"/>
            </w:tcBorders>
          </w:tcPr>
          <w:p w14:paraId="0AB2D562" w14:textId="77777777" w:rsidR="007633B4" w:rsidRPr="000A3AB1" w:rsidRDefault="007633B4" w:rsidP="000A3AB1">
            <w:pPr>
              <w:keepNext/>
              <w:jc w:val="center"/>
              <w:rPr>
                <w:sz w:val="22"/>
                <w:szCs w:val="22"/>
              </w:rPr>
            </w:pPr>
            <w:r w:rsidRPr="000A3AB1">
              <w:rPr>
                <w:sz w:val="22"/>
                <w:szCs w:val="22"/>
              </w:rPr>
              <w:t>20</w:t>
            </w:r>
          </w:p>
        </w:tc>
        <w:tc>
          <w:tcPr>
            <w:tcW w:w="1573" w:type="dxa"/>
            <w:tcBorders>
              <w:top w:val="single" w:sz="4" w:space="0" w:color="auto"/>
              <w:left w:val="single" w:sz="4" w:space="0" w:color="auto"/>
              <w:bottom w:val="single" w:sz="4" w:space="0" w:color="auto"/>
              <w:right w:val="single" w:sz="4" w:space="0" w:color="auto"/>
            </w:tcBorders>
          </w:tcPr>
          <w:p w14:paraId="0AB2D563" w14:textId="77777777" w:rsidR="007633B4" w:rsidRPr="000A3AB1" w:rsidRDefault="007633B4" w:rsidP="000A3AB1">
            <w:pPr>
              <w:keepNext/>
              <w:jc w:val="center"/>
              <w:rPr>
                <w:sz w:val="22"/>
                <w:szCs w:val="22"/>
              </w:rPr>
            </w:pPr>
            <w:r w:rsidRPr="000A3AB1">
              <w:rPr>
                <w:sz w:val="22"/>
                <w:szCs w:val="22"/>
              </w:rPr>
              <w:t>40</w:t>
            </w:r>
          </w:p>
        </w:tc>
        <w:tc>
          <w:tcPr>
            <w:tcW w:w="2325" w:type="dxa"/>
            <w:tcBorders>
              <w:top w:val="single" w:sz="4" w:space="0" w:color="auto"/>
              <w:left w:val="single" w:sz="4" w:space="0" w:color="auto"/>
              <w:bottom w:val="single" w:sz="4" w:space="0" w:color="auto"/>
              <w:right w:val="single" w:sz="4" w:space="0" w:color="auto"/>
            </w:tcBorders>
          </w:tcPr>
          <w:p w14:paraId="0AB2D564" w14:textId="77777777" w:rsidR="007633B4" w:rsidRPr="000A3AB1" w:rsidRDefault="007633B4" w:rsidP="000A3AB1">
            <w:pPr>
              <w:keepNext/>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565" w14:textId="77777777" w:rsidR="007633B4" w:rsidRPr="000A3AB1" w:rsidRDefault="007633B4" w:rsidP="000A3AB1">
            <w:pPr>
              <w:keepNext/>
              <w:jc w:val="center"/>
              <w:rPr>
                <w:sz w:val="22"/>
                <w:szCs w:val="22"/>
              </w:rPr>
            </w:pPr>
            <w:r w:rsidRPr="000A3AB1">
              <w:rPr>
                <w:sz w:val="22"/>
                <w:szCs w:val="22"/>
              </w:rPr>
              <w:t>80</w:t>
            </w:r>
          </w:p>
        </w:tc>
        <w:tc>
          <w:tcPr>
            <w:tcW w:w="1754" w:type="dxa"/>
            <w:tcBorders>
              <w:top w:val="single" w:sz="4" w:space="0" w:color="auto"/>
              <w:left w:val="single" w:sz="4" w:space="0" w:color="auto"/>
              <w:bottom w:val="single" w:sz="4" w:space="0" w:color="auto"/>
              <w:right w:val="single" w:sz="4" w:space="0" w:color="auto"/>
            </w:tcBorders>
          </w:tcPr>
          <w:p w14:paraId="0AB2D566" w14:textId="77777777" w:rsidR="007633B4" w:rsidRPr="000A3AB1" w:rsidRDefault="007633B4" w:rsidP="000A3AB1">
            <w:pPr>
              <w:keepNext/>
              <w:jc w:val="center"/>
              <w:rPr>
                <w:sz w:val="22"/>
                <w:szCs w:val="22"/>
              </w:rPr>
            </w:pPr>
            <w:r w:rsidRPr="000A3AB1">
              <w:rPr>
                <w:sz w:val="22"/>
                <w:szCs w:val="22"/>
              </w:rPr>
              <w:t>32</w:t>
            </w:r>
          </w:p>
        </w:tc>
      </w:tr>
    </w:tbl>
    <w:p w14:paraId="0AB2D568" w14:textId="77777777" w:rsidR="0075015D" w:rsidRPr="000A3AB1" w:rsidRDefault="0075015D" w:rsidP="000A3AB1">
      <w:pPr>
        <w:keepNext/>
        <w:rPr>
          <w:iCs/>
          <w:sz w:val="22"/>
          <w:szCs w:val="22"/>
        </w:rPr>
      </w:pPr>
      <w:r w:rsidRPr="000A3AB1">
        <w:rPr>
          <w:iCs/>
          <w:sz w:val="22"/>
          <w:szCs w:val="22"/>
        </w:rPr>
        <w:t>*Näitab ööpäevast koguannust</w:t>
      </w:r>
    </w:p>
    <w:p w14:paraId="0AB2D569" w14:textId="77777777" w:rsidR="0075015D" w:rsidRPr="000A3AB1" w:rsidRDefault="0075015D" w:rsidP="000A3AB1">
      <w:pPr>
        <w:keepNext/>
        <w:rPr>
          <w:iCs/>
          <w:sz w:val="22"/>
          <w:szCs w:val="22"/>
        </w:rPr>
      </w:pPr>
      <w:r w:rsidRPr="000A3AB1">
        <w:rPr>
          <w:iCs/>
          <w:sz w:val="22"/>
          <w:szCs w:val="22"/>
        </w:rPr>
        <w:t>Visake lahus ära, kui te seda 20 minuti jooksul ei kasuta.</w:t>
      </w:r>
    </w:p>
    <w:p w14:paraId="0AB2D56A" w14:textId="77777777" w:rsidR="007633B4" w:rsidRPr="000A3AB1" w:rsidRDefault="007633B4" w:rsidP="000A3AB1">
      <w:pPr>
        <w:rPr>
          <w:iCs/>
          <w:sz w:val="22"/>
          <w:szCs w:val="22"/>
        </w:rPr>
      </w:pPr>
    </w:p>
    <w:p w14:paraId="0AB2D56B" w14:textId="77777777" w:rsidR="007633B4" w:rsidRPr="000A3AB1" w:rsidRDefault="007633B4" w:rsidP="000A3AB1">
      <w:pPr>
        <w:keepNext/>
        <w:jc w:val="center"/>
        <w:rPr>
          <w:b/>
          <w:sz w:val="22"/>
          <w:szCs w:val="22"/>
        </w:rPr>
      </w:pPr>
      <w:r w:rsidRPr="000A3AB1">
        <w:rPr>
          <w:b/>
          <w:sz w:val="22"/>
          <w:szCs w:val="22"/>
        </w:rPr>
        <w:t>Tabel 2. 5 mg/kg/ööpäevas annustamistabel lastel</w:t>
      </w:r>
      <w:r w:rsidR="00455056" w:rsidRPr="000A3AB1">
        <w:rPr>
          <w:b/>
          <w:sz w:val="22"/>
          <w:szCs w:val="22"/>
        </w:rPr>
        <w:t>e</w:t>
      </w:r>
      <w:r w:rsidRPr="000A3AB1">
        <w:rPr>
          <w:b/>
          <w:sz w:val="22"/>
          <w:szCs w:val="22"/>
        </w:rPr>
        <w:t xml:space="preserve"> kehakaaluga kuni 20 kg</w:t>
      </w:r>
    </w:p>
    <w:p w14:paraId="0AB2D56C" w14:textId="77777777" w:rsidR="007633B4" w:rsidRPr="000A3AB1" w:rsidRDefault="007633B4" w:rsidP="000A3AB1">
      <w:pPr>
        <w:keepNext/>
        <w:rPr>
          <w:i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573"/>
        <w:gridCol w:w="2325"/>
        <w:gridCol w:w="1800"/>
        <w:gridCol w:w="1754"/>
      </w:tblGrid>
      <w:tr w:rsidR="007633B4" w:rsidRPr="000A3AB1" w14:paraId="0AB2D576" w14:textId="77777777">
        <w:tc>
          <w:tcPr>
            <w:tcW w:w="1502" w:type="dxa"/>
            <w:tcBorders>
              <w:top w:val="single" w:sz="4" w:space="0" w:color="auto"/>
              <w:left w:val="single" w:sz="4" w:space="0" w:color="auto"/>
              <w:bottom w:val="single" w:sz="4" w:space="0" w:color="auto"/>
              <w:right w:val="single" w:sz="4" w:space="0" w:color="auto"/>
            </w:tcBorders>
          </w:tcPr>
          <w:p w14:paraId="0AB2D56D" w14:textId="77777777" w:rsidR="007633B4" w:rsidRPr="000A3AB1" w:rsidRDefault="007633B4" w:rsidP="000A3AB1">
            <w:pPr>
              <w:keepNext/>
              <w:jc w:val="center"/>
              <w:rPr>
                <w:b/>
                <w:sz w:val="22"/>
              </w:rPr>
            </w:pPr>
            <w:r w:rsidRPr="000A3AB1">
              <w:rPr>
                <w:b/>
                <w:sz w:val="22"/>
              </w:rPr>
              <w:t>Kehakaal (kg)</w:t>
            </w:r>
          </w:p>
        </w:tc>
        <w:tc>
          <w:tcPr>
            <w:tcW w:w="1573" w:type="dxa"/>
            <w:tcBorders>
              <w:top w:val="single" w:sz="4" w:space="0" w:color="auto"/>
              <w:left w:val="single" w:sz="4" w:space="0" w:color="auto"/>
              <w:bottom w:val="single" w:sz="4" w:space="0" w:color="auto"/>
              <w:right w:val="single" w:sz="4" w:space="0" w:color="auto"/>
            </w:tcBorders>
          </w:tcPr>
          <w:p w14:paraId="0AB2D56E" w14:textId="77777777" w:rsidR="007633B4" w:rsidRPr="000A3AB1" w:rsidRDefault="007633B4" w:rsidP="000A3AB1">
            <w:pPr>
              <w:keepNext/>
              <w:jc w:val="center"/>
              <w:rPr>
                <w:b/>
                <w:sz w:val="22"/>
              </w:rPr>
            </w:pPr>
            <w:r w:rsidRPr="000A3AB1">
              <w:rPr>
                <w:b/>
                <w:sz w:val="22"/>
              </w:rPr>
              <w:t>Koguannus</w:t>
            </w:r>
          </w:p>
          <w:p w14:paraId="0AB2D56F" w14:textId="77777777" w:rsidR="007633B4" w:rsidRPr="000A3AB1" w:rsidRDefault="007633B4" w:rsidP="000A3AB1">
            <w:pPr>
              <w:keepNext/>
              <w:jc w:val="center"/>
              <w:rPr>
                <w:b/>
                <w:sz w:val="22"/>
              </w:rPr>
            </w:pPr>
            <w:r w:rsidRPr="000A3AB1">
              <w:rPr>
                <w:b/>
                <w:sz w:val="22"/>
              </w:rPr>
              <w:t>(mg/ööpäevas)</w:t>
            </w:r>
          </w:p>
        </w:tc>
        <w:tc>
          <w:tcPr>
            <w:tcW w:w="2325" w:type="dxa"/>
            <w:tcBorders>
              <w:top w:val="single" w:sz="4" w:space="0" w:color="auto"/>
              <w:left w:val="single" w:sz="4" w:space="0" w:color="auto"/>
              <w:bottom w:val="single" w:sz="4" w:space="0" w:color="auto"/>
              <w:right w:val="single" w:sz="4" w:space="0" w:color="auto"/>
            </w:tcBorders>
          </w:tcPr>
          <w:p w14:paraId="0AB2D570" w14:textId="77777777" w:rsidR="00647A57" w:rsidRPr="000A3AB1" w:rsidRDefault="007633B4" w:rsidP="000A3AB1">
            <w:pPr>
              <w:keepNext/>
              <w:jc w:val="center"/>
              <w:rPr>
                <w:b/>
                <w:bCs/>
                <w:sz w:val="22"/>
                <w:szCs w:val="22"/>
              </w:rPr>
            </w:pPr>
            <w:r w:rsidRPr="000A3AB1">
              <w:rPr>
                <w:b/>
                <w:sz w:val="22"/>
              </w:rPr>
              <w:t>Lahustatavate</w:t>
            </w:r>
            <w:r w:rsidR="00647A57" w:rsidRPr="000A3AB1">
              <w:rPr>
                <w:b/>
                <w:bCs/>
                <w:sz w:val="22"/>
                <w:szCs w:val="22"/>
              </w:rPr>
              <w:t xml:space="preserve"> </w:t>
            </w:r>
            <w:r w:rsidRPr="000A3AB1">
              <w:rPr>
                <w:b/>
                <w:sz w:val="22"/>
              </w:rPr>
              <w:t>tablettide</w:t>
            </w:r>
            <w:r w:rsidR="00647A57" w:rsidRPr="000A3AB1">
              <w:rPr>
                <w:b/>
                <w:bCs/>
                <w:sz w:val="22"/>
                <w:szCs w:val="22"/>
              </w:rPr>
              <w:t xml:space="preserve"> </w:t>
            </w:r>
            <w:r w:rsidRPr="000A3AB1">
              <w:rPr>
                <w:b/>
                <w:sz w:val="22"/>
              </w:rPr>
              <w:t>arv</w:t>
            </w:r>
            <w:r w:rsidR="00B01D12" w:rsidRPr="000A3AB1">
              <w:rPr>
                <w:b/>
                <w:bCs/>
                <w:sz w:val="22"/>
                <w:szCs w:val="22"/>
              </w:rPr>
              <w:t xml:space="preserve"> </w:t>
            </w:r>
          </w:p>
          <w:p w14:paraId="0AB2D571" w14:textId="77777777" w:rsidR="007633B4" w:rsidRPr="000A3AB1" w:rsidRDefault="00E616D1" w:rsidP="000A3AB1">
            <w:pPr>
              <w:keepNext/>
              <w:jc w:val="center"/>
              <w:rPr>
                <w:b/>
                <w:sz w:val="22"/>
              </w:rPr>
            </w:pPr>
            <w:r w:rsidRPr="000A3AB1">
              <w:rPr>
                <w:b/>
                <w:bCs/>
                <w:sz w:val="22"/>
                <w:szCs w:val="22"/>
              </w:rPr>
              <w:t xml:space="preserve">(ainult 100 mg </w:t>
            </w:r>
            <w:r w:rsidR="005524DB" w:rsidRPr="000A3AB1">
              <w:rPr>
                <w:b/>
                <w:bCs/>
                <w:sz w:val="22"/>
                <w:szCs w:val="22"/>
              </w:rPr>
              <w:t>tugevus</w:t>
            </w:r>
            <w:r w:rsidRPr="000A3AB1">
              <w:rPr>
                <w:b/>
                <w:bCs/>
                <w:sz w:val="22"/>
                <w:szCs w:val="22"/>
              </w:rPr>
              <w:t>)</w:t>
            </w:r>
          </w:p>
        </w:tc>
        <w:tc>
          <w:tcPr>
            <w:tcW w:w="1800" w:type="dxa"/>
            <w:tcBorders>
              <w:top w:val="single" w:sz="4" w:space="0" w:color="auto"/>
              <w:left w:val="single" w:sz="4" w:space="0" w:color="auto"/>
              <w:bottom w:val="single" w:sz="4" w:space="0" w:color="auto"/>
              <w:right w:val="single" w:sz="4" w:space="0" w:color="auto"/>
            </w:tcBorders>
          </w:tcPr>
          <w:p w14:paraId="0AB2D572" w14:textId="77777777" w:rsidR="007633B4" w:rsidRPr="000A3AB1" w:rsidRDefault="007633B4" w:rsidP="000A3AB1">
            <w:pPr>
              <w:keepNext/>
              <w:jc w:val="center"/>
              <w:rPr>
                <w:b/>
                <w:sz w:val="22"/>
              </w:rPr>
            </w:pPr>
            <w:r w:rsidRPr="000A3AB1">
              <w:rPr>
                <w:b/>
                <w:sz w:val="22"/>
              </w:rPr>
              <w:t>Lahuse</w:t>
            </w:r>
            <w:r w:rsidR="00647A57" w:rsidRPr="000A3AB1">
              <w:rPr>
                <w:b/>
                <w:bCs/>
                <w:sz w:val="22"/>
                <w:szCs w:val="22"/>
              </w:rPr>
              <w:t xml:space="preserve"> </w:t>
            </w:r>
            <w:r w:rsidRPr="000A3AB1">
              <w:rPr>
                <w:b/>
                <w:sz w:val="22"/>
              </w:rPr>
              <w:t>kogus</w:t>
            </w:r>
          </w:p>
          <w:p w14:paraId="0AB2D573" w14:textId="77777777" w:rsidR="007633B4" w:rsidRPr="000A3AB1" w:rsidRDefault="007633B4" w:rsidP="000A3AB1">
            <w:pPr>
              <w:keepNext/>
              <w:jc w:val="center"/>
              <w:rPr>
                <w:b/>
                <w:sz w:val="22"/>
              </w:rPr>
            </w:pPr>
            <w:r w:rsidRPr="000A3AB1">
              <w:rPr>
                <w:b/>
                <w:sz w:val="22"/>
              </w:rPr>
              <w:t>(ml)</w:t>
            </w:r>
          </w:p>
        </w:tc>
        <w:tc>
          <w:tcPr>
            <w:tcW w:w="1754" w:type="dxa"/>
            <w:tcBorders>
              <w:top w:val="single" w:sz="4" w:space="0" w:color="auto"/>
              <w:left w:val="single" w:sz="4" w:space="0" w:color="auto"/>
              <w:bottom w:val="single" w:sz="4" w:space="0" w:color="auto"/>
              <w:right w:val="single" w:sz="4" w:space="0" w:color="auto"/>
            </w:tcBorders>
          </w:tcPr>
          <w:p w14:paraId="0AB2D574" w14:textId="77777777" w:rsidR="007633B4" w:rsidRPr="000A3AB1" w:rsidRDefault="007633B4" w:rsidP="000A3AB1">
            <w:pPr>
              <w:keepNext/>
              <w:jc w:val="center"/>
              <w:rPr>
                <w:b/>
                <w:sz w:val="22"/>
              </w:rPr>
            </w:pPr>
            <w:r w:rsidRPr="000A3AB1">
              <w:rPr>
                <w:b/>
                <w:sz w:val="22"/>
              </w:rPr>
              <w:t>Manustatava lahuse</w:t>
            </w:r>
            <w:r w:rsidR="00647A57" w:rsidRPr="000A3AB1">
              <w:rPr>
                <w:b/>
                <w:bCs/>
                <w:sz w:val="22"/>
                <w:szCs w:val="22"/>
              </w:rPr>
              <w:t xml:space="preserve"> </w:t>
            </w:r>
            <w:r w:rsidRPr="000A3AB1">
              <w:rPr>
                <w:b/>
                <w:sz w:val="22"/>
              </w:rPr>
              <w:t>kogus</w:t>
            </w:r>
          </w:p>
          <w:p w14:paraId="0AB2D575" w14:textId="77777777" w:rsidR="007633B4" w:rsidRPr="000A3AB1" w:rsidRDefault="007633B4" w:rsidP="000A3AB1">
            <w:pPr>
              <w:keepNext/>
              <w:jc w:val="center"/>
              <w:rPr>
                <w:b/>
                <w:sz w:val="22"/>
              </w:rPr>
            </w:pPr>
            <w:r w:rsidRPr="000A3AB1">
              <w:rPr>
                <w:b/>
                <w:sz w:val="22"/>
              </w:rPr>
              <w:t>(ml)</w:t>
            </w:r>
            <w:r w:rsidR="0075015D" w:rsidRPr="000A3AB1">
              <w:rPr>
                <w:sz w:val="22"/>
                <w:szCs w:val="22"/>
              </w:rPr>
              <w:t>*</w:t>
            </w:r>
          </w:p>
        </w:tc>
      </w:tr>
      <w:tr w:rsidR="007633B4" w:rsidRPr="000A3AB1" w14:paraId="0AB2D57C" w14:textId="77777777">
        <w:tc>
          <w:tcPr>
            <w:tcW w:w="1502" w:type="dxa"/>
            <w:tcBorders>
              <w:top w:val="single" w:sz="4" w:space="0" w:color="auto"/>
              <w:left w:val="single" w:sz="4" w:space="0" w:color="auto"/>
              <w:bottom w:val="single" w:sz="4" w:space="0" w:color="auto"/>
              <w:right w:val="single" w:sz="4" w:space="0" w:color="auto"/>
            </w:tcBorders>
          </w:tcPr>
          <w:p w14:paraId="0AB2D577" w14:textId="77777777" w:rsidR="007633B4" w:rsidRPr="000A3AB1" w:rsidRDefault="007633B4" w:rsidP="000A3AB1">
            <w:pPr>
              <w:keepNext/>
              <w:jc w:val="center"/>
              <w:rPr>
                <w:sz w:val="22"/>
                <w:szCs w:val="22"/>
              </w:rPr>
            </w:pPr>
            <w:r w:rsidRPr="000A3AB1">
              <w:rPr>
                <w:sz w:val="22"/>
                <w:szCs w:val="22"/>
              </w:rPr>
              <w:t>2</w:t>
            </w:r>
          </w:p>
        </w:tc>
        <w:tc>
          <w:tcPr>
            <w:tcW w:w="1573" w:type="dxa"/>
            <w:tcBorders>
              <w:top w:val="single" w:sz="4" w:space="0" w:color="auto"/>
              <w:left w:val="single" w:sz="4" w:space="0" w:color="auto"/>
              <w:bottom w:val="single" w:sz="4" w:space="0" w:color="auto"/>
              <w:right w:val="single" w:sz="4" w:space="0" w:color="auto"/>
            </w:tcBorders>
          </w:tcPr>
          <w:p w14:paraId="0AB2D578" w14:textId="77777777" w:rsidR="007633B4" w:rsidRPr="000A3AB1" w:rsidRDefault="007633B4" w:rsidP="000A3AB1">
            <w:pPr>
              <w:keepNext/>
              <w:jc w:val="center"/>
              <w:rPr>
                <w:sz w:val="22"/>
                <w:szCs w:val="22"/>
              </w:rPr>
            </w:pPr>
            <w:r w:rsidRPr="000A3AB1">
              <w:rPr>
                <w:sz w:val="22"/>
                <w:szCs w:val="22"/>
              </w:rPr>
              <w:t>10</w:t>
            </w:r>
          </w:p>
        </w:tc>
        <w:tc>
          <w:tcPr>
            <w:tcW w:w="2325" w:type="dxa"/>
            <w:tcBorders>
              <w:top w:val="single" w:sz="4" w:space="0" w:color="auto"/>
              <w:left w:val="single" w:sz="4" w:space="0" w:color="auto"/>
              <w:bottom w:val="single" w:sz="4" w:space="0" w:color="auto"/>
              <w:right w:val="single" w:sz="4" w:space="0" w:color="auto"/>
            </w:tcBorders>
          </w:tcPr>
          <w:p w14:paraId="0AB2D579" w14:textId="77777777" w:rsidR="007633B4" w:rsidRPr="000A3AB1" w:rsidRDefault="007633B4" w:rsidP="000A3AB1">
            <w:pPr>
              <w:keepNext/>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57A" w14:textId="77777777" w:rsidR="007633B4" w:rsidRPr="000A3AB1" w:rsidRDefault="007633B4" w:rsidP="000A3AB1">
            <w:pPr>
              <w:keepNext/>
              <w:jc w:val="center"/>
              <w:rPr>
                <w:sz w:val="22"/>
                <w:szCs w:val="22"/>
              </w:rPr>
            </w:pPr>
            <w:r w:rsidRPr="000A3AB1">
              <w:rPr>
                <w:sz w:val="22"/>
                <w:szCs w:val="22"/>
              </w:rPr>
              <w:t>40</w:t>
            </w:r>
          </w:p>
        </w:tc>
        <w:tc>
          <w:tcPr>
            <w:tcW w:w="1754" w:type="dxa"/>
            <w:tcBorders>
              <w:top w:val="single" w:sz="4" w:space="0" w:color="auto"/>
              <w:left w:val="single" w:sz="4" w:space="0" w:color="auto"/>
              <w:bottom w:val="single" w:sz="4" w:space="0" w:color="auto"/>
              <w:right w:val="single" w:sz="4" w:space="0" w:color="auto"/>
            </w:tcBorders>
          </w:tcPr>
          <w:p w14:paraId="0AB2D57B" w14:textId="77777777" w:rsidR="007633B4" w:rsidRPr="000A3AB1" w:rsidRDefault="007633B4" w:rsidP="000A3AB1">
            <w:pPr>
              <w:keepNext/>
              <w:jc w:val="center"/>
              <w:rPr>
                <w:sz w:val="22"/>
                <w:szCs w:val="22"/>
              </w:rPr>
            </w:pPr>
            <w:r w:rsidRPr="000A3AB1">
              <w:rPr>
                <w:sz w:val="22"/>
                <w:szCs w:val="22"/>
              </w:rPr>
              <w:t>4</w:t>
            </w:r>
          </w:p>
        </w:tc>
      </w:tr>
      <w:tr w:rsidR="007633B4" w:rsidRPr="000A3AB1" w14:paraId="0AB2D582" w14:textId="77777777">
        <w:tc>
          <w:tcPr>
            <w:tcW w:w="1502" w:type="dxa"/>
            <w:tcBorders>
              <w:top w:val="single" w:sz="4" w:space="0" w:color="auto"/>
              <w:left w:val="single" w:sz="4" w:space="0" w:color="auto"/>
              <w:bottom w:val="single" w:sz="4" w:space="0" w:color="auto"/>
              <w:right w:val="single" w:sz="4" w:space="0" w:color="auto"/>
            </w:tcBorders>
          </w:tcPr>
          <w:p w14:paraId="0AB2D57D" w14:textId="77777777" w:rsidR="007633B4" w:rsidRPr="000A3AB1" w:rsidRDefault="007633B4" w:rsidP="000A3AB1">
            <w:pPr>
              <w:keepNext/>
              <w:jc w:val="center"/>
              <w:rPr>
                <w:sz w:val="22"/>
                <w:szCs w:val="22"/>
              </w:rPr>
            </w:pPr>
            <w:r w:rsidRPr="000A3AB1">
              <w:rPr>
                <w:sz w:val="22"/>
                <w:szCs w:val="22"/>
              </w:rPr>
              <w:t>3</w:t>
            </w:r>
          </w:p>
        </w:tc>
        <w:tc>
          <w:tcPr>
            <w:tcW w:w="1573" w:type="dxa"/>
            <w:tcBorders>
              <w:top w:val="single" w:sz="4" w:space="0" w:color="auto"/>
              <w:left w:val="single" w:sz="4" w:space="0" w:color="auto"/>
              <w:bottom w:val="single" w:sz="4" w:space="0" w:color="auto"/>
              <w:right w:val="single" w:sz="4" w:space="0" w:color="auto"/>
            </w:tcBorders>
          </w:tcPr>
          <w:p w14:paraId="0AB2D57E" w14:textId="77777777" w:rsidR="007633B4" w:rsidRPr="000A3AB1" w:rsidRDefault="007633B4" w:rsidP="000A3AB1">
            <w:pPr>
              <w:keepNext/>
              <w:jc w:val="center"/>
              <w:rPr>
                <w:sz w:val="22"/>
                <w:szCs w:val="22"/>
              </w:rPr>
            </w:pPr>
            <w:r w:rsidRPr="000A3AB1">
              <w:rPr>
                <w:sz w:val="22"/>
                <w:szCs w:val="22"/>
              </w:rPr>
              <w:t>15</w:t>
            </w:r>
          </w:p>
        </w:tc>
        <w:tc>
          <w:tcPr>
            <w:tcW w:w="2325" w:type="dxa"/>
            <w:tcBorders>
              <w:top w:val="single" w:sz="4" w:space="0" w:color="auto"/>
              <w:left w:val="single" w:sz="4" w:space="0" w:color="auto"/>
              <w:bottom w:val="single" w:sz="4" w:space="0" w:color="auto"/>
              <w:right w:val="single" w:sz="4" w:space="0" w:color="auto"/>
            </w:tcBorders>
          </w:tcPr>
          <w:p w14:paraId="0AB2D57F" w14:textId="77777777" w:rsidR="007633B4" w:rsidRPr="000A3AB1" w:rsidRDefault="007633B4" w:rsidP="000A3AB1">
            <w:pPr>
              <w:keepNext/>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580" w14:textId="77777777" w:rsidR="007633B4" w:rsidRPr="000A3AB1" w:rsidRDefault="007633B4" w:rsidP="000A3AB1">
            <w:pPr>
              <w:keepNext/>
              <w:jc w:val="center"/>
              <w:rPr>
                <w:sz w:val="22"/>
                <w:szCs w:val="22"/>
              </w:rPr>
            </w:pPr>
            <w:r w:rsidRPr="000A3AB1">
              <w:rPr>
                <w:sz w:val="22"/>
                <w:szCs w:val="22"/>
              </w:rPr>
              <w:t>40</w:t>
            </w:r>
          </w:p>
        </w:tc>
        <w:tc>
          <w:tcPr>
            <w:tcW w:w="1754" w:type="dxa"/>
            <w:tcBorders>
              <w:top w:val="single" w:sz="4" w:space="0" w:color="auto"/>
              <w:left w:val="single" w:sz="4" w:space="0" w:color="auto"/>
              <w:bottom w:val="single" w:sz="4" w:space="0" w:color="auto"/>
              <w:right w:val="single" w:sz="4" w:space="0" w:color="auto"/>
            </w:tcBorders>
          </w:tcPr>
          <w:p w14:paraId="0AB2D581" w14:textId="77777777" w:rsidR="007633B4" w:rsidRPr="000A3AB1" w:rsidRDefault="007633B4" w:rsidP="000A3AB1">
            <w:pPr>
              <w:keepNext/>
              <w:jc w:val="center"/>
              <w:rPr>
                <w:sz w:val="22"/>
                <w:szCs w:val="22"/>
              </w:rPr>
            </w:pPr>
            <w:r w:rsidRPr="000A3AB1">
              <w:rPr>
                <w:sz w:val="22"/>
                <w:szCs w:val="22"/>
              </w:rPr>
              <w:t>6</w:t>
            </w:r>
          </w:p>
        </w:tc>
      </w:tr>
      <w:tr w:rsidR="007633B4" w:rsidRPr="000A3AB1" w14:paraId="0AB2D588" w14:textId="77777777">
        <w:tc>
          <w:tcPr>
            <w:tcW w:w="1502" w:type="dxa"/>
            <w:tcBorders>
              <w:top w:val="single" w:sz="4" w:space="0" w:color="auto"/>
              <w:left w:val="single" w:sz="4" w:space="0" w:color="auto"/>
              <w:bottom w:val="single" w:sz="4" w:space="0" w:color="auto"/>
              <w:right w:val="single" w:sz="4" w:space="0" w:color="auto"/>
            </w:tcBorders>
          </w:tcPr>
          <w:p w14:paraId="0AB2D583" w14:textId="77777777" w:rsidR="007633B4" w:rsidRPr="000A3AB1" w:rsidRDefault="007633B4" w:rsidP="000A3AB1">
            <w:pPr>
              <w:jc w:val="center"/>
              <w:rPr>
                <w:sz w:val="22"/>
                <w:szCs w:val="22"/>
              </w:rPr>
            </w:pPr>
            <w:r w:rsidRPr="000A3AB1">
              <w:rPr>
                <w:sz w:val="22"/>
                <w:szCs w:val="22"/>
              </w:rPr>
              <w:t>4</w:t>
            </w:r>
          </w:p>
        </w:tc>
        <w:tc>
          <w:tcPr>
            <w:tcW w:w="1573" w:type="dxa"/>
            <w:tcBorders>
              <w:top w:val="single" w:sz="4" w:space="0" w:color="auto"/>
              <w:left w:val="single" w:sz="4" w:space="0" w:color="auto"/>
              <w:bottom w:val="single" w:sz="4" w:space="0" w:color="auto"/>
              <w:right w:val="single" w:sz="4" w:space="0" w:color="auto"/>
            </w:tcBorders>
          </w:tcPr>
          <w:p w14:paraId="0AB2D584" w14:textId="77777777" w:rsidR="007633B4" w:rsidRPr="000A3AB1" w:rsidRDefault="007633B4" w:rsidP="000A3AB1">
            <w:pPr>
              <w:jc w:val="center"/>
              <w:rPr>
                <w:sz w:val="22"/>
                <w:szCs w:val="22"/>
              </w:rPr>
            </w:pPr>
            <w:r w:rsidRPr="000A3AB1">
              <w:rPr>
                <w:sz w:val="22"/>
                <w:szCs w:val="22"/>
              </w:rPr>
              <w:t>20</w:t>
            </w:r>
          </w:p>
        </w:tc>
        <w:tc>
          <w:tcPr>
            <w:tcW w:w="2325" w:type="dxa"/>
            <w:tcBorders>
              <w:top w:val="single" w:sz="4" w:space="0" w:color="auto"/>
              <w:left w:val="single" w:sz="4" w:space="0" w:color="auto"/>
              <w:bottom w:val="single" w:sz="4" w:space="0" w:color="auto"/>
              <w:right w:val="single" w:sz="4" w:space="0" w:color="auto"/>
            </w:tcBorders>
          </w:tcPr>
          <w:p w14:paraId="0AB2D585" w14:textId="77777777" w:rsidR="007633B4" w:rsidRPr="000A3AB1" w:rsidRDefault="007633B4" w:rsidP="000A3AB1">
            <w:pPr>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586" w14:textId="77777777" w:rsidR="007633B4" w:rsidRPr="000A3AB1" w:rsidRDefault="007633B4" w:rsidP="000A3AB1">
            <w:pPr>
              <w:jc w:val="center"/>
              <w:rPr>
                <w:sz w:val="22"/>
                <w:szCs w:val="22"/>
              </w:rPr>
            </w:pPr>
            <w:r w:rsidRPr="000A3AB1">
              <w:rPr>
                <w:sz w:val="22"/>
                <w:szCs w:val="22"/>
              </w:rPr>
              <w:t>40</w:t>
            </w:r>
          </w:p>
        </w:tc>
        <w:tc>
          <w:tcPr>
            <w:tcW w:w="1754" w:type="dxa"/>
            <w:tcBorders>
              <w:top w:val="single" w:sz="4" w:space="0" w:color="auto"/>
              <w:left w:val="single" w:sz="4" w:space="0" w:color="auto"/>
              <w:bottom w:val="single" w:sz="4" w:space="0" w:color="auto"/>
              <w:right w:val="single" w:sz="4" w:space="0" w:color="auto"/>
            </w:tcBorders>
          </w:tcPr>
          <w:p w14:paraId="0AB2D587" w14:textId="77777777" w:rsidR="007633B4" w:rsidRPr="000A3AB1" w:rsidRDefault="007633B4" w:rsidP="000A3AB1">
            <w:pPr>
              <w:jc w:val="center"/>
              <w:rPr>
                <w:sz w:val="22"/>
                <w:szCs w:val="22"/>
              </w:rPr>
            </w:pPr>
            <w:r w:rsidRPr="000A3AB1">
              <w:rPr>
                <w:sz w:val="22"/>
                <w:szCs w:val="22"/>
              </w:rPr>
              <w:t>8</w:t>
            </w:r>
          </w:p>
        </w:tc>
      </w:tr>
      <w:tr w:rsidR="007633B4" w:rsidRPr="000A3AB1" w14:paraId="0AB2D58E" w14:textId="77777777">
        <w:tc>
          <w:tcPr>
            <w:tcW w:w="1502" w:type="dxa"/>
            <w:tcBorders>
              <w:top w:val="single" w:sz="4" w:space="0" w:color="auto"/>
              <w:left w:val="single" w:sz="4" w:space="0" w:color="auto"/>
              <w:bottom w:val="single" w:sz="4" w:space="0" w:color="auto"/>
              <w:right w:val="single" w:sz="4" w:space="0" w:color="auto"/>
            </w:tcBorders>
          </w:tcPr>
          <w:p w14:paraId="0AB2D589" w14:textId="77777777" w:rsidR="007633B4" w:rsidRPr="000A3AB1" w:rsidRDefault="007633B4" w:rsidP="000A3AB1">
            <w:pPr>
              <w:jc w:val="center"/>
              <w:rPr>
                <w:sz w:val="22"/>
                <w:szCs w:val="22"/>
              </w:rPr>
            </w:pPr>
            <w:r w:rsidRPr="000A3AB1">
              <w:rPr>
                <w:sz w:val="22"/>
                <w:szCs w:val="22"/>
              </w:rPr>
              <w:t>5</w:t>
            </w:r>
          </w:p>
        </w:tc>
        <w:tc>
          <w:tcPr>
            <w:tcW w:w="1573" w:type="dxa"/>
            <w:tcBorders>
              <w:top w:val="single" w:sz="4" w:space="0" w:color="auto"/>
              <w:left w:val="single" w:sz="4" w:space="0" w:color="auto"/>
              <w:bottom w:val="single" w:sz="4" w:space="0" w:color="auto"/>
              <w:right w:val="single" w:sz="4" w:space="0" w:color="auto"/>
            </w:tcBorders>
          </w:tcPr>
          <w:p w14:paraId="0AB2D58A" w14:textId="77777777" w:rsidR="007633B4" w:rsidRPr="000A3AB1" w:rsidRDefault="007633B4" w:rsidP="000A3AB1">
            <w:pPr>
              <w:jc w:val="center"/>
              <w:rPr>
                <w:sz w:val="22"/>
                <w:szCs w:val="22"/>
              </w:rPr>
            </w:pPr>
            <w:r w:rsidRPr="000A3AB1">
              <w:rPr>
                <w:sz w:val="22"/>
                <w:szCs w:val="22"/>
              </w:rPr>
              <w:t>25</w:t>
            </w:r>
          </w:p>
        </w:tc>
        <w:tc>
          <w:tcPr>
            <w:tcW w:w="2325" w:type="dxa"/>
            <w:tcBorders>
              <w:top w:val="single" w:sz="4" w:space="0" w:color="auto"/>
              <w:left w:val="single" w:sz="4" w:space="0" w:color="auto"/>
              <w:bottom w:val="single" w:sz="4" w:space="0" w:color="auto"/>
              <w:right w:val="single" w:sz="4" w:space="0" w:color="auto"/>
            </w:tcBorders>
          </w:tcPr>
          <w:p w14:paraId="0AB2D58B" w14:textId="77777777" w:rsidR="007633B4" w:rsidRPr="000A3AB1" w:rsidRDefault="007633B4" w:rsidP="000A3AB1">
            <w:pPr>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58C" w14:textId="77777777" w:rsidR="007633B4" w:rsidRPr="000A3AB1" w:rsidRDefault="007633B4" w:rsidP="000A3AB1">
            <w:pPr>
              <w:jc w:val="center"/>
              <w:rPr>
                <w:sz w:val="22"/>
                <w:szCs w:val="22"/>
              </w:rPr>
            </w:pPr>
            <w:r w:rsidRPr="000A3AB1">
              <w:rPr>
                <w:sz w:val="22"/>
                <w:szCs w:val="22"/>
              </w:rPr>
              <w:t>40</w:t>
            </w:r>
          </w:p>
        </w:tc>
        <w:tc>
          <w:tcPr>
            <w:tcW w:w="1754" w:type="dxa"/>
            <w:tcBorders>
              <w:top w:val="single" w:sz="4" w:space="0" w:color="auto"/>
              <w:left w:val="single" w:sz="4" w:space="0" w:color="auto"/>
              <w:bottom w:val="single" w:sz="4" w:space="0" w:color="auto"/>
              <w:right w:val="single" w:sz="4" w:space="0" w:color="auto"/>
            </w:tcBorders>
          </w:tcPr>
          <w:p w14:paraId="0AB2D58D" w14:textId="77777777" w:rsidR="007633B4" w:rsidRPr="000A3AB1" w:rsidRDefault="007633B4" w:rsidP="000A3AB1">
            <w:pPr>
              <w:jc w:val="center"/>
              <w:rPr>
                <w:sz w:val="22"/>
                <w:szCs w:val="22"/>
              </w:rPr>
            </w:pPr>
            <w:r w:rsidRPr="000A3AB1">
              <w:rPr>
                <w:sz w:val="22"/>
                <w:szCs w:val="22"/>
              </w:rPr>
              <w:t>10</w:t>
            </w:r>
          </w:p>
        </w:tc>
      </w:tr>
      <w:tr w:rsidR="007633B4" w:rsidRPr="000A3AB1" w14:paraId="0AB2D594" w14:textId="77777777">
        <w:tc>
          <w:tcPr>
            <w:tcW w:w="1502" w:type="dxa"/>
            <w:tcBorders>
              <w:top w:val="single" w:sz="4" w:space="0" w:color="auto"/>
              <w:left w:val="single" w:sz="4" w:space="0" w:color="auto"/>
              <w:bottom w:val="single" w:sz="4" w:space="0" w:color="auto"/>
              <w:right w:val="single" w:sz="4" w:space="0" w:color="auto"/>
            </w:tcBorders>
          </w:tcPr>
          <w:p w14:paraId="0AB2D58F" w14:textId="77777777" w:rsidR="007633B4" w:rsidRPr="000A3AB1" w:rsidRDefault="007633B4" w:rsidP="000A3AB1">
            <w:pPr>
              <w:jc w:val="center"/>
              <w:rPr>
                <w:sz w:val="22"/>
                <w:szCs w:val="22"/>
              </w:rPr>
            </w:pPr>
            <w:r w:rsidRPr="000A3AB1">
              <w:rPr>
                <w:sz w:val="22"/>
                <w:szCs w:val="22"/>
              </w:rPr>
              <w:t>6</w:t>
            </w:r>
          </w:p>
        </w:tc>
        <w:tc>
          <w:tcPr>
            <w:tcW w:w="1573" w:type="dxa"/>
            <w:tcBorders>
              <w:top w:val="single" w:sz="4" w:space="0" w:color="auto"/>
              <w:left w:val="single" w:sz="4" w:space="0" w:color="auto"/>
              <w:bottom w:val="single" w:sz="4" w:space="0" w:color="auto"/>
              <w:right w:val="single" w:sz="4" w:space="0" w:color="auto"/>
            </w:tcBorders>
          </w:tcPr>
          <w:p w14:paraId="0AB2D590" w14:textId="77777777" w:rsidR="007633B4" w:rsidRPr="000A3AB1" w:rsidRDefault="007633B4" w:rsidP="000A3AB1">
            <w:pPr>
              <w:jc w:val="center"/>
              <w:rPr>
                <w:sz w:val="22"/>
                <w:szCs w:val="22"/>
              </w:rPr>
            </w:pPr>
            <w:r w:rsidRPr="000A3AB1">
              <w:rPr>
                <w:sz w:val="22"/>
                <w:szCs w:val="22"/>
              </w:rPr>
              <w:t>30</w:t>
            </w:r>
          </w:p>
        </w:tc>
        <w:tc>
          <w:tcPr>
            <w:tcW w:w="2325" w:type="dxa"/>
            <w:tcBorders>
              <w:top w:val="single" w:sz="4" w:space="0" w:color="auto"/>
              <w:left w:val="single" w:sz="4" w:space="0" w:color="auto"/>
              <w:bottom w:val="single" w:sz="4" w:space="0" w:color="auto"/>
              <w:right w:val="single" w:sz="4" w:space="0" w:color="auto"/>
            </w:tcBorders>
          </w:tcPr>
          <w:p w14:paraId="0AB2D591" w14:textId="77777777" w:rsidR="007633B4" w:rsidRPr="000A3AB1" w:rsidRDefault="007633B4" w:rsidP="000A3AB1">
            <w:pPr>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592" w14:textId="77777777" w:rsidR="007633B4" w:rsidRPr="000A3AB1" w:rsidRDefault="007633B4" w:rsidP="000A3AB1">
            <w:pPr>
              <w:jc w:val="center"/>
              <w:rPr>
                <w:sz w:val="22"/>
                <w:szCs w:val="22"/>
              </w:rPr>
            </w:pPr>
            <w:r w:rsidRPr="000A3AB1">
              <w:rPr>
                <w:sz w:val="22"/>
                <w:szCs w:val="22"/>
              </w:rPr>
              <w:t>40</w:t>
            </w:r>
          </w:p>
        </w:tc>
        <w:tc>
          <w:tcPr>
            <w:tcW w:w="1754" w:type="dxa"/>
            <w:tcBorders>
              <w:top w:val="single" w:sz="4" w:space="0" w:color="auto"/>
              <w:left w:val="single" w:sz="4" w:space="0" w:color="auto"/>
              <w:bottom w:val="single" w:sz="4" w:space="0" w:color="auto"/>
              <w:right w:val="single" w:sz="4" w:space="0" w:color="auto"/>
            </w:tcBorders>
          </w:tcPr>
          <w:p w14:paraId="0AB2D593" w14:textId="77777777" w:rsidR="007633B4" w:rsidRPr="000A3AB1" w:rsidRDefault="007633B4" w:rsidP="000A3AB1">
            <w:pPr>
              <w:jc w:val="center"/>
              <w:rPr>
                <w:sz w:val="22"/>
                <w:szCs w:val="22"/>
              </w:rPr>
            </w:pPr>
            <w:r w:rsidRPr="000A3AB1">
              <w:rPr>
                <w:sz w:val="22"/>
                <w:szCs w:val="22"/>
              </w:rPr>
              <w:t>12</w:t>
            </w:r>
          </w:p>
        </w:tc>
      </w:tr>
      <w:tr w:rsidR="007633B4" w:rsidRPr="000A3AB1" w14:paraId="0AB2D59A" w14:textId="77777777">
        <w:tc>
          <w:tcPr>
            <w:tcW w:w="1502" w:type="dxa"/>
            <w:tcBorders>
              <w:top w:val="single" w:sz="4" w:space="0" w:color="auto"/>
              <w:left w:val="single" w:sz="4" w:space="0" w:color="auto"/>
              <w:bottom w:val="single" w:sz="4" w:space="0" w:color="auto"/>
              <w:right w:val="single" w:sz="4" w:space="0" w:color="auto"/>
            </w:tcBorders>
          </w:tcPr>
          <w:p w14:paraId="0AB2D595" w14:textId="77777777" w:rsidR="007633B4" w:rsidRPr="000A3AB1" w:rsidRDefault="007633B4" w:rsidP="000A3AB1">
            <w:pPr>
              <w:jc w:val="center"/>
              <w:rPr>
                <w:sz w:val="22"/>
                <w:szCs w:val="22"/>
              </w:rPr>
            </w:pPr>
            <w:r w:rsidRPr="000A3AB1">
              <w:rPr>
                <w:sz w:val="22"/>
                <w:szCs w:val="22"/>
              </w:rPr>
              <w:t>7</w:t>
            </w:r>
          </w:p>
        </w:tc>
        <w:tc>
          <w:tcPr>
            <w:tcW w:w="1573" w:type="dxa"/>
            <w:tcBorders>
              <w:top w:val="single" w:sz="4" w:space="0" w:color="auto"/>
              <w:left w:val="single" w:sz="4" w:space="0" w:color="auto"/>
              <w:bottom w:val="single" w:sz="4" w:space="0" w:color="auto"/>
              <w:right w:val="single" w:sz="4" w:space="0" w:color="auto"/>
            </w:tcBorders>
          </w:tcPr>
          <w:p w14:paraId="0AB2D596" w14:textId="77777777" w:rsidR="007633B4" w:rsidRPr="000A3AB1" w:rsidRDefault="007633B4" w:rsidP="000A3AB1">
            <w:pPr>
              <w:jc w:val="center"/>
              <w:rPr>
                <w:sz w:val="22"/>
                <w:szCs w:val="22"/>
              </w:rPr>
            </w:pPr>
            <w:r w:rsidRPr="000A3AB1">
              <w:rPr>
                <w:sz w:val="22"/>
                <w:szCs w:val="22"/>
              </w:rPr>
              <w:t>35</w:t>
            </w:r>
          </w:p>
        </w:tc>
        <w:tc>
          <w:tcPr>
            <w:tcW w:w="2325" w:type="dxa"/>
            <w:tcBorders>
              <w:top w:val="single" w:sz="4" w:space="0" w:color="auto"/>
              <w:left w:val="single" w:sz="4" w:space="0" w:color="auto"/>
              <w:bottom w:val="single" w:sz="4" w:space="0" w:color="auto"/>
              <w:right w:val="single" w:sz="4" w:space="0" w:color="auto"/>
            </w:tcBorders>
          </w:tcPr>
          <w:p w14:paraId="0AB2D597" w14:textId="77777777" w:rsidR="007633B4" w:rsidRPr="000A3AB1" w:rsidRDefault="007633B4" w:rsidP="000A3AB1">
            <w:pPr>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598" w14:textId="77777777" w:rsidR="007633B4" w:rsidRPr="000A3AB1" w:rsidRDefault="007633B4" w:rsidP="000A3AB1">
            <w:pPr>
              <w:jc w:val="center"/>
              <w:rPr>
                <w:sz w:val="22"/>
                <w:szCs w:val="22"/>
              </w:rPr>
            </w:pPr>
            <w:r w:rsidRPr="000A3AB1">
              <w:rPr>
                <w:sz w:val="22"/>
                <w:szCs w:val="22"/>
              </w:rPr>
              <w:t>40</w:t>
            </w:r>
          </w:p>
        </w:tc>
        <w:tc>
          <w:tcPr>
            <w:tcW w:w="1754" w:type="dxa"/>
            <w:tcBorders>
              <w:top w:val="single" w:sz="4" w:space="0" w:color="auto"/>
              <w:left w:val="single" w:sz="4" w:space="0" w:color="auto"/>
              <w:bottom w:val="single" w:sz="4" w:space="0" w:color="auto"/>
              <w:right w:val="single" w:sz="4" w:space="0" w:color="auto"/>
            </w:tcBorders>
          </w:tcPr>
          <w:p w14:paraId="0AB2D599" w14:textId="77777777" w:rsidR="007633B4" w:rsidRPr="000A3AB1" w:rsidRDefault="007633B4" w:rsidP="000A3AB1">
            <w:pPr>
              <w:jc w:val="center"/>
              <w:rPr>
                <w:sz w:val="22"/>
                <w:szCs w:val="22"/>
              </w:rPr>
            </w:pPr>
            <w:r w:rsidRPr="000A3AB1">
              <w:rPr>
                <w:sz w:val="22"/>
                <w:szCs w:val="22"/>
              </w:rPr>
              <w:t>14</w:t>
            </w:r>
          </w:p>
        </w:tc>
      </w:tr>
      <w:tr w:rsidR="007633B4" w:rsidRPr="000A3AB1" w14:paraId="0AB2D5A0" w14:textId="77777777">
        <w:tc>
          <w:tcPr>
            <w:tcW w:w="1502" w:type="dxa"/>
            <w:tcBorders>
              <w:top w:val="single" w:sz="4" w:space="0" w:color="auto"/>
              <w:left w:val="single" w:sz="4" w:space="0" w:color="auto"/>
              <w:bottom w:val="single" w:sz="4" w:space="0" w:color="auto"/>
              <w:right w:val="single" w:sz="4" w:space="0" w:color="auto"/>
            </w:tcBorders>
          </w:tcPr>
          <w:p w14:paraId="0AB2D59B" w14:textId="77777777" w:rsidR="007633B4" w:rsidRPr="000A3AB1" w:rsidRDefault="007633B4" w:rsidP="000A3AB1">
            <w:pPr>
              <w:jc w:val="center"/>
              <w:rPr>
                <w:sz w:val="22"/>
                <w:szCs w:val="22"/>
              </w:rPr>
            </w:pPr>
            <w:r w:rsidRPr="000A3AB1">
              <w:rPr>
                <w:sz w:val="22"/>
                <w:szCs w:val="22"/>
              </w:rPr>
              <w:t>8</w:t>
            </w:r>
          </w:p>
        </w:tc>
        <w:tc>
          <w:tcPr>
            <w:tcW w:w="1573" w:type="dxa"/>
            <w:tcBorders>
              <w:top w:val="single" w:sz="4" w:space="0" w:color="auto"/>
              <w:left w:val="single" w:sz="4" w:space="0" w:color="auto"/>
              <w:bottom w:val="single" w:sz="4" w:space="0" w:color="auto"/>
              <w:right w:val="single" w:sz="4" w:space="0" w:color="auto"/>
            </w:tcBorders>
          </w:tcPr>
          <w:p w14:paraId="0AB2D59C" w14:textId="77777777" w:rsidR="007633B4" w:rsidRPr="000A3AB1" w:rsidRDefault="007633B4" w:rsidP="000A3AB1">
            <w:pPr>
              <w:jc w:val="center"/>
              <w:rPr>
                <w:sz w:val="22"/>
                <w:szCs w:val="22"/>
              </w:rPr>
            </w:pPr>
            <w:r w:rsidRPr="000A3AB1">
              <w:rPr>
                <w:sz w:val="22"/>
                <w:szCs w:val="22"/>
              </w:rPr>
              <w:t>40</w:t>
            </w:r>
          </w:p>
        </w:tc>
        <w:tc>
          <w:tcPr>
            <w:tcW w:w="2325" w:type="dxa"/>
            <w:tcBorders>
              <w:top w:val="single" w:sz="4" w:space="0" w:color="auto"/>
              <w:left w:val="single" w:sz="4" w:space="0" w:color="auto"/>
              <w:bottom w:val="single" w:sz="4" w:space="0" w:color="auto"/>
              <w:right w:val="single" w:sz="4" w:space="0" w:color="auto"/>
            </w:tcBorders>
          </w:tcPr>
          <w:p w14:paraId="0AB2D59D" w14:textId="77777777" w:rsidR="007633B4" w:rsidRPr="000A3AB1" w:rsidRDefault="007633B4" w:rsidP="000A3AB1">
            <w:pPr>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59E" w14:textId="77777777" w:rsidR="007633B4" w:rsidRPr="000A3AB1" w:rsidRDefault="007633B4" w:rsidP="000A3AB1">
            <w:pPr>
              <w:jc w:val="center"/>
              <w:rPr>
                <w:sz w:val="22"/>
                <w:szCs w:val="22"/>
              </w:rPr>
            </w:pPr>
            <w:r w:rsidRPr="000A3AB1">
              <w:rPr>
                <w:sz w:val="22"/>
                <w:szCs w:val="22"/>
              </w:rPr>
              <w:t>40</w:t>
            </w:r>
          </w:p>
        </w:tc>
        <w:tc>
          <w:tcPr>
            <w:tcW w:w="1754" w:type="dxa"/>
            <w:tcBorders>
              <w:top w:val="single" w:sz="4" w:space="0" w:color="auto"/>
              <w:left w:val="single" w:sz="4" w:space="0" w:color="auto"/>
              <w:bottom w:val="single" w:sz="4" w:space="0" w:color="auto"/>
              <w:right w:val="single" w:sz="4" w:space="0" w:color="auto"/>
            </w:tcBorders>
          </w:tcPr>
          <w:p w14:paraId="0AB2D59F" w14:textId="77777777" w:rsidR="007633B4" w:rsidRPr="000A3AB1" w:rsidRDefault="007633B4" w:rsidP="000A3AB1">
            <w:pPr>
              <w:jc w:val="center"/>
              <w:rPr>
                <w:sz w:val="22"/>
                <w:szCs w:val="22"/>
              </w:rPr>
            </w:pPr>
            <w:r w:rsidRPr="000A3AB1">
              <w:rPr>
                <w:sz w:val="22"/>
                <w:szCs w:val="22"/>
              </w:rPr>
              <w:t>16</w:t>
            </w:r>
          </w:p>
        </w:tc>
      </w:tr>
      <w:tr w:rsidR="007633B4" w:rsidRPr="000A3AB1" w14:paraId="0AB2D5A6" w14:textId="77777777">
        <w:tc>
          <w:tcPr>
            <w:tcW w:w="1502" w:type="dxa"/>
            <w:tcBorders>
              <w:top w:val="single" w:sz="4" w:space="0" w:color="auto"/>
              <w:left w:val="single" w:sz="4" w:space="0" w:color="auto"/>
              <w:bottom w:val="single" w:sz="4" w:space="0" w:color="auto"/>
              <w:right w:val="single" w:sz="4" w:space="0" w:color="auto"/>
            </w:tcBorders>
          </w:tcPr>
          <w:p w14:paraId="0AB2D5A1" w14:textId="77777777" w:rsidR="007633B4" w:rsidRPr="000A3AB1" w:rsidRDefault="007633B4" w:rsidP="000A3AB1">
            <w:pPr>
              <w:jc w:val="center"/>
              <w:rPr>
                <w:sz w:val="22"/>
                <w:szCs w:val="22"/>
              </w:rPr>
            </w:pPr>
            <w:r w:rsidRPr="000A3AB1">
              <w:rPr>
                <w:sz w:val="22"/>
                <w:szCs w:val="22"/>
              </w:rPr>
              <w:t>9</w:t>
            </w:r>
          </w:p>
        </w:tc>
        <w:tc>
          <w:tcPr>
            <w:tcW w:w="1573" w:type="dxa"/>
            <w:tcBorders>
              <w:top w:val="single" w:sz="4" w:space="0" w:color="auto"/>
              <w:left w:val="single" w:sz="4" w:space="0" w:color="auto"/>
              <w:bottom w:val="single" w:sz="4" w:space="0" w:color="auto"/>
              <w:right w:val="single" w:sz="4" w:space="0" w:color="auto"/>
            </w:tcBorders>
          </w:tcPr>
          <w:p w14:paraId="0AB2D5A2" w14:textId="77777777" w:rsidR="007633B4" w:rsidRPr="000A3AB1" w:rsidRDefault="007633B4" w:rsidP="000A3AB1">
            <w:pPr>
              <w:jc w:val="center"/>
              <w:rPr>
                <w:sz w:val="22"/>
                <w:szCs w:val="22"/>
              </w:rPr>
            </w:pPr>
            <w:r w:rsidRPr="000A3AB1">
              <w:rPr>
                <w:sz w:val="22"/>
                <w:szCs w:val="22"/>
              </w:rPr>
              <w:t>45</w:t>
            </w:r>
          </w:p>
        </w:tc>
        <w:tc>
          <w:tcPr>
            <w:tcW w:w="2325" w:type="dxa"/>
            <w:tcBorders>
              <w:top w:val="single" w:sz="4" w:space="0" w:color="auto"/>
              <w:left w:val="single" w:sz="4" w:space="0" w:color="auto"/>
              <w:bottom w:val="single" w:sz="4" w:space="0" w:color="auto"/>
              <w:right w:val="single" w:sz="4" w:space="0" w:color="auto"/>
            </w:tcBorders>
          </w:tcPr>
          <w:p w14:paraId="0AB2D5A3" w14:textId="77777777" w:rsidR="007633B4" w:rsidRPr="000A3AB1" w:rsidRDefault="007633B4" w:rsidP="000A3AB1">
            <w:pPr>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5A4" w14:textId="77777777" w:rsidR="007633B4" w:rsidRPr="000A3AB1" w:rsidRDefault="007633B4" w:rsidP="000A3AB1">
            <w:pPr>
              <w:jc w:val="center"/>
              <w:rPr>
                <w:sz w:val="22"/>
                <w:szCs w:val="22"/>
              </w:rPr>
            </w:pPr>
            <w:r w:rsidRPr="000A3AB1">
              <w:rPr>
                <w:sz w:val="22"/>
                <w:szCs w:val="22"/>
              </w:rPr>
              <w:t>40</w:t>
            </w:r>
          </w:p>
        </w:tc>
        <w:tc>
          <w:tcPr>
            <w:tcW w:w="1754" w:type="dxa"/>
            <w:tcBorders>
              <w:top w:val="single" w:sz="4" w:space="0" w:color="auto"/>
              <w:left w:val="single" w:sz="4" w:space="0" w:color="auto"/>
              <w:bottom w:val="single" w:sz="4" w:space="0" w:color="auto"/>
              <w:right w:val="single" w:sz="4" w:space="0" w:color="auto"/>
            </w:tcBorders>
          </w:tcPr>
          <w:p w14:paraId="0AB2D5A5" w14:textId="77777777" w:rsidR="007633B4" w:rsidRPr="000A3AB1" w:rsidRDefault="007633B4" w:rsidP="000A3AB1">
            <w:pPr>
              <w:jc w:val="center"/>
              <w:rPr>
                <w:sz w:val="22"/>
                <w:szCs w:val="22"/>
              </w:rPr>
            </w:pPr>
            <w:r w:rsidRPr="000A3AB1">
              <w:rPr>
                <w:sz w:val="22"/>
                <w:szCs w:val="22"/>
              </w:rPr>
              <w:t>18</w:t>
            </w:r>
          </w:p>
        </w:tc>
      </w:tr>
      <w:tr w:rsidR="007633B4" w:rsidRPr="000A3AB1" w14:paraId="0AB2D5AC" w14:textId="77777777">
        <w:tc>
          <w:tcPr>
            <w:tcW w:w="1502" w:type="dxa"/>
            <w:tcBorders>
              <w:top w:val="single" w:sz="4" w:space="0" w:color="auto"/>
              <w:left w:val="single" w:sz="4" w:space="0" w:color="auto"/>
              <w:bottom w:val="single" w:sz="4" w:space="0" w:color="auto"/>
              <w:right w:val="single" w:sz="4" w:space="0" w:color="auto"/>
            </w:tcBorders>
          </w:tcPr>
          <w:p w14:paraId="0AB2D5A7" w14:textId="77777777" w:rsidR="007633B4" w:rsidRPr="000A3AB1" w:rsidRDefault="007633B4" w:rsidP="000A3AB1">
            <w:pPr>
              <w:jc w:val="center"/>
              <w:rPr>
                <w:sz w:val="22"/>
                <w:szCs w:val="22"/>
              </w:rPr>
            </w:pPr>
            <w:r w:rsidRPr="000A3AB1">
              <w:rPr>
                <w:sz w:val="22"/>
                <w:szCs w:val="22"/>
              </w:rPr>
              <w:t>10</w:t>
            </w:r>
          </w:p>
        </w:tc>
        <w:tc>
          <w:tcPr>
            <w:tcW w:w="1573" w:type="dxa"/>
            <w:tcBorders>
              <w:top w:val="single" w:sz="4" w:space="0" w:color="auto"/>
              <w:left w:val="single" w:sz="4" w:space="0" w:color="auto"/>
              <w:bottom w:val="single" w:sz="4" w:space="0" w:color="auto"/>
              <w:right w:val="single" w:sz="4" w:space="0" w:color="auto"/>
            </w:tcBorders>
          </w:tcPr>
          <w:p w14:paraId="0AB2D5A8" w14:textId="77777777" w:rsidR="007633B4" w:rsidRPr="000A3AB1" w:rsidRDefault="007633B4" w:rsidP="000A3AB1">
            <w:pPr>
              <w:jc w:val="center"/>
              <w:rPr>
                <w:sz w:val="22"/>
                <w:szCs w:val="22"/>
              </w:rPr>
            </w:pPr>
            <w:r w:rsidRPr="000A3AB1">
              <w:rPr>
                <w:sz w:val="22"/>
                <w:szCs w:val="22"/>
              </w:rPr>
              <w:t>50</w:t>
            </w:r>
          </w:p>
        </w:tc>
        <w:tc>
          <w:tcPr>
            <w:tcW w:w="2325" w:type="dxa"/>
            <w:tcBorders>
              <w:top w:val="single" w:sz="4" w:space="0" w:color="auto"/>
              <w:left w:val="single" w:sz="4" w:space="0" w:color="auto"/>
              <w:bottom w:val="single" w:sz="4" w:space="0" w:color="auto"/>
              <w:right w:val="single" w:sz="4" w:space="0" w:color="auto"/>
            </w:tcBorders>
          </w:tcPr>
          <w:p w14:paraId="0AB2D5A9" w14:textId="77777777" w:rsidR="007633B4" w:rsidRPr="000A3AB1" w:rsidRDefault="007633B4" w:rsidP="000A3AB1">
            <w:pPr>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5AA" w14:textId="77777777" w:rsidR="007633B4" w:rsidRPr="000A3AB1" w:rsidRDefault="007633B4" w:rsidP="000A3AB1">
            <w:pPr>
              <w:jc w:val="center"/>
              <w:rPr>
                <w:sz w:val="22"/>
                <w:szCs w:val="22"/>
              </w:rPr>
            </w:pPr>
            <w:r w:rsidRPr="000A3AB1">
              <w:rPr>
                <w:sz w:val="22"/>
                <w:szCs w:val="22"/>
              </w:rPr>
              <w:t>40</w:t>
            </w:r>
          </w:p>
        </w:tc>
        <w:tc>
          <w:tcPr>
            <w:tcW w:w="1754" w:type="dxa"/>
            <w:tcBorders>
              <w:top w:val="single" w:sz="4" w:space="0" w:color="auto"/>
              <w:left w:val="single" w:sz="4" w:space="0" w:color="auto"/>
              <w:bottom w:val="single" w:sz="4" w:space="0" w:color="auto"/>
              <w:right w:val="single" w:sz="4" w:space="0" w:color="auto"/>
            </w:tcBorders>
          </w:tcPr>
          <w:p w14:paraId="0AB2D5AB" w14:textId="77777777" w:rsidR="007633B4" w:rsidRPr="000A3AB1" w:rsidRDefault="007633B4" w:rsidP="000A3AB1">
            <w:pPr>
              <w:jc w:val="center"/>
              <w:rPr>
                <w:sz w:val="22"/>
                <w:szCs w:val="22"/>
              </w:rPr>
            </w:pPr>
            <w:r w:rsidRPr="000A3AB1">
              <w:rPr>
                <w:sz w:val="22"/>
                <w:szCs w:val="22"/>
              </w:rPr>
              <w:t>20</w:t>
            </w:r>
          </w:p>
        </w:tc>
      </w:tr>
      <w:tr w:rsidR="007633B4" w:rsidRPr="000A3AB1" w14:paraId="0AB2D5B2" w14:textId="77777777">
        <w:tc>
          <w:tcPr>
            <w:tcW w:w="1502" w:type="dxa"/>
            <w:tcBorders>
              <w:top w:val="single" w:sz="4" w:space="0" w:color="auto"/>
              <w:left w:val="single" w:sz="4" w:space="0" w:color="auto"/>
              <w:bottom w:val="single" w:sz="4" w:space="0" w:color="auto"/>
              <w:right w:val="single" w:sz="4" w:space="0" w:color="auto"/>
            </w:tcBorders>
          </w:tcPr>
          <w:p w14:paraId="0AB2D5AD" w14:textId="77777777" w:rsidR="007633B4" w:rsidRPr="000A3AB1" w:rsidRDefault="007633B4" w:rsidP="000A3AB1">
            <w:pPr>
              <w:jc w:val="center"/>
              <w:rPr>
                <w:sz w:val="22"/>
                <w:szCs w:val="22"/>
              </w:rPr>
            </w:pPr>
            <w:r w:rsidRPr="000A3AB1">
              <w:rPr>
                <w:sz w:val="22"/>
                <w:szCs w:val="22"/>
              </w:rPr>
              <w:t>11</w:t>
            </w:r>
          </w:p>
        </w:tc>
        <w:tc>
          <w:tcPr>
            <w:tcW w:w="1573" w:type="dxa"/>
            <w:tcBorders>
              <w:top w:val="single" w:sz="4" w:space="0" w:color="auto"/>
              <w:left w:val="single" w:sz="4" w:space="0" w:color="auto"/>
              <w:bottom w:val="single" w:sz="4" w:space="0" w:color="auto"/>
              <w:right w:val="single" w:sz="4" w:space="0" w:color="auto"/>
            </w:tcBorders>
          </w:tcPr>
          <w:p w14:paraId="0AB2D5AE" w14:textId="77777777" w:rsidR="007633B4" w:rsidRPr="000A3AB1" w:rsidRDefault="007633B4" w:rsidP="000A3AB1">
            <w:pPr>
              <w:jc w:val="center"/>
              <w:rPr>
                <w:sz w:val="22"/>
                <w:szCs w:val="22"/>
              </w:rPr>
            </w:pPr>
            <w:r w:rsidRPr="000A3AB1">
              <w:rPr>
                <w:sz w:val="22"/>
                <w:szCs w:val="22"/>
              </w:rPr>
              <w:t>55</w:t>
            </w:r>
          </w:p>
        </w:tc>
        <w:tc>
          <w:tcPr>
            <w:tcW w:w="2325" w:type="dxa"/>
            <w:tcBorders>
              <w:top w:val="single" w:sz="4" w:space="0" w:color="auto"/>
              <w:left w:val="single" w:sz="4" w:space="0" w:color="auto"/>
              <w:bottom w:val="single" w:sz="4" w:space="0" w:color="auto"/>
              <w:right w:val="single" w:sz="4" w:space="0" w:color="auto"/>
            </w:tcBorders>
          </w:tcPr>
          <w:p w14:paraId="0AB2D5AF" w14:textId="77777777" w:rsidR="007633B4" w:rsidRPr="000A3AB1" w:rsidRDefault="007633B4" w:rsidP="000A3AB1">
            <w:pPr>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5B0" w14:textId="77777777" w:rsidR="007633B4" w:rsidRPr="000A3AB1" w:rsidRDefault="007633B4" w:rsidP="000A3AB1">
            <w:pPr>
              <w:jc w:val="center"/>
              <w:rPr>
                <w:sz w:val="22"/>
                <w:szCs w:val="22"/>
              </w:rPr>
            </w:pPr>
            <w:r w:rsidRPr="000A3AB1">
              <w:rPr>
                <w:sz w:val="22"/>
                <w:szCs w:val="22"/>
              </w:rPr>
              <w:t>40</w:t>
            </w:r>
          </w:p>
        </w:tc>
        <w:tc>
          <w:tcPr>
            <w:tcW w:w="1754" w:type="dxa"/>
            <w:tcBorders>
              <w:top w:val="single" w:sz="4" w:space="0" w:color="auto"/>
              <w:left w:val="single" w:sz="4" w:space="0" w:color="auto"/>
              <w:bottom w:val="single" w:sz="4" w:space="0" w:color="auto"/>
              <w:right w:val="single" w:sz="4" w:space="0" w:color="auto"/>
            </w:tcBorders>
          </w:tcPr>
          <w:p w14:paraId="0AB2D5B1" w14:textId="77777777" w:rsidR="007633B4" w:rsidRPr="000A3AB1" w:rsidRDefault="007633B4" w:rsidP="000A3AB1">
            <w:pPr>
              <w:jc w:val="center"/>
              <w:rPr>
                <w:sz w:val="22"/>
                <w:szCs w:val="22"/>
              </w:rPr>
            </w:pPr>
            <w:r w:rsidRPr="000A3AB1">
              <w:rPr>
                <w:sz w:val="22"/>
                <w:szCs w:val="22"/>
              </w:rPr>
              <w:t>22</w:t>
            </w:r>
          </w:p>
        </w:tc>
      </w:tr>
      <w:tr w:rsidR="007633B4" w:rsidRPr="000A3AB1" w14:paraId="0AB2D5B8" w14:textId="77777777">
        <w:tc>
          <w:tcPr>
            <w:tcW w:w="1502" w:type="dxa"/>
            <w:tcBorders>
              <w:top w:val="single" w:sz="4" w:space="0" w:color="auto"/>
              <w:left w:val="single" w:sz="4" w:space="0" w:color="auto"/>
              <w:bottom w:val="single" w:sz="4" w:space="0" w:color="auto"/>
              <w:right w:val="single" w:sz="4" w:space="0" w:color="auto"/>
            </w:tcBorders>
          </w:tcPr>
          <w:p w14:paraId="0AB2D5B3" w14:textId="77777777" w:rsidR="007633B4" w:rsidRPr="000A3AB1" w:rsidRDefault="007633B4" w:rsidP="000A3AB1">
            <w:pPr>
              <w:jc w:val="center"/>
              <w:rPr>
                <w:sz w:val="22"/>
                <w:szCs w:val="22"/>
              </w:rPr>
            </w:pPr>
            <w:r w:rsidRPr="000A3AB1">
              <w:rPr>
                <w:sz w:val="22"/>
                <w:szCs w:val="22"/>
              </w:rPr>
              <w:t>12</w:t>
            </w:r>
          </w:p>
        </w:tc>
        <w:tc>
          <w:tcPr>
            <w:tcW w:w="1573" w:type="dxa"/>
            <w:tcBorders>
              <w:top w:val="single" w:sz="4" w:space="0" w:color="auto"/>
              <w:left w:val="single" w:sz="4" w:space="0" w:color="auto"/>
              <w:bottom w:val="single" w:sz="4" w:space="0" w:color="auto"/>
              <w:right w:val="single" w:sz="4" w:space="0" w:color="auto"/>
            </w:tcBorders>
          </w:tcPr>
          <w:p w14:paraId="0AB2D5B4" w14:textId="77777777" w:rsidR="007633B4" w:rsidRPr="000A3AB1" w:rsidRDefault="007633B4" w:rsidP="000A3AB1">
            <w:pPr>
              <w:jc w:val="center"/>
              <w:rPr>
                <w:sz w:val="22"/>
                <w:szCs w:val="22"/>
              </w:rPr>
            </w:pPr>
            <w:r w:rsidRPr="000A3AB1">
              <w:rPr>
                <w:sz w:val="22"/>
                <w:szCs w:val="22"/>
              </w:rPr>
              <w:t>60</w:t>
            </w:r>
          </w:p>
        </w:tc>
        <w:tc>
          <w:tcPr>
            <w:tcW w:w="2325" w:type="dxa"/>
            <w:tcBorders>
              <w:top w:val="single" w:sz="4" w:space="0" w:color="auto"/>
              <w:left w:val="single" w:sz="4" w:space="0" w:color="auto"/>
              <w:bottom w:val="single" w:sz="4" w:space="0" w:color="auto"/>
              <w:right w:val="single" w:sz="4" w:space="0" w:color="auto"/>
            </w:tcBorders>
          </w:tcPr>
          <w:p w14:paraId="0AB2D5B5" w14:textId="77777777" w:rsidR="007633B4" w:rsidRPr="000A3AB1" w:rsidRDefault="007633B4" w:rsidP="000A3AB1">
            <w:pPr>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5B6" w14:textId="77777777" w:rsidR="007633B4" w:rsidRPr="000A3AB1" w:rsidRDefault="007633B4" w:rsidP="000A3AB1">
            <w:pPr>
              <w:jc w:val="center"/>
              <w:rPr>
                <w:sz w:val="22"/>
                <w:szCs w:val="22"/>
              </w:rPr>
            </w:pPr>
            <w:r w:rsidRPr="000A3AB1">
              <w:rPr>
                <w:sz w:val="22"/>
                <w:szCs w:val="22"/>
              </w:rPr>
              <w:t>40</w:t>
            </w:r>
          </w:p>
        </w:tc>
        <w:tc>
          <w:tcPr>
            <w:tcW w:w="1754" w:type="dxa"/>
            <w:tcBorders>
              <w:top w:val="single" w:sz="4" w:space="0" w:color="auto"/>
              <w:left w:val="single" w:sz="4" w:space="0" w:color="auto"/>
              <w:bottom w:val="single" w:sz="4" w:space="0" w:color="auto"/>
              <w:right w:val="single" w:sz="4" w:space="0" w:color="auto"/>
            </w:tcBorders>
          </w:tcPr>
          <w:p w14:paraId="0AB2D5B7" w14:textId="77777777" w:rsidR="007633B4" w:rsidRPr="000A3AB1" w:rsidRDefault="007633B4" w:rsidP="000A3AB1">
            <w:pPr>
              <w:jc w:val="center"/>
              <w:rPr>
                <w:sz w:val="22"/>
                <w:szCs w:val="22"/>
              </w:rPr>
            </w:pPr>
            <w:r w:rsidRPr="000A3AB1">
              <w:rPr>
                <w:sz w:val="22"/>
                <w:szCs w:val="22"/>
              </w:rPr>
              <w:t>24</w:t>
            </w:r>
          </w:p>
        </w:tc>
      </w:tr>
      <w:tr w:rsidR="007633B4" w:rsidRPr="000A3AB1" w14:paraId="0AB2D5BE" w14:textId="77777777">
        <w:tc>
          <w:tcPr>
            <w:tcW w:w="1502" w:type="dxa"/>
            <w:tcBorders>
              <w:top w:val="single" w:sz="4" w:space="0" w:color="auto"/>
              <w:left w:val="single" w:sz="4" w:space="0" w:color="auto"/>
              <w:bottom w:val="single" w:sz="4" w:space="0" w:color="auto"/>
              <w:right w:val="single" w:sz="4" w:space="0" w:color="auto"/>
            </w:tcBorders>
          </w:tcPr>
          <w:p w14:paraId="0AB2D5B9" w14:textId="77777777" w:rsidR="007633B4" w:rsidRPr="000A3AB1" w:rsidRDefault="007633B4" w:rsidP="000A3AB1">
            <w:pPr>
              <w:jc w:val="center"/>
              <w:rPr>
                <w:sz w:val="22"/>
                <w:szCs w:val="22"/>
              </w:rPr>
            </w:pPr>
            <w:r w:rsidRPr="000A3AB1">
              <w:rPr>
                <w:sz w:val="22"/>
                <w:szCs w:val="22"/>
              </w:rPr>
              <w:t>13</w:t>
            </w:r>
          </w:p>
        </w:tc>
        <w:tc>
          <w:tcPr>
            <w:tcW w:w="1573" w:type="dxa"/>
            <w:tcBorders>
              <w:top w:val="single" w:sz="4" w:space="0" w:color="auto"/>
              <w:left w:val="single" w:sz="4" w:space="0" w:color="auto"/>
              <w:bottom w:val="single" w:sz="4" w:space="0" w:color="auto"/>
              <w:right w:val="single" w:sz="4" w:space="0" w:color="auto"/>
            </w:tcBorders>
          </w:tcPr>
          <w:p w14:paraId="0AB2D5BA" w14:textId="77777777" w:rsidR="007633B4" w:rsidRPr="000A3AB1" w:rsidRDefault="007633B4" w:rsidP="000A3AB1">
            <w:pPr>
              <w:jc w:val="center"/>
              <w:rPr>
                <w:sz w:val="22"/>
                <w:szCs w:val="22"/>
              </w:rPr>
            </w:pPr>
            <w:r w:rsidRPr="000A3AB1">
              <w:rPr>
                <w:sz w:val="22"/>
                <w:szCs w:val="22"/>
              </w:rPr>
              <w:t>65</w:t>
            </w:r>
          </w:p>
        </w:tc>
        <w:tc>
          <w:tcPr>
            <w:tcW w:w="2325" w:type="dxa"/>
            <w:tcBorders>
              <w:top w:val="single" w:sz="4" w:space="0" w:color="auto"/>
              <w:left w:val="single" w:sz="4" w:space="0" w:color="auto"/>
              <w:bottom w:val="single" w:sz="4" w:space="0" w:color="auto"/>
              <w:right w:val="single" w:sz="4" w:space="0" w:color="auto"/>
            </w:tcBorders>
          </w:tcPr>
          <w:p w14:paraId="0AB2D5BB" w14:textId="77777777" w:rsidR="007633B4" w:rsidRPr="000A3AB1" w:rsidRDefault="007633B4" w:rsidP="000A3AB1">
            <w:pPr>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5BC" w14:textId="77777777" w:rsidR="007633B4" w:rsidRPr="000A3AB1" w:rsidRDefault="007633B4" w:rsidP="000A3AB1">
            <w:pPr>
              <w:jc w:val="center"/>
              <w:rPr>
                <w:sz w:val="22"/>
                <w:szCs w:val="22"/>
              </w:rPr>
            </w:pPr>
            <w:r w:rsidRPr="000A3AB1">
              <w:rPr>
                <w:sz w:val="22"/>
                <w:szCs w:val="22"/>
              </w:rPr>
              <w:t>40</w:t>
            </w:r>
          </w:p>
        </w:tc>
        <w:tc>
          <w:tcPr>
            <w:tcW w:w="1754" w:type="dxa"/>
            <w:tcBorders>
              <w:top w:val="single" w:sz="4" w:space="0" w:color="auto"/>
              <w:left w:val="single" w:sz="4" w:space="0" w:color="auto"/>
              <w:bottom w:val="single" w:sz="4" w:space="0" w:color="auto"/>
              <w:right w:val="single" w:sz="4" w:space="0" w:color="auto"/>
            </w:tcBorders>
          </w:tcPr>
          <w:p w14:paraId="0AB2D5BD" w14:textId="77777777" w:rsidR="007633B4" w:rsidRPr="000A3AB1" w:rsidRDefault="007633B4" w:rsidP="000A3AB1">
            <w:pPr>
              <w:jc w:val="center"/>
              <w:rPr>
                <w:sz w:val="22"/>
                <w:szCs w:val="22"/>
              </w:rPr>
            </w:pPr>
            <w:r w:rsidRPr="000A3AB1">
              <w:rPr>
                <w:sz w:val="22"/>
                <w:szCs w:val="22"/>
              </w:rPr>
              <w:t>26</w:t>
            </w:r>
          </w:p>
        </w:tc>
      </w:tr>
      <w:tr w:rsidR="007633B4" w:rsidRPr="000A3AB1" w14:paraId="0AB2D5C4" w14:textId="77777777">
        <w:tc>
          <w:tcPr>
            <w:tcW w:w="1502" w:type="dxa"/>
            <w:tcBorders>
              <w:top w:val="single" w:sz="4" w:space="0" w:color="auto"/>
              <w:left w:val="single" w:sz="4" w:space="0" w:color="auto"/>
              <w:bottom w:val="single" w:sz="4" w:space="0" w:color="auto"/>
              <w:right w:val="single" w:sz="4" w:space="0" w:color="auto"/>
            </w:tcBorders>
          </w:tcPr>
          <w:p w14:paraId="0AB2D5BF" w14:textId="77777777" w:rsidR="007633B4" w:rsidRPr="000A3AB1" w:rsidRDefault="007633B4" w:rsidP="000A3AB1">
            <w:pPr>
              <w:jc w:val="center"/>
              <w:rPr>
                <w:sz w:val="22"/>
                <w:szCs w:val="22"/>
              </w:rPr>
            </w:pPr>
            <w:r w:rsidRPr="000A3AB1">
              <w:rPr>
                <w:sz w:val="22"/>
                <w:szCs w:val="22"/>
              </w:rPr>
              <w:t>14</w:t>
            </w:r>
          </w:p>
        </w:tc>
        <w:tc>
          <w:tcPr>
            <w:tcW w:w="1573" w:type="dxa"/>
            <w:tcBorders>
              <w:top w:val="single" w:sz="4" w:space="0" w:color="auto"/>
              <w:left w:val="single" w:sz="4" w:space="0" w:color="auto"/>
              <w:bottom w:val="single" w:sz="4" w:space="0" w:color="auto"/>
              <w:right w:val="single" w:sz="4" w:space="0" w:color="auto"/>
            </w:tcBorders>
          </w:tcPr>
          <w:p w14:paraId="0AB2D5C0" w14:textId="77777777" w:rsidR="007633B4" w:rsidRPr="000A3AB1" w:rsidRDefault="007633B4" w:rsidP="000A3AB1">
            <w:pPr>
              <w:jc w:val="center"/>
              <w:rPr>
                <w:sz w:val="22"/>
                <w:szCs w:val="22"/>
              </w:rPr>
            </w:pPr>
            <w:r w:rsidRPr="000A3AB1">
              <w:rPr>
                <w:sz w:val="22"/>
                <w:szCs w:val="22"/>
              </w:rPr>
              <w:t>70</w:t>
            </w:r>
          </w:p>
        </w:tc>
        <w:tc>
          <w:tcPr>
            <w:tcW w:w="2325" w:type="dxa"/>
            <w:tcBorders>
              <w:top w:val="single" w:sz="4" w:space="0" w:color="auto"/>
              <w:left w:val="single" w:sz="4" w:space="0" w:color="auto"/>
              <w:bottom w:val="single" w:sz="4" w:space="0" w:color="auto"/>
              <w:right w:val="single" w:sz="4" w:space="0" w:color="auto"/>
            </w:tcBorders>
          </w:tcPr>
          <w:p w14:paraId="0AB2D5C1" w14:textId="77777777" w:rsidR="007633B4" w:rsidRPr="000A3AB1" w:rsidRDefault="007633B4" w:rsidP="000A3AB1">
            <w:pPr>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5C2" w14:textId="77777777" w:rsidR="007633B4" w:rsidRPr="000A3AB1" w:rsidRDefault="007633B4" w:rsidP="000A3AB1">
            <w:pPr>
              <w:jc w:val="center"/>
              <w:rPr>
                <w:sz w:val="22"/>
                <w:szCs w:val="22"/>
              </w:rPr>
            </w:pPr>
            <w:r w:rsidRPr="000A3AB1">
              <w:rPr>
                <w:sz w:val="22"/>
                <w:szCs w:val="22"/>
              </w:rPr>
              <w:t>40</w:t>
            </w:r>
          </w:p>
        </w:tc>
        <w:tc>
          <w:tcPr>
            <w:tcW w:w="1754" w:type="dxa"/>
            <w:tcBorders>
              <w:top w:val="single" w:sz="4" w:space="0" w:color="auto"/>
              <w:left w:val="single" w:sz="4" w:space="0" w:color="auto"/>
              <w:bottom w:val="single" w:sz="4" w:space="0" w:color="auto"/>
              <w:right w:val="single" w:sz="4" w:space="0" w:color="auto"/>
            </w:tcBorders>
          </w:tcPr>
          <w:p w14:paraId="0AB2D5C3" w14:textId="77777777" w:rsidR="007633B4" w:rsidRPr="000A3AB1" w:rsidRDefault="007633B4" w:rsidP="000A3AB1">
            <w:pPr>
              <w:jc w:val="center"/>
              <w:rPr>
                <w:sz w:val="22"/>
                <w:szCs w:val="22"/>
              </w:rPr>
            </w:pPr>
            <w:r w:rsidRPr="000A3AB1">
              <w:rPr>
                <w:sz w:val="22"/>
                <w:szCs w:val="22"/>
              </w:rPr>
              <w:t>28</w:t>
            </w:r>
          </w:p>
        </w:tc>
      </w:tr>
      <w:tr w:rsidR="007633B4" w:rsidRPr="000A3AB1" w14:paraId="0AB2D5CA" w14:textId="77777777">
        <w:tc>
          <w:tcPr>
            <w:tcW w:w="1502" w:type="dxa"/>
            <w:tcBorders>
              <w:top w:val="single" w:sz="4" w:space="0" w:color="auto"/>
              <w:left w:val="single" w:sz="4" w:space="0" w:color="auto"/>
              <w:bottom w:val="single" w:sz="4" w:space="0" w:color="auto"/>
              <w:right w:val="single" w:sz="4" w:space="0" w:color="auto"/>
            </w:tcBorders>
          </w:tcPr>
          <w:p w14:paraId="0AB2D5C5" w14:textId="77777777" w:rsidR="007633B4" w:rsidRPr="000A3AB1" w:rsidRDefault="007633B4" w:rsidP="000A3AB1">
            <w:pPr>
              <w:jc w:val="center"/>
              <w:rPr>
                <w:sz w:val="22"/>
                <w:szCs w:val="22"/>
              </w:rPr>
            </w:pPr>
            <w:r w:rsidRPr="000A3AB1">
              <w:rPr>
                <w:sz w:val="22"/>
                <w:szCs w:val="22"/>
              </w:rPr>
              <w:t>15</w:t>
            </w:r>
          </w:p>
        </w:tc>
        <w:tc>
          <w:tcPr>
            <w:tcW w:w="1573" w:type="dxa"/>
            <w:tcBorders>
              <w:top w:val="single" w:sz="4" w:space="0" w:color="auto"/>
              <w:left w:val="single" w:sz="4" w:space="0" w:color="auto"/>
              <w:bottom w:val="single" w:sz="4" w:space="0" w:color="auto"/>
              <w:right w:val="single" w:sz="4" w:space="0" w:color="auto"/>
            </w:tcBorders>
          </w:tcPr>
          <w:p w14:paraId="0AB2D5C6" w14:textId="77777777" w:rsidR="007633B4" w:rsidRPr="000A3AB1" w:rsidRDefault="007633B4" w:rsidP="000A3AB1">
            <w:pPr>
              <w:jc w:val="center"/>
              <w:rPr>
                <w:sz w:val="22"/>
                <w:szCs w:val="22"/>
              </w:rPr>
            </w:pPr>
            <w:r w:rsidRPr="000A3AB1">
              <w:rPr>
                <w:sz w:val="22"/>
                <w:szCs w:val="22"/>
              </w:rPr>
              <w:t>75</w:t>
            </w:r>
          </w:p>
        </w:tc>
        <w:tc>
          <w:tcPr>
            <w:tcW w:w="2325" w:type="dxa"/>
            <w:tcBorders>
              <w:top w:val="single" w:sz="4" w:space="0" w:color="auto"/>
              <w:left w:val="single" w:sz="4" w:space="0" w:color="auto"/>
              <w:bottom w:val="single" w:sz="4" w:space="0" w:color="auto"/>
              <w:right w:val="single" w:sz="4" w:space="0" w:color="auto"/>
            </w:tcBorders>
          </w:tcPr>
          <w:p w14:paraId="0AB2D5C7" w14:textId="77777777" w:rsidR="007633B4" w:rsidRPr="000A3AB1" w:rsidRDefault="007633B4" w:rsidP="000A3AB1">
            <w:pPr>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5C8" w14:textId="77777777" w:rsidR="007633B4" w:rsidRPr="000A3AB1" w:rsidRDefault="007633B4" w:rsidP="000A3AB1">
            <w:pPr>
              <w:jc w:val="center"/>
              <w:rPr>
                <w:sz w:val="22"/>
                <w:szCs w:val="22"/>
              </w:rPr>
            </w:pPr>
            <w:r w:rsidRPr="000A3AB1">
              <w:rPr>
                <w:sz w:val="22"/>
                <w:szCs w:val="22"/>
              </w:rPr>
              <w:t>40</w:t>
            </w:r>
          </w:p>
        </w:tc>
        <w:tc>
          <w:tcPr>
            <w:tcW w:w="1754" w:type="dxa"/>
            <w:tcBorders>
              <w:top w:val="single" w:sz="4" w:space="0" w:color="auto"/>
              <w:left w:val="single" w:sz="4" w:space="0" w:color="auto"/>
              <w:bottom w:val="single" w:sz="4" w:space="0" w:color="auto"/>
              <w:right w:val="single" w:sz="4" w:space="0" w:color="auto"/>
            </w:tcBorders>
          </w:tcPr>
          <w:p w14:paraId="0AB2D5C9" w14:textId="77777777" w:rsidR="007633B4" w:rsidRPr="000A3AB1" w:rsidRDefault="007633B4" w:rsidP="000A3AB1">
            <w:pPr>
              <w:jc w:val="center"/>
              <w:rPr>
                <w:sz w:val="22"/>
                <w:szCs w:val="22"/>
              </w:rPr>
            </w:pPr>
            <w:r w:rsidRPr="000A3AB1">
              <w:rPr>
                <w:sz w:val="22"/>
                <w:szCs w:val="22"/>
              </w:rPr>
              <w:t>30</w:t>
            </w:r>
          </w:p>
        </w:tc>
      </w:tr>
      <w:tr w:rsidR="007633B4" w:rsidRPr="000A3AB1" w14:paraId="0AB2D5D0" w14:textId="77777777">
        <w:tc>
          <w:tcPr>
            <w:tcW w:w="1502" w:type="dxa"/>
            <w:tcBorders>
              <w:top w:val="single" w:sz="4" w:space="0" w:color="auto"/>
              <w:left w:val="single" w:sz="4" w:space="0" w:color="auto"/>
              <w:bottom w:val="single" w:sz="4" w:space="0" w:color="auto"/>
              <w:right w:val="single" w:sz="4" w:space="0" w:color="auto"/>
            </w:tcBorders>
          </w:tcPr>
          <w:p w14:paraId="0AB2D5CB" w14:textId="77777777" w:rsidR="007633B4" w:rsidRPr="000A3AB1" w:rsidRDefault="007633B4" w:rsidP="000A3AB1">
            <w:pPr>
              <w:jc w:val="center"/>
              <w:rPr>
                <w:sz w:val="22"/>
                <w:szCs w:val="22"/>
              </w:rPr>
            </w:pPr>
            <w:r w:rsidRPr="000A3AB1">
              <w:rPr>
                <w:sz w:val="22"/>
                <w:szCs w:val="22"/>
              </w:rPr>
              <w:t>16</w:t>
            </w:r>
          </w:p>
        </w:tc>
        <w:tc>
          <w:tcPr>
            <w:tcW w:w="1573" w:type="dxa"/>
            <w:tcBorders>
              <w:top w:val="single" w:sz="4" w:space="0" w:color="auto"/>
              <w:left w:val="single" w:sz="4" w:space="0" w:color="auto"/>
              <w:bottom w:val="single" w:sz="4" w:space="0" w:color="auto"/>
              <w:right w:val="single" w:sz="4" w:space="0" w:color="auto"/>
            </w:tcBorders>
          </w:tcPr>
          <w:p w14:paraId="0AB2D5CC" w14:textId="77777777" w:rsidR="007633B4" w:rsidRPr="000A3AB1" w:rsidRDefault="007633B4" w:rsidP="000A3AB1">
            <w:pPr>
              <w:jc w:val="center"/>
              <w:rPr>
                <w:sz w:val="22"/>
                <w:szCs w:val="22"/>
              </w:rPr>
            </w:pPr>
            <w:r w:rsidRPr="000A3AB1">
              <w:rPr>
                <w:sz w:val="22"/>
                <w:szCs w:val="22"/>
              </w:rPr>
              <w:t>80</w:t>
            </w:r>
          </w:p>
        </w:tc>
        <w:tc>
          <w:tcPr>
            <w:tcW w:w="2325" w:type="dxa"/>
            <w:tcBorders>
              <w:top w:val="single" w:sz="4" w:space="0" w:color="auto"/>
              <w:left w:val="single" w:sz="4" w:space="0" w:color="auto"/>
              <w:bottom w:val="single" w:sz="4" w:space="0" w:color="auto"/>
              <w:right w:val="single" w:sz="4" w:space="0" w:color="auto"/>
            </w:tcBorders>
          </w:tcPr>
          <w:p w14:paraId="0AB2D5CD" w14:textId="77777777" w:rsidR="007633B4" w:rsidRPr="000A3AB1" w:rsidRDefault="007633B4" w:rsidP="000A3AB1">
            <w:pPr>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5CE" w14:textId="77777777" w:rsidR="007633B4" w:rsidRPr="000A3AB1" w:rsidRDefault="007633B4" w:rsidP="000A3AB1">
            <w:pPr>
              <w:jc w:val="center"/>
              <w:rPr>
                <w:sz w:val="22"/>
                <w:szCs w:val="22"/>
              </w:rPr>
            </w:pPr>
            <w:r w:rsidRPr="000A3AB1">
              <w:rPr>
                <w:sz w:val="22"/>
                <w:szCs w:val="22"/>
              </w:rPr>
              <w:t>40</w:t>
            </w:r>
          </w:p>
        </w:tc>
        <w:tc>
          <w:tcPr>
            <w:tcW w:w="1754" w:type="dxa"/>
            <w:tcBorders>
              <w:top w:val="single" w:sz="4" w:space="0" w:color="auto"/>
              <w:left w:val="single" w:sz="4" w:space="0" w:color="auto"/>
              <w:bottom w:val="single" w:sz="4" w:space="0" w:color="auto"/>
              <w:right w:val="single" w:sz="4" w:space="0" w:color="auto"/>
            </w:tcBorders>
          </w:tcPr>
          <w:p w14:paraId="0AB2D5CF" w14:textId="77777777" w:rsidR="007633B4" w:rsidRPr="000A3AB1" w:rsidRDefault="007633B4" w:rsidP="000A3AB1">
            <w:pPr>
              <w:jc w:val="center"/>
              <w:rPr>
                <w:sz w:val="22"/>
                <w:szCs w:val="22"/>
              </w:rPr>
            </w:pPr>
            <w:r w:rsidRPr="000A3AB1">
              <w:rPr>
                <w:sz w:val="22"/>
                <w:szCs w:val="22"/>
              </w:rPr>
              <w:t>32</w:t>
            </w:r>
          </w:p>
        </w:tc>
      </w:tr>
      <w:tr w:rsidR="007633B4" w:rsidRPr="000A3AB1" w14:paraId="0AB2D5D6" w14:textId="77777777">
        <w:tc>
          <w:tcPr>
            <w:tcW w:w="1502" w:type="dxa"/>
            <w:tcBorders>
              <w:top w:val="single" w:sz="4" w:space="0" w:color="auto"/>
              <w:left w:val="single" w:sz="4" w:space="0" w:color="auto"/>
              <w:bottom w:val="single" w:sz="4" w:space="0" w:color="auto"/>
              <w:right w:val="single" w:sz="4" w:space="0" w:color="auto"/>
            </w:tcBorders>
          </w:tcPr>
          <w:p w14:paraId="0AB2D5D1" w14:textId="77777777" w:rsidR="007633B4" w:rsidRPr="000A3AB1" w:rsidRDefault="007633B4" w:rsidP="000A3AB1">
            <w:pPr>
              <w:jc w:val="center"/>
              <w:rPr>
                <w:sz w:val="22"/>
                <w:szCs w:val="22"/>
              </w:rPr>
            </w:pPr>
            <w:r w:rsidRPr="000A3AB1">
              <w:rPr>
                <w:sz w:val="22"/>
                <w:szCs w:val="22"/>
              </w:rPr>
              <w:t>17</w:t>
            </w:r>
          </w:p>
        </w:tc>
        <w:tc>
          <w:tcPr>
            <w:tcW w:w="1573" w:type="dxa"/>
            <w:tcBorders>
              <w:top w:val="single" w:sz="4" w:space="0" w:color="auto"/>
              <w:left w:val="single" w:sz="4" w:space="0" w:color="auto"/>
              <w:bottom w:val="single" w:sz="4" w:space="0" w:color="auto"/>
              <w:right w:val="single" w:sz="4" w:space="0" w:color="auto"/>
            </w:tcBorders>
          </w:tcPr>
          <w:p w14:paraId="0AB2D5D2" w14:textId="77777777" w:rsidR="007633B4" w:rsidRPr="000A3AB1" w:rsidRDefault="007633B4" w:rsidP="000A3AB1">
            <w:pPr>
              <w:jc w:val="center"/>
              <w:rPr>
                <w:sz w:val="22"/>
                <w:szCs w:val="22"/>
              </w:rPr>
            </w:pPr>
            <w:r w:rsidRPr="000A3AB1">
              <w:rPr>
                <w:sz w:val="22"/>
                <w:szCs w:val="22"/>
              </w:rPr>
              <w:t>85</w:t>
            </w:r>
          </w:p>
        </w:tc>
        <w:tc>
          <w:tcPr>
            <w:tcW w:w="2325" w:type="dxa"/>
            <w:tcBorders>
              <w:top w:val="single" w:sz="4" w:space="0" w:color="auto"/>
              <w:left w:val="single" w:sz="4" w:space="0" w:color="auto"/>
              <w:bottom w:val="single" w:sz="4" w:space="0" w:color="auto"/>
              <w:right w:val="single" w:sz="4" w:space="0" w:color="auto"/>
            </w:tcBorders>
          </w:tcPr>
          <w:p w14:paraId="0AB2D5D3" w14:textId="77777777" w:rsidR="007633B4" w:rsidRPr="000A3AB1" w:rsidRDefault="007633B4" w:rsidP="000A3AB1">
            <w:pPr>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5D4" w14:textId="77777777" w:rsidR="007633B4" w:rsidRPr="000A3AB1" w:rsidRDefault="007633B4" w:rsidP="000A3AB1">
            <w:pPr>
              <w:jc w:val="center"/>
              <w:rPr>
                <w:sz w:val="22"/>
                <w:szCs w:val="22"/>
              </w:rPr>
            </w:pPr>
            <w:r w:rsidRPr="000A3AB1">
              <w:rPr>
                <w:sz w:val="22"/>
                <w:szCs w:val="22"/>
              </w:rPr>
              <w:t>40</w:t>
            </w:r>
          </w:p>
        </w:tc>
        <w:tc>
          <w:tcPr>
            <w:tcW w:w="1754" w:type="dxa"/>
            <w:tcBorders>
              <w:top w:val="single" w:sz="4" w:space="0" w:color="auto"/>
              <w:left w:val="single" w:sz="4" w:space="0" w:color="auto"/>
              <w:bottom w:val="single" w:sz="4" w:space="0" w:color="auto"/>
              <w:right w:val="single" w:sz="4" w:space="0" w:color="auto"/>
            </w:tcBorders>
          </w:tcPr>
          <w:p w14:paraId="0AB2D5D5" w14:textId="77777777" w:rsidR="007633B4" w:rsidRPr="000A3AB1" w:rsidRDefault="007633B4" w:rsidP="000A3AB1">
            <w:pPr>
              <w:jc w:val="center"/>
              <w:rPr>
                <w:sz w:val="22"/>
                <w:szCs w:val="22"/>
              </w:rPr>
            </w:pPr>
            <w:r w:rsidRPr="000A3AB1">
              <w:rPr>
                <w:sz w:val="22"/>
                <w:szCs w:val="22"/>
              </w:rPr>
              <w:t>34</w:t>
            </w:r>
          </w:p>
        </w:tc>
      </w:tr>
      <w:tr w:rsidR="007633B4" w:rsidRPr="000A3AB1" w14:paraId="0AB2D5DC" w14:textId="77777777">
        <w:tc>
          <w:tcPr>
            <w:tcW w:w="1502" w:type="dxa"/>
            <w:tcBorders>
              <w:top w:val="single" w:sz="4" w:space="0" w:color="auto"/>
              <w:left w:val="single" w:sz="4" w:space="0" w:color="auto"/>
              <w:bottom w:val="single" w:sz="4" w:space="0" w:color="auto"/>
              <w:right w:val="single" w:sz="4" w:space="0" w:color="auto"/>
            </w:tcBorders>
          </w:tcPr>
          <w:p w14:paraId="0AB2D5D7" w14:textId="77777777" w:rsidR="007633B4" w:rsidRPr="000A3AB1" w:rsidRDefault="007633B4" w:rsidP="000A3AB1">
            <w:pPr>
              <w:jc w:val="center"/>
              <w:rPr>
                <w:sz w:val="22"/>
                <w:szCs w:val="22"/>
              </w:rPr>
            </w:pPr>
            <w:r w:rsidRPr="000A3AB1">
              <w:rPr>
                <w:sz w:val="22"/>
                <w:szCs w:val="22"/>
              </w:rPr>
              <w:t>18</w:t>
            </w:r>
          </w:p>
        </w:tc>
        <w:tc>
          <w:tcPr>
            <w:tcW w:w="1573" w:type="dxa"/>
            <w:tcBorders>
              <w:top w:val="single" w:sz="4" w:space="0" w:color="auto"/>
              <w:left w:val="single" w:sz="4" w:space="0" w:color="auto"/>
              <w:bottom w:val="single" w:sz="4" w:space="0" w:color="auto"/>
              <w:right w:val="single" w:sz="4" w:space="0" w:color="auto"/>
            </w:tcBorders>
          </w:tcPr>
          <w:p w14:paraId="0AB2D5D8" w14:textId="77777777" w:rsidR="007633B4" w:rsidRPr="000A3AB1" w:rsidRDefault="007633B4" w:rsidP="000A3AB1">
            <w:pPr>
              <w:jc w:val="center"/>
              <w:rPr>
                <w:sz w:val="22"/>
                <w:szCs w:val="22"/>
              </w:rPr>
            </w:pPr>
            <w:r w:rsidRPr="000A3AB1">
              <w:rPr>
                <w:sz w:val="22"/>
                <w:szCs w:val="22"/>
              </w:rPr>
              <w:t>90</w:t>
            </w:r>
          </w:p>
        </w:tc>
        <w:tc>
          <w:tcPr>
            <w:tcW w:w="2325" w:type="dxa"/>
            <w:tcBorders>
              <w:top w:val="single" w:sz="4" w:space="0" w:color="auto"/>
              <w:left w:val="single" w:sz="4" w:space="0" w:color="auto"/>
              <w:bottom w:val="single" w:sz="4" w:space="0" w:color="auto"/>
              <w:right w:val="single" w:sz="4" w:space="0" w:color="auto"/>
            </w:tcBorders>
          </w:tcPr>
          <w:p w14:paraId="0AB2D5D9" w14:textId="77777777" w:rsidR="007633B4" w:rsidRPr="000A3AB1" w:rsidRDefault="007633B4" w:rsidP="000A3AB1">
            <w:pPr>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5DA" w14:textId="77777777" w:rsidR="007633B4" w:rsidRPr="000A3AB1" w:rsidRDefault="007633B4" w:rsidP="000A3AB1">
            <w:pPr>
              <w:jc w:val="center"/>
              <w:rPr>
                <w:sz w:val="22"/>
                <w:szCs w:val="22"/>
              </w:rPr>
            </w:pPr>
            <w:r w:rsidRPr="000A3AB1">
              <w:rPr>
                <w:sz w:val="22"/>
                <w:szCs w:val="22"/>
              </w:rPr>
              <w:t>40</w:t>
            </w:r>
          </w:p>
        </w:tc>
        <w:tc>
          <w:tcPr>
            <w:tcW w:w="1754" w:type="dxa"/>
            <w:tcBorders>
              <w:top w:val="single" w:sz="4" w:space="0" w:color="auto"/>
              <w:left w:val="single" w:sz="4" w:space="0" w:color="auto"/>
              <w:bottom w:val="single" w:sz="4" w:space="0" w:color="auto"/>
              <w:right w:val="single" w:sz="4" w:space="0" w:color="auto"/>
            </w:tcBorders>
          </w:tcPr>
          <w:p w14:paraId="0AB2D5DB" w14:textId="77777777" w:rsidR="007633B4" w:rsidRPr="000A3AB1" w:rsidRDefault="007633B4" w:rsidP="000A3AB1">
            <w:pPr>
              <w:jc w:val="center"/>
              <w:rPr>
                <w:sz w:val="22"/>
                <w:szCs w:val="22"/>
              </w:rPr>
            </w:pPr>
            <w:r w:rsidRPr="000A3AB1">
              <w:rPr>
                <w:sz w:val="22"/>
                <w:szCs w:val="22"/>
              </w:rPr>
              <w:t>36</w:t>
            </w:r>
          </w:p>
        </w:tc>
      </w:tr>
      <w:tr w:rsidR="007633B4" w:rsidRPr="000A3AB1" w14:paraId="0AB2D5E2" w14:textId="77777777">
        <w:tc>
          <w:tcPr>
            <w:tcW w:w="1502" w:type="dxa"/>
            <w:tcBorders>
              <w:top w:val="single" w:sz="4" w:space="0" w:color="auto"/>
              <w:left w:val="single" w:sz="4" w:space="0" w:color="auto"/>
              <w:bottom w:val="single" w:sz="4" w:space="0" w:color="auto"/>
              <w:right w:val="single" w:sz="4" w:space="0" w:color="auto"/>
            </w:tcBorders>
          </w:tcPr>
          <w:p w14:paraId="0AB2D5DD" w14:textId="77777777" w:rsidR="007633B4" w:rsidRPr="000A3AB1" w:rsidRDefault="007633B4" w:rsidP="000A3AB1">
            <w:pPr>
              <w:jc w:val="center"/>
              <w:rPr>
                <w:sz w:val="22"/>
                <w:szCs w:val="22"/>
              </w:rPr>
            </w:pPr>
            <w:r w:rsidRPr="000A3AB1">
              <w:rPr>
                <w:sz w:val="22"/>
                <w:szCs w:val="22"/>
              </w:rPr>
              <w:t>19</w:t>
            </w:r>
          </w:p>
        </w:tc>
        <w:tc>
          <w:tcPr>
            <w:tcW w:w="1573" w:type="dxa"/>
            <w:tcBorders>
              <w:top w:val="single" w:sz="4" w:space="0" w:color="auto"/>
              <w:left w:val="single" w:sz="4" w:space="0" w:color="auto"/>
              <w:bottom w:val="single" w:sz="4" w:space="0" w:color="auto"/>
              <w:right w:val="single" w:sz="4" w:space="0" w:color="auto"/>
            </w:tcBorders>
          </w:tcPr>
          <w:p w14:paraId="0AB2D5DE" w14:textId="77777777" w:rsidR="007633B4" w:rsidRPr="000A3AB1" w:rsidRDefault="007633B4" w:rsidP="000A3AB1">
            <w:pPr>
              <w:jc w:val="center"/>
              <w:rPr>
                <w:sz w:val="22"/>
                <w:szCs w:val="22"/>
              </w:rPr>
            </w:pPr>
            <w:r w:rsidRPr="000A3AB1">
              <w:rPr>
                <w:sz w:val="22"/>
                <w:szCs w:val="22"/>
              </w:rPr>
              <w:t>95</w:t>
            </w:r>
          </w:p>
        </w:tc>
        <w:tc>
          <w:tcPr>
            <w:tcW w:w="2325" w:type="dxa"/>
            <w:tcBorders>
              <w:top w:val="single" w:sz="4" w:space="0" w:color="auto"/>
              <w:left w:val="single" w:sz="4" w:space="0" w:color="auto"/>
              <w:bottom w:val="single" w:sz="4" w:space="0" w:color="auto"/>
              <w:right w:val="single" w:sz="4" w:space="0" w:color="auto"/>
            </w:tcBorders>
          </w:tcPr>
          <w:p w14:paraId="0AB2D5DF" w14:textId="77777777" w:rsidR="007633B4" w:rsidRPr="000A3AB1" w:rsidRDefault="007633B4" w:rsidP="000A3AB1">
            <w:pPr>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5E0" w14:textId="77777777" w:rsidR="007633B4" w:rsidRPr="000A3AB1" w:rsidRDefault="007633B4" w:rsidP="000A3AB1">
            <w:pPr>
              <w:jc w:val="center"/>
              <w:rPr>
                <w:sz w:val="22"/>
                <w:szCs w:val="22"/>
              </w:rPr>
            </w:pPr>
            <w:r w:rsidRPr="000A3AB1">
              <w:rPr>
                <w:sz w:val="22"/>
                <w:szCs w:val="22"/>
              </w:rPr>
              <w:t>40</w:t>
            </w:r>
          </w:p>
        </w:tc>
        <w:tc>
          <w:tcPr>
            <w:tcW w:w="1754" w:type="dxa"/>
            <w:tcBorders>
              <w:top w:val="single" w:sz="4" w:space="0" w:color="auto"/>
              <w:left w:val="single" w:sz="4" w:space="0" w:color="auto"/>
              <w:bottom w:val="single" w:sz="4" w:space="0" w:color="auto"/>
              <w:right w:val="single" w:sz="4" w:space="0" w:color="auto"/>
            </w:tcBorders>
          </w:tcPr>
          <w:p w14:paraId="0AB2D5E1" w14:textId="77777777" w:rsidR="007633B4" w:rsidRPr="000A3AB1" w:rsidRDefault="007633B4" w:rsidP="000A3AB1">
            <w:pPr>
              <w:jc w:val="center"/>
              <w:rPr>
                <w:sz w:val="22"/>
                <w:szCs w:val="22"/>
              </w:rPr>
            </w:pPr>
            <w:r w:rsidRPr="000A3AB1">
              <w:rPr>
                <w:sz w:val="22"/>
                <w:szCs w:val="22"/>
              </w:rPr>
              <w:t>38</w:t>
            </w:r>
          </w:p>
        </w:tc>
      </w:tr>
      <w:tr w:rsidR="007633B4" w:rsidRPr="000A3AB1" w14:paraId="0AB2D5E8" w14:textId="77777777">
        <w:tc>
          <w:tcPr>
            <w:tcW w:w="1502" w:type="dxa"/>
            <w:tcBorders>
              <w:top w:val="single" w:sz="4" w:space="0" w:color="auto"/>
              <w:left w:val="single" w:sz="4" w:space="0" w:color="auto"/>
              <w:bottom w:val="single" w:sz="4" w:space="0" w:color="auto"/>
              <w:right w:val="single" w:sz="4" w:space="0" w:color="auto"/>
            </w:tcBorders>
          </w:tcPr>
          <w:p w14:paraId="0AB2D5E3" w14:textId="77777777" w:rsidR="007633B4" w:rsidRPr="000A3AB1" w:rsidRDefault="007633B4" w:rsidP="000A3AB1">
            <w:pPr>
              <w:jc w:val="center"/>
              <w:rPr>
                <w:sz w:val="22"/>
                <w:szCs w:val="22"/>
              </w:rPr>
            </w:pPr>
            <w:r w:rsidRPr="000A3AB1">
              <w:rPr>
                <w:sz w:val="22"/>
                <w:szCs w:val="22"/>
              </w:rPr>
              <w:t>20</w:t>
            </w:r>
          </w:p>
        </w:tc>
        <w:tc>
          <w:tcPr>
            <w:tcW w:w="1573" w:type="dxa"/>
            <w:tcBorders>
              <w:top w:val="single" w:sz="4" w:space="0" w:color="auto"/>
              <w:left w:val="single" w:sz="4" w:space="0" w:color="auto"/>
              <w:bottom w:val="single" w:sz="4" w:space="0" w:color="auto"/>
              <w:right w:val="single" w:sz="4" w:space="0" w:color="auto"/>
            </w:tcBorders>
          </w:tcPr>
          <w:p w14:paraId="0AB2D5E4" w14:textId="77777777" w:rsidR="007633B4" w:rsidRPr="000A3AB1" w:rsidRDefault="007633B4" w:rsidP="000A3AB1">
            <w:pPr>
              <w:jc w:val="center"/>
              <w:rPr>
                <w:sz w:val="22"/>
                <w:szCs w:val="22"/>
              </w:rPr>
            </w:pPr>
            <w:r w:rsidRPr="000A3AB1">
              <w:rPr>
                <w:sz w:val="22"/>
                <w:szCs w:val="22"/>
              </w:rPr>
              <w:t>100</w:t>
            </w:r>
          </w:p>
        </w:tc>
        <w:tc>
          <w:tcPr>
            <w:tcW w:w="2325" w:type="dxa"/>
            <w:tcBorders>
              <w:top w:val="single" w:sz="4" w:space="0" w:color="auto"/>
              <w:left w:val="single" w:sz="4" w:space="0" w:color="auto"/>
              <w:bottom w:val="single" w:sz="4" w:space="0" w:color="auto"/>
              <w:right w:val="single" w:sz="4" w:space="0" w:color="auto"/>
            </w:tcBorders>
          </w:tcPr>
          <w:p w14:paraId="0AB2D5E5" w14:textId="77777777" w:rsidR="007633B4" w:rsidRPr="000A3AB1" w:rsidRDefault="007633B4" w:rsidP="000A3AB1">
            <w:pPr>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5E6" w14:textId="77777777" w:rsidR="007633B4" w:rsidRPr="000A3AB1" w:rsidRDefault="007633B4" w:rsidP="000A3AB1">
            <w:pPr>
              <w:jc w:val="center"/>
              <w:rPr>
                <w:sz w:val="22"/>
                <w:szCs w:val="22"/>
              </w:rPr>
            </w:pPr>
            <w:r w:rsidRPr="000A3AB1">
              <w:rPr>
                <w:sz w:val="22"/>
                <w:szCs w:val="22"/>
              </w:rPr>
              <w:t>40</w:t>
            </w:r>
          </w:p>
        </w:tc>
        <w:tc>
          <w:tcPr>
            <w:tcW w:w="1754" w:type="dxa"/>
            <w:tcBorders>
              <w:top w:val="single" w:sz="4" w:space="0" w:color="auto"/>
              <w:left w:val="single" w:sz="4" w:space="0" w:color="auto"/>
              <w:bottom w:val="single" w:sz="4" w:space="0" w:color="auto"/>
              <w:right w:val="single" w:sz="4" w:space="0" w:color="auto"/>
            </w:tcBorders>
          </w:tcPr>
          <w:p w14:paraId="0AB2D5E7" w14:textId="77777777" w:rsidR="007633B4" w:rsidRPr="000A3AB1" w:rsidRDefault="007633B4" w:rsidP="000A3AB1">
            <w:pPr>
              <w:jc w:val="center"/>
              <w:rPr>
                <w:sz w:val="22"/>
                <w:szCs w:val="22"/>
              </w:rPr>
            </w:pPr>
            <w:r w:rsidRPr="000A3AB1">
              <w:rPr>
                <w:sz w:val="22"/>
                <w:szCs w:val="22"/>
              </w:rPr>
              <w:t>40</w:t>
            </w:r>
          </w:p>
        </w:tc>
      </w:tr>
    </w:tbl>
    <w:p w14:paraId="0AB2D5E9" w14:textId="77777777" w:rsidR="0075015D" w:rsidRPr="000A3AB1" w:rsidRDefault="0075015D" w:rsidP="000A3AB1">
      <w:pPr>
        <w:rPr>
          <w:iCs/>
          <w:sz w:val="22"/>
          <w:szCs w:val="22"/>
        </w:rPr>
      </w:pPr>
      <w:r w:rsidRPr="000A3AB1">
        <w:rPr>
          <w:iCs/>
          <w:sz w:val="22"/>
          <w:szCs w:val="22"/>
        </w:rPr>
        <w:t>*Näitab ööpäevast koguannust</w:t>
      </w:r>
    </w:p>
    <w:p w14:paraId="0AB2D5EA" w14:textId="77777777" w:rsidR="0075015D" w:rsidRPr="000A3AB1" w:rsidRDefault="0075015D" w:rsidP="000A3AB1">
      <w:pPr>
        <w:rPr>
          <w:iCs/>
          <w:sz w:val="22"/>
          <w:szCs w:val="22"/>
        </w:rPr>
      </w:pPr>
      <w:r w:rsidRPr="000A3AB1">
        <w:rPr>
          <w:iCs/>
          <w:sz w:val="22"/>
          <w:szCs w:val="22"/>
        </w:rPr>
        <w:t>Visake lahus ära, kui te seda 20 minuti jooksul ei kasuta.</w:t>
      </w:r>
    </w:p>
    <w:p w14:paraId="0AB2D5EB" w14:textId="77777777" w:rsidR="007633B4" w:rsidRPr="000A3AB1" w:rsidRDefault="007633B4" w:rsidP="000A3AB1">
      <w:pPr>
        <w:keepNext/>
        <w:jc w:val="center"/>
        <w:rPr>
          <w:b/>
          <w:sz w:val="22"/>
          <w:szCs w:val="22"/>
        </w:rPr>
      </w:pPr>
      <w:r w:rsidRPr="000A3AB1">
        <w:rPr>
          <w:b/>
          <w:sz w:val="22"/>
          <w:szCs w:val="22"/>
        </w:rPr>
        <w:lastRenderedPageBreak/>
        <w:t>Tabel 3. 10 mg/kg/ööpäevas annustamistabel lastel</w:t>
      </w:r>
      <w:r w:rsidR="00455056" w:rsidRPr="000A3AB1">
        <w:rPr>
          <w:b/>
          <w:sz w:val="22"/>
          <w:szCs w:val="22"/>
        </w:rPr>
        <w:t>e</w:t>
      </w:r>
      <w:r w:rsidRPr="000A3AB1">
        <w:rPr>
          <w:b/>
          <w:sz w:val="22"/>
          <w:szCs w:val="22"/>
        </w:rPr>
        <w:t xml:space="preserve"> kehakaaluga kuni 20 kg</w:t>
      </w:r>
    </w:p>
    <w:p w14:paraId="0AB2D5EC" w14:textId="77777777" w:rsidR="007633B4" w:rsidRPr="000A3AB1" w:rsidRDefault="007633B4" w:rsidP="000A3AB1">
      <w:pPr>
        <w:keepNext/>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1529"/>
        <w:gridCol w:w="2369"/>
        <w:gridCol w:w="1800"/>
        <w:gridCol w:w="1755"/>
      </w:tblGrid>
      <w:tr w:rsidR="007633B4" w:rsidRPr="000A3AB1" w14:paraId="0AB2D5F6" w14:textId="77777777">
        <w:tc>
          <w:tcPr>
            <w:tcW w:w="1502" w:type="dxa"/>
            <w:tcBorders>
              <w:top w:val="single" w:sz="4" w:space="0" w:color="auto"/>
              <w:left w:val="single" w:sz="4" w:space="0" w:color="auto"/>
              <w:bottom w:val="single" w:sz="4" w:space="0" w:color="auto"/>
              <w:right w:val="single" w:sz="4" w:space="0" w:color="auto"/>
            </w:tcBorders>
          </w:tcPr>
          <w:p w14:paraId="0AB2D5ED" w14:textId="77777777" w:rsidR="007633B4" w:rsidRPr="000A3AB1" w:rsidRDefault="007633B4" w:rsidP="000A3AB1">
            <w:pPr>
              <w:keepNext/>
              <w:jc w:val="center"/>
              <w:rPr>
                <w:b/>
                <w:sz w:val="22"/>
              </w:rPr>
            </w:pPr>
            <w:r w:rsidRPr="000A3AB1">
              <w:rPr>
                <w:b/>
                <w:sz w:val="22"/>
              </w:rPr>
              <w:t>Kehakaal (kg)</w:t>
            </w:r>
          </w:p>
        </w:tc>
        <w:tc>
          <w:tcPr>
            <w:tcW w:w="1529" w:type="dxa"/>
            <w:tcBorders>
              <w:top w:val="single" w:sz="4" w:space="0" w:color="auto"/>
              <w:left w:val="single" w:sz="4" w:space="0" w:color="auto"/>
              <w:bottom w:val="single" w:sz="4" w:space="0" w:color="auto"/>
              <w:right w:val="single" w:sz="4" w:space="0" w:color="auto"/>
            </w:tcBorders>
          </w:tcPr>
          <w:p w14:paraId="0AB2D5EE" w14:textId="77777777" w:rsidR="007633B4" w:rsidRPr="000A3AB1" w:rsidRDefault="007633B4" w:rsidP="000A3AB1">
            <w:pPr>
              <w:keepNext/>
              <w:jc w:val="center"/>
              <w:rPr>
                <w:b/>
                <w:sz w:val="22"/>
              </w:rPr>
            </w:pPr>
            <w:r w:rsidRPr="000A3AB1">
              <w:rPr>
                <w:b/>
                <w:sz w:val="22"/>
              </w:rPr>
              <w:t>Koguannus</w:t>
            </w:r>
          </w:p>
          <w:p w14:paraId="0AB2D5EF" w14:textId="77777777" w:rsidR="007633B4" w:rsidRPr="000A3AB1" w:rsidRDefault="007633B4" w:rsidP="000A3AB1">
            <w:pPr>
              <w:keepNext/>
              <w:jc w:val="center"/>
              <w:rPr>
                <w:b/>
                <w:sz w:val="22"/>
              </w:rPr>
            </w:pPr>
            <w:r w:rsidRPr="000A3AB1">
              <w:rPr>
                <w:b/>
                <w:sz w:val="22"/>
              </w:rPr>
              <w:t>(mg/ööpäevas)</w:t>
            </w:r>
          </w:p>
        </w:tc>
        <w:tc>
          <w:tcPr>
            <w:tcW w:w="2369" w:type="dxa"/>
            <w:tcBorders>
              <w:top w:val="single" w:sz="4" w:space="0" w:color="auto"/>
              <w:left w:val="single" w:sz="4" w:space="0" w:color="auto"/>
              <w:bottom w:val="single" w:sz="4" w:space="0" w:color="auto"/>
              <w:right w:val="single" w:sz="4" w:space="0" w:color="auto"/>
            </w:tcBorders>
          </w:tcPr>
          <w:p w14:paraId="0AB2D5F0" w14:textId="77777777" w:rsidR="00647A57" w:rsidRPr="000A3AB1" w:rsidRDefault="007633B4" w:rsidP="000A3AB1">
            <w:pPr>
              <w:keepNext/>
              <w:jc w:val="center"/>
              <w:rPr>
                <w:b/>
                <w:bCs/>
                <w:sz w:val="22"/>
                <w:szCs w:val="22"/>
              </w:rPr>
            </w:pPr>
            <w:r w:rsidRPr="000A3AB1">
              <w:rPr>
                <w:b/>
                <w:sz w:val="22"/>
              </w:rPr>
              <w:t>Lahustatavate</w:t>
            </w:r>
            <w:r w:rsidR="00647A57" w:rsidRPr="000A3AB1">
              <w:rPr>
                <w:b/>
                <w:bCs/>
                <w:sz w:val="22"/>
                <w:szCs w:val="22"/>
              </w:rPr>
              <w:t xml:space="preserve"> </w:t>
            </w:r>
            <w:r w:rsidRPr="000A3AB1">
              <w:rPr>
                <w:b/>
                <w:sz w:val="22"/>
              </w:rPr>
              <w:t>tablettide</w:t>
            </w:r>
            <w:r w:rsidR="00647A57" w:rsidRPr="000A3AB1">
              <w:rPr>
                <w:b/>
                <w:bCs/>
                <w:sz w:val="22"/>
                <w:szCs w:val="22"/>
              </w:rPr>
              <w:t xml:space="preserve"> </w:t>
            </w:r>
            <w:r w:rsidRPr="000A3AB1">
              <w:rPr>
                <w:b/>
                <w:sz w:val="22"/>
              </w:rPr>
              <w:t>arv</w:t>
            </w:r>
            <w:r w:rsidR="00B01D12" w:rsidRPr="000A3AB1">
              <w:rPr>
                <w:b/>
                <w:bCs/>
                <w:sz w:val="22"/>
                <w:szCs w:val="22"/>
              </w:rPr>
              <w:t xml:space="preserve"> </w:t>
            </w:r>
          </w:p>
          <w:p w14:paraId="0AB2D5F1" w14:textId="77777777" w:rsidR="007633B4" w:rsidRPr="000A3AB1" w:rsidRDefault="00E616D1" w:rsidP="000A3AB1">
            <w:pPr>
              <w:keepNext/>
              <w:jc w:val="center"/>
              <w:rPr>
                <w:b/>
                <w:sz w:val="22"/>
              </w:rPr>
            </w:pPr>
            <w:r w:rsidRPr="000A3AB1">
              <w:rPr>
                <w:b/>
                <w:bCs/>
                <w:sz w:val="22"/>
                <w:szCs w:val="22"/>
              </w:rPr>
              <w:t xml:space="preserve">(ainult 100 mg </w:t>
            </w:r>
            <w:r w:rsidR="005524DB" w:rsidRPr="000A3AB1">
              <w:rPr>
                <w:b/>
                <w:bCs/>
                <w:sz w:val="22"/>
                <w:szCs w:val="22"/>
              </w:rPr>
              <w:t>tugevus</w:t>
            </w:r>
            <w:r w:rsidRPr="000A3AB1">
              <w:rPr>
                <w:b/>
                <w:bCs/>
                <w:sz w:val="22"/>
                <w:szCs w:val="22"/>
              </w:rPr>
              <w:t>)</w:t>
            </w:r>
          </w:p>
        </w:tc>
        <w:tc>
          <w:tcPr>
            <w:tcW w:w="1800" w:type="dxa"/>
            <w:tcBorders>
              <w:top w:val="single" w:sz="4" w:space="0" w:color="auto"/>
              <w:left w:val="single" w:sz="4" w:space="0" w:color="auto"/>
              <w:bottom w:val="single" w:sz="4" w:space="0" w:color="auto"/>
              <w:right w:val="single" w:sz="4" w:space="0" w:color="auto"/>
            </w:tcBorders>
          </w:tcPr>
          <w:p w14:paraId="0AB2D5F2" w14:textId="77777777" w:rsidR="007633B4" w:rsidRPr="000A3AB1" w:rsidRDefault="007633B4" w:rsidP="000A3AB1">
            <w:pPr>
              <w:keepNext/>
              <w:jc w:val="center"/>
              <w:rPr>
                <w:b/>
                <w:sz w:val="22"/>
              </w:rPr>
            </w:pPr>
            <w:r w:rsidRPr="000A3AB1">
              <w:rPr>
                <w:b/>
                <w:sz w:val="22"/>
              </w:rPr>
              <w:t>Lahuse</w:t>
            </w:r>
            <w:r w:rsidR="00647A57" w:rsidRPr="000A3AB1">
              <w:rPr>
                <w:b/>
                <w:bCs/>
                <w:sz w:val="22"/>
                <w:szCs w:val="22"/>
              </w:rPr>
              <w:t xml:space="preserve"> </w:t>
            </w:r>
            <w:r w:rsidRPr="000A3AB1">
              <w:rPr>
                <w:b/>
                <w:sz w:val="22"/>
              </w:rPr>
              <w:t>kogus</w:t>
            </w:r>
          </w:p>
          <w:p w14:paraId="0AB2D5F3" w14:textId="77777777" w:rsidR="007633B4" w:rsidRPr="000A3AB1" w:rsidRDefault="007633B4" w:rsidP="000A3AB1">
            <w:pPr>
              <w:keepNext/>
              <w:jc w:val="center"/>
              <w:rPr>
                <w:b/>
                <w:sz w:val="22"/>
              </w:rPr>
            </w:pPr>
            <w:r w:rsidRPr="000A3AB1">
              <w:rPr>
                <w:b/>
                <w:sz w:val="22"/>
              </w:rPr>
              <w:t>(ml)</w:t>
            </w:r>
          </w:p>
        </w:tc>
        <w:tc>
          <w:tcPr>
            <w:tcW w:w="1755" w:type="dxa"/>
            <w:tcBorders>
              <w:top w:val="single" w:sz="4" w:space="0" w:color="auto"/>
              <w:left w:val="single" w:sz="4" w:space="0" w:color="auto"/>
              <w:bottom w:val="single" w:sz="4" w:space="0" w:color="auto"/>
              <w:right w:val="single" w:sz="4" w:space="0" w:color="auto"/>
            </w:tcBorders>
          </w:tcPr>
          <w:p w14:paraId="0AB2D5F4" w14:textId="77777777" w:rsidR="007633B4" w:rsidRPr="000A3AB1" w:rsidRDefault="007633B4" w:rsidP="000A3AB1">
            <w:pPr>
              <w:keepNext/>
              <w:jc w:val="center"/>
              <w:rPr>
                <w:b/>
                <w:sz w:val="22"/>
              </w:rPr>
            </w:pPr>
            <w:r w:rsidRPr="000A3AB1">
              <w:rPr>
                <w:b/>
                <w:sz w:val="22"/>
              </w:rPr>
              <w:t>Manustatava lahuse</w:t>
            </w:r>
            <w:r w:rsidR="00647A57" w:rsidRPr="000A3AB1">
              <w:rPr>
                <w:b/>
                <w:bCs/>
                <w:sz w:val="22"/>
                <w:szCs w:val="22"/>
              </w:rPr>
              <w:t xml:space="preserve"> </w:t>
            </w:r>
            <w:r w:rsidRPr="000A3AB1">
              <w:rPr>
                <w:b/>
                <w:sz w:val="22"/>
              </w:rPr>
              <w:t>kogus</w:t>
            </w:r>
          </w:p>
          <w:p w14:paraId="0AB2D5F5" w14:textId="77777777" w:rsidR="007633B4" w:rsidRPr="000A3AB1" w:rsidRDefault="007633B4" w:rsidP="000A3AB1">
            <w:pPr>
              <w:keepNext/>
              <w:jc w:val="center"/>
              <w:rPr>
                <w:b/>
                <w:sz w:val="22"/>
              </w:rPr>
            </w:pPr>
            <w:r w:rsidRPr="000A3AB1">
              <w:rPr>
                <w:b/>
                <w:sz w:val="22"/>
              </w:rPr>
              <w:t>(ml)</w:t>
            </w:r>
            <w:r w:rsidR="0075015D" w:rsidRPr="000A3AB1">
              <w:rPr>
                <w:sz w:val="22"/>
                <w:szCs w:val="22"/>
              </w:rPr>
              <w:t>*</w:t>
            </w:r>
          </w:p>
        </w:tc>
      </w:tr>
      <w:tr w:rsidR="007633B4" w:rsidRPr="000A3AB1" w14:paraId="0AB2D5FC" w14:textId="77777777">
        <w:tc>
          <w:tcPr>
            <w:tcW w:w="1502" w:type="dxa"/>
            <w:tcBorders>
              <w:top w:val="single" w:sz="4" w:space="0" w:color="auto"/>
              <w:left w:val="single" w:sz="4" w:space="0" w:color="auto"/>
              <w:bottom w:val="single" w:sz="4" w:space="0" w:color="auto"/>
              <w:right w:val="single" w:sz="4" w:space="0" w:color="auto"/>
            </w:tcBorders>
          </w:tcPr>
          <w:p w14:paraId="0AB2D5F7" w14:textId="77777777" w:rsidR="007633B4" w:rsidRPr="000A3AB1" w:rsidRDefault="007633B4" w:rsidP="000A3AB1">
            <w:pPr>
              <w:keepNext/>
              <w:jc w:val="center"/>
              <w:rPr>
                <w:sz w:val="22"/>
                <w:szCs w:val="22"/>
              </w:rPr>
            </w:pPr>
            <w:r w:rsidRPr="000A3AB1">
              <w:rPr>
                <w:sz w:val="22"/>
                <w:szCs w:val="22"/>
              </w:rPr>
              <w:t>2</w:t>
            </w:r>
          </w:p>
        </w:tc>
        <w:tc>
          <w:tcPr>
            <w:tcW w:w="1529" w:type="dxa"/>
            <w:tcBorders>
              <w:top w:val="single" w:sz="4" w:space="0" w:color="auto"/>
              <w:left w:val="single" w:sz="4" w:space="0" w:color="auto"/>
              <w:bottom w:val="single" w:sz="4" w:space="0" w:color="auto"/>
              <w:right w:val="single" w:sz="4" w:space="0" w:color="auto"/>
            </w:tcBorders>
          </w:tcPr>
          <w:p w14:paraId="0AB2D5F8" w14:textId="77777777" w:rsidR="007633B4" w:rsidRPr="000A3AB1" w:rsidRDefault="007633B4" w:rsidP="000A3AB1">
            <w:pPr>
              <w:keepNext/>
              <w:jc w:val="center"/>
              <w:rPr>
                <w:sz w:val="22"/>
                <w:szCs w:val="22"/>
              </w:rPr>
            </w:pPr>
            <w:r w:rsidRPr="000A3AB1">
              <w:rPr>
                <w:sz w:val="22"/>
                <w:szCs w:val="22"/>
              </w:rPr>
              <w:t>20</w:t>
            </w:r>
          </w:p>
        </w:tc>
        <w:tc>
          <w:tcPr>
            <w:tcW w:w="2369" w:type="dxa"/>
            <w:tcBorders>
              <w:top w:val="single" w:sz="4" w:space="0" w:color="auto"/>
              <w:left w:val="single" w:sz="4" w:space="0" w:color="auto"/>
              <w:bottom w:val="single" w:sz="4" w:space="0" w:color="auto"/>
              <w:right w:val="single" w:sz="4" w:space="0" w:color="auto"/>
            </w:tcBorders>
          </w:tcPr>
          <w:p w14:paraId="0AB2D5F9" w14:textId="77777777" w:rsidR="007633B4" w:rsidRPr="000A3AB1" w:rsidRDefault="007633B4" w:rsidP="000A3AB1">
            <w:pPr>
              <w:keepNext/>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5FA" w14:textId="77777777" w:rsidR="007633B4" w:rsidRPr="000A3AB1" w:rsidRDefault="007633B4" w:rsidP="000A3AB1">
            <w:pPr>
              <w:keepNext/>
              <w:jc w:val="center"/>
              <w:rPr>
                <w:sz w:val="22"/>
                <w:szCs w:val="22"/>
              </w:rPr>
            </w:pPr>
            <w:r w:rsidRPr="000A3AB1">
              <w:rPr>
                <w:sz w:val="22"/>
                <w:szCs w:val="22"/>
              </w:rPr>
              <w:t>20</w:t>
            </w:r>
          </w:p>
        </w:tc>
        <w:tc>
          <w:tcPr>
            <w:tcW w:w="1755" w:type="dxa"/>
            <w:tcBorders>
              <w:top w:val="single" w:sz="4" w:space="0" w:color="auto"/>
              <w:left w:val="single" w:sz="4" w:space="0" w:color="auto"/>
              <w:bottom w:val="single" w:sz="4" w:space="0" w:color="auto"/>
              <w:right w:val="single" w:sz="4" w:space="0" w:color="auto"/>
            </w:tcBorders>
          </w:tcPr>
          <w:p w14:paraId="0AB2D5FB" w14:textId="77777777" w:rsidR="007633B4" w:rsidRPr="000A3AB1" w:rsidRDefault="007633B4" w:rsidP="000A3AB1">
            <w:pPr>
              <w:keepNext/>
              <w:jc w:val="center"/>
              <w:rPr>
                <w:sz w:val="22"/>
                <w:szCs w:val="22"/>
              </w:rPr>
            </w:pPr>
            <w:r w:rsidRPr="000A3AB1">
              <w:rPr>
                <w:sz w:val="22"/>
                <w:szCs w:val="22"/>
              </w:rPr>
              <w:t>4</w:t>
            </w:r>
          </w:p>
        </w:tc>
      </w:tr>
      <w:tr w:rsidR="007633B4" w:rsidRPr="000A3AB1" w14:paraId="0AB2D602" w14:textId="77777777">
        <w:tc>
          <w:tcPr>
            <w:tcW w:w="1502" w:type="dxa"/>
            <w:tcBorders>
              <w:top w:val="single" w:sz="4" w:space="0" w:color="auto"/>
              <w:left w:val="single" w:sz="4" w:space="0" w:color="auto"/>
              <w:bottom w:val="single" w:sz="4" w:space="0" w:color="auto"/>
              <w:right w:val="single" w:sz="4" w:space="0" w:color="auto"/>
            </w:tcBorders>
          </w:tcPr>
          <w:p w14:paraId="0AB2D5FD" w14:textId="77777777" w:rsidR="007633B4" w:rsidRPr="000A3AB1" w:rsidRDefault="007633B4" w:rsidP="000A3AB1">
            <w:pPr>
              <w:keepNext/>
              <w:jc w:val="center"/>
              <w:rPr>
                <w:sz w:val="22"/>
                <w:szCs w:val="22"/>
              </w:rPr>
            </w:pPr>
            <w:r w:rsidRPr="000A3AB1">
              <w:rPr>
                <w:sz w:val="22"/>
                <w:szCs w:val="22"/>
              </w:rPr>
              <w:t>3</w:t>
            </w:r>
          </w:p>
        </w:tc>
        <w:tc>
          <w:tcPr>
            <w:tcW w:w="1529" w:type="dxa"/>
            <w:tcBorders>
              <w:top w:val="single" w:sz="4" w:space="0" w:color="auto"/>
              <w:left w:val="single" w:sz="4" w:space="0" w:color="auto"/>
              <w:bottom w:val="single" w:sz="4" w:space="0" w:color="auto"/>
              <w:right w:val="single" w:sz="4" w:space="0" w:color="auto"/>
            </w:tcBorders>
          </w:tcPr>
          <w:p w14:paraId="0AB2D5FE" w14:textId="77777777" w:rsidR="007633B4" w:rsidRPr="000A3AB1" w:rsidRDefault="007633B4" w:rsidP="000A3AB1">
            <w:pPr>
              <w:keepNext/>
              <w:jc w:val="center"/>
              <w:rPr>
                <w:sz w:val="22"/>
                <w:szCs w:val="22"/>
              </w:rPr>
            </w:pPr>
            <w:r w:rsidRPr="000A3AB1">
              <w:rPr>
                <w:sz w:val="22"/>
                <w:szCs w:val="22"/>
              </w:rPr>
              <w:t>30</w:t>
            </w:r>
          </w:p>
        </w:tc>
        <w:tc>
          <w:tcPr>
            <w:tcW w:w="2369" w:type="dxa"/>
            <w:tcBorders>
              <w:top w:val="single" w:sz="4" w:space="0" w:color="auto"/>
              <w:left w:val="single" w:sz="4" w:space="0" w:color="auto"/>
              <w:bottom w:val="single" w:sz="4" w:space="0" w:color="auto"/>
              <w:right w:val="single" w:sz="4" w:space="0" w:color="auto"/>
            </w:tcBorders>
          </w:tcPr>
          <w:p w14:paraId="0AB2D5FF" w14:textId="77777777" w:rsidR="007633B4" w:rsidRPr="000A3AB1" w:rsidRDefault="007633B4" w:rsidP="000A3AB1">
            <w:pPr>
              <w:keepNext/>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600" w14:textId="77777777" w:rsidR="007633B4" w:rsidRPr="000A3AB1" w:rsidRDefault="007633B4" w:rsidP="000A3AB1">
            <w:pPr>
              <w:keepNext/>
              <w:jc w:val="center"/>
              <w:rPr>
                <w:sz w:val="22"/>
                <w:szCs w:val="22"/>
              </w:rPr>
            </w:pPr>
            <w:r w:rsidRPr="000A3AB1">
              <w:rPr>
                <w:sz w:val="22"/>
                <w:szCs w:val="22"/>
              </w:rPr>
              <w:t>20</w:t>
            </w:r>
          </w:p>
        </w:tc>
        <w:tc>
          <w:tcPr>
            <w:tcW w:w="1755" w:type="dxa"/>
            <w:tcBorders>
              <w:top w:val="single" w:sz="4" w:space="0" w:color="auto"/>
              <w:left w:val="single" w:sz="4" w:space="0" w:color="auto"/>
              <w:bottom w:val="single" w:sz="4" w:space="0" w:color="auto"/>
              <w:right w:val="single" w:sz="4" w:space="0" w:color="auto"/>
            </w:tcBorders>
          </w:tcPr>
          <w:p w14:paraId="0AB2D601" w14:textId="77777777" w:rsidR="007633B4" w:rsidRPr="000A3AB1" w:rsidRDefault="007633B4" w:rsidP="000A3AB1">
            <w:pPr>
              <w:keepNext/>
              <w:jc w:val="center"/>
              <w:rPr>
                <w:sz w:val="22"/>
                <w:szCs w:val="22"/>
              </w:rPr>
            </w:pPr>
            <w:r w:rsidRPr="000A3AB1">
              <w:rPr>
                <w:sz w:val="22"/>
                <w:szCs w:val="22"/>
              </w:rPr>
              <w:t>6</w:t>
            </w:r>
          </w:p>
        </w:tc>
      </w:tr>
      <w:tr w:rsidR="007633B4" w:rsidRPr="000A3AB1" w14:paraId="0AB2D608" w14:textId="77777777">
        <w:tc>
          <w:tcPr>
            <w:tcW w:w="1502" w:type="dxa"/>
            <w:tcBorders>
              <w:top w:val="single" w:sz="4" w:space="0" w:color="auto"/>
              <w:left w:val="single" w:sz="4" w:space="0" w:color="auto"/>
              <w:bottom w:val="single" w:sz="4" w:space="0" w:color="auto"/>
              <w:right w:val="single" w:sz="4" w:space="0" w:color="auto"/>
            </w:tcBorders>
          </w:tcPr>
          <w:p w14:paraId="0AB2D603" w14:textId="77777777" w:rsidR="007633B4" w:rsidRPr="000A3AB1" w:rsidRDefault="007633B4" w:rsidP="000A3AB1">
            <w:pPr>
              <w:jc w:val="center"/>
              <w:rPr>
                <w:sz w:val="22"/>
                <w:szCs w:val="22"/>
              </w:rPr>
            </w:pPr>
            <w:r w:rsidRPr="000A3AB1">
              <w:rPr>
                <w:sz w:val="22"/>
                <w:szCs w:val="22"/>
              </w:rPr>
              <w:t>4</w:t>
            </w:r>
          </w:p>
        </w:tc>
        <w:tc>
          <w:tcPr>
            <w:tcW w:w="1529" w:type="dxa"/>
            <w:tcBorders>
              <w:top w:val="single" w:sz="4" w:space="0" w:color="auto"/>
              <w:left w:val="single" w:sz="4" w:space="0" w:color="auto"/>
              <w:bottom w:val="single" w:sz="4" w:space="0" w:color="auto"/>
              <w:right w:val="single" w:sz="4" w:space="0" w:color="auto"/>
            </w:tcBorders>
          </w:tcPr>
          <w:p w14:paraId="0AB2D604" w14:textId="77777777" w:rsidR="007633B4" w:rsidRPr="000A3AB1" w:rsidRDefault="007633B4" w:rsidP="000A3AB1">
            <w:pPr>
              <w:jc w:val="center"/>
              <w:rPr>
                <w:sz w:val="22"/>
                <w:szCs w:val="22"/>
              </w:rPr>
            </w:pPr>
            <w:r w:rsidRPr="000A3AB1">
              <w:rPr>
                <w:sz w:val="22"/>
                <w:szCs w:val="22"/>
              </w:rPr>
              <w:t>40</w:t>
            </w:r>
          </w:p>
        </w:tc>
        <w:tc>
          <w:tcPr>
            <w:tcW w:w="2369" w:type="dxa"/>
            <w:tcBorders>
              <w:top w:val="single" w:sz="4" w:space="0" w:color="auto"/>
              <w:left w:val="single" w:sz="4" w:space="0" w:color="auto"/>
              <w:bottom w:val="single" w:sz="4" w:space="0" w:color="auto"/>
              <w:right w:val="single" w:sz="4" w:space="0" w:color="auto"/>
            </w:tcBorders>
          </w:tcPr>
          <w:p w14:paraId="0AB2D605" w14:textId="77777777" w:rsidR="007633B4" w:rsidRPr="000A3AB1" w:rsidRDefault="007633B4" w:rsidP="000A3AB1">
            <w:pPr>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606" w14:textId="77777777" w:rsidR="007633B4" w:rsidRPr="000A3AB1" w:rsidRDefault="007633B4" w:rsidP="000A3AB1">
            <w:pPr>
              <w:jc w:val="center"/>
              <w:rPr>
                <w:sz w:val="22"/>
                <w:szCs w:val="22"/>
              </w:rPr>
            </w:pPr>
            <w:r w:rsidRPr="000A3AB1">
              <w:rPr>
                <w:sz w:val="22"/>
                <w:szCs w:val="22"/>
              </w:rPr>
              <w:t>20</w:t>
            </w:r>
          </w:p>
        </w:tc>
        <w:tc>
          <w:tcPr>
            <w:tcW w:w="1755" w:type="dxa"/>
            <w:tcBorders>
              <w:top w:val="single" w:sz="4" w:space="0" w:color="auto"/>
              <w:left w:val="single" w:sz="4" w:space="0" w:color="auto"/>
              <w:bottom w:val="single" w:sz="4" w:space="0" w:color="auto"/>
              <w:right w:val="single" w:sz="4" w:space="0" w:color="auto"/>
            </w:tcBorders>
          </w:tcPr>
          <w:p w14:paraId="0AB2D607" w14:textId="77777777" w:rsidR="007633B4" w:rsidRPr="000A3AB1" w:rsidRDefault="007633B4" w:rsidP="000A3AB1">
            <w:pPr>
              <w:jc w:val="center"/>
              <w:rPr>
                <w:sz w:val="22"/>
                <w:szCs w:val="22"/>
              </w:rPr>
            </w:pPr>
            <w:r w:rsidRPr="000A3AB1">
              <w:rPr>
                <w:sz w:val="22"/>
                <w:szCs w:val="22"/>
              </w:rPr>
              <w:t>8</w:t>
            </w:r>
          </w:p>
        </w:tc>
      </w:tr>
      <w:tr w:rsidR="007633B4" w:rsidRPr="000A3AB1" w14:paraId="0AB2D60E" w14:textId="77777777">
        <w:tc>
          <w:tcPr>
            <w:tcW w:w="1502" w:type="dxa"/>
            <w:tcBorders>
              <w:top w:val="single" w:sz="4" w:space="0" w:color="auto"/>
              <w:left w:val="single" w:sz="4" w:space="0" w:color="auto"/>
              <w:bottom w:val="single" w:sz="4" w:space="0" w:color="auto"/>
              <w:right w:val="single" w:sz="4" w:space="0" w:color="auto"/>
            </w:tcBorders>
          </w:tcPr>
          <w:p w14:paraId="0AB2D609" w14:textId="77777777" w:rsidR="007633B4" w:rsidRPr="000A3AB1" w:rsidRDefault="007633B4" w:rsidP="000A3AB1">
            <w:pPr>
              <w:jc w:val="center"/>
              <w:rPr>
                <w:sz w:val="22"/>
                <w:szCs w:val="22"/>
              </w:rPr>
            </w:pPr>
            <w:r w:rsidRPr="000A3AB1">
              <w:rPr>
                <w:sz w:val="22"/>
                <w:szCs w:val="22"/>
              </w:rPr>
              <w:t>5</w:t>
            </w:r>
          </w:p>
        </w:tc>
        <w:tc>
          <w:tcPr>
            <w:tcW w:w="1529" w:type="dxa"/>
            <w:tcBorders>
              <w:top w:val="single" w:sz="4" w:space="0" w:color="auto"/>
              <w:left w:val="single" w:sz="4" w:space="0" w:color="auto"/>
              <w:bottom w:val="single" w:sz="4" w:space="0" w:color="auto"/>
              <w:right w:val="single" w:sz="4" w:space="0" w:color="auto"/>
            </w:tcBorders>
          </w:tcPr>
          <w:p w14:paraId="0AB2D60A" w14:textId="77777777" w:rsidR="007633B4" w:rsidRPr="000A3AB1" w:rsidRDefault="007633B4" w:rsidP="000A3AB1">
            <w:pPr>
              <w:jc w:val="center"/>
              <w:rPr>
                <w:sz w:val="22"/>
                <w:szCs w:val="22"/>
              </w:rPr>
            </w:pPr>
            <w:r w:rsidRPr="000A3AB1">
              <w:rPr>
                <w:sz w:val="22"/>
                <w:szCs w:val="22"/>
              </w:rPr>
              <w:t>50</w:t>
            </w:r>
          </w:p>
        </w:tc>
        <w:tc>
          <w:tcPr>
            <w:tcW w:w="2369" w:type="dxa"/>
            <w:tcBorders>
              <w:top w:val="single" w:sz="4" w:space="0" w:color="auto"/>
              <w:left w:val="single" w:sz="4" w:space="0" w:color="auto"/>
              <w:bottom w:val="single" w:sz="4" w:space="0" w:color="auto"/>
              <w:right w:val="single" w:sz="4" w:space="0" w:color="auto"/>
            </w:tcBorders>
          </w:tcPr>
          <w:p w14:paraId="0AB2D60B" w14:textId="77777777" w:rsidR="007633B4" w:rsidRPr="000A3AB1" w:rsidRDefault="007633B4" w:rsidP="000A3AB1">
            <w:pPr>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60C" w14:textId="77777777" w:rsidR="007633B4" w:rsidRPr="000A3AB1" w:rsidRDefault="007633B4" w:rsidP="000A3AB1">
            <w:pPr>
              <w:jc w:val="center"/>
              <w:rPr>
                <w:sz w:val="22"/>
                <w:szCs w:val="22"/>
              </w:rPr>
            </w:pPr>
            <w:r w:rsidRPr="000A3AB1">
              <w:rPr>
                <w:sz w:val="22"/>
                <w:szCs w:val="22"/>
              </w:rPr>
              <w:t>20</w:t>
            </w:r>
          </w:p>
        </w:tc>
        <w:tc>
          <w:tcPr>
            <w:tcW w:w="1755" w:type="dxa"/>
            <w:tcBorders>
              <w:top w:val="single" w:sz="4" w:space="0" w:color="auto"/>
              <w:left w:val="single" w:sz="4" w:space="0" w:color="auto"/>
              <w:bottom w:val="single" w:sz="4" w:space="0" w:color="auto"/>
              <w:right w:val="single" w:sz="4" w:space="0" w:color="auto"/>
            </w:tcBorders>
          </w:tcPr>
          <w:p w14:paraId="0AB2D60D" w14:textId="77777777" w:rsidR="007633B4" w:rsidRPr="000A3AB1" w:rsidRDefault="007633B4" w:rsidP="000A3AB1">
            <w:pPr>
              <w:jc w:val="center"/>
              <w:rPr>
                <w:sz w:val="22"/>
                <w:szCs w:val="22"/>
              </w:rPr>
            </w:pPr>
            <w:r w:rsidRPr="000A3AB1">
              <w:rPr>
                <w:sz w:val="22"/>
                <w:szCs w:val="22"/>
              </w:rPr>
              <w:t>10</w:t>
            </w:r>
          </w:p>
        </w:tc>
      </w:tr>
      <w:tr w:rsidR="007633B4" w:rsidRPr="000A3AB1" w14:paraId="0AB2D614" w14:textId="77777777">
        <w:tc>
          <w:tcPr>
            <w:tcW w:w="1502" w:type="dxa"/>
            <w:tcBorders>
              <w:top w:val="single" w:sz="4" w:space="0" w:color="auto"/>
              <w:left w:val="single" w:sz="4" w:space="0" w:color="auto"/>
              <w:bottom w:val="single" w:sz="4" w:space="0" w:color="auto"/>
              <w:right w:val="single" w:sz="4" w:space="0" w:color="auto"/>
            </w:tcBorders>
          </w:tcPr>
          <w:p w14:paraId="0AB2D60F" w14:textId="77777777" w:rsidR="007633B4" w:rsidRPr="000A3AB1" w:rsidRDefault="007633B4" w:rsidP="000A3AB1">
            <w:pPr>
              <w:jc w:val="center"/>
              <w:rPr>
                <w:sz w:val="22"/>
                <w:szCs w:val="22"/>
              </w:rPr>
            </w:pPr>
            <w:r w:rsidRPr="000A3AB1">
              <w:rPr>
                <w:sz w:val="22"/>
                <w:szCs w:val="22"/>
              </w:rPr>
              <w:t>6</w:t>
            </w:r>
          </w:p>
        </w:tc>
        <w:tc>
          <w:tcPr>
            <w:tcW w:w="1529" w:type="dxa"/>
            <w:tcBorders>
              <w:top w:val="single" w:sz="4" w:space="0" w:color="auto"/>
              <w:left w:val="single" w:sz="4" w:space="0" w:color="auto"/>
              <w:bottom w:val="single" w:sz="4" w:space="0" w:color="auto"/>
              <w:right w:val="single" w:sz="4" w:space="0" w:color="auto"/>
            </w:tcBorders>
          </w:tcPr>
          <w:p w14:paraId="0AB2D610" w14:textId="77777777" w:rsidR="007633B4" w:rsidRPr="000A3AB1" w:rsidRDefault="007633B4" w:rsidP="000A3AB1">
            <w:pPr>
              <w:jc w:val="center"/>
              <w:rPr>
                <w:sz w:val="22"/>
                <w:szCs w:val="22"/>
              </w:rPr>
            </w:pPr>
            <w:r w:rsidRPr="000A3AB1">
              <w:rPr>
                <w:sz w:val="22"/>
                <w:szCs w:val="22"/>
              </w:rPr>
              <w:t>60</w:t>
            </w:r>
          </w:p>
        </w:tc>
        <w:tc>
          <w:tcPr>
            <w:tcW w:w="2369" w:type="dxa"/>
            <w:tcBorders>
              <w:top w:val="single" w:sz="4" w:space="0" w:color="auto"/>
              <w:left w:val="single" w:sz="4" w:space="0" w:color="auto"/>
              <w:bottom w:val="single" w:sz="4" w:space="0" w:color="auto"/>
              <w:right w:val="single" w:sz="4" w:space="0" w:color="auto"/>
            </w:tcBorders>
          </w:tcPr>
          <w:p w14:paraId="0AB2D611" w14:textId="77777777" w:rsidR="007633B4" w:rsidRPr="000A3AB1" w:rsidRDefault="007633B4" w:rsidP="000A3AB1">
            <w:pPr>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612" w14:textId="77777777" w:rsidR="007633B4" w:rsidRPr="000A3AB1" w:rsidRDefault="007633B4" w:rsidP="000A3AB1">
            <w:pPr>
              <w:jc w:val="center"/>
              <w:rPr>
                <w:sz w:val="22"/>
                <w:szCs w:val="22"/>
              </w:rPr>
            </w:pPr>
            <w:r w:rsidRPr="000A3AB1">
              <w:rPr>
                <w:sz w:val="22"/>
                <w:szCs w:val="22"/>
              </w:rPr>
              <w:t>20</w:t>
            </w:r>
          </w:p>
        </w:tc>
        <w:tc>
          <w:tcPr>
            <w:tcW w:w="1755" w:type="dxa"/>
            <w:tcBorders>
              <w:top w:val="single" w:sz="4" w:space="0" w:color="auto"/>
              <w:left w:val="single" w:sz="4" w:space="0" w:color="auto"/>
              <w:bottom w:val="single" w:sz="4" w:space="0" w:color="auto"/>
              <w:right w:val="single" w:sz="4" w:space="0" w:color="auto"/>
            </w:tcBorders>
          </w:tcPr>
          <w:p w14:paraId="0AB2D613" w14:textId="77777777" w:rsidR="007633B4" w:rsidRPr="000A3AB1" w:rsidRDefault="007633B4" w:rsidP="000A3AB1">
            <w:pPr>
              <w:jc w:val="center"/>
              <w:rPr>
                <w:sz w:val="22"/>
                <w:szCs w:val="22"/>
              </w:rPr>
            </w:pPr>
            <w:r w:rsidRPr="000A3AB1">
              <w:rPr>
                <w:sz w:val="22"/>
                <w:szCs w:val="22"/>
              </w:rPr>
              <w:t>12</w:t>
            </w:r>
          </w:p>
        </w:tc>
      </w:tr>
      <w:tr w:rsidR="007633B4" w:rsidRPr="000A3AB1" w14:paraId="0AB2D61A" w14:textId="77777777">
        <w:tc>
          <w:tcPr>
            <w:tcW w:w="1502" w:type="dxa"/>
            <w:tcBorders>
              <w:top w:val="single" w:sz="4" w:space="0" w:color="auto"/>
              <w:left w:val="single" w:sz="4" w:space="0" w:color="auto"/>
              <w:bottom w:val="single" w:sz="4" w:space="0" w:color="auto"/>
              <w:right w:val="single" w:sz="4" w:space="0" w:color="auto"/>
            </w:tcBorders>
          </w:tcPr>
          <w:p w14:paraId="0AB2D615" w14:textId="77777777" w:rsidR="007633B4" w:rsidRPr="000A3AB1" w:rsidRDefault="007633B4" w:rsidP="000A3AB1">
            <w:pPr>
              <w:jc w:val="center"/>
              <w:rPr>
                <w:sz w:val="22"/>
                <w:szCs w:val="22"/>
              </w:rPr>
            </w:pPr>
            <w:r w:rsidRPr="000A3AB1">
              <w:rPr>
                <w:sz w:val="22"/>
                <w:szCs w:val="22"/>
              </w:rPr>
              <w:t>7</w:t>
            </w:r>
          </w:p>
        </w:tc>
        <w:tc>
          <w:tcPr>
            <w:tcW w:w="1529" w:type="dxa"/>
            <w:tcBorders>
              <w:top w:val="single" w:sz="4" w:space="0" w:color="auto"/>
              <w:left w:val="single" w:sz="4" w:space="0" w:color="auto"/>
              <w:bottom w:val="single" w:sz="4" w:space="0" w:color="auto"/>
              <w:right w:val="single" w:sz="4" w:space="0" w:color="auto"/>
            </w:tcBorders>
          </w:tcPr>
          <w:p w14:paraId="0AB2D616" w14:textId="77777777" w:rsidR="007633B4" w:rsidRPr="000A3AB1" w:rsidRDefault="007633B4" w:rsidP="000A3AB1">
            <w:pPr>
              <w:jc w:val="center"/>
              <w:rPr>
                <w:sz w:val="22"/>
                <w:szCs w:val="22"/>
              </w:rPr>
            </w:pPr>
            <w:r w:rsidRPr="000A3AB1">
              <w:rPr>
                <w:sz w:val="22"/>
                <w:szCs w:val="22"/>
              </w:rPr>
              <w:t>70</w:t>
            </w:r>
          </w:p>
        </w:tc>
        <w:tc>
          <w:tcPr>
            <w:tcW w:w="2369" w:type="dxa"/>
            <w:tcBorders>
              <w:top w:val="single" w:sz="4" w:space="0" w:color="auto"/>
              <w:left w:val="single" w:sz="4" w:space="0" w:color="auto"/>
              <w:bottom w:val="single" w:sz="4" w:space="0" w:color="auto"/>
              <w:right w:val="single" w:sz="4" w:space="0" w:color="auto"/>
            </w:tcBorders>
          </w:tcPr>
          <w:p w14:paraId="0AB2D617" w14:textId="77777777" w:rsidR="007633B4" w:rsidRPr="000A3AB1" w:rsidRDefault="007633B4" w:rsidP="000A3AB1">
            <w:pPr>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618" w14:textId="77777777" w:rsidR="007633B4" w:rsidRPr="000A3AB1" w:rsidRDefault="007633B4" w:rsidP="000A3AB1">
            <w:pPr>
              <w:jc w:val="center"/>
              <w:rPr>
                <w:sz w:val="22"/>
                <w:szCs w:val="22"/>
              </w:rPr>
            </w:pPr>
            <w:r w:rsidRPr="000A3AB1">
              <w:rPr>
                <w:sz w:val="22"/>
                <w:szCs w:val="22"/>
              </w:rPr>
              <w:t>20</w:t>
            </w:r>
          </w:p>
        </w:tc>
        <w:tc>
          <w:tcPr>
            <w:tcW w:w="1755" w:type="dxa"/>
            <w:tcBorders>
              <w:top w:val="single" w:sz="4" w:space="0" w:color="auto"/>
              <w:left w:val="single" w:sz="4" w:space="0" w:color="auto"/>
              <w:bottom w:val="single" w:sz="4" w:space="0" w:color="auto"/>
              <w:right w:val="single" w:sz="4" w:space="0" w:color="auto"/>
            </w:tcBorders>
          </w:tcPr>
          <w:p w14:paraId="0AB2D619" w14:textId="77777777" w:rsidR="007633B4" w:rsidRPr="000A3AB1" w:rsidRDefault="007633B4" w:rsidP="000A3AB1">
            <w:pPr>
              <w:jc w:val="center"/>
              <w:rPr>
                <w:sz w:val="22"/>
                <w:szCs w:val="22"/>
              </w:rPr>
            </w:pPr>
            <w:r w:rsidRPr="000A3AB1">
              <w:rPr>
                <w:sz w:val="22"/>
                <w:szCs w:val="22"/>
              </w:rPr>
              <w:t>14</w:t>
            </w:r>
          </w:p>
        </w:tc>
      </w:tr>
      <w:tr w:rsidR="007633B4" w:rsidRPr="000A3AB1" w14:paraId="0AB2D620" w14:textId="77777777">
        <w:tc>
          <w:tcPr>
            <w:tcW w:w="1502" w:type="dxa"/>
            <w:tcBorders>
              <w:top w:val="single" w:sz="4" w:space="0" w:color="auto"/>
              <w:left w:val="single" w:sz="4" w:space="0" w:color="auto"/>
              <w:bottom w:val="single" w:sz="4" w:space="0" w:color="auto"/>
              <w:right w:val="single" w:sz="4" w:space="0" w:color="auto"/>
            </w:tcBorders>
          </w:tcPr>
          <w:p w14:paraId="0AB2D61B" w14:textId="77777777" w:rsidR="007633B4" w:rsidRPr="000A3AB1" w:rsidRDefault="007633B4" w:rsidP="000A3AB1">
            <w:pPr>
              <w:jc w:val="center"/>
              <w:rPr>
                <w:sz w:val="22"/>
                <w:szCs w:val="22"/>
              </w:rPr>
            </w:pPr>
            <w:r w:rsidRPr="000A3AB1">
              <w:rPr>
                <w:sz w:val="22"/>
                <w:szCs w:val="22"/>
              </w:rPr>
              <w:t>8</w:t>
            </w:r>
          </w:p>
        </w:tc>
        <w:tc>
          <w:tcPr>
            <w:tcW w:w="1529" w:type="dxa"/>
            <w:tcBorders>
              <w:top w:val="single" w:sz="4" w:space="0" w:color="auto"/>
              <w:left w:val="single" w:sz="4" w:space="0" w:color="auto"/>
              <w:bottom w:val="single" w:sz="4" w:space="0" w:color="auto"/>
              <w:right w:val="single" w:sz="4" w:space="0" w:color="auto"/>
            </w:tcBorders>
          </w:tcPr>
          <w:p w14:paraId="0AB2D61C" w14:textId="77777777" w:rsidR="007633B4" w:rsidRPr="000A3AB1" w:rsidRDefault="007633B4" w:rsidP="000A3AB1">
            <w:pPr>
              <w:jc w:val="center"/>
              <w:rPr>
                <w:sz w:val="22"/>
                <w:szCs w:val="22"/>
              </w:rPr>
            </w:pPr>
            <w:r w:rsidRPr="000A3AB1">
              <w:rPr>
                <w:sz w:val="22"/>
                <w:szCs w:val="22"/>
              </w:rPr>
              <w:t>80</w:t>
            </w:r>
          </w:p>
        </w:tc>
        <w:tc>
          <w:tcPr>
            <w:tcW w:w="2369" w:type="dxa"/>
            <w:tcBorders>
              <w:top w:val="single" w:sz="4" w:space="0" w:color="auto"/>
              <w:left w:val="single" w:sz="4" w:space="0" w:color="auto"/>
              <w:bottom w:val="single" w:sz="4" w:space="0" w:color="auto"/>
              <w:right w:val="single" w:sz="4" w:space="0" w:color="auto"/>
            </w:tcBorders>
          </w:tcPr>
          <w:p w14:paraId="0AB2D61D" w14:textId="77777777" w:rsidR="007633B4" w:rsidRPr="000A3AB1" w:rsidRDefault="007633B4" w:rsidP="000A3AB1">
            <w:pPr>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61E" w14:textId="77777777" w:rsidR="007633B4" w:rsidRPr="000A3AB1" w:rsidRDefault="007633B4" w:rsidP="000A3AB1">
            <w:pPr>
              <w:jc w:val="center"/>
              <w:rPr>
                <w:sz w:val="22"/>
                <w:szCs w:val="22"/>
              </w:rPr>
            </w:pPr>
            <w:r w:rsidRPr="000A3AB1">
              <w:rPr>
                <w:sz w:val="22"/>
                <w:szCs w:val="22"/>
              </w:rPr>
              <w:t>20</w:t>
            </w:r>
          </w:p>
        </w:tc>
        <w:tc>
          <w:tcPr>
            <w:tcW w:w="1755" w:type="dxa"/>
            <w:tcBorders>
              <w:top w:val="single" w:sz="4" w:space="0" w:color="auto"/>
              <w:left w:val="single" w:sz="4" w:space="0" w:color="auto"/>
              <w:bottom w:val="single" w:sz="4" w:space="0" w:color="auto"/>
              <w:right w:val="single" w:sz="4" w:space="0" w:color="auto"/>
            </w:tcBorders>
          </w:tcPr>
          <w:p w14:paraId="0AB2D61F" w14:textId="77777777" w:rsidR="007633B4" w:rsidRPr="000A3AB1" w:rsidRDefault="007633B4" w:rsidP="000A3AB1">
            <w:pPr>
              <w:jc w:val="center"/>
              <w:rPr>
                <w:sz w:val="22"/>
                <w:szCs w:val="22"/>
              </w:rPr>
            </w:pPr>
            <w:r w:rsidRPr="000A3AB1">
              <w:rPr>
                <w:sz w:val="22"/>
                <w:szCs w:val="22"/>
              </w:rPr>
              <w:t>16</w:t>
            </w:r>
          </w:p>
        </w:tc>
      </w:tr>
      <w:tr w:rsidR="007633B4" w:rsidRPr="000A3AB1" w14:paraId="0AB2D626" w14:textId="77777777">
        <w:tc>
          <w:tcPr>
            <w:tcW w:w="1502" w:type="dxa"/>
            <w:tcBorders>
              <w:top w:val="single" w:sz="4" w:space="0" w:color="auto"/>
              <w:left w:val="single" w:sz="4" w:space="0" w:color="auto"/>
              <w:bottom w:val="single" w:sz="4" w:space="0" w:color="auto"/>
              <w:right w:val="single" w:sz="4" w:space="0" w:color="auto"/>
            </w:tcBorders>
          </w:tcPr>
          <w:p w14:paraId="0AB2D621" w14:textId="77777777" w:rsidR="007633B4" w:rsidRPr="000A3AB1" w:rsidRDefault="007633B4" w:rsidP="000A3AB1">
            <w:pPr>
              <w:jc w:val="center"/>
              <w:rPr>
                <w:sz w:val="22"/>
                <w:szCs w:val="22"/>
              </w:rPr>
            </w:pPr>
            <w:r w:rsidRPr="000A3AB1">
              <w:rPr>
                <w:sz w:val="22"/>
                <w:szCs w:val="22"/>
              </w:rPr>
              <w:t>9</w:t>
            </w:r>
          </w:p>
        </w:tc>
        <w:tc>
          <w:tcPr>
            <w:tcW w:w="1529" w:type="dxa"/>
            <w:tcBorders>
              <w:top w:val="single" w:sz="4" w:space="0" w:color="auto"/>
              <w:left w:val="single" w:sz="4" w:space="0" w:color="auto"/>
              <w:bottom w:val="single" w:sz="4" w:space="0" w:color="auto"/>
              <w:right w:val="single" w:sz="4" w:space="0" w:color="auto"/>
            </w:tcBorders>
          </w:tcPr>
          <w:p w14:paraId="0AB2D622" w14:textId="77777777" w:rsidR="007633B4" w:rsidRPr="000A3AB1" w:rsidRDefault="007633B4" w:rsidP="000A3AB1">
            <w:pPr>
              <w:jc w:val="center"/>
              <w:rPr>
                <w:sz w:val="22"/>
                <w:szCs w:val="22"/>
              </w:rPr>
            </w:pPr>
            <w:r w:rsidRPr="000A3AB1">
              <w:rPr>
                <w:sz w:val="22"/>
                <w:szCs w:val="22"/>
              </w:rPr>
              <w:t>90</w:t>
            </w:r>
          </w:p>
        </w:tc>
        <w:tc>
          <w:tcPr>
            <w:tcW w:w="2369" w:type="dxa"/>
            <w:tcBorders>
              <w:top w:val="single" w:sz="4" w:space="0" w:color="auto"/>
              <w:left w:val="single" w:sz="4" w:space="0" w:color="auto"/>
              <w:bottom w:val="single" w:sz="4" w:space="0" w:color="auto"/>
              <w:right w:val="single" w:sz="4" w:space="0" w:color="auto"/>
            </w:tcBorders>
          </w:tcPr>
          <w:p w14:paraId="0AB2D623" w14:textId="77777777" w:rsidR="007633B4" w:rsidRPr="000A3AB1" w:rsidRDefault="007633B4" w:rsidP="000A3AB1">
            <w:pPr>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624" w14:textId="77777777" w:rsidR="007633B4" w:rsidRPr="000A3AB1" w:rsidRDefault="007633B4" w:rsidP="000A3AB1">
            <w:pPr>
              <w:jc w:val="center"/>
              <w:rPr>
                <w:sz w:val="22"/>
                <w:szCs w:val="22"/>
              </w:rPr>
            </w:pPr>
            <w:r w:rsidRPr="000A3AB1">
              <w:rPr>
                <w:sz w:val="22"/>
                <w:szCs w:val="22"/>
              </w:rPr>
              <w:t>20</w:t>
            </w:r>
          </w:p>
        </w:tc>
        <w:tc>
          <w:tcPr>
            <w:tcW w:w="1755" w:type="dxa"/>
            <w:tcBorders>
              <w:top w:val="single" w:sz="4" w:space="0" w:color="auto"/>
              <w:left w:val="single" w:sz="4" w:space="0" w:color="auto"/>
              <w:bottom w:val="single" w:sz="4" w:space="0" w:color="auto"/>
              <w:right w:val="single" w:sz="4" w:space="0" w:color="auto"/>
            </w:tcBorders>
          </w:tcPr>
          <w:p w14:paraId="0AB2D625" w14:textId="77777777" w:rsidR="007633B4" w:rsidRPr="000A3AB1" w:rsidRDefault="007633B4" w:rsidP="000A3AB1">
            <w:pPr>
              <w:jc w:val="center"/>
              <w:rPr>
                <w:sz w:val="22"/>
                <w:szCs w:val="22"/>
              </w:rPr>
            </w:pPr>
            <w:r w:rsidRPr="000A3AB1">
              <w:rPr>
                <w:sz w:val="22"/>
                <w:szCs w:val="22"/>
              </w:rPr>
              <w:t>18</w:t>
            </w:r>
          </w:p>
        </w:tc>
      </w:tr>
      <w:tr w:rsidR="007633B4" w:rsidRPr="000A3AB1" w14:paraId="0AB2D62C" w14:textId="77777777">
        <w:tc>
          <w:tcPr>
            <w:tcW w:w="1502" w:type="dxa"/>
            <w:tcBorders>
              <w:top w:val="single" w:sz="4" w:space="0" w:color="auto"/>
              <w:left w:val="single" w:sz="4" w:space="0" w:color="auto"/>
              <w:bottom w:val="single" w:sz="4" w:space="0" w:color="auto"/>
              <w:right w:val="single" w:sz="4" w:space="0" w:color="auto"/>
            </w:tcBorders>
          </w:tcPr>
          <w:p w14:paraId="0AB2D627" w14:textId="77777777" w:rsidR="007633B4" w:rsidRPr="000A3AB1" w:rsidRDefault="007633B4" w:rsidP="000A3AB1">
            <w:pPr>
              <w:jc w:val="center"/>
              <w:rPr>
                <w:sz w:val="22"/>
                <w:szCs w:val="22"/>
              </w:rPr>
            </w:pPr>
            <w:r w:rsidRPr="000A3AB1">
              <w:rPr>
                <w:sz w:val="22"/>
                <w:szCs w:val="22"/>
              </w:rPr>
              <w:t>10</w:t>
            </w:r>
          </w:p>
        </w:tc>
        <w:tc>
          <w:tcPr>
            <w:tcW w:w="1529" w:type="dxa"/>
            <w:tcBorders>
              <w:top w:val="single" w:sz="4" w:space="0" w:color="auto"/>
              <w:left w:val="single" w:sz="4" w:space="0" w:color="auto"/>
              <w:bottom w:val="single" w:sz="4" w:space="0" w:color="auto"/>
              <w:right w:val="single" w:sz="4" w:space="0" w:color="auto"/>
            </w:tcBorders>
          </w:tcPr>
          <w:p w14:paraId="0AB2D628" w14:textId="77777777" w:rsidR="007633B4" w:rsidRPr="000A3AB1" w:rsidRDefault="007633B4" w:rsidP="000A3AB1">
            <w:pPr>
              <w:jc w:val="center"/>
              <w:rPr>
                <w:sz w:val="22"/>
                <w:szCs w:val="22"/>
              </w:rPr>
            </w:pPr>
            <w:r w:rsidRPr="000A3AB1">
              <w:rPr>
                <w:sz w:val="22"/>
                <w:szCs w:val="22"/>
              </w:rPr>
              <w:t>100</w:t>
            </w:r>
          </w:p>
        </w:tc>
        <w:tc>
          <w:tcPr>
            <w:tcW w:w="2369" w:type="dxa"/>
            <w:tcBorders>
              <w:top w:val="single" w:sz="4" w:space="0" w:color="auto"/>
              <w:left w:val="single" w:sz="4" w:space="0" w:color="auto"/>
              <w:bottom w:val="single" w:sz="4" w:space="0" w:color="auto"/>
              <w:right w:val="single" w:sz="4" w:space="0" w:color="auto"/>
            </w:tcBorders>
          </w:tcPr>
          <w:p w14:paraId="0AB2D629" w14:textId="77777777" w:rsidR="007633B4" w:rsidRPr="000A3AB1" w:rsidRDefault="007633B4" w:rsidP="000A3AB1">
            <w:pPr>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62A" w14:textId="77777777" w:rsidR="007633B4" w:rsidRPr="000A3AB1" w:rsidRDefault="007633B4" w:rsidP="000A3AB1">
            <w:pPr>
              <w:jc w:val="center"/>
              <w:rPr>
                <w:sz w:val="22"/>
                <w:szCs w:val="22"/>
              </w:rPr>
            </w:pPr>
            <w:r w:rsidRPr="000A3AB1">
              <w:rPr>
                <w:sz w:val="22"/>
                <w:szCs w:val="22"/>
              </w:rPr>
              <w:t>20</w:t>
            </w:r>
          </w:p>
        </w:tc>
        <w:tc>
          <w:tcPr>
            <w:tcW w:w="1755" w:type="dxa"/>
            <w:tcBorders>
              <w:top w:val="single" w:sz="4" w:space="0" w:color="auto"/>
              <w:left w:val="single" w:sz="4" w:space="0" w:color="auto"/>
              <w:bottom w:val="single" w:sz="4" w:space="0" w:color="auto"/>
              <w:right w:val="single" w:sz="4" w:space="0" w:color="auto"/>
            </w:tcBorders>
          </w:tcPr>
          <w:p w14:paraId="0AB2D62B" w14:textId="77777777" w:rsidR="007633B4" w:rsidRPr="000A3AB1" w:rsidRDefault="007633B4" w:rsidP="000A3AB1">
            <w:pPr>
              <w:jc w:val="center"/>
              <w:rPr>
                <w:sz w:val="22"/>
                <w:szCs w:val="22"/>
              </w:rPr>
            </w:pPr>
            <w:r w:rsidRPr="000A3AB1">
              <w:rPr>
                <w:sz w:val="22"/>
                <w:szCs w:val="22"/>
              </w:rPr>
              <w:t>20</w:t>
            </w:r>
          </w:p>
        </w:tc>
      </w:tr>
      <w:tr w:rsidR="007633B4" w:rsidRPr="000A3AB1" w14:paraId="0AB2D632" w14:textId="77777777">
        <w:tc>
          <w:tcPr>
            <w:tcW w:w="1502" w:type="dxa"/>
            <w:tcBorders>
              <w:top w:val="single" w:sz="4" w:space="0" w:color="auto"/>
              <w:left w:val="single" w:sz="4" w:space="0" w:color="auto"/>
              <w:bottom w:val="single" w:sz="4" w:space="0" w:color="auto"/>
              <w:right w:val="single" w:sz="4" w:space="0" w:color="auto"/>
            </w:tcBorders>
          </w:tcPr>
          <w:p w14:paraId="0AB2D62D" w14:textId="77777777" w:rsidR="007633B4" w:rsidRPr="000A3AB1" w:rsidRDefault="007633B4" w:rsidP="000A3AB1">
            <w:pPr>
              <w:jc w:val="center"/>
              <w:rPr>
                <w:sz w:val="22"/>
                <w:szCs w:val="22"/>
              </w:rPr>
            </w:pPr>
            <w:r w:rsidRPr="000A3AB1">
              <w:rPr>
                <w:sz w:val="22"/>
                <w:szCs w:val="22"/>
              </w:rPr>
              <w:t>11</w:t>
            </w:r>
          </w:p>
        </w:tc>
        <w:tc>
          <w:tcPr>
            <w:tcW w:w="1529" w:type="dxa"/>
            <w:tcBorders>
              <w:top w:val="single" w:sz="4" w:space="0" w:color="auto"/>
              <w:left w:val="single" w:sz="4" w:space="0" w:color="auto"/>
              <w:bottom w:val="single" w:sz="4" w:space="0" w:color="auto"/>
              <w:right w:val="single" w:sz="4" w:space="0" w:color="auto"/>
            </w:tcBorders>
          </w:tcPr>
          <w:p w14:paraId="0AB2D62E" w14:textId="77777777" w:rsidR="007633B4" w:rsidRPr="000A3AB1" w:rsidRDefault="007633B4" w:rsidP="000A3AB1">
            <w:pPr>
              <w:jc w:val="center"/>
              <w:rPr>
                <w:sz w:val="22"/>
                <w:szCs w:val="22"/>
              </w:rPr>
            </w:pPr>
            <w:r w:rsidRPr="000A3AB1">
              <w:rPr>
                <w:sz w:val="22"/>
                <w:szCs w:val="22"/>
              </w:rPr>
              <w:t>110</w:t>
            </w:r>
          </w:p>
        </w:tc>
        <w:tc>
          <w:tcPr>
            <w:tcW w:w="2369" w:type="dxa"/>
            <w:tcBorders>
              <w:top w:val="single" w:sz="4" w:space="0" w:color="auto"/>
              <w:left w:val="single" w:sz="4" w:space="0" w:color="auto"/>
              <w:bottom w:val="single" w:sz="4" w:space="0" w:color="auto"/>
              <w:right w:val="single" w:sz="4" w:space="0" w:color="auto"/>
            </w:tcBorders>
          </w:tcPr>
          <w:p w14:paraId="0AB2D62F" w14:textId="77777777" w:rsidR="007633B4" w:rsidRPr="000A3AB1" w:rsidRDefault="007633B4" w:rsidP="000A3AB1">
            <w:pPr>
              <w:jc w:val="center"/>
              <w:rPr>
                <w:sz w:val="22"/>
                <w:szCs w:val="22"/>
              </w:rPr>
            </w:pPr>
            <w:r w:rsidRPr="000A3AB1">
              <w:rPr>
                <w:sz w:val="22"/>
                <w:szCs w:val="22"/>
              </w:rPr>
              <w:t>2</w:t>
            </w:r>
          </w:p>
        </w:tc>
        <w:tc>
          <w:tcPr>
            <w:tcW w:w="1800" w:type="dxa"/>
            <w:tcBorders>
              <w:top w:val="single" w:sz="4" w:space="0" w:color="auto"/>
              <w:left w:val="single" w:sz="4" w:space="0" w:color="auto"/>
              <w:bottom w:val="single" w:sz="4" w:space="0" w:color="auto"/>
              <w:right w:val="single" w:sz="4" w:space="0" w:color="auto"/>
            </w:tcBorders>
          </w:tcPr>
          <w:p w14:paraId="0AB2D630" w14:textId="77777777" w:rsidR="007633B4" w:rsidRPr="000A3AB1" w:rsidRDefault="007633B4" w:rsidP="000A3AB1">
            <w:pPr>
              <w:jc w:val="center"/>
              <w:rPr>
                <w:sz w:val="22"/>
                <w:szCs w:val="22"/>
              </w:rPr>
            </w:pPr>
            <w:r w:rsidRPr="000A3AB1">
              <w:rPr>
                <w:sz w:val="22"/>
                <w:szCs w:val="22"/>
              </w:rPr>
              <w:t>40</w:t>
            </w:r>
          </w:p>
        </w:tc>
        <w:tc>
          <w:tcPr>
            <w:tcW w:w="1755" w:type="dxa"/>
            <w:tcBorders>
              <w:top w:val="single" w:sz="4" w:space="0" w:color="auto"/>
              <w:left w:val="single" w:sz="4" w:space="0" w:color="auto"/>
              <w:bottom w:val="single" w:sz="4" w:space="0" w:color="auto"/>
              <w:right w:val="single" w:sz="4" w:space="0" w:color="auto"/>
            </w:tcBorders>
          </w:tcPr>
          <w:p w14:paraId="0AB2D631" w14:textId="77777777" w:rsidR="007633B4" w:rsidRPr="000A3AB1" w:rsidRDefault="007633B4" w:rsidP="000A3AB1">
            <w:pPr>
              <w:jc w:val="center"/>
              <w:rPr>
                <w:sz w:val="22"/>
                <w:szCs w:val="22"/>
              </w:rPr>
            </w:pPr>
            <w:r w:rsidRPr="000A3AB1">
              <w:rPr>
                <w:sz w:val="22"/>
                <w:szCs w:val="22"/>
              </w:rPr>
              <w:t>22</w:t>
            </w:r>
          </w:p>
        </w:tc>
      </w:tr>
      <w:tr w:rsidR="007633B4" w:rsidRPr="000A3AB1" w14:paraId="0AB2D638" w14:textId="77777777">
        <w:tc>
          <w:tcPr>
            <w:tcW w:w="1502" w:type="dxa"/>
            <w:tcBorders>
              <w:top w:val="single" w:sz="4" w:space="0" w:color="auto"/>
              <w:left w:val="single" w:sz="4" w:space="0" w:color="auto"/>
              <w:bottom w:val="single" w:sz="4" w:space="0" w:color="auto"/>
              <w:right w:val="single" w:sz="4" w:space="0" w:color="auto"/>
            </w:tcBorders>
          </w:tcPr>
          <w:p w14:paraId="0AB2D633" w14:textId="77777777" w:rsidR="007633B4" w:rsidRPr="000A3AB1" w:rsidRDefault="007633B4" w:rsidP="000A3AB1">
            <w:pPr>
              <w:jc w:val="center"/>
              <w:rPr>
                <w:sz w:val="22"/>
                <w:szCs w:val="22"/>
              </w:rPr>
            </w:pPr>
            <w:r w:rsidRPr="000A3AB1">
              <w:rPr>
                <w:sz w:val="22"/>
                <w:szCs w:val="22"/>
              </w:rPr>
              <w:t>12</w:t>
            </w:r>
          </w:p>
        </w:tc>
        <w:tc>
          <w:tcPr>
            <w:tcW w:w="1529" w:type="dxa"/>
            <w:tcBorders>
              <w:top w:val="single" w:sz="4" w:space="0" w:color="auto"/>
              <w:left w:val="single" w:sz="4" w:space="0" w:color="auto"/>
              <w:bottom w:val="single" w:sz="4" w:space="0" w:color="auto"/>
              <w:right w:val="single" w:sz="4" w:space="0" w:color="auto"/>
            </w:tcBorders>
          </w:tcPr>
          <w:p w14:paraId="0AB2D634" w14:textId="77777777" w:rsidR="007633B4" w:rsidRPr="000A3AB1" w:rsidRDefault="007633B4" w:rsidP="000A3AB1">
            <w:pPr>
              <w:jc w:val="center"/>
              <w:rPr>
                <w:sz w:val="22"/>
                <w:szCs w:val="22"/>
              </w:rPr>
            </w:pPr>
            <w:r w:rsidRPr="000A3AB1">
              <w:rPr>
                <w:sz w:val="22"/>
                <w:szCs w:val="22"/>
              </w:rPr>
              <w:t>120</w:t>
            </w:r>
          </w:p>
        </w:tc>
        <w:tc>
          <w:tcPr>
            <w:tcW w:w="2369" w:type="dxa"/>
            <w:tcBorders>
              <w:top w:val="single" w:sz="4" w:space="0" w:color="auto"/>
              <w:left w:val="single" w:sz="4" w:space="0" w:color="auto"/>
              <w:bottom w:val="single" w:sz="4" w:space="0" w:color="auto"/>
              <w:right w:val="single" w:sz="4" w:space="0" w:color="auto"/>
            </w:tcBorders>
          </w:tcPr>
          <w:p w14:paraId="0AB2D635" w14:textId="77777777" w:rsidR="007633B4" w:rsidRPr="000A3AB1" w:rsidRDefault="007633B4" w:rsidP="000A3AB1">
            <w:pPr>
              <w:jc w:val="center"/>
              <w:rPr>
                <w:sz w:val="22"/>
                <w:szCs w:val="22"/>
              </w:rPr>
            </w:pPr>
            <w:r w:rsidRPr="000A3AB1">
              <w:rPr>
                <w:sz w:val="22"/>
                <w:szCs w:val="22"/>
              </w:rPr>
              <w:t>2</w:t>
            </w:r>
          </w:p>
        </w:tc>
        <w:tc>
          <w:tcPr>
            <w:tcW w:w="1800" w:type="dxa"/>
            <w:tcBorders>
              <w:top w:val="single" w:sz="4" w:space="0" w:color="auto"/>
              <w:left w:val="single" w:sz="4" w:space="0" w:color="auto"/>
              <w:bottom w:val="single" w:sz="4" w:space="0" w:color="auto"/>
              <w:right w:val="single" w:sz="4" w:space="0" w:color="auto"/>
            </w:tcBorders>
          </w:tcPr>
          <w:p w14:paraId="0AB2D636" w14:textId="77777777" w:rsidR="007633B4" w:rsidRPr="000A3AB1" w:rsidRDefault="007633B4" w:rsidP="000A3AB1">
            <w:pPr>
              <w:jc w:val="center"/>
              <w:rPr>
                <w:sz w:val="22"/>
                <w:szCs w:val="22"/>
              </w:rPr>
            </w:pPr>
            <w:r w:rsidRPr="000A3AB1">
              <w:rPr>
                <w:sz w:val="22"/>
                <w:szCs w:val="22"/>
              </w:rPr>
              <w:t>40</w:t>
            </w:r>
          </w:p>
        </w:tc>
        <w:tc>
          <w:tcPr>
            <w:tcW w:w="1755" w:type="dxa"/>
            <w:tcBorders>
              <w:top w:val="single" w:sz="4" w:space="0" w:color="auto"/>
              <w:left w:val="single" w:sz="4" w:space="0" w:color="auto"/>
              <w:bottom w:val="single" w:sz="4" w:space="0" w:color="auto"/>
              <w:right w:val="single" w:sz="4" w:space="0" w:color="auto"/>
            </w:tcBorders>
          </w:tcPr>
          <w:p w14:paraId="0AB2D637" w14:textId="77777777" w:rsidR="007633B4" w:rsidRPr="000A3AB1" w:rsidRDefault="007633B4" w:rsidP="000A3AB1">
            <w:pPr>
              <w:jc w:val="center"/>
              <w:rPr>
                <w:sz w:val="22"/>
                <w:szCs w:val="22"/>
              </w:rPr>
            </w:pPr>
            <w:r w:rsidRPr="000A3AB1">
              <w:rPr>
                <w:sz w:val="22"/>
                <w:szCs w:val="22"/>
              </w:rPr>
              <w:t>24</w:t>
            </w:r>
          </w:p>
        </w:tc>
      </w:tr>
      <w:tr w:rsidR="007633B4" w:rsidRPr="000A3AB1" w14:paraId="0AB2D63E" w14:textId="77777777">
        <w:tc>
          <w:tcPr>
            <w:tcW w:w="1502" w:type="dxa"/>
            <w:tcBorders>
              <w:top w:val="single" w:sz="4" w:space="0" w:color="auto"/>
              <w:left w:val="single" w:sz="4" w:space="0" w:color="auto"/>
              <w:bottom w:val="single" w:sz="4" w:space="0" w:color="auto"/>
              <w:right w:val="single" w:sz="4" w:space="0" w:color="auto"/>
            </w:tcBorders>
          </w:tcPr>
          <w:p w14:paraId="0AB2D639" w14:textId="77777777" w:rsidR="007633B4" w:rsidRPr="000A3AB1" w:rsidRDefault="007633B4" w:rsidP="000A3AB1">
            <w:pPr>
              <w:jc w:val="center"/>
              <w:rPr>
                <w:sz w:val="22"/>
                <w:szCs w:val="22"/>
              </w:rPr>
            </w:pPr>
            <w:r w:rsidRPr="000A3AB1">
              <w:rPr>
                <w:sz w:val="22"/>
                <w:szCs w:val="22"/>
              </w:rPr>
              <w:t>13</w:t>
            </w:r>
          </w:p>
        </w:tc>
        <w:tc>
          <w:tcPr>
            <w:tcW w:w="1529" w:type="dxa"/>
            <w:tcBorders>
              <w:top w:val="single" w:sz="4" w:space="0" w:color="auto"/>
              <w:left w:val="single" w:sz="4" w:space="0" w:color="auto"/>
              <w:bottom w:val="single" w:sz="4" w:space="0" w:color="auto"/>
              <w:right w:val="single" w:sz="4" w:space="0" w:color="auto"/>
            </w:tcBorders>
          </w:tcPr>
          <w:p w14:paraId="0AB2D63A" w14:textId="77777777" w:rsidR="007633B4" w:rsidRPr="000A3AB1" w:rsidRDefault="007633B4" w:rsidP="000A3AB1">
            <w:pPr>
              <w:jc w:val="center"/>
              <w:rPr>
                <w:sz w:val="22"/>
                <w:szCs w:val="22"/>
              </w:rPr>
            </w:pPr>
            <w:r w:rsidRPr="000A3AB1">
              <w:rPr>
                <w:sz w:val="22"/>
                <w:szCs w:val="22"/>
              </w:rPr>
              <w:t>130</w:t>
            </w:r>
          </w:p>
        </w:tc>
        <w:tc>
          <w:tcPr>
            <w:tcW w:w="2369" w:type="dxa"/>
            <w:tcBorders>
              <w:top w:val="single" w:sz="4" w:space="0" w:color="auto"/>
              <w:left w:val="single" w:sz="4" w:space="0" w:color="auto"/>
              <w:bottom w:val="single" w:sz="4" w:space="0" w:color="auto"/>
              <w:right w:val="single" w:sz="4" w:space="0" w:color="auto"/>
            </w:tcBorders>
          </w:tcPr>
          <w:p w14:paraId="0AB2D63B" w14:textId="77777777" w:rsidR="007633B4" w:rsidRPr="000A3AB1" w:rsidRDefault="007633B4" w:rsidP="000A3AB1">
            <w:pPr>
              <w:jc w:val="center"/>
              <w:rPr>
                <w:sz w:val="22"/>
                <w:szCs w:val="22"/>
              </w:rPr>
            </w:pPr>
            <w:r w:rsidRPr="000A3AB1">
              <w:rPr>
                <w:sz w:val="22"/>
                <w:szCs w:val="22"/>
              </w:rPr>
              <w:t>2</w:t>
            </w:r>
          </w:p>
        </w:tc>
        <w:tc>
          <w:tcPr>
            <w:tcW w:w="1800" w:type="dxa"/>
            <w:tcBorders>
              <w:top w:val="single" w:sz="4" w:space="0" w:color="auto"/>
              <w:left w:val="single" w:sz="4" w:space="0" w:color="auto"/>
              <w:bottom w:val="single" w:sz="4" w:space="0" w:color="auto"/>
              <w:right w:val="single" w:sz="4" w:space="0" w:color="auto"/>
            </w:tcBorders>
          </w:tcPr>
          <w:p w14:paraId="0AB2D63C" w14:textId="77777777" w:rsidR="007633B4" w:rsidRPr="000A3AB1" w:rsidRDefault="007633B4" w:rsidP="000A3AB1">
            <w:pPr>
              <w:jc w:val="center"/>
              <w:rPr>
                <w:sz w:val="22"/>
                <w:szCs w:val="22"/>
              </w:rPr>
            </w:pPr>
            <w:r w:rsidRPr="000A3AB1">
              <w:rPr>
                <w:sz w:val="22"/>
                <w:szCs w:val="22"/>
              </w:rPr>
              <w:t>40</w:t>
            </w:r>
          </w:p>
        </w:tc>
        <w:tc>
          <w:tcPr>
            <w:tcW w:w="1755" w:type="dxa"/>
            <w:tcBorders>
              <w:top w:val="single" w:sz="4" w:space="0" w:color="auto"/>
              <w:left w:val="single" w:sz="4" w:space="0" w:color="auto"/>
              <w:bottom w:val="single" w:sz="4" w:space="0" w:color="auto"/>
              <w:right w:val="single" w:sz="4" w:space="0" w:color="auto"/>
            </w:tcBorders>
          </w:tcPr>
          <w:p w14:paraId="0AB2D63D" w14:textId="77777777" w:rsidR="007633B4" w:rsidRPr="000A3AB1" w:rsidRDefault="007633B4" w:rsidP="000A3AB1">
            <w:pPr>
              <w:jc w:val="center"/>
              <w:rPr>
                <w:sz w:val="22"/>
                <w:szCs w:val="22"/>
              </w:rPr>
            </w:pPr>
            <w:r w:rsidRPr="000A3AB1">
              <w:rPr>
                <w:sz w:val="22"/>
                <w:szCs w:val="22"/>
              </w:rPr>
              <w:t>26</w:t>
            </w:r>
          </w:p>
        </w:tc>
      </w:tr>
      <w:tr w:rsidR="007633B4" w:rsidRPr="000A3AB1" w14:paraId="0AB2D644" w14:textId="77777777">
        <w:tc>
          <w:tcPr>
            <w:tcW w:w="1502" w:type="dxa"/>
            <w:tcBorders>
              <w:top w:val="single" w:sz="4" w:space="0" w:color="auto"/>
              <w:left w:val="single" w:sz="4" w:space="0" w:color="auto"/>
              <w:bottom w:val="single" w:sz="4" w:space="0" w:color="auto"/>
              <w:right w:val="single" w:sz="4" w:space="0" w:color="auto"/>
            </w:tcBorders>
          </w:tcPr>
          <w:p w14:paraId="0AB2D63F" w14:textId="77777777" w:rsidR="007633B4" w:rsidRPr="000A3AB1" w:rsidRDefault="007633B4" w:rsidP="000A3AB1">
            <w:pPr>
              <w:jc w:val="center"/>
              <w:rPr>
                <w:sz w:val="22"/>
                <w:szCs w:val="22"/>
              </w:rPr>
            </w:pPr>
            <w:r w:rsidRPr="000A3AB1">
              <w:rPr>
                <w:sz w:val="22"/>
                <w:szCs w:val="22"/>
              </w:rPr>
              <w:t>14</w:t>
            </w:r>
          </w:p>
        </w:tc>
        <w:tc>
          <w:tcPr>
            <w:tcW w:w="1529" w:type="dxa"/>
            <w:tcBorders>
              <w:top w:val="single" w:sz="4" w:space="0" w:color="auto"/>
              <w:left w:val="single" w:sz="4" w:space="0" w:color="auto"/>
              <w:bottom w:val="single" w:sz="4" w:space="0" w:color="auto"/>
              <w:right w:val="single" w:sz="4" w:space="0" w:color="auto"/>
            </w:tcBorders>
          </w:tcPr>
          <w:p w14:paraId="0AB2D640" w14:textId="77777777" w:rsidR="007633B4" w:rsidRPr="000A3AB1" w:rsidRDefault="007633B4" w:rsidP="000A3AB1">
            <w:pPr>
              <w:jc w:val="center"/>
              <w:rPr>
                <w:sz w:val="22"/>
                <w:szCs w:val="22"/>
              </w:rPr>
            </w:pPr>
            <w:r w:rsidRPr="000A3AB1">
              <w:rPr>
                <w:sz w:val="22"/>
                <w:szCs w:val="22"/>
              </w:rPr>
              <w:t>140</w:t>
            </w:r>
          </w:p>
        </w:tc>
        <w:tc>
          <w:tcPr>
            <w:tcW w:w="2369" w:type="dxa"/>
            <w:tcBorders>
              <w:top w:val="single" w:sz="4" w:space="0" w:color="auto"/>
              <w:left w:val="single" w:sz="4" w:space="0" w:color="auto"/>
              <w:bottom w:val="single" w:sz="4" w:space="0" w:color="auto"/>
              <w:right w:val="single" w:sz="4" w:space="0" w:color="auto"/>
            </w:tcBorders>
          </w:tcPr>
          <w:p w14:paraId="0AB2D641" w14:textId="77777777" w:rsidR="007633B4" w:rsidRPr="000A3AB1" w:rsidRDefault="007633B4" w:rsidP="000A3AB1">
            <w:pPr>
              <w:jc w:val="center"/>
              <w:rPr>
                <w:sz w:val="22"/>
                <w:szCs w:val="22"/>
              </w:rPr>
            </w:pPr>
            <w:r w:rsidRPr="000A3AB1">
              <w:rPr>
                <w:sz w:val="22"/>
                <w:szCs w:val="22"/>
              </w:rPr>
              <w:t>2</w:t>
            </w:r>
          </w:p>
        </w:tc>
        <w:tc>
          <w:tcPr>
            <w:tcW w:w="1800" w:type="dxa"/>
            <w:tcBorders>
              <w:top w:val="single" w:sz="4" w:space="0" w:color="auto"/>
              <w:left w:val="single" w:sz="4" w:space="0" w:color="auto"/>
              <w:bottom w:val="single" w:sz="4" w:space="0" w:color="auto"/>
              <w:right w:val="single" w:sz="4" w:space="0" w:color="auto"/>
            </w:tcBorders>
          </w:tcPr>
          <w:p w14:paraId="0AB2D642" w14:textId="77777777" w:rsidR="007633B4" w:rsidRPr="000A3AB1" w:rsidRDefault="007633B4" w:rsidP="000A3AB1">
            <w:pPr>
              <w:jc w:val="center"/>
              <w:rPr>
                <w:sz w:val="22"/>
                <w:szCs w:val="22"/>
              </w:rPr>
            </w:pPr>
            <w:r w:rsidRPr="000A3AB1">
              <w:rPr>
                <w:sz w:val="22"/>
                <w:szCs w:val="22"/>
              </w:rPr>
              <w:t>40</w:t>
            </w:r>
          </w:p>
        </w:tc>
        <w:tc>
          <w:tcPr>
            <w:tcW w:w="1755" w:type="dxa"/>
            <w:tcBorders>
              <w:top w:val="single" w:sz="4" w:space="0" w:color="auto"/>
              <w:left w:val="single" w:sz="4" w:space="0" w:color="auto"/>
              <w:bottom w:val="single" w:sz="4" w:space="0" w:color="auto"/>
              <w:right w:val="single" w:sz="4" w:space="0" w:color="auto"/>
            </w:tcBorders>
          </w:tcPr>
          <w:p w14:paraId="0AB2D643" w14:textId="77777777" w:rsidR="007633B4" w:rsidRPr="000A3AB1" w:rsidRDefault="007633B4" w:rsidP="000A3AB1">
            <w:pPr>
              <w:jc w:val="center"/>
              <w:rPr>
                <w:sz w:val="22"/>
                <w:szCs w:val="22"/>
              </w:rPr>
            </w:pPr>
            <w:r w:rsidRPr="000A3AB1">
              <w:rPr>
                <w:sz w:val="22"/>
                <w:szCs w:val="22"/>
              </w:rPr>
              <w:t>28</w:t>
            </w:r>
          </w:p>
        </w:tc>
      </w:tr>
      <w:tr w:rsidR="007633B4" w:rsidRPr="000A3AB1" w14:paraId="0AB2D64A" w14:textId="77777777">
        <w:tc>
          <w:tcPr>
            <w:tcW w:w="1502" w:type="dxa"/>
            <w:tcBorders>
              <w:top w:val="single" w:sz="4" w:space="0" w:color="auto"/>
              <w:left w:val="single" w:sz="4" w:space="0" w:color="auto"/>
              <w:bottom w:val="single" w:sz="4" w:space="0" w:color="auto"/>
              <w:right w:val="single" w:sz="4" w:space="0" w:color="auto"/>
            </w:tcBorders>
          </w:tcPr>
          <w:p w14:paraId="0AB2D645" w14:textId="77777777" w:rsidR="007633B4" w:rsidRPr="000A3AB1" w:rsidRDefault="007633B4" w:rsidP="000A3AB1">
            <w:pPr>
              <w:jc w:val="center"/>
              <w:rPr>
                <w:sz w:val="22"/>
                <w:szCs w:val="22"/>
              </w:rPr>
            </w:pPr>
            <w:r w:rsidRPr="000A3AB1">
              <w:rPr>
                <w:sz w:val="22"/>
                <w:szCs w:val="22"/>
              </w:rPr>
              <w:t>15</w:t>
            </w:r>
          </w:p>
        </w:tc>
        <w:tc>
          <w:tcPr>
            <w:tcW w:w="1529" w:type="dxa"/>
            <w:tcBorders>
              <w:top w:val="single" w:sz="4" w:space="0" w:color="auto"/>
              <w:left w:val="single" w:sz="4" w:space="0" w:color="auto"/>
              <w:bottom w:val="single" w:sz="4" w:space="0" w:color="auto"/>
              <w:right w:val="single" w:sz="4" w:space="0" w:color="auto"/>
            </w:tcBorders>
          </w:tcPr>
          <w:p w14:paraId="0AB2D646" w14:textId="77777777" w:rsidR="007633B4" w:rsidRPr="000A3AB1" w:rsidRDefault="007633B4" w:rsidP="000A3AB1">
            <w:pPr>
              <w:jc w:val="center"/>
              <w:rPr>
                <w:sz w:val="22"/>
                <w:szCs w:val="22"/>
              </w:rPr>
            </w:pPr>
            <w:r w:rsidRPr="000A3AB1">
              <w:rPr>
                <w:sz w:val="22"/>
                <w:szCs w:val="22"/>
              </w:rPr>
              <w:t>150</w:t>
            </w:r>
          </w:p>
        </w:tc>
        <w:tc>
          <w:tcPr>
            <w:tcW w:w="2369" w:type="dxa"/>
            <w:tcBorders>
              <w:top w:val="single" w:sz="4" w:space="0" w:color="auto"/>
              <w:left w:val="single" w:sz="4" w:space="0" w:color="auto"/>
              <w:bottom w:val="single" w:sz="4" w:space="0" w:color="auto"/>
              <w:right w:val="single" w:sz="4" w:space="0" w:color="auto"/>
            </w:tcBorders>
          </w:tcPr>
          <w:p w14:paraId="0AB2D647" w14:textId="77777777" w:rsidR="007633B4" w:rsidRPr="000A3AB1" w:rsidRDefault="007633B4" w:rsidP="000A3AB1">
            <w:pPr>
              <w:jc w:val="center"/>
              <w:rPr>
                <w:sz w:val="22"/>
                <w:szCs w:val="22"/>
              </w:rPr>
            </w:pPr>
            <w:r w:rsidRPr="000A3AB1">
              <w:rPr>
                <w:sz w:val="22"/>
                <w:szCs w:val="22"/>
              </w:rPr>
              <w:t>2</w:t>
            </w:r>
          </w:p>
        </w:tc>
        <w:tc>
          <w:tcPr>
            <w:tcW w:w="1800" w:type="dxa"/>
            <w:tcBorders>
              <w:top w:val="single" w:sz="4" w:space="0" w:color="auto"/>
              <w:left w:val="single" w:sz="4" w:space="0" w:color="auto"/>
              <w:bottom w:val="single" w:sz="4" w:space="0" w:color="auto"/>
              <w:right w:val="single" w:sz="4" w:space="0" w:color="auto"/>
            </w:tcBorders>
          </w:tcPr>
          <w:p w14:paraId="0AB2D648" w14:textId="77777777" w:rsidR="007633B4" w:rsidRPr="000A3AB1" w:rsidRDefault="007633B4" w:rsidP="000A3AB1">
            <w:pPr>
              <w:jc w:val="center"/>
              <w:rPr>
                <w:sz w:val="22"/>
                <w:szCs w:val="22"/>
              </w:rPr>
            </w:pPr>
            <w:r w:rsidRPr="000A3AB1">
              <w:rPr>
                <w:sz w:val="22"/>
                <w:szCs w:val="22"/>
              </w:rPr>
              <w:t>40</w:t>
            </w:r>
          </w:p>
        </w:tc>
        <w:tc>
          <w:tcPr>
            <w:tcW w:w="1755" w:type="dxa"/>
            <w:tcBorders>
              <w:top w:val="single" w:sz="4" w:space="0" w:color="auto"/>
              <w:left w:val="single" w:sz="4" w:space="0" w:color="auto"/>
              <w:bottom w:val="single" w:sz="4" w:space="0" w:color="auto"/>
              <w:right w:val="single" w:sz="4" w:space="0" w:color="auto"/>
            </w:tcBorders>
          </w:tcPr>
          <w:p w14:paraId="0AB2D649" w14:textId="77777777" w:rsidR="007633B4" w:rsidRPr="000A3AB1" w:rsidRDefault="007633B4" w:rsidP="000A3AB1">
            <w:pPr>
              <w:jc w:val="center"/>
              <w:rPr>
                <w:sz w:val="22"/>
                <w:szCs w:val="22"/>
              </w:rPr>
            </w:pPr>
            <w:r w:rsidRPr="000A3AB1">
              <w:rPr>
                <w:sz w:val="22"/>
                <w:szCs w:val="22"/>
              </w:rPr>
              <w:t>30</w:t>
            </w:r>
          </w:p>
        </w:tc>
      </w:tr>
      <w:tr w:rsidR="007633B4" w:rsidRPr="000A3AB1" w14:paraId="0AB2D650" w14:textId="77777777">
        <w:tc>
          <w:tcPr>
            <w:tcW w:w="1502" w:type="dxa"/>
            <w:tcBorders>
              <w:top w:val="single" w:sz="4" w:space="0" w:color="auto"/>
              <w:left w:val="single" w:sz="4" w:space="0" w:color="auto"/>
              <w:bottom w:val="single" w:sz="4" w:space="0" w:color="auto"/>
              <w:right w:val="single" w:sz="4" w:space="0" w:color="auto"/>
            </w:tcBorders>
          </w:tcPr>
          <w:p w14:paraId="0AB2D64B" w14:textId="77777777" w:rsidR="007633B4" w:rsidRPr="000A3AB1" w:rsidRDefault="007633B4" w:rsidP="000A3AB1">
            <w:pPr>
              <w:jc w:val="center"/>
              <w:rPr>
                <w:sz w:val="22"/>
                <w:szCs w:val="22"/>
              </w:rPr>
            </w:pPr>
            <w:r w:rsidRPr="000A3AB1">
              <w:rPr>
                <w:sz w:val="22"/>
                <w:szCs w:val="22"/>
              </w:rPr>
              <w:t>16</w:t>
            </w:r>
          </w:p>
        </w:tc>
        <w:tc>
          <w:tcPr>
            <w:tcW w:w="1529" w:type="dxa"/>
            <w:tcBorders>
              <w:top w:val="single" w:sz="4" w:space="0" w:color="auto"/>
              <w:left w:val="single" w:sz="4" w:space="0" w:color="auto"/>
              <w:bottom w:val="single" w:sz="4" w:space="0" w:color="auto"/>
              <w:right w:val="single" w:sz="4" w:space="0" w:color="auto"/>
            </w:tcBorders>
          </w:tcPr>
          <w:p w14:paraId="0AB2D64C" w14:textId="77777777" w:rsidR="007633B4" w:rsidRPr="000A3AB1" w:rsidRDefault="007633B4" w:rsidP="000A3AB1">
            <w:pPr>
              <w:jc w:val="center"/>
              <w:rPr>
                <w:sz w:val="22"/>
                <w:szCs w:val="22"/>
              </w:rPr>
            </w:pPr>
            <w:r w:rsidRPr="000A3AB1">
              <w:rPr>
                <w:sz w:val="22"/>
                <w:szCs w:val="22"/>
              </w:rPr>
              <w:t>160</w:t>
            </w:r>
          </w:p>
        </w:tc>
        <w:tc>
          <w:tcPr>
            <w:tcW w:w="2369" w:type="dxa"/>
            <w:tcBorders>
              <w:top w:val="single" w:sz="4" w:space="0" w:color="auto"/>
              <w:left w:val="single" w:sz="4" w:space="0" w:color="auto"/>
              <w:bottom w:val="single" w:sz="4" w:space="0" w:color="auto"/>
              <w:right w:val="single" w:sz="4" w:space="0" w:color="auto"/>
            </w:tcBorders>
          </w:tcPr>
          <w:p w14:paraId="0AB2D64D" w14:textId="77777777" w:rsidR="007633B4" w:rsidRPr="000A3AB1" w:rsidRDefault="007633B4" w:rsidP="000A3AB1">
            <w:pPr>
              <w:jc w:val="center"/>
              <w:rPr>
                <w:sz w:val="22"/>
                <w:szCs w:val="22"/>
              </w:rPr>
            </w:pPr>
            <w:r w:rsidRPr="000A3AB1">
              <w:rPr>
                <w:sz w:val="22"/>
                <w:szCs w:val="22"/>
              </w:rPr>
              <w:t>2</w:t>
            </w:r>
          </w:p>
        </w:tc>
        <w:tc>
          <w:tcPr>
            <w:tcW w:w="1800" w:type="dxa"/>
            <w:tcBorders>
              <w:top w:val="single" w:sz="4" w:space="0" w:color="auto"/>
              <w:left w:val="single" w:sz="4" w:space="0" w:color="auto"/>
              <w:bottom w:val="single" w:sz="4" w:space="0" w:color="auto"/>
              <w:right w:val="single" w:sz="4" w:space="0" w:color="auto"/>
            </w:tcBorders>
          </w:tcPr>
          <w:p w14:paraId="0AB2D64E" w14:textId="77777777" w:rsidR="007633B4" w:rsidRPr="000A3AB1" w:rsidRDefault="007633B4" w:rsidP="000A3AB1">
            <w:pPr>
              <w:jc w:val="center"/>
              <w:rPr>
                <w:sz w:val="22"/>
                <w:szCs w:val="22"/>
              </w:rPr>
            </w:pPr>
            <w:r w:rsidRPr="000A3AB1">
              <w:rPr>
                <w:sz w:val="22"/>
                <w:szCs w:val="22"/>
              </w:rPr>
              <w:t>40</w:t>
            </w:r>
          </w:p>
        </w:tc>
        <w:tc>
          <w:tcPr>
            <w:tcW w:w="1755" w:type="dxa"/>
            <w:tcBorders>
              <w:top w:val="single" w:sz="4" w:space="0" w:color="auto"/>
              <w:left w:val="single" w:sz="4" w:space="0" w:color="auto"/>
              <w:bottom w:val="single" w:sz="4" w:space="0" w:color="auto"/>
              <w:right w:val="single" w:sz="4" w:space="0" w:color="auto"/>
            </w:tcBorders>
          </w:tcPr>
          <w:p w14:paraId="0AB2D64F" w14:textId="77777777" w:rsidR="007633B4" w:rsidRPr="000A3AB1" w:rsidRDefault="007633B4" w:rsidP="000A3AB1">
            <w:pPr>
              <w:jc w:val="center"/>
              <w:rPr>
                <w:sz w:val="22"/>
                <w:szCs w:val="22"/>
              </w:rPr>
            </w:pPr>
            <w:r w:rsidRPr="000A3AB1">
              <w:rPr>
                <w:sz w:val="22"/>
                <w:szCs w:val="22"/>
              </w:rPr>
              <w:t>32</w:t>
            </w:r>
          </w:p>
        </w:tc>
      </w:tr>
      <w:tr w:rsidR="007633B4" w:rsidRPr="000A3AB1" w14:paraId="0AB2D656" w14:textId="77777777">
        <w:tc>
          <w:tcPr>
            <w:tcW w:w="1502" w:type="dxa"/>
            <w:tcBorders>
              <w:top w:val="single" w:sz="4" w:space="0" w:color="auto"/>
              <w:left w:val="single" w:sz="4" w:space="0" w:color="auto"/>
              <w:bottom w:val="single" w:sz="4" w:space="0" w:color="auto"/>
              <w:right w:val="single" w:sz="4" w:space="0" w:color="auto"/>
            </w:tcBorders>
          </w:tcPr>
          <w:p w14:paraId="0AB2D651" w14:textId="77777777" w:rsidR="007633B4" w:rsidRPr="000A3AB1" w:rsidRDefault="007633B4" w:rsidP="000A3AB1">
            <w:pPr>
              <w:jc w:val="center"/>
              <w:rPr>
                <w:sz w:val="22"/>
                <w:szCs w:val="22"/>
              </w:rPr>
            </w:pPr>
            <w:r w:rsidRPr="000A3AB1">
              <w:rPr>
                <w:sz w:val="22"/>
                <w:szCs w:val="22"/>
              </w:rPr>
              <w:t>17</w:t>
            </w:r>
          </w:p>
        </w:tc>
        <w:tc>
          <w:tcPr>
            <w:tcW w:w="1529" w:type="dxa"/>
            <w:tcBorders>
              <w:top w:val="single" w:sz="4" w:space="0" w:color="auto"/>
              <w:left w:val="single" w:sz="4" w:space="0" w:color="auto"/>
              <w:bottom w:val="single" w:sz="4" w:space="0" w:color="auto"/>
              <w:right w:val="single" w:sz="4" w:space="0" w:color="auto"/>
            </w:tcBorders>
          </w:tcPr>
          <w:p w14:paraId="0AB2D652" w14:textId="77777777" w:rsidR="007633B4" w:rsidRPr="000A3AB1" w:rsidRDefault="007633B4" w:rsidP="000A3AB1">
            <w:pPr>
              <w:jc w:val="center"/>
              <w:rPr>
                <w:sz w:val="22"/>
                <w:szCs w:val="22"/>
              </w:rPr>
            </w:pPr>
            <w:r w:rsidRPr="000A3AB1">
              <w:rPr>
                <w:sz w:val="22"/>
                <w:szCs w:val="22"/>
              </w:rPr>
              <w:t>170</w:t>
            </w:r>
          </w:p>
        </w:tc>
        <w:tc>
          <w:tcPr>
            <w:tcW w:w="2369" w:type="dxa"/>
            <w:tcBorders>
              <w:top w:val="single" w:sz="4" w:space="0" w:color="auto"/>
              <w:left w:val="single" w:sz="4" w:space="0" w:color="auto"/>
              <w:bottom w:val="single" w:sz="4" w:space="0" w:color="auto"/>
              <w:right w:val="single" w:sz="4" w:space="0" w:color="auto"/>
            </w:tcBorders>
          </w:tcPr>
          <w:p w14:paraId="0AB2D653" w14:textId="77777777" w:rsidR="007633B4" w:rsidRPr="000A3AB1" w:rsidRDefault="007633B4" w:rsidP="000A3AB1">
            <w:pPr>
              <w:jc w:val="center"/>
              <w:rPr>
                <w:sz w:val="22"/>
                <w:szCs w:val="22"/>
              </w:rPr>
            </w:pPr>
            <w:r w:rsidRPr="000A3AB1">
              <w:rPr>
                <w:sz w:val="22"/>
                <w:szCs w:val="22"/>
              </w:rPr>
              <w:t>2</w:t>
            </w:r>
          </w:p>
        </w:tc>
        <w:tc>
          <w:tcPr>
            <w:tcW w:w="1800" w:type="dxa"/>
            <w:tcBorders>
              <w:top w:val="single" w:sz="4" w:space="0" w:color="auto"/>
              <w:left w:val="single" w:sz="4" w:space="0" w:color="auto"/>
              <w:bottom w:val="single" w:sz="4" w:space="0" w:color="auto"/>
              <w:right w:val="single" w:sz="4" w:space="0" w:color="auto"/>
            </w:tcBorders>
          </w:tcPr>
          <w:p w14:paraId="0AB2D654" w14:textId="77777777" w:rsidR="007633B4" w:rsidRPr="000A3AB1" w:rsidRDefault="007633B4" w:rsidP="000A3AB1">
            <w:pPr>
              <w:jc w:val="center"/>
              <w:rPr>
                <w:sz w:val="22"/>
                <w:szCs w:val="22"/>
              </w:rPr>
            </w:pPr>
            <w:r w:rsidRPr="000A3AB1">
              <w:rPr>
                <w:sz w:val="22"/>
                <w:szCs w:val="22"/>
              </w:rPr>
              <w:t>40</w:t>
            </w:r>
          </w:p>
        </w:tc>
        <w:tc>
          <w:tcPr>
            <w:tcW w:w="1755" w:type="dxa"/>
            <w:tcBorders>
              <w:top w:val="single" w:sz="4" w:space="0" w:color="auto"/>
              <w:left w:val="single" w:sz="4" w:space="0" w:color="auto"/>
              <w:bottom w:val="single" w:sz="4" w:space="0" w:color="auto"/>
              <w:right w:val="single" w:sz="4" w:space="0" w:color="auto"/>
            </w:tcBorders>
          </w:tcPr>
          <w:p w14:paraId="0AB2D655" w14:textId="77777777" w:rsidR="007633B4" w:rsidRPr="000A3AB1" w:rsidRDefault="007633B4" w:rsidP="000A3AB1">
            <w:pPr>
              <w:jc w:val="center"/>
              <w:rPr>
                <w:sz w:val="22"/>
                <w:szCs w:val="22"/>
              </w:rPr>
            </w:pPr>
            <w:r w:rsidRPr="000A3AB1">
              <w:rPr>
                <w:sz w:val="22"/>
                <w:szCs w:val="22"/>
              </w:rPr>
              <w:t>34</w:t>
            </w:r>
          </w:p>
        </w:tc>
      </w:tr>
      <w:tr w:rsidR="007633B4" w:rsidRPr="000A3AB1" w14:paraId="0AB2D65C" w14:textId="77777777">
        <w:tc>
          <w:tcPr>
            <w:tcW w:w="1502" w:type="dxa"/>
            <w:tcBorders>
              <w:top w:val="single" w:sz="4" w:space="0" w:color="auto"/>
              <w:left w:val="single" w:sz="4" w:space="0" w:color="auto"/>
              <w:bottom w:val="single" w:sz="4" w:space="0" w:color="auto"/>
              <w:right w:val="single" w:sz="4" w:space="0" w:color="auto"/>
            </w:tcBorders>
          </w:tcPr>
          <w:p w14:paraId="0AB2D657" w14:textId="77777777" w:rsidR="007633B4" w:rsidRPr="000A3AB1" w:rsidRDefault="007633B4" w:rsidP="000A3AB1">
            <w:pPr>
              <w:jc w:val="center"/>
              <w:rPr>
                <w:sz w:val="22"/>
                <w:szCs w:val="22"/>
              </w:rPr>
            </w:pPr>
            <w:r w:rsidRPr="000A3AB1">
              <w:rPr>
                <w:sz w:val="22"/>
                <w:szCs w:val="22"/>
              </w:rPr>
              <w:t>18</w:t>
            </w:r>
          </w:p>
        </w:tc>
        <w:tc>
          <w:tcPr>
            <w:tcW w:w="1529" w:type="dxa"/>
            <w:tcBorders>
              <w:top w:val="single" w:sz="4" w:space="0" w:color="auto"/>
              <w:left w:val="single" w:sz="4" w:space="0" w:color="auto"/>
              <w:bottom w:val="single" w:sz="4" w:space="0" w:color="auto"/>
              <w:right w:val="single" w:sz="4" w:space="0" w:color="auto"/>
            </w:tcBorders>
          </w:tcPr>
          <w:p w14:paraId="0AB2D658" w14:textId="77777777" w:rsidR="007633B4" w:rsidRPr="000A3AB1" w:rsidRDefault="007633B4" w:rsidP="000A3AB1">
            <w:pPr>
              <w:jc w:val="center"/>
              <w:rPr>
                <w:sz w:val="22"/>
                <w:szCs w:val="22"/>
              </w:rPr>
            </w:pPr>
            <w:r w:rsidRPr="000A3AB1">
              <w:rPr>
                <w:sz w:val="22"/>
                <w:szCs w:val="22"/>
              </w:rPr>
              <w:t>180</w:t>
            </w:r>
          </w:p>
        </w:tc>
        <w:tc>
          <w:tcPr>
            <w:tcW w:w="2369" w:type="dxa"/>
            <w:tcBorders>
              <w:top w:val="single" w:sz="4" w:space="0" w:color="auto"/>
              <w:left w:val="single" w:sz="4" w:space="0" w:color="auto"/>
              <w:bottom w:val="single" w:sz="4" w:space="0" w:color="auto"/>
              <w:right w:val="single" w:sz="4" w:space="0" w:color="auto"/>
            </w:tcBorders>
          </w:tcPr>
          <w:p w14:paraId="0AB2D659" w14:textId="77777777" w:rsidR="007633B4" w:rsidRPr="000A3AB1" w:rsidRDefault="007633B4" w:rsidP="000A3AB1">
            <w:pPr>
              <w:jc w:val="center"/>
              <w:rPr>
                <w:sz w:val="22"/>
                <w:szCs w:val="22"/>
              </w:rPr>
            </w:pPr>
            <w:r w:rsidRPr="000A3AB1">
              <w:rPr>
                <w:sz w:val="22"/>
                <w:szCs w:val="22"/>
              </w:rPr>
              <w:t>2</w:t>
            </w:r>
          </w:p>
        </w:tc>
        <w:tc>
          <w:tcPr>
            <w:tcW w:w="1800" w:type="dxa"/>
            <w:tcBorders>
              <w:top w:val="single" w:sz="4" w:space="0" w:color="auto"/>
              <w:left w:val="single" w:sz="4" w:space="0" w:color="auto"/>
              <w:bottom w:val="single" w:sz="4" w:space="0" w:color="auto"/>
              <w:right w:val="single" w:sz="4" w:space="0" w:color="auto"/>
            </w:tcBorders>
          </w:tcPr>
          <w:p w14:paraId="0AB2D65A" w14:textId="77777777" w:rsidR="007633B4" w:rsidRPr="000A3AB1" w:rsidRDefault="007633B4" w:rsidP="000A3AB1">
            <w:pPr>
              <w:jc w:val="center"/>
              <w:rPr>
                <w:sz w:val="22"/>
                <w:szCs w:val="22"/>
              </w:rPr>
            </w:pPr>
            <w:r w:rsidRPr="000A3AB1">
              <w:rPr>
                <w:sz w:val="22"/>
                <w:szCs w:val="22"/>
              </w:rPr>
              <w:t>40</w:t>
            </w:r>
          </w:p>
        </w:tc>
        <w:tc>
          <w:tcPr>
            <w:tcW w:w="1755" w:type="dxa"/>
            <w:tcBorders>
              <w:top w:val="single" w:sz="4" w:space="0" w:color="auto"/>
              <w:left w:val="single" w:sz="4" w:space="0" w:color="auto"/>
              <w:bottom w:val="single" w:sz="4" w:space="0" w:color="auto"/>
              <w:right w:val="single" w:sz="4" w:space="0" w:color="auto"/>
            </w:tcBorders>
          </w:tcPr>
          <w:p w14:paraId="0AB2D65B" w14:textId="77777777" w:rsidR="007633B4" w:rsidRPr="000A3AB1" w:rsidRDefault="007633B4" w:rsidP="000A3AB1">
            <w:pPr>
              <w:jc w:val="center"/>
              <w:rPr>
                <w:sz w:val="22"/>
                <w:szCs w:val="22"/>
              </w:rPr>
            </w:pPr>
            <w:r w:rsidRPr="000A3AB1">
              <w:rPr>
                <w:sz w:val="22"/>
                <w:szCs w:val="22"/>
              </w:rPr>
              <w:t>36</w:t>
            </w:r>
          </w:p>
        </w:tc>
      </w:tr>
      <w:tr w:rsidR="007633B4" w:rsidRPr="000A3AB1" w14:paraId="0AB2D662" w14:textId="77777777">
        <w:tc>
          <w:tcPr>
            <w:tcW w:w="1502" w:type="dxa"/>
            <w:tcBorders>
              <w:top w:val="single" w:sz="4" w:space="0" w:color="auto"/>
              <w:left w:val="single" w:sz="4" w:space="0" w:color="auto"/>
              <w:bottom w:val="single" w:sz="4" w:space="0" w:color="auto"/>
              <w:right w:val="single" w:sz="4" w:space="0" w:color="auto"/>
            </w:tcBorders>
          </w:tcPr>
          <w:p w14:paraId="0AB2D65D" w14:textId="77777777" w:rsidR="007633B4" w:rsidRPr="000A3AB1" w:rsidRDefault="007633B4" w:rsidP="000A3AB1">
            <w:pPr>
              <w:jc w:val="center"/>
              <w:rPr>
                <w:sz w:val="22"/>
                <w:szCs w:val="22"/>
              </w:rPr>
            </w:pPr>
            <w:r w:rsidRPr="000A3AB1">
              <w:rPr>
                <w:sz w:val="22"/>
                <w:szCs w:val="22"/>
              </w:rPr>
              <w:t>19</w:t>
            </w:r>
          </w:p>
        </w:tc>
        <w:tc>
          <w:tcPr>
            <w:tcW w:w="1529" w:type="dxa"/>
            <w:tcBorders>
              <w:top w:val="single" w:sz="4" w:space="0" w:color="auto"/>
              <w:left w:val="single" w:sz="4" w:space="0" w:color="auto"/>
              <w:bottom w:val="single" w:sz="4" w:space="0" w:color="auto"/>
              <w:right w:val="single" w:sz="4" w:space="0" w:color="auto"/>
            </w:tcBorders>
          </w:tcPr>
          <w:p w14:paraId="0AB2D65E" w14:textId="77777777" w:rsidR="007633B4" w:rsidRPr="000A3AB1" w:rsidRDefault="007633B4" w:rsidP="000A3AB1">
            <w:pPr>
              <w:jc w:val="center"/>
              <w:rPr>
                <w:sz w:val="22"/>
                <w:szCs w:val="22"/>
              </w:rPr>
            </w:pPr>
            <w:r w:rsidRPr="000A3AB1">
              <w:rPr>
                <w:sz w:val="22"/>
                <w:szCs w:val="22"/>
              </w:rPr>
              <w:t>190</w:t>
            </w:r>
          </w:p>
        </w:tc>
        <w:tc>
          <w:tcPr>
            <w:tcW w:w="2369" w:type="dxa"/>
            <w:tcBorders>
              <w:top w:val="single" w:sz="4" w:space="0" w:color="auto"/>
              <w:left w:val="single" w:sz="4" w:space="0" w:color="auto"/>
              <w:bottom w:val="single" w:sz="4" w:space="0" w:color="auto"/>
              <w:right w:val="single" w:sz="4" w:space="0" w:color="auto"/>
            </w:tcBorders>
          </w:tcPr>
          <w:p w14:paraId="0AB2D65F" w14:textId="77777777" w:rsidR="007633B4" w:rsidRPr="000A3AB1" w:rsidRDefault="007633B4" w:rsidP="000A3AB1">
            <w:pPr>
              <w:jc w:val="center"/>
              <w:rPr>
                <w:sz w:val="22"/>
                <w:szCs w:val="22"/>
              </w:rPr>
            </w:pPr>
            <w:r w:rsidRPr="000A3AB1">
              <w:rPr>
                <w:sz w:val="22"/>
                <w:szCs w:val="22"/>
              </w:rPr>
              <w:t>2</w:t>
            </w:r>
          </w:p>
        </w:tc>
        <w:tc>
          <w:tcPr>
            <w:tcW w:w="1800" w:type="dxa"/>
            <w:tcBorders>
              <w:top w:val="single" w:sz="4" w:space="0" w:color="auto"/>
              <w:left w:val="single" w:sz="4" w:space="0" w:color="auto"/>
              <w:bottom w:val="single" w:sz="4" w:space="0" w:color="auto"/>
              <w:right w:val="single" w:sz="4" w:space="0" w:color="auto"/>
            </w:tcBorders>
          </w:tcPr>
          <w:p w14:paraId="0AB2D660" w14:textId="77777777" w:rsidR="007633B4" w:rsidRPr="000A3AB1" w:rsidRDefault="007633B4" w:rsidP="000A3AB1">
            <w:pPr>
              <w:jc w:val="center"/>
              <w:rPr>
                <w:sz w:val="22"/>
                <w:szCs w:val="22"/>
              </w:rPr>
            </w:pPr>
            <w:r w:rsidRPr="000A3AB1">
              <w:rPr>
                <w:sz w:val="22"/>
                <w:szCs w:val="22"/>
              </w:rPr>
              <w:t>40</w:t>
            </w:r>
          </w:p>
        </w:tc>
        <w:tc>
          <w:tcPr>
            <w:tcW w:w="1755" w:type="dxa"/>
            <w:tcBorders>
              <w:top w:val="single" w:sz="4" w:space="0" w:color="auto"/>
              <w:left w:val="single" w:sz="4" w:space="0" w:color="auto"/>
              <w:bottom w:val="single" w:sz="4" w:space="0" w:color="auto"/>
              <w:right w:val="single" w:sz="4" w:space="0" w:color="auto"/>
            </w:tcBorders>
          </w:tcPr>
          <w:p w14:paraId="0AB2D661" w14:textId="77777777" w:rsidR="007633B4" w:rsidRPr="000A3AB1" w:rsidRDefault="007633B4" w:rsidP="000A3AB1">
            <w:pPr>
              <w:jc w:val="center"/>
              <w:rPr>
                <w:sz w:val="22"/>
                <w:szCs w:val="22"/>
              </w:rPr>
            </w:pPr>
            <w:r w:rsidRPr="000A3AB1">
              <w:rPr>
                <w:sz w:val="22"/>
                <w:szCs w:val="22"/>
              </w:rPr>
              <w:t>38</w:t>
            </w:r>
          </w:p>
        </w:tc>
      </w:tr>
      <w:tr w:rsidR="007633B4" w:rsidRPr="000A3AB1" w14:paraId="0AB2D668" w14:textId="77777777">
        <w:tc>
          <w:tcPr>
            <w:tcW w:w="1502" w:type="dxa"/>
            <w:tcBorders>
              <w:top w:val="single" w:sz="4" w:space="0" w:color="auto"/>
              <w:left w:val="single" w:sz="4" w:space="0" w:color="auto"/>
              <w:bottom w:val="single" w:sz="4" w:space="0" w:color="auto"/>
              <w:right w:val="single" w:sz="4" w:space="0" w:color="auto"/>
            </w:tcBorders>
          </w:tcPr>
          <w:p w14:paraId="0AB2D663" w14:textId="77777777" w:rsidR="007633B4" w:rsidRPr="000A3AB1" w:rsidRDefault="007633B4" w:rsidP="000A3AB1">
            <w:pPr>
              <w:jc w:val="center"/>
              <w:rPr>
                <w:sz w:val="22"/>
                <w:szCs w:val="22"/>
              </w:rPr>
            </w:pPr>
            <w:r w:rsidRPr="000A3AB1">
              <w:rPr>
                <w:sz w:val="22"/>
                <w:szCs w:val="22"/>
              </w:rPr>
              <w:t>20</w:t>
            </w:r>
          </w:p>
        </w:tc>
        <w:tc>
          <w:tcPr>
            <w:tcW w:w="1529" w:type="dxa"/>
            <w:tcBorders>
              <w:top w:val="single" w:sz="4" w:space="0" w:color="auto"/>
              <w:left w:val="single" w:sz="4" w:space="0" w:color="auto"/>
              <w:bottom w:val="single" w:sz="4" w:space="0" w:color="auto"/>
              <w:right w:val="single" w:sz="4" w:space="0" w:color="auto"/>
            </w:tcBorders>
          </w:tcPr>
          <w:p w14:paraId="0AB2D664" w14:textId="77777777" w:rsidR="007633B4" w:rsidRPr="000A3AB1" w:rsidRDefault="007633B4" w:rsidP="000A3AB1">
            <w:pPr>
              <w:jc w:val="center"/>
              <w:rPr>
                <w:sz w:val="22"/>
                <w:szCs w:val="22"/>
              </w:rPr>
            </w:pPr>
            <w:r w:rsidRPr="000A3AB1">
              <w:rPr>
                <w:sz w:val="22"/>
                <w:szCs w:val="22"/>
              </w:rPr>
              <w:t>200</w:t>
            </w:r>
          </w:p>
        </w:tc>
        <w:tc>
          <w:tcPr>
            <w:tcW w:w="2369" w:type="dxa"/>
            <w:tcBorders>
              <w:top w:val="single" w:sz="4" w:space="0" w:color="auto"/>
              <w:left w:val="single" w:sz="4" w:space="0" w:color="auto"/>
              <w:bottom w:val="single" w:sz="4" w:space="0" w:color="auto"/>
              <w:right w:val="single" w:sz="4" w:space="0" w:color="auto"/>
            </w:tcBorders>
          </w:tcPr>
          <w:p w14:paraId="0AB2D665" w14:textId="77777777" w:rsidR="007633B4" w:rsidRPr="000A3AB1" w:rsidRDefault="007633B4" w:rsidP="000A3AB1">
            <w:pPr>
              <w:jc w:val="center"/>
              <w:rPr>
                <w:sz w:val="22"/>
                <w:szCs w:val="22"/>
              </w:rPr>
            </w:pPr>
            <w:r w:rsidRPr="000A3AB1">
              <w:rPr>
                <w:sz w:val="22"/>
                <w:szCs w:val="22"/>
              </w:rPr>
              <w:t>2</w:t>
            </w:r>
          </w:p>
        </w:tc>
        <w:tc>
          <w:tcPr>
            <w:tcW w:w="1800" w:type="dxa"/>
            <w:tcBorders>
              <w:top w:val="single" w:sz="4" w:space="0" w:color="auto"/>
              <w:left w:val="single" w:sz="4" w:space="0" w:color="auto"/>
              <w:bottom w:val="single" w:sz="4" w:space="0" w:color="auto"/>
              <w:right w:val="single" w:sz="4" w:space="0" w:color="auto"/>
            </w:tcBorders>
          </w:tcPr>
          <w:p w14:paraId="0AB2D666" w14:textId="77777777" w:rsidR="007633B4" w:rsidRPr="000A3AB1" w:rsidRDefault="007633B4" w:rsidP="000A3AB1">
            <w:pPr>
              <w:jc w:val="center"/>
              <w:rPr>
                <w:sz w:val="22"/>
                <w:szCs w:val="22"/>
              </w:rPr>
            </w:pPr>
            <w:r w:rsidRPr="000A3AB1">
              <w:rPr>
                <w:sz w:val="22"/>
                <w:szCs w:val="22"/>
              </w:rPr>
              <w:t>40</w:t>
            </w:r>
          </w:p>
        </w:tc>
        <w:tc>
          <w:tcPr>
            <w:tcW w:w="1755" w:type="dxa"/>
            <w:tcBorders>
              <w:top w:val="single" w:sz="4" w:space="0" w:color="auto"/>
              <w:left w:val="single" w:sz="4" w:space="0" w:color="auto"/>
              <w:bottom w:val="single" w:sz="4" w:space="0" w:color="auto"/>
              <w:right w:val="single" w:sz="4" w:space="0" w:color="auto"/>
            </w:tcBorders>
          </w:tcPr>
          <w:p w14:paraId="0AB2D667" w14:textId="77777777" w:rsidR="007633B4" w:rsidRPr="000A3AB1" w:rsidRDefault="007633B4" w:rsidP="000A3AB1">
            <w:pPr>
              <w:jc w:val="center"/>
              <w:rPr>
                <w:sz w:val="22"/>
                <w:szCs w:val="22"/>
              </w:rPr>
            </w:pPr>
            <w:r w:rsidRPr="000A3AB1">
              <w:rPr>
                <w:sz w:val="22"/>
                <w:szCs w:val="22"/>
              </w:rPr>
              <w:t>40</w:t>
            </w:r>
          </w:p>
        </w:tc>
      </w:tr>
    </w:tbl>
    <w:p w14:paraId="0AB2D669" w14:textId="77777777" w:rsidR="0075015D" w:rsidRPr="000A3AB1" w:rsidRDefault="0075015D" w:rsidP="000A3AB1">
      <w:pPr>
        <w:rPr>
          <w:iCs/>
          <w:sz w:val="22"/>
          <w:szCs w:val="22"/>
        </w:rPr>
      </w:pPr>
      <w:r w:rsidRPr="000A3AB1">
        <w:rPr>
          <w:iCs/>
          <w:sz w:val="22"/>
          <w:szCs w:val="22"/>
        </w:rPr>
        <w:t>*Näitab ööpäevast koguannust</w:t>
      </w:r>
    </w:p>
    <w:p w14:paraId="0AB2D66A" w14:textId="77777777" w:rsidR="0075015D" w:rsidRPr="000A3AB1" w:rsidRDefault="0075015D" w:rsidP="000A3AB1">
      <w:pPr>
        <w:rPr>
          <w:iCs/>
          <w:sz w:val="22"/>
          <w:szCs w:val="22"/>
        </w:rPr>
      </w:pPr>
      <w:r w:rsidRPr="000A3AB1">
        <w:rPr>
          <w:iCs/>
          <w:sz w:val="22"/>
          <w:szCs w:val="22"/>
        </w:rPr>
        <w:t>Visake lahus ära, kui te seda 20 minuti jooksul ei kasuta.</w:t>
      </w:r>
    </w:p>
    <w:p w14:paraId="0AB2D66B" w14:textId="77777777" w:rsidR="008037A8" w:rsidRPr="000A3AB1" w:rsidRDefault="003526B2" w:rsidP="000A3AB1">
      <w:pPr>
        <w:rPr>
          <w:sz w:val="22"/>
          <w:szCs w:val="22"/>
        </w:rPr>
      </w:pPr>
      <w:r w:rsidRPr="000A3AB1" w:rsidDel="003526B2">
        <w:rPr>
          <w:iCs/>
          <w:sz w:val="22"/>
          <w:szCs w:val="22"/>
        </w:rPr>
        <w:t xml:space="preserve"> </w:t>
      </w:r>
    </w:p>
    <w:p w14:paraId="0AB2D66C" w14:textId="77777777" w:rsidR="007633B4" w:rsidRPr="000A3AB1" w:rsidRDefault="007633B4" w:rsidP="000A3AB1">
      <w:pPr>
        <w:keepNext/>
        <w:jc w:val="center"/>
        <w:rPr>
          <w:b/>
          <w:sz w:val="22"/>
          <w:szCs w:val="22"/>
        </w:rPr>
      </w:pPr>
      <w:r w:rsidRPr="000A3AB1">
        <w:rPr>
          <w:b/>
          <w:sz w:val="22"/>
          <w:szCs w:val="22"/>
        </w:rPr>
        <w:t>Tabel 4. 20 mg/kg/ööpäevas annustamistabel lastel</w:t>
      </w:r>
      <w:r w:rsidR="00455056" w:rsidRPr="000A3AB1">
        <w:rPr>
          <w:b/>
          <w:sz w:val="22"/>
          <w:szCs w:val="22"/>
        </w:rPr>
        <w:t>e</w:t>
      </w:r>
      <w:r w:rsidRPr="000A3AB1">
        <w:rPr>
          <w:b/>
          <w:sz w:val="22"/>
          <w:szCs w:val="22"/>
        </w:rPr>
        <w:t xml:space="preserve"> kehakaaluga kuni 20 kg</w:t>
      </w:r>
    </w:p>
    <w:p w14:paraId="0AB2D66D" w14:textId="77777777" w:rsidR="007633B4" w:rsidRPr="000A3AB1" w:rsidRDefault="007633B4" w:rsidP="000A3AB1">
      <w:pPr>
        <w:keepNext/>
        <w:rPr>
          <w:b/>
          <w:sz w:val="22"/>
          <w:szCs w:val="22"/>
        </w:rPr>
      </w:pPr>
    </w:p>
    <w:tbl>
      <w:tblPr>
        <w:tblW w:w="89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3"/>
        <w:gridCol w:w="1539"/>
        <w:gridCol w:w="2358"/>
        <w:gridCol w:w="1800"/>
        <w:gridCol w:w="1755"/>
      </w:tblGrid>
      <w:tr w:rsidR="007633B4" w:rsidRPr="000A3AB1" w14:paraId="0AB2D677" w14:textId="77777777">
        <w:tc>
          <w:tcPr>
            <w:tcW w:w="1503" w:type="dxa"/>
            <w:tcBorders>
              <w:top w:val="single" w:sz="4" w:space="0" w:color="auto"/>
              <w:left w:val="single" w:sz="4" w:space="0" w:color="auto"/>
              <w:bottom w:val="single" w:sz="4" w:space="0" w:color="auto"/>
              <w:right w:val="single" w:sz="4" w:space="0" w:color="auto"/>
            </w:tcBorders>
          </w:tcPr>
          <w:p w14:paraId="0AB2D66E" w14:textId="77777777" w:rsidR="007633B4" w:rsidRPr="000A3AB1" w:rsidRDefault="007633B4" w:rsidP="000A3AB1">
            <w:pPr>
              <w:keepNext/>
              <w:jc w:val="center"/>
              <w:rPr>
                <w:b/>
                <w:sz w:val="22"/>
              </w:rPr>
            </w:pPr>
            <w:r w:rsidRPr="000A3AB1">
              <w:rPr>
                <w:b/>
                <w:sz w:val="22"/>
              </w:rPr>
              <w:t>Kehakaal (kg)</w:t>
            </w:r>
          </w:p>
        </w:tc>
        <w:tc>
          <w:tcPr>
            <w:tcW w:w="1539" w:type="dxa"/>
            <w:tcBorders>
              <w:top w:val="single" w:sz="4" w:space="0" w:color="auto"/>
              <w:left w:val="single" w:sz="4" w:space="0" w:color="auto"/>
              <w:bottom w:val="single" w:sz="4" w:space="0" w:color="auto"/>
              <w:right w:val="single" w:sz="4" w:space="0" w:color="auto"/>
            </w:tcBorders>
          </w:tcPr>
          <w:p w14:paraId="0AB2D66F" w14:textId="77777777" w:rsidR="007633B4" w:rsidRPr="000A3AB1" w:rsidRDefault="007633B4" w:rsidP="000A3AB1">
            <w:pPr>
              <w:keepNext/>
              <w:jc w:val="center"/>
              <w:rPr>
                <w:b/>
                <w:sz w:val="22"/>
              </w:rPr>
            </w:pPr>
            <w:r w:rsidRPr="000A3AB1">
              <w:rPr>
                <w:b/>
                <w:sz w:val="22"/>
              </w:rPr>
              <w:t>Koguannus</w:t>
            </w:r>
          </w:p>
          <w:p w14:paraId="0AB2D670" w14:textId="77777777" w:rsidR="007633B4" w:rsidRPr="000A3AB1" w:rsidRDefault="007633B4" w:rsidP="000A3AB1">
            <w:pPr>
              <w:keepNext/>
              <w:jc w:val="center"/>
              <w:rPr>
                <w:b/>
                <w:sz w:val="22"/>
              </w:rPr>
            </w:pPr>
            <w:r w:rsidRPr="000A3AB1">
              <w:rPr>
                <w:b/>
                <w:sz w:val="22"/>
              </w:rPr>
              <w:t>(mg/ööpäevas)</w:t>
            </w:r>
          </w:p>
        </w:tc>
        <w:tc>
          <w:tcPr>
            <w:tcW w:w="2358" w:type="dxa"/>
            <w:tcBorders>
              <w:top w:val="single" w:sz="4" w:space="0" w:color="auto"/>
              <w:left w:val="single" w:sz="4" w:space="0" w:color="auto"/>
              <w:bottom w:val="single" w:sz="4" w:space="0" w:color="auto"/>
              <w:right w:val="single" w:sz="4" w:space="0" w:color="auto"/>
            </w:tcBorders>
          </w:tcPr>
          <w:p w14:paraId="0AB2D671" w14:textId="77777777" w:rsidR="0088699F" w:rsidRPr="000A3AB1" w:rsidRDefault="007633B4" w:rsidP="000A3AB1">
            <w:pPr>
              <w:keepNext/>
              <w:jc w:val="center"/>
              <w:rPr>
                <w:b/>
                <w:bCs/>
                <w:sz w:val="22"/>
                <w:szCs w:val="22"/>
              </w:rPr>
            </w:pPr>
            <w:r w:rsidRPr="000A3AB1">
              <w:rPr>
                <w:b/>
                <w:sz w:val="22"/>
              </w:rPr>
              <w:t>Lahustatavate</w:t>
            </w:r>
            <w:r w:rsidR="0088699F" w:rsidRPr="000A3AB1">
              <w:rPr>
                <w:b/>
                <w:bCs/>
                <w:sz w:val="22"/>
                <w:szCs w:val="22"/>
              </w:rPr>
              <w:t xml:space="preserve"> </w:t>
            </w:r>
            <w:r w:rsidRPr="000A3AB1">
              <w:rPr>
                <w:b/>
                <w:sz w:val="22"/>
              </w:rPr>
              <w:t>tablettide</w:t>
            </w:r>
            <w:r w:rsidR="0088699F" w:rsidRPr="000A3AB1">
              <w:rPr>
                <w:b/>
                <w:bCs/>
                <w:sz w:val="22"/>
                <w:szCs w:val="22"/>
              </w:rPr>
              <w:t xml:space="preserve"> </w:t>
            </w:r>
            <w:r w:rsidRPr="000A3AB1">
              <w:rPr>
                <w:b/>
                <w:sz w:val="22"/>
              </w:rPr>
              <w:t>arv</w:t>
            </w:r>
            <w:r w:rsidR="00B01D12" w:rsidRPr="000A3AB1">
              <w:rPr>
                <w:b/>
                <w:bCs/>
                <w:sz w:val="22"/>
                <w:szCs w:val="22"/>
              </w:rPr>
              <w:t xml:space="preserve"> </w:t>
            </w:r>
          </w:p>
          <w:p w14:paraId="0AB2D672" w14:textId="77777777" w:rsidR="007633B4" w:rsidRPr="000A3AB1" w:rsidRDefault="00E616D1" w:rsidP="000A3AB1">
            <w:pPr>
              <w:keepNext/>
              <w:jc w:val="center"/>
              <w:rPr>
                <w:b/>
                <w:sz w:val="22"/>
              </w:rPr>
            </w:pPr>
            <w:r w:rsidRPr="000A3AB1">
              <w:rPr>
                <w:b/>
                <w:bCs/>
                <w:sz w:val="22"/>
                <w:szCs w:val="22"/>
              </w:rPr>
              <w:t xml:space="preserve">(ainult 100 mg </w:t>
            </w:r>
            <w:r w:rsidR="005524DB" w:rsidRPr="000A3AB1">
              <w:rPr>
                <w:b/>
                <w:bCs/>
                <w:sz w:val="22"/>
                <w:szCs w:val="22"/>
              </w:rPr>
              <w:t>tugevus</w:t>
            </w:r>
            <w:r w:rsidRPr="000A3AB1">
              <w:rPr>
                <w:b/>
                <w:bCs/>
                <w:sz w:val="22"/>
                <w:szCs w:val="22"/>
              </w:rPr>
              <w:t>)</w:t>
            </w:r>
          </w:p>
        </w:tc>
        <w:tc>
          <w:tcPr>
            <w:tcW w:w="1800" w:type="dxa"/>
            <w:tcBorders>
              <w:top w:val="single" w:sz="4" w:space="0" w:color="auto"/>
              <w:left w:val="single" w:sz="4" w:space="0" w:color="auto"/>
              <w:bottom w:val="single" w:sz="4" w:space="0" w:color="auto"/>
              <w:right w:val="single" w:sz="4" w:space="0" w:color="auto"/>
            </w:tcBorders>
          </w:tcPr>
          <w:p w14:paraId="0AB2D673" w14:textId="77777777" w:rsidR="007633B4" w:rsidRPr="000A3AB1" w:rsidRDefault="007633B4" w:rsidP="000A3AB1">
            <w:pPr>
              <w:keepNext/>
              <w:jc w:val="center"/>
              <w:rPr>
                <w:b/>
                <w:sz w:val="22"/>
              </w:rPr>
            </w:pPr>
            <w:r w:rsidRPr="000A3AB1">
              <w:rPr>
                <w:b/>
                <w:sz w:val="22"/>
              </w:rPr>
              <w:t>Lahuse</w:t>
            </w:r>
            <w:r w:rsidR="0088699F" w:rsidRPr="000A3AB1">
              <w:rPr>
                <w:b/>
                <w:bCs/>
                <w:sz w:val="22"/>
                <w:szCs w:val="22"/>
              </w:rPr>
              <w:t xml:space="preserve"> </w:t>
            </w:r>
            <w:r w:rsidRPr="000A3AB1">
              <w:rPr>
                <w:b/>
                <w:sz w:val="22"/>
              </w:rPr>
              <w:t>kogus</w:t>
            </w:r>
          </w:p>
          <w:p w14:paraId="0AB2D674" w14:textId="77777777" w:rsidR="007633B4" w:rsidRPr="000A3AB1" w:rsidRDefault="007633B4" w:rsidP="000A3AB1">
            <w:pPr>
              <w:keepNext/>
              <w:jc w:val="center"/>
              <w:rPr>
                <w:b/>
                <w:sz w:val="22"/>
              </w:rPr>
            </w:pPr>
            <w:r w:rsidRPr="000A3AB1">
              <w:rPr>
                <w:b/>
                <w:sz w:val="22"/>
              </w:rPr>
              <w:t>(ml)</w:t>
            </w:r>
          </w:p>
        </w:tc>
        <w:tc>
          <w:tcPr>
            <w:tcW w:w="1755" w:type="dxa"/>
            <w:tcBorders>
              <w:top w:val="single" w:sz="4" w:space="0" w:color="auto"/>
              <w:left w:val="single" w:sz="4" w:space="0" w:color="auto"/>
              <w:bottom w:val="single" w:sz="4" w:space="0" w:color="auto"/>
              <w:right w:val="single" w:sz="4" w:space="0" w:color="auto"/>
            </w:tcBorders>
          </w:tcPr>
          <w:p w14:paraId="0AB2D675" w14:textId="77777777" w:rsidR="007633B4" w:rsidRPr="000A3AB1" w:rsidRDefault="007633B4" w:rsidP="000A3AB1">
            <w:pPr>
              <w:keepNext/>
              <w:jc w:val="center"/>
              <w:rPr>
                <w:b/>
                <w:sz w:val="22"/>
              </w:rPr>
            </w:pPr>
            <w:r w:rsidRPr="000A3AB1">
              <w:rPr>
                <w:b/>
                <w:sz w:val="22"/>
              </w:rPr>
              <w:t>Manustatava lahuse</w:t>
            </w:r>
            <w:r w:rsidR="0088699F" w:rsidRPr="000A3AB1">
              <w:rPr>
                <w:b/>
                <w:bCs/>
                <w:sz w:val="22"/>
                <w:szCs w:val="22"/>
              </w:rPr>
              <w:t xml:space="preserve"> </w:t>
            </w:r>
            <w:r w:rsidRPr="000A3AB1">
              <w:rPr>
                <w:b/>
                <w:sz w:val="22"/>
              </w:rPr>
              <w:t>kogus</w:t>
            </w:r>
          </w:p>
          <w:p w14:paraId="0AB2D676" w14:textId="77777777" w:rsidR="007633B4" w:rsidRPr="000A3AB1" w:rsidRDefault="007633B4" w:rsidP="000A3AB1">
            <w:pPr>
              <w:keepNext/>
              <w:jc w:val="center"/>
              <w:rPr>
                <w:b/>
                <w:sz w:val="22"/>
              </w:rPr>
            </w:pPr>
            <w:r w:rsidRPr="000A3AB1">
              <w:rPr>
                <w:b/>
                <w:sz w:val="22"/>
              </w:rPr>
              <w:t>(ml)</w:t>
            </w:r>
            <w:r w:rsidR="0075015D" w:rsidRPr="000A3AB1">
              <w:rPr>
                <w:sz w:val="22"/>
                <w:szCs w:val="22"/>
              </w:rPr>
              <w:t>*</w:t>
            </w:r>
          </w:p>
        </w:tc>
      </w:tr>
      <w:tr w:rsidR="007633B4" w:rsidRPr="000A3AB1" w14:paraId="0AB2D67D" w14:textId="77777777">
        <w:tc>
          <w:tcPr>
            <w:tcW w:w="1503" w:type="dxa"/>
            <w:tcBorders>
              <w:top w:val="single" w:sz="4" w:space="0" w:color="auto"/>
              <w:left w:val="single" w:sz="4" w:space="0" w:color="auto"/>
              <w:bottom w:val="single" w:sz="4" w:space="0" w:color="auto"/>
              <w:right w:val="single" w:sz="4" w:space="0" w:color="auto"/>
            </w:tcBorders>
          </w:tcPr>
          <w:p w14:paraId="0AB2D678" w14:textId="77777777" w:rsidR="007633B4" w:rsidRPr="000A3AB1" w:rsidRDefault="007633B4" w:rsidP="000A3AB1">
            <w:pPr>
              <w:keepNext/>
              <w:jc w:val="center"/>
              <w:rPr>
                <w:sz w:val="22"/>
                <w:szCs w:val="22"/>
              </w:rPr>
            </w:pPr>
            <w:r w:rsidRPr="000A3AB1">
              <w:rPr>
                <w:sz w:val="22"/>
                <w:szCs w:val="22"/>
              </w:rPr>
              <w:t>2</w:t>
            </w:r>
          </w:p>
        </w:tc>
        <w:tc>
          <w:tcPr>
            <w:tcW w:w="1539" w:type="dxa"/>
            <w:tcBorders>
              <w:top w:val="single" w:sz="4" w:space="0" w:color="auto"/>
              <w:left w:val="single" w:sz="4" w:space="0" w:color="auto"/>
              <w:bottom w:val="single" w:sz="4" w:space="0" w:color="auto"/>
              <w:right w:val="single" w:sz="4" w:space="0" w:color="auto"/>
            </w:tcBorders>
          </w:tcPr>
          <w:p w14:paraId="0AB2D679" w14:textId="77777777" w:rsidR="007633B4" w:rsidRPr="000A3AB1" w:rsidRDefault="007633B4" w:rsidP="000A3AB1">
            <w:pPr>
              <w:keepNext/>
              <w:jc w:val="center"/>
              <w:rPr>
                <w:sz w:val="22"/>
                <w:szCs w:val="22"/>
              </w:rPr>
            </w:pPr>
            <w:r w:rsidRPr="000A3AB1">
              <w:rPr>
                <w:sz w:val="22"/>
                <w:szCs w:val="22"/>
              </w:rPr>
              <w:t>40</w:t>
            </w:r>
          </w:p>
        </w:tc>
        <w:tc>
          <w:tcPr>
            <w:tcW w:w="2358" w:type="dxa"/>
            <w:tcBorders>
              <w:top w:val="single" w:sz="4" w:space="0" w:color="auto"/>
              <w:left w:val="single" w:sz="4" w:space="0" w:color="auto"/>
              <w:bottom w:val="single" w:sz="4" w:space="0" w:color="auto"/>
              <w:right w:val="single" w:sz="4" w:space="0" w:color="auto"/>
            </w:tcBorders>
          </w:tcPr>
          <w:p w14:paraId="0AB2D67A" w14:textId="77777777" w:rsidR="007633B4" w:rsidRPr="000A3AB1" w:rsidRDefault="007633B4" w:rsidP="000A3AB1">
            <w:pPr>
              <w:keepNext/>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67B" w14:textId="77777777" w:rsidR="007633B4" w:rsidRPr="000A3AB1" w:rsidRDefault="007633B4" w:rsidP="000A3AB1">
            <w:pPr>
              <w:keepNext/>
              <w:jc w:val="center"/>
              <w:rPr>
                <w:sz w:val="22"/>
                <w:szCs w:val="22"/>
              </w:rPr>
            </w:pPr>
            <w:r w:rsidRPr="000A3AB1">
              <w:rPr>
                <w:sz w:val="22"/>
                <w:szCs w:val="22"/>
              </w:rPr>
              <w:t>20</w:t>
            </w:r>
          </w:p>
        </w:tc>
        <w:tc>
          <w:tcPr>
            <w:tcW w:w="1755" w:type="dxa"/>
            <w:tcBorders>
              <w:top w:val="single" w:sz="4" w:space="0" w:color="auto"/>
              <w:left w:val="single" w:sz="4" w:space="0" w:color="auto"/>
              <w:bottom w:val="single" w:sz="4" w:space="0" w:color="auto"/>
              <w:right w:val="single" w:sz="4" w:space="0" w:color="auto"/>
            </w:tcBorders>
          </w:tcPr>
          <w:p w14:paraId="0AB2D67C" w14:textId="77777777" w:rsidR="007633B4" w:rsidRPr="000A3AB1" w:rsidRDefault="007633B4" w:rsidP="000A3AB1">
            <w:pPr>
              <w:keepNext/>
              <w:jc w:val="center"/>
              <w:rPr>
                <w:sz w:val="22"/>
                <w:szCs w:val="22"/>
              </w:rPr>
            </w:pPr>
            <w:r w:rsidRPr="000A3AB1">
              <w:rPr>
                <w:sz w:val="22"/>
                <w:szCs w:val="22"/>
              </w:rPr>
              <w:t>8</w:t>
            </w:r>
          </w:p>
        </w:tc>
      </w:tr>
      <w:tr w:rsidR="007633B4" w:rsidRPr="000A3AB1" w14:paraId="0AB2D683" w14:textId="77777777">
        <w:tc>
          <w:tcPr>
            <w:tcW w:w="1503" w:type="dxa"/>
            <w:tcBorders>
              <w:top w:val="single" w:sz="4" w:space="0" w:color="auto"/>
              <w:left w:val="single" w:sz="4" w:space="0" w:color="auto"/>
              <w:bottom w:val="single" w:sz="4" w:space="0" w:color="auto"/>
              <w:right w:val="single" w:sz="4" w:space="0" w:color="auto"/>
            </w:tcBorders>
          </w:tcPr>
          <w:p w14:paraId="0AB2D67E" w14:textId="77777777" w:rsidR="007633B4" w:rsidRPr="000A3AB1" w:rsidRDefault="007633B4" w:rsidP="000A3AB1">
            <w:pPr>
              <w:keepNext/>
              <w:jc w:val="center"/>
              <w:rPr>
                <w:sz w:val="22"/>
                <w:szCs w:val="22"/>
              </w:rPr>
            </w:pPr>
            <w:r w:rsidRPr="000A3AB1">
              <w:rPr>
                <w:sz w:val="22"/>
                <w:szCs w:val="22"/>
              </w:rPr>
              <w:t>3</w:t>
            </w:r>
          </w:p>
        </w:tc>
        <w:tc>
          <w:tcPr>
            <w:tcW w:w="1539" w:type="dxa"/>
            <w:tcBorders>
              <w:top w:val="single" w:sz="4" w:space="0" w:color="auto"/>
              <w:left w:val="single" w:sz="4" w:space="0" w:color="auto"/>
              <w:bottom w:val="single" w:sz="4" w:space="0" w:color="auto"/>
              <w:right w:val="single" w:sz="4" w:space="0" w:color="auto"/>
            </w:tcBorders>
          </w:tcPr>
          <w:p w14:paraId="0AB2D67F" w14:textId="77777777" w:rsidR="007633B4" w:rsidRPr="000A3AB1" w:rsidRDefault="007633B4" w:rsidP="000A3AB1">
            <w:pPr>
              <w:keepNext/>
              <w:jc w:val="center"/>
              <w:rPr>
                <w:sz w:val="22"/>
                <w:szCs w:val="22"/>
              </w:rPr>
            </w:pPr>
            <w:r w:rsidRPr="000A3AB1">
              <w:rPr>
                <w:sz w:val="22"/>
                <w:szCs w:val="22"/>
              </w:rPr>
              <w:t>60</w:t>
            </w:r>
          </w:p>
        </w:tc>
        <w:tc>
          <w:tcPr>
            <w:tcW w:w="2358" w:type="dxa"/>
            <w:tcBorders>
              <w:top w:val="single" w:sz="4" w:space="0" w:color="auto"/>
              <w:left w:val="single" w:sz="4" w:space="0" w:color="auto"/>
              <w:bottom w:val="single" w:sz="4" w:space="0" w:color="auto"/>
              <w:right w:val="single" w:sz="4" w:space="0" w:color="auto"/>
            </w:tcBorders>
          </w:tcPr>
          <w:p w14:paraId="0AB2D680" w14:textId="77777777" w:rsidR="007633B4" w:rsidRPr="000A3AB1" w:rsidRDefault="007633B4" w:rsidP="000A3AB1">
            <w:pPr>
              <w:keepNext/>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681" w14:textId="77777777" w:rsidR="007633B4" w:rsidRPr="000A3AB1" w:rsidRDefault="007633B4" w:rsidP="000A3AB1">
            <w:pPr>
              <w:keepNext/>
              <w:jc w:val="center"/>
              <w:rPr>
                <w:sz w:val="22"/>
                <w:szCs w:val="22"/>
              </w:rPr>
            </w:pPr>
            <w:r w:rsidRPr="000A3AB1">
              <w:rPr>
                <w:sz w:val="22"/>
                <w:szCs w:val="22"/>
              </w:rPr>
              <w:t>20</w:t>
            </w:r>
          </w:p>
        </w:tc>
        <w:tc>
          <w:tcPr>
            <w:tcW w:w="1755" w:type="dxa"/>
            <w:tcBorders>
              <w:top w:val="single" w:sz="4" w:space="0" w:color="auto"/>
              <w:left w:val="single" w:sz="4" w:space="0" w:color="auto"/>
              <w:bottom w:val="single" w:sz="4" w:space="0" w:color="auto"/>
              <w:right w:val="single" w:sz="4" w:space="0" w:color="auto"/>
            </w:tcBorders>
          </w:tcPr>
          <w:p w14:paraId="0AB2D682" w14:textId="77777777" w:rsidR="007633B4" w:rsidRPr="000A3AB1" w:rsidRDefault="007633B4" w:rsidP="000A3AB1">
            <w:pPr>
              <w:keepNext/>
              <w:jc w:val="center"/>
              <w:rPr>
                <w:sz w:val="22"/>
                <w:szCs w:val="22"/>
              </w:rPr>
            </w:pPr>
            <w:r w:rsidRPr="000A3AB1">
              <w:rPr>
                <w:sz w:val="22"/>
                <w:szCs w:val="22"/>
              </w:rPr>
              <w:t>12</w:t>
            </w:r>
          </w:p>
        </w:tc>
      </w:tr>
      <w:tr w:rsidR="007633B4" w:rsidRPr="000A3AB1" w14:paraId="0AB2D689" w14:textId="77777777">
        <w:tc>
          <w:tcPr>
            <w:tcW w:w="1503" w:type="dxa"/>
            <w:tcBorders>
              <w:top w:val="single" w:sz="4" w:space="0" w:color="auto"/>
              <w:left w:val="single" w:sz="4" w:space="0" w:color="auto"/>
              <w:bottom w:val="single" w:sz="4" w:space="0" w:color="auto"/>
              <w:right w:val="single" w:sz="4" w:space="0" w:color="auto"/>
            </w:tcBorders>
          </w:tcPr>
          <w:p w14:paraId="0AB2D684" w14:textId="77777777" w:rsidR="007633B4" w:rsidRPr="000A3AB1" w:rsidRDefault="007633B4" w:rsidP="000A3AB1">
            <w:pPr>
              <w:jc w:val="center"/>
              <w:rPr>
                <w:sz w:val="22"/>
                <w:szCs w:val="22"/>
              </w:rPr>
            </w:pPr>
            <w:r w:rsidRPr="000A3AB1">
              <w:rPr>
                <w:sz w:val="22"/>
                <w:szCs w:val="22"/>
              </w:rPr>
              <w:t>4</w:t>
            </w:r>
          </w:p>
        </w:tc>
        <w:tc>
          <w:tcPr>
            <w:tcW w:w="1539" w:type="dxa"/>
            <w:tcBorders>
              <w:top w:val="single" w:sz="4" w:space="0" w:color="auto"/>
              <w:left w:val="single" w:sz="4" w:space="0" w:color="auto"/>
              <w:bottom w:val="single" w:sz="4" w:space="0" w:color="auto"/>
              <w:right w:val="single" w:sz="4" w:space="0" w:color="auto"/>
            </w:tcBorders>
          </w:tcPr>
          <w:p w14:paraId="0AB2D685" w14:textId="77777777" w:rsidR="007633B4" w:rsidRPr="000A3AB1" w:rsidRDefault="007633B4" w:rsidP="000A3AB1">
            <w:pPr>
              <w:jc w:val="center"/>
              <w:rPr>
                <w:sz w:val="22"/>
                <w:szCs w:val="22"/>
              </w:rPr>
            </w:pPr>
            <w:r w:rsidRPr="000A3AB1">
              <w:rPr>
                <w:sz w:val="22"/>
                <w:szCs w:val="22"/>
              </w:rPr>
              <w:t>80</w:t>
            </w:r>
          </w:p>
        </w:tc>
        <w:tc>
          <w:tcPr>
            <w:tcW w:w="2358" w:type="dxa"/>
            <w:tcBorders>
              <w:top w:val="single" w:sz="4" w:space="0" w:color="auto"/>
              <w:left w:val="single" w:sz="4" w:space="0" w:color="auto"/>
              <w:bottom w:val="single" w:sz="4" w:space="0" w:color="auto"/>
              <w:right w:val="single" w:sz="4" w:space="0" w:color="auto"/>
            </w:tcBorders>
          </w:tcPr>
          <w:p w14:paraId="0AB2D686" w14:textId="77777777" w:rsidR="007633B4" w:rsidRPr="000A3AB1" w:rsidRDefault="007633B4" w:rsidP="000A3AB1">
            <w:pPr>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687" w14:textId="77777777" w:rsidR="007633B4" w:rsidRPr="000A3AB1" w:rsidRDefault="007633B4" w:rsidP="000A3AB1">
            <w:pPr>
              <w:jc w:val="center"/>
              <w:rPr>
                <w:sz w:val="22"/>
                <w:szCs w:val="22"/>
              </w:rPr>
            </w:pPr>
            <w:r w:rsidRPr="000A3AB1">
              <w:rPr>
                <w:sz w:val="22"/>
                <w:szCs w:val="22"/>
              </w:rPr>
              <w:t>20</w:t>
            </w:r>
          </w:p>
        </w:tc>
        <w:tc>
          <w:tcPr>
            <w:tcW w:w="1755" w:type="dxa"/>
            <w:tcBorders>
              <w:top w:val="single" w:sz="4" w:space="0" w:color="auto"/>
              <w:left w:val="single" w:sz="4" w:space="0" w:color="auto"/>
              <w:bottom w:val="single" w:sz="4" w:space="0" w:color="auto"/>
              <w:right w:val="single" w:sz="4" w:space="0" w:color="auto"/>
            </w:tcBorders>
          </w:tcPr>
          <w:p w14:paraId="0AB2D688" w14:textId="77777777" w:rsidR="007633B4" w:rsidRPr="000A3AB1" w:rsidRDefault="007633B4" w:rsidP="000A3AB1">
            <w:pPr>
              <w:jc w:val="center"/>
              <w:rPr>
                <w:sz w:val="22"/>
                <w:szCs w:val="22"/>
              </w:rPr>
            </w:pPr>
            <w:r w:rsidRPr="000A3AB1">
              <w:rPr>
                <w:sz w:val="22"/>
                <w:szCs w:val="22"/>
              </w:rPr>
              <w:t>16</w:t>
            </w:r>
          </w:p>
        </w:tc>
      </w:tr>
      <w:tr w:rsidR="007633B4" w:rsidRPr="000A3AB1" w14:paraId="0AB2D68F" w14:textId="77777777">
        <w:tc>
          <w:tcPr>
            <w:tcW w:w="1503" w:type="dxa"/>
            <w:tcBorders>
              <w:top w:val="single" w:sz="4" w:space="0" w:color="auto"/>
              <w:left w:val="single" w:sz="4" w:space="0" w:color="auto"/>
              <w:bottom w:val="single" w:sz="4" w:space="0" w:color="auto"/>
              <w:right w:val="single" w:sz="4" w:space="0" w:color="auto"/>
            </w:tcBorders>
          </w:tcPr>
          <w:p w14:paraId="0AB2D68A" w14:textId="77777777" w:rsidR="007633B4" w:rsidRPr="000A3AB1" w:rsidRDefault="007633B4" w:rsidP="000A3AB1">
            <w:pPr>
              <w:jc w:val="center"/>
              <w:rPr>
                <w:sz w:val="22"/>
                <w:szCs w:val="22"/>
              </w:rPr>
            </w:pPr>
            <w:r w:rsidRPr="000A3AB1">
              <w:rPr>
                <w:sz w:val="22"/>
                <w:szCs w:val="22"/>
              </w:rPr>
              <w:t>5</w:t>
            </w:r>
          </w:p>
        </w:tc>
        <w:tc>
          <w:tcPr>
            <w:tcW w:w="1539" w:type="dxa"/>
            <w:tcBorders>
              <w:top w:val="single" w:sz="4" w:space="0" w:color="auto"/>
              <w:left w:val="single" w:sz="4" w:space="0" w:color="auto"/>
              <w:bottom w:val="single" w:sz="4" w:space="0" w:color="auto"/>
              <w:right w:val="single" w:sz="4" w:space="0" w:color="auto"/>
            </w:tcBorders>
          </w:tcPr>
          <w:p w14:paraId="0AB2D68B" w14:textId="77777777" w:rsidR="007633B4" w:rsidRPr="000A3AB1" w:rsidRDefault="007633B4" w:rsidP="000A3AB1">
            <w:pPr>
              <w:jc w:val="center"/>
              <w:rPr>
                <w:sz w:val="22"/>
                <w:szCs w:val="22"/>
              </w:rPr>
            </w:pPr>
            <w:r w:rsidRPr="000A3AB1">
              <w:rPr>
                <w:sz w:val="22"/>
                <w:szCs w:val="22"/>
              </w:rPr>
              <w:t>100</w:t>
            </w:r>
          </w:p>
        </w:tc>
        <w:tc>
          <w:tcPr>
            <w:tcW w:w="2358" w:type="dxa"/>
            <w:tcBorders>
              <w:top w:val="single" w:sz="4" w:space="0" w:color="auto"/>
              <w:left w:val="single" w:sz="4" w:space="0" w:color="auto"/>
              <w:bottom w:val="single" w:sz="4" w:space="0" w:color="auto"/>
              <w:right w:val="single" w:sz="4" w:space="0" w:color="auto"/>
            </w:tcBorders>
          </w:tcPr>
          <w:p w14:paraId="0AB2D68C" w14:textId="77777777" w:rsidR="007633B4" w:rsidRPr="000A3AB1" w:rsidRDefault="007633B4" w:rsidP="000A3AB1">
            <w:pPr>
              <w:jc w:val="center"/>
              <w:rPr>
                <w:sz w:val="22"/>
                <w:szCs w:val="22"/>
              </w:rPr>
            </w:pPr>
            <w:r w:rsidRPr="000A3AB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0AB2D68D" w14:textId="77777777" w:rsidR="007633B4" w:rsidRPr="000A3AB1" w:rsidRDefault="007633B4" w:rsidP="000A3AB1">
            <w:pPr>
              <w:jc w:val="center"/>
              <w:rPr>
                <w:sz w:val="22"/>
                <w:szCs w:val="22"/>
              </w:rPr>
            </w:pPr>
            <w:r w:rsidRPr="000A3AB1">
              <w:rPr>
                <w:sz w:val="22"/>
                <w:szCs w:val="22"/>
              </w:rPr>
              <w:t>20</w:t>
            </w:r>
          </w:p>
        </w:tc>
        <w:tc>
          <w:tcPr>
            <w:tcW w:w="1755" w:type="dxa"/>
            <w:tcBorders>
              <w:top w:val="single" w:sz="4" w:space="0" w:color="auto"/>
              <w:left w:val="single" w:sz="4" w:space="0" w:color="auto"/>
              <w:bottom w:val="single" w:sz="4" w:space="0" w:color="auto"/>
              <w:right w:val="single" w:sz="4" w:space="0" w:color="auto"/>
            </w:tcBorders>
          </w:tcPr>
          <w:p w14:paraId="0AB2D68E" w14:textId="77777777" w:rsidR="007633B4" w:rsidRPr="000A3AB1" w:rsidRDefault="007633B4" w:rsidP="000A3AB1">
            <w:pPr>
              <w:jc w:val="center"/>
              <w:rPr>
                <w:sz w:val="22"/>
                <w:szCs w:val="22"/>
              </w:rPr>
            </w:pPr>
            <w:r w:rsidRPr="000A3AB1">
              <w:rPr>
                <w:sz w:val="22"/>
                <w:szCs w:val="22"/>
              </w:rPr>
              <w:t>20</w:t>
            </w:r>
          </w:p>
        </w:tc>
      </w:tr>
      <w:tr w:rsidR="007633B4" w:rsidRPr="000A3AB1" w14:paraId="0AB2D695" w14:textId="77777777">
        <w:tc>
          <w:tcPr>
            <w:tcW w:w="1503" w:type="dxa"/>
            <w:tcBorders>
              <w:top w:val="single" w:sz="4" w:space="0" w:color="auto"/>
              <w:left w:val="single" w:sz="4" w:space="0" w:color="auto"/>
              <w:bottom w:val="single" w:sz="4" w:space="0" w:color="auto"/>
              <w:right w:val="single" w:sz="4" w:space="0" w:color="auto"/>
            </w:tcBorders>
          </w:tcPr>
          <w:p w14:paraId="0AB2D690" w14:textId="77777777" w:rsidR="007633B4" w:rsidRPr="000A3AB1" w:rsidRDefault="007633B4" w:rsidP="000A3AB1">
            <w:pPr>
              <w:jc w:val="center"/>
              <w:rPr>
                <w:sz w:val="22"/>
                <w:szCs w:val="22"/>
              </w:rPr>
            </w:pPr>
            <w:r w:rsidRPr="000A3AB1">
              <w:rPr>
                <w:sz w:val="22"/>
                <w:szCs w:val="22"/>
              </w:rPr>
              <w:t>6</w:t>
            </w:r>
          </w:p>
        </w:tc>
        <w:tc>
          <w:tcPr>
            <w:tcW w:w="1539" w:type="dxa"/>
            <w:tcBorders>
              <w:top w:val="single" w:sz="4" w:space="0" w:color="auto"/>
              <w:left w:val="single" w:sz="4" w:space="0" w:color="auto"/>
              <w:bottom w:val="single" w:sz="4" w:space="0" w:color="auto"/>
              <w:right w:val="single" w:sz="4" w:space="0" w:color="auto"/>
            </w:tcBorders>
          </w:tcPr>
          <w:p w14:paraId="0AB2D691" w14:textId="77777777" w:rsidR="007633B4" w:rsidRPr="000A3AB1" w:rsidRDefault="007633B4" w:rsidP="000A3AB1">
            <w:pPr>
              <w:jc w:val="center"/>
              <w:rPr>
                <w:sz w:val="22"/>
                <w:szCs w:val="22"/>
              </w:rPr>
            </w:pPr>
            <w:r w:rsidRPr="000A3AB1">
              <w:rPr>
                <w:sz w:val="22"/>
                <w:szCs w:val="22"/>
              </w:rPr>
              <w:t>120</w:t>
            </w:r>
          </w:p>
        </w:tc>
        <w:tc>
          <w:tcPr>
            <w:tcW w:w="2358" w:type="dxa"/>
            <w:tcBorders>
              <w:top w:val="single" w:sz="4" w:space="0" w:color="auto"/>
              <w:left w:val="single" w:sz="4" w:space="0" w:color="auto"/>
              <w:bottom w:val="single" w:sz="4" w:space="0" w:color="auto"/>
              <w:right w:val="single" w:sz="4" w:space="0" w:color="auto"/>
            </w:tcBorders>
          </w:tcPr>
          <w:p w14:paraId="0AB2D692" w14:textId="77777777" w:rsidR="007633B4" w:rsidRPr="000A3AB1" w:rsidRDefault="007633B4" w:rsidP="000A3AB1">
            <w:pPr>
              <w:jc w:val="center"/>
              <w:rPr>
                <w:sz w:val="22"/>
                <w:szCs w:val="22"/>
              </w:rPr>
            </w:pPr>
            <w:r w:rsidRPr="000A3AB1">
              <w:rPr>
                <w:sz w:val="22"/>
                <w:szCs w:val="22"/>
              </w:rPr>
              <w:t>2</w:t>
            </w:r>
          </w:p>
        </w:tc>
        <w:tc>
          <w:tcPr>
            <w:tcW w:w="1800" w:type="dxa"/>
            <w:tcBorders>
              <w:top w:val="single" w:sz="4" w:space="0" w:color="auto"/>
              <w:left w:val="single" w:sz="4" w:space="0" w:color="auto"/>
              <w:bottom w:val="single" w:sz="4" w:space="0" w:color="auto"/>
              <w:right w:val="single" w:sz="4" w:space="0" w:color="auto"/>
            </w:tcBorders>
          </w:tcPr>
          <w:p w14:paraId="0AB2D693" w14:textId="77777777" w:rsidR="007633B4" w:rsidRPr="000A3AB1" w:rsidRDefault="007633B4" w:rsidP="000A3AB1">
            <w:pPr>
              <w:jc w:val="center"/>
              <w:rPr>
                <w:sz w:val="22"/>
                <w:szCs w:val="22"/>
              </w:rPr>
            </w:pPr>
            <w:r w:rsidRPr="000A3AB1">
              <w:rPr>
                <w:sz w:val="22"/>
                <w:szCs w:val="22"/>
              </w:rPr>
              <w:t>40</w:t>
            </w:r>
          </w:p>
        </w:tc>
        <w:tc>
          <w:tcPr>
            <w:tcW w:w="1755" w:type="dxa"/>
            <w:tcBorders>
              <w:top w:val="single" w:sz="4" w:space="0" w:color="auto"/>
              <w:left w:val="single" w:sz="4" w:space="0" w:color="auto"/>
              <w:bottom w:val="single" w:sz="4" w:space="0" w:color="auto"/>
              <w:right w:val="single" w:sz="4" w:space="0" w:color="auto"/>
            </w:tcBorders>
          </w:tcPr>
          <w:p w14:paraId="0AB2D694" w14:textId="77777777" w:rsidR="007633B4" w:rsidRPr="000A3AB1" w:rsidRDefault="007633B4" w:rsidP="000A3AB1">
            <w:pPr>
              <w:jc w:val="center"/>
              <w:rPr>
                <w:sz w:val="22"/>
                <w:szCs w:val="22"/>
              </w:rPr>
            </w:pPr>
            <w:r w:rsidRPr="000A3AB1">
              <w:rPr>
                <w:sz w:val="22"/>
                <w:szCs w:val="22"/>
              </w:rPr>
              <w:t>24</w:t>
            </w:r>
          </w:p>
        </w:tc>
      </w:tr>
      <w:tr w:rsidR="007633B4" w:rsidRPr="000A3AB1" w14:paraId="0AB2D69B" w14:textId="77777777">
        <w:tc>
          <w:tcPr>
            <w:tcW w:w="1503" w:type="dxa"/>
            <w:tcBorders>
              <w:top w:val="single" w:sz="4" w:space="0" w:color="auto"/>
              <w:left w:val="single" w:sz="4" w:space="0" w:color="auto"/>
              <w:bottom w:val="single" w:sz="4" w:space="0" w:color="auto"/>
              <w:right w:val="single" w:sz="4" w:space="0" w:color="auto"/>
            </w:tcBorders>
          </w:tcPr>
          <w:p w14:paraId="0AB2D696" w14:textId="77777777" w:rsidR="007633B4" w:rsidRPr="000A3AB1" w:rsidRDefault="007633B4" w:rsidP="000A3AB1">
            <w:pPr>
              <w:jc w:val="center"/>
              <w:rPr>
                <w:sz w:val="22"/>
                <w:szCs w:val="22"/>
              </w:rPr>
            </w:pPr>
            <w:r w:rsidRPr="000A3AB1">
              <w:rPr>
                <w:sz w:val="22"/>
                <w:szCs w:val="22"/>
              </w:rPr>
              <w:t>7</w:t>
            </w:r>
          </w:p>
        </w:tc>
        <w:tc>
          <w:tcPr>
            <w:tcW w:w="1539" w:type="dxa"/>
            <w:tcBorders>
              <w:top w:val="single" w:sz="4" w:space="0" w:color="auto"/>
              <w:left w:val="single" w:sz="4" w:space="0" w:color="auto"/>
              <w:bottom w:val="single" w:sz="4" w:space="0" w:color="auto"/>
              <w:right w:val="single" w:sz="4" w:space="0" w:color="auto"/>
            </w:tcBorders>
          </w:tcPr>
          <w:p w14:paraId="0AB2D697" w14:textId="77777777" w:rsidR="007633B4" w:rsidRPr="000A3AB1" w:rsidRDefault="007633B4" w:rsidP="000A3AB1">
            <w:pPr>
              <w:jc w:val="center"/>
              <w:rPr>
                <w:sz w:val="22"/>
                <w:szCs w:val="22"/>
              </w:rPr>
            </w:pPr>
            <w:r w:rsidRPr="000A3AB1">
              <w:rPr>
                <w:sz w:val="22"/>
                <w:szCs w:val="22"/>
              </w:rPr>
              <w:t>140</w:t>
            </w:r>
          </w:p>
        </w:tc>
        <w:tc>
          <w:tcPr>
            <w:tcW w:w="2358" w:type="dxa"/>
            <w:tcBorders>
              <w:top w:val="single" w:sz="4" w:space="0" w:color="auto"/>
              <w:left w:val="single" w:sz="4" w:space="0" w:color="auto"/>
              <w:bottom w:val="single" w:sz="4" w:space="0" w:color="auto"/>
              <w:right w:val="single" w:sz="4" w:space="0" w:color="auto"/>
            </w:tcBorders>
          </w:tcPr>
          <w:p w14:paraId="0AB2D698" w14:textId="77777777" w:rsidR="007633B4" w:rsidRPr="000A3AB1" w:rsidRDefault="007633B4" w:rsidP="000A3AB1">
            <w:pPr>
              <w:jc w:val="center"/>
              <w:rPr>
                <w:sz w:val="22"/>
                <w:szCs w:val="22"/>
              </w:rPr>
            </w:pPr>
            <w:r w:rsidRPr="000A3AB1">
              <w:rPr>
                <w:sz w:val="22"/>
                <w:szCs w:val="22"/>
              </w:rPr>
              <w:t>2</w:t>
            </w:r>
          </w:p>
        </w:tc>
        <w:tc>
          <w:tcPr>
            <w:tcW w:w="1800" w:type="dxa"/>
            <w:tcBorders>
              <w:top w:val="single" w:sz="4" w:space="0" w:color="auto"/>
              <w:left w:val="single" w:sz="4" w:space="0" w:color="auto"/>
              <w:bottom w:val="single" w:sz="4" w:space="0" w:color="auto"/>
              <w:right w:val="single" w:sz="4" w:space="0" w:color="auto"/>
            </w:tcBorders>
          </w:tcPr>
          <w:p w14:paraId="0AB2D699" w14:textId="77777777" w:rsidR="007633B4" w:rsidRPr="000A3AB1" w:rsidRDefault="007633B4" w:rsidP="000A3AB1">
            <w:pPr>
              <w:jc w:val="center"/>
              <w:rPr>
                <w:sz w:val="22"/>
                <w:szCs w:val="22"/>
              </w:rPr>
            </w:pPr>
            <w:r w:rsidRPr="000A3AB1">
              <w:rPr>
                <w:sz w:val="22"/>
                <w:szCs w:val="22"/>
              </w:rPr>
              <w:t>40</w:t>
            </w:r>
          </w:p>
        </w:tc>
        <w:tc>
          <w:tcPr>
            <w:tcW w:w="1755" w:type="dxa"/>
            <w:tcBorders>
              <w:top w:val="single" w:sz="4" w:space="0" w:color="auto"/>
              <w:left w:val="single" w:sz="4" w:space="0" w:color="auto"/>
              <w:bottom w:val="single" w:sz="4" w:space="0" w:color="auto"/>
              <w:right w:val="single" w:sz="4" w:space="0" w:color="auto"/>
            </w:tcBorders>
          </w:tcPr>
          <w:p w14:paraId="0AB2D69A" w14:textId="77777777" w:rsidR="007633B4" w:rsidRPr="000A3AB1" w:rsidRDefault="007633B4" w:rsidP="000A3AB1">
            <w:pPr>
              <w:jc w:val="center"/>
              <w:rPr>
                <w:sz w:val="22"/>
                <w:szCs w:val="22"/>
              </w:rPr>
            </w:pPr>
            <w:r w:rsidRPr="000A3AB1">
              <w:rPr>
                <w:sz w:val="22"/>
                <w:szCs w:val="22"/>
              </w:rPr>
              <w:t>28</w:t>
            </w:r>
          </w:p>
        </w:tc>
      </w:tr>
      <w:tr w:rsidR="007633B4" w:rsidRPr="000A3AB1" w14:paraId="0AB2D6A1" w14:textId="77777777">
        <w:tc>
          <w:tcPr>
            <w:tcW w:w="1503" w:type="dxa"/>
            <w:tcBorders>
              <w:top w:val="single" w:sz="4" w:space="0" w:color="auto"/>
              <w:left w:val="single" w:sz="4" w:space="0" w:color="auto"/>
              <w:bottom w:val="single" w:sz="4" w:space="0" w:color="auto"/>
              <w:right w:val="single" w:sz="4" w:space="0" w:color="auto"/>
            </w:tcBorders>
          </w:tcPr>
          <w:p w14:paraId="0AB2D69C" w14:textId="77777777" w:rsidR="007633B4" w:rsidRPr="000A3AB1" w:rsidRDefault="007633B4" w:rsidP="000A3AB1">
            <w:pPr>
              <w:jc w:val="center"/>
              <w:rPr>
                <w:sz w:val="22"/>
                <w:szCs w:val="22"/>
              </w:rPr>
            </w:pPr>
            <w:r w:rsidRPr="000A3AB1">
              <w:rPr>
                <w:sz w:val="22"/>
                <w:szCs w:val="22"/>
              </w:rPr>
              <w:t>8</w:t>
            </w:r>
          </w:p>
        </w:tc>
        <w:tc>
          <w:tcPr>
            <w:tcW w:w="1539" w:type="dxa"/>
            <w:tcBorders>
              <w:top w:val="single" w:sz="4" w:space="0" w:color="auto"/>
              <w:left w:val="single" w:sz="4" w:space="0" w:color="auto"/>
              <w:bottom w:val="single" w:sz="4" w:space="0" w:color="auto"/>
              <w:right w:val="single" w:sz="4" w:space="0" w:color="auto"/>
            </w:tcBorders>
          </w:tcPr>
          <w:p w14:paraId="0AB2D69D" w14:textId="77777777" w:rsidR="007633B4" w:rsidRPr="000A3AB1" w:rsidRDefault="007633B4" w:rsidP="000A3AB1">
            <w:pPr>
              <w:jc w:val="center"/>
              <w:rPr>
                <w:sz w:val="22"/>
                <w:szCs w:val="22"/>
              </w:rPr>
            </w:pPr>
            <w:r w:rsidRPr="000A3AB1">
              <w:rPr>
                <w:sz w:val="22"/>
                <w:szCs w:val="22"/>
              </w:rPr>
              <w:t>160</w:t>
            </w:r>
          </w:p>
        </w:tc>
        <w:tc>
          <w:tcPr>
            <w:tcW w:w="2358" w:type="dxa"/>
            <w:tcBorders>
              <w:top w:val="single" w:sz="4" w:space="0" w:color="auto"/>
              <w:left w:val="single" w:sz="4" w:space="0" w:color="auto"/>
              <w:bottom w:val="single" w:sz="4" w:space="0" w:color="auto"/>
              <w:right w:val="single" w:sz="4" w:space="0" w:color="auto"/>
            </w:tcBorders>
          </w:tcPr>
          <w:p w14:paraId="0AB2D69E" w14:textId="77777777" w:rsidR="007633B4" w:rsidRPr="000A3AB1" w:rsidRDefault="007633B4" w:rsidP="000A3AB1">
            <w:pPr>
              <w:jc w:val="center"/>
              <w:rPr>
                <w:sz w:val="22"/>
                <w:szCs w:val="22"/>
              </w:rPr>
            </w:pPr>
            <w:r w:rsidRPr="000A3AB1">
              <w:rPr>
                <w:sz w:val="22"/>
                <w:szCs w:val="22"/>
              </w:rPr>
              <w:t>2</w:t>
            </w:r>
          </w:p>
        </w:tc>
        <w:tc>
          <w:tcPr>
            <w:tcW w:w="1800" w:type="dxa"/>
            <w:tcBorders>
              <w:top w:val="single" w:sz="4" w:space="0" w:color="auto"/>
              <w:left w:val="single" w:sz="4" w:space="0" w:color="auto"/>
              <w:bottom w:val="single" w:sz="4" w:space="0" w:color="auto"/>
              <w:right w:val="single" w:sz="4" w:space="0" w:color="auto"/>
            </w:tcBorders>
          </w:tcPr>
          <w:p w14:paraId="0AB2D69F" w14:textId="77777777" w:rsidR="007633B4" w:rsidRPr="000A3AB1" w:rsidRDefault="007633B4" w:rsidP="000A3AB1">
            <w:pPr>
              <w:jc w:val="center"/>
              <w:rPr>
                <w:sz w:val="22"/>
                <w:szCs w:val="22"/>
              </w:rPr>
            </w:pPr>
            <w:r w:rsidRPr="000A3AB1">
              <w:rPr>
                <w:sz w:val="22"/>
                <w:szCs w:val="22"/>
              </w:rPr>
              <w:t>40</w:t>
            </w:r>
          </w:p>
        </w:tc>
        <w:tc>
          <w:tcPr>
            <w:tcW w:w="1755" w:type="dxa"/>
            <w:tcBorders>
              <w:top w:val="single" w:sz="4" w:space="0" w:color="auto"/>
              <w:left w:val="single" w:sz="4" w:space="0" w:color="auto"/>
              <w:bottom w:val="single" w:sz="4" w:space="0" w:color="auto"/>
              <w:right w:val="single" w:sz="4" w:space="0" w:color="auto"/>
            </w:tcBorders>
          </w:tcPr>
          <w:p w14:paraId="0AB2D6A0" w14:textId="77777777" w:rsidR="007633B4" w:rsidRPr="000A3AB1" w:rsidRDefault="007633B4" w:rsidP="000A3AB1">
            <w:pPr>
              <w:jc w:val="center"/>
              <w:rPr>
                <w:sz w:val="22"/>
                <w:szCs w:val="22"/>
              </w:rPr>
            </w:pPr>
            <w:r w:rsidRPr="000A3AB1">
              <w:rPr>
                <w:sz w:val="22"/>
                <w:szCs w:val="22"/>
              </w:rPr>
              <w:t>32</w:t>
            </w:r>
          </w:p>
        </w:tc>
      </w:tr>
      <w:tr w:rsidR="007633B4" w:rsidRPr="000A3AB1" w14:paraId="0AB2D6A7" w14:textId="77777777">
        <w:tc>
          <w:tcPr>
            <w:tcW w:w="1503" w:type="dxa"/>
            <w:tcBorders>
              <w:top w:val="single" w:sz="4" w:space="0" w:color="auto"/>
              <w:left w:val="single" w:sz="4" w:space="0" w:color="auto"/>
              <w:bottom w:val="single" w:sz="4" w:space="0" w:color="auto"/>
              <w:right w:val="single" w:sz="4" w:space="0" w:color="auto"/>
            </w:tcBorders>
          </w:tcPr>
          <w:p w14:paraId="0AB2D6A2" w14:textId="77777777" w:rsidR="007633B4" w:rsidRPr="000A3AB1" w:rsidRDefault="007633B4" w:rsidP="000A3AB1">
            <w:pPr>
              <w:jc w:val="center"/>
              <w:rPr>
                <w:sz w:val="22"/>
                <w:szCs w:val="22"/>
              </w:rPr>
            </w:pPr>
            <w:r w:rsidRPr="000A3AB1">
              <w:rPr>
                <w:sz w:val="22"/>
                <w:szCs w:val="22"/>
              </w:rPr>
              <w:t>9</w:t>
            </w:r>
          </w:p>
        </w:tc>
        <w:tc>
          <w:tcPr>
            <w:tcW w:w="1539" w:type="dxa"/>
            <w:tcBorders>
              <w:top w:val="single" w:sz="4" w:space="0" w:color="auto"/>
              <w:left w:val="single" w:sz="4" w:space="0" w:color="auto"/>
              <w:bottom w:val="single" w:sz="4" w:space="0" w:color="auto"/>
              <w:right w:val="single" w:sz="4" w:space="0" w:color="auto"/>
            </w:tcBorders>
          </w:tcPr>
          <w:p w14:paraId="0AB2D6A3" w14:textId="77777777" w:rsidR="007633B4" w:rsidRPr="000A3AB1" w:rsidRDefault="007633B4" w:rsidP="000A3AB1">
            <w:pPr>
              <w:jc w:val="center"/>
              <w:rPr>
                <w:sz w:val="22"/>
                <w:szCs w:val="22"/>
              </w:rPr>
            </w:pPr>
            <w:r w:rsidRPr="000A3AB1">
              <w:rPr>
                <w:sz w:val="22"/>
                <w:szCs w:val="22"/>
              </w:rPr>
              <w:t>180</w:t>
            </w:r>
          </w:p>
        </w:tc>
        <w:tc>
          <w:tcPr>
            <w:tcW w:w="2358" w:type="dxa"/>
            <w:tcBorders>
              <w:top w:val="single" w:sz="4" w:space="0" w:color="auto"/>
              <w:left w:val="single" w:sz="4" w:space="0" w:color="auto"/>
              <w:bottom w:val="single" w:sz="4" w:space="0" w:color="auto"/>
              <w:right w:val="single" w:sz="4" w:space="0" w:color="auto"/>
            </w:tcBorders>
          </w:tcPr>
          <w:p w14:paraId="0AB2D6A4" w14:textId="77777777" w:rsidR="007633B4" w:rsidRPr="000A3AB1" w:rsidRDefault="007633B4" w:rsidP="000A3AB1">
            <w:pPr>
              <w:jc w:val="center"/>
              <w:rPr>
                <w:sz w:val="22"/>
                <w:szCs w:val="22"/>
              </w:rPr>
            </w:pPr>
            <w:r w:rsidRPr="000A3AB1">
              <w:rPr>
                <w:sz w:val="22"/>
                <w:szCs w:val="22"/>
              </w:rPr>
              <w:t>2</w:t>
            </w:r>
          </w:p>
        </w:tc>
        <w:tc>
          <w:tcPr>
            <w:tcW w:w="1800" w:type="dxa"/>
            <w:tcBorders>
              <w:top w:val="single" w:sz="4" w:space="0" w:color="auto"/>
              <w:left w:val="single" w:sz="4" w:space="0" w:color="auto"/>
              <w:bottom w:val="single" w:sz="4" w:space="0" w:color="auto"/>
              <w:right w:val="single" w:sz="4" w:space="0" w:color="auto"/>
            </w:tcBorders>
          </w:tcPr>
          <w:p w14:paraId="0AB2D6A5" w14:textId="77777777" w:rsidR="007633B4" w:rsidRPr="000A3AB1" w:rsidRDefault="007633B4" w:rsidP="000A3AB1">
            <w:pPr>
              <w:jc w:val="center"/>
              <w:rPr>
                <w:sz w:val="22"/>
                <w:szCs w:val="22"/>
              </w:rPr>
            </w:pPr>
            <w:r w:rsidRPr="000A3AB1">
              <w:rPr>
                <w:sz w:val="22"/>
                <w:szCs w:val="22"/>
              </w:rPr>
              <w:t>40</w:t>
            </w:r>
          </w:p>
        </w:tc>
        <w:tc>
          <w:tcPr>
            <w:tcW w:w="1755" w:type="dxa"/>
            <w:tcBorders>
              <w:top w:val="single" w:sz="4" w:space="0" w:color="auto"/>
              <w:left w:val="single" w:sz="4" w:space="0" w:color="auto"/>
              <w:bottom w:val="single" w:sz="4" w:space="0" w:color="auto"/>
              <w:right w:val="single" w:sz="4" w:space="0" w:color="auto"/>
            </w:tcBorders>
          </w:tcPr>
          <w:p w14:paraId="0AB2D6A6" w14:textId="77777777" w:rsidR="007633B4" w:rsidRPr="000A3AB1" w:rsidRDefault="007633B4" w:rsidP="000A3AB1">
            <w:pPr>
              <w:jc w:val="center"/>
              <w:rPr>
                <w:sz w:val="22"/>
                <w:szCs w:val="22"/>
              </w:rPr>
            </w:pPr>
            <w:r w:rsidRPr="000A3AB1">
              <w:rPr>
                <w:sz w:val="22"/>
                <w:szCs w:val="22"/>
              </w:rPr>
              <w:t>36</w:t>
            </w:r>
          </w:p>
        </w:tc>
      </w:tr>
      <w:tr w:rsidR="007633B4" w:rsidRPr="000A3AB1" w14:paraId="0AB2D6AD" w14:textId="77777777">
        <w:tc>
          <w:tcPr>
            <w:tcW w:w="1503" w:type="dxa"/>
            <w:tcBorders>
              <w:top w:val="single" w:sz="4" w:space="0" w:color="auto"/>
              <w:left w:val="single" w:sz="4" w:space="0" w:color="auto"/>
              <w:bottom w:val="single" w:sz="4" w:space="0" w:color="auto"/>
              <w:right w:val="single" w:sz="4" w:space="0" w:color="auto"/>
            </w:tcBorders>
          </w:tcPr>
          <w:p w14:paraId="0AB2D6A8" w14:textId="77777777" w:rsidR="007633B4" w:rsidRPr="000A3AB1" w:rsidRDefault="007633B4" w:rsidP="000A3AB1">
            <w:pPr>
              <w:jc w:val="center"/>
              <w:rPr>
                <w:sz w:val="22"/>
                <w:szCs w:val="22"/>
              </w:rPr>
            </w:pPr>
            <w:r w:rsidRPr="000A3AB1">
              <w:rPr>
                <w:sz w:val="22"/>
                <w:szCs w:val="22"/>
              </w:rPr>
              <w:t>10</w:t>
            </w:r>
          </w:p>
        </w:tc>
        <w:tc>
          <w:tcPr>
            <w:tcW w:w="1539" w:type="dxa"/>
            <w:tcBorders>
              <w:top w:val="single" w:sz="4" w:space="0" w:color="auto"/>
              <w:left w:val="single" w:sz="4" w:space="0" w:color="auto"/>
              <w:bottom w:val="single" w:sz="4" w:space="0" w:color="auto"/>
              <w:right w:val="single" w:sz="4" w:space="0" w:color="auto"/>
            </w:tcBorders>
          </w:tcPr>
          <w:p w14:paraId="0AB2D6A9" w14:textId="77777777" w:rsidR="007633B4" w:rsidRPr="000A3AB1" w:rsidRDefault="007633B4" w:rsidP="000A3AB1">
            <w:pPr>
              <w:jc w:val="center"/>
              <w:rPr>
                <w:sz w:val="22"/>
                <w:szCs w:val="22"/>
              </w:rPr>
            </w:pPr>
            <w:r w:rsidRPr="000A3AB1">
              <w:rPr>
                <w:sz w:val="22"/>
                <w:szCs w:val="22"/>
              </w:rPr>
              <w:t>200</w:t>
            </w:r>
          </w:p>
        </w:tc>
        <w:tc>
          <w:tcPr>
            <w:tcW w:w="2358" w:type="dxa"/>
            <w:tcBorders>
              <w:top w:val="single" w:sz="4" w:space="0" w:color="auto"/>
              <w:left w:val="single" w:sz="4" w:space="0" w:color="auto"/>
              <w:bottom w:val="single" w:sz="4" w:space="0" w:color="auto"/>
              <w:right w:val="single" w:sz="4" w:space="0" w:color="auto"/>
            </w:tcBorders>
          </w:tcPr>
          <w:p w14:paraId="0AB2D6AA" w14:textId="77777777" w:rsidR="007633B4" w:rsidRPr="000A3AB1" w:rsidRDefault="007633B4" w:rsidP="000A3AB1">
            <w:pPr>
              <w:jc w:val="center"/>
              <w:rPr>
                <w:sz w:val="22"/>
                <w:szCs w:val="22"/>
              </w:rPr>
            </w:pPr>
            <w:r w:rsidRPr="000A3AB1">
              <w:rPr>
                <w:sz w:val="22"/>
                <w:szCs w:val="22"/>
              </w:rPr>
              <w:t>2</w:t>
            </w:r>
          </w:p>
        </w:tc>
        <w:tc>
          <w:tcPr>
            <w:tcW w:w="1800" w:type="dxa"/>
            <w:tcBorders>
              <w:top w:val="single" w:sz="4" w:space="0" w:color="auto"/>
              <w:left w:val="single" w:sz="4" w:space="0" w:color="auto"/>
              <w:bottom w:val="single" w:sz="4" w:space="0" w:color="auto"/>
              <w:right w:val="single" w:sz="4" w:space="0" w:color="auto"/>
            </w:tcBorders>
          </w:tcPr>
          <w:p w14:paraId="0AB2D6AB" w14:textId="77777777" w:rsidR="007633B4" w:rsidRPr="000A3AB1" w:rsidRDefault="007633B4" w:rsidP="000A3AB1">
            <w:pPr>
              <w:jc w:val="center"/>
              <w:rPr>
                <w:sz w:val="22"/>
                <w:szCs w:val="22"/>
              </w:rPr>
            </w:pPr>
            <w:r w:rsidRPr="000A3AB1">
              <w:rPr>
                <w:sz w:val="22"/>
                <w:szCs w:val="22"/>
              </w:rPr>
              <w:t>40</w:t>
            </w:r>
          </w:p>
        </w:tc>
        <w:tc>
          <w:tcPr>
            <w:tcW w:w="1755" w:type="dxa"/>
            <w:tcBorders>
              <w:top w:val="single" w:sz="4" w:space="0" w:color="auto"/>
              <w:left w:val="single" w:sz="4" w:space="0" w:color="auto"/>
              <w:bottom w:val="single" w:sz="4" w:space="0" w:color="auto"/>
              <w:right w:val="single" w:sz="4" w:space="0" w:color="auto"/>
            </w:tcBorders>
          </w:tcPr>
          <w:p w14:paraId="0AB2D6AC" w14:textId="77777777" w:rsidR="007633B4" w:rsidRPr="000A3AB1" w:rsidRDefault="007633B4" w:rsidP="000A3AB1">
            <w:pPr>
              <w:jc w:val="center"/>
              <w:rPr>
                <w:sz w:val="22"/>
                <w:szCs w:val="22"/>
              </w:rPr>
            </w:pPr>
            <w:r w:rsidRPr="000A3AB1">
              <w:rPr>
                <w:sz w:val="22"/>
                <w:szCs w:val="22"/>
              </w:rPr>
              <w:t>40</w:t>
            </w:r>
          </w:p>
        </w:tc>
      </w:tr>
      <w:tr w:rsidR="007633B4" w:rsidRPr="000A3AB1" w14:paraId="0AB2D6B3" w14:textId="77777777">
        <w:tc>
          <w:tcPr>
            <w:tcW w:w="1503" w:type="dxa"/>
            <w:tcBorders>
              <w:top w:val="single" w:sz="4" w:space="0" w:color="auto"/>
              <w:left w:val="single" w:sz="4" w:space="0" w:color="auto"/>
              <w:bottom w:val="single" w:sz="4" w:space="0" w:color="auto"/>
              <w:right w:val="single" w:sz="4" w:space="0" w:color="auto"/>
            </w:tcBorders>
          </w:tcPr>
          <w:p w14:paraId="0AB2D6AE" w14:textId="77777777" w:rsidR="007633B4" w:rsidRPr="000A3AB1" w:rsidRDefault="007633B4" w:rsidP="000A3AB1">
            <w:pPr>
              <w:jc w:val="center"/>
              <w:rPr>
                <w:sz w:val="22"/>
                <w:szCs w:val="22"/>
              </w:rPr>
            </w:pPr>
            <w:r w:rsidRPr="000A3AB1">
              <w:rPr>
                <w:sz w:val="22"/>
                <w:szCs w:val="22"/>
              </w:rPr>
              <w:t>11</w:t>
            </w:r>
          </w:p>
        </w:tc>
        <w:tc>
          <w:tcPr>
            <w:tcW w:w="1539" w:type="dxa"/>
            <w:tcBorders>
              <w:top w:val="single" w:sz="4" w:space="0" w:color="auto"/>
              <w:left w:val="single" w:sz="4" w:space="0" w:color="auto"/>
              <w:bottom w:val="single" w:sz="4" w:space="0" w:color="auto"/>
              <w:right w:val="single" w:sz="4" w:space="0" w:color="auto"/>
            </w:tcBorders>
          </w:tcPr>
          <w:p w14:paraId="0AB2D6AF" w14:textId="77777777" w:rsidR="007633B4" w:rsidRPr="000A3AB1" w:rsidRDefault="007633B4" w:rsidP="000A3AB1">
            <w:pPr>
              <w:jc w:val="center"/>
              <w:rPr>
                <w:sz w:val="22"/>
                <w:szCs w:val="22"/>
              </w:rPr>
            </w:pPr>
            <w:r w:rsidRPr="000A3AB1">
              <w:rPr>
                <w:sz w:val="22"/>
                <w:szCs w:val="22"/>
              </w:rPr>
              <w:t>220</w:t>
            </w:r>
          </w:p>
        </w:tc>
        <w:tc>
          <w:tcPr>
            <w:tcW w:w="2358" w:type="dxa"/>
            <w:tcBorders>
              <w:top w:val="single" w:sz="4" w:space="0" w:color="auto"/>
              <w:left w:val="single" w:sz="4" w:space="0" w:color="auto"/>
              <w:bottom w:val="single" w:sz="4" w:space="0" w:color="auto"/>
              <w:right w:val="single" w:sz="4" w:space="0" w:color="auto"/>
            </w:tcBorders>
          </w:tcPr>
          <w:p w14:paraId="0AB2D6B0" w14:textId="77777777" w:rsidR="007633B4" w:rsidRPr="000A3AB1" w:rsidRDefault="007633B4" w:rsidP="000A3AB1">
            <w:pPr>
              <w:jc w:val="center"/>
              <w:rPr>
                <w:sz w:val="22"/>
                <w:szCs w:val="22"/>
              </w:rPr>
            </w:pPr>
            <w:r w:rsidRPr="000A3AB1">
              <w:rPr>
                <w:sz w:val="22"/>
                <w:szCs w:val="22"/>
              </w:rPr>
              <w:t>3</w:t>
            </w:r>
          </w:p>
        </w:tc>
        <w:tc>
          <w:tcPr>
            <w:tcW w:w="1800" w:type="dxa"/>
            <w:tcBorders>
              <w:top w:val="single" w:sz="4" w:space="0" w:color="auto"/>
              <w:left w:val="single" w:sz="4" w:space="0" w:color="auto"/>
              <w:bottom w:val="single" w:sz="4" w:space="0" w:color="auto"/>
              <w:right w:val="single" w:sz="4" w:space="0" w:color="auto"/>
            </w:tcBorders>
          </w:tcPr>
          <w:p w14:paraId="0AB2D6B1" w14:textId="77777777" w:rsidR="007633B4" w:rsidRPr="000A3AB1" w:rsidRDefault="007633B4" w:rsidP="000A3AB1">
            <w:pPr>
              <w:jc w:val="center"/>
              <w:rPr>
                <w:sz w:val="22"/>
                <w:szCs w:val="22"/>
              </w:rPr>
            </w:pPr>
            <w:r w:rsidRPr="000A3AB1">
              <w:rPr>
                <w:sz w:val="22"/>
                <w:szCs w:val="22"/>
              </w:rPr>
              <w:t>60</w:t>
            </w:r>
          </w:p>
        </w:tc>
        <w:tc>
          <w:tcPr>
            <w:tcW w:w="1755" w:type="dxa"/>
            <w:tcBorders>
              <w:top w:val="single" w:sz="4" w:space="0" w:color="auto"/>
              <w:left w:val="single" w:sz="4" w:space="0" w:color="auto"/>
              <w:bottom w:val="single" w:sz="4" w:space="0" w:color="auto"/>
              <w:right w:val="single" w:sz="4" w:space="0" w:color="auto"/>
            </w:tcBorders>
          </w:tcPr>
          <w:p w14:paraId="0AB2D6B2" w14:textId="77777777" w:rsidR="007633B4" w:rsidRPr="000A3AB1" w:rsidRDefault="007633B4" w:rsidP="000A3AB1">
            <w:pPr>
              <w:jc w:val="center"/>
              <w:rPr>
                <w:sz w:val="22"/>
                <w:szCs w:val="22"/>
              </w:rPr>
            </w:pPr>
            <w:r w:rsidRPr="000A3AB1">
              <w:rPr>
                <w:sz w:val="22"/>
                <w:szCs w:val="22"/>
              </w:rPr>
              <w:t>44</w:t>
            </w:r>
          </w:p>
        </w:tc>
      </w:tr>
      <w:tr w:rsidR="007633B4" w:rsidRPr="000A3AB1" w14:paraId="0AB2D6B9" w14:textId="77777777">
        <w:tc>
          <w:tcPr>
            <w:tcW w:w="1503" w:type="dxa"/>
            <w:tcBorders>
              <w:top w:val="single" w:sz="4" w:space="0" w:color="auto"/>
              <w:left w:val="single" w:sz="4" w:space="0" w:color="auto"/>
              <w:bottom w:val="single" w:sz="4" w:space="0" w:color="auto"/>
              <w:right w:val="single" w:sz="4" w:space="0" w:color="auto"/>
            </w:tcBorders>
          </w:tcPr>
          <w:p w14:paraId="0AB2D6B4" w14:textId="77777777" w:rsidR="007633B4" w:rsidRPr="000A3AB1" w:rsidRDefault="007633B4" w:rsidP="000A3AB1">
            <w:pPr>
              <w:jc w:val="center"/>
              <w:rPr>
                <w:sz w:val="22"/>
                <w:szCs w:val="22"/>
              </w:rPr>
            </w:pPr>
            <w:r w:rsidRPr="000A3AB1">
              <w:rPr>
                <w:sz w:val="22"/>
                <w:szCs w:val="22"/>
              </w:rPr>
              <w:t>12</w:t>
            </w:r>
          </w:p>
        </w:tc>
        <w:tc>
          <w:tcPr>
            <w:tcW w:w="1539" w:type="dxa"/>
            <w:tcBorders>
              <w:top w:val="single" w:sz="4" w:space="0" w:color="auto"/>
              <w:left w:val="single" w:sz="4" w:space="0" w:color="auto"/>
              <w:bottom w:val="single" w:sz="4" w:space="0" w:color="auto"/>
              <w:right w:val="single" w:sz="4" w:space="0" w:color="auto"/>
            </w:tcBorders>
          </w:tcPr>
          <w:p w14:paraId="0AB2D6B5" w14:textId="77777777" w:rsidR="007633B4" w:rsidRPr="000A3AB1" w:rsidRDefault="007633B4" w:rsidP="000A3AB1">
            <w:pPr>
              <w:jc w:val="center"/>
              <w:rPr>
                <w:sz w:val="22"/>
                <w:szCs w:val="22"/>
              </w:rPr>
            </w:pPr>
            <w:r w:rsidRPr="000A3AB1">
              <w:rPr>
                <w:sz w:val="22"/>
                <w:szCs w:val="22"/>
              </w:rPr>
              <w:t>240</w:t>
            </w:r>
          </w:p>
        </w:tc>
        <w:tc>
          <w:tcPr>
            <w:tcW w:w="2358" w:type="dxa"/>
            <w:tcBorders>
              <w:top w:val="single" w:sz="4" w:space="0" w:color="auto"/>
              <w:left w:val="single" w:sz="4" w:space="0" w:color="auto"/>
              <w:bottom w:val="single" w:sz="4" w:space="0" w:color="auto"/>
              <w:right w:val="single" w:sz="4" w:space="0" w:color="auto"/>
            </w:tcBorders>
          </w:tcPr>
          <w:p w14:paraId="0AB2D6B6" w14:textId="77777777" w:rsidR="007633B4" w:rsidRPr="000A3AB1" w:rsidRDefault="007633B4" w:rsidP="000A3AB1">
            <w:pPr>
              <w:jc w:val="center"/>
              <w:rPr>
                <w:sz w:val="22"/>
                <w:szCs w:val="22"/>
              </w:rPr>
            </w:pPr>
            <w:r w:rsidRPr="000A3AB1">
              <w:rPr>
                <w:sz w:val="22"/>
                <w:szCs w:val="22"/>
              </w:rPr>
              <w:t>3</w:t>
            </w:r>
          </w:p>
        </w:tc>
        <w:tc>
          <w:tcPr>
            <w:tcW w:w="1800" w:type="dxa"/>
            <w:tcBorders>
              <w:top w:val="single" w:sz="4" w:space="0" w:color="auto"/>
              <w:left w:val="single" w:sz="4" w:space="0" w:color="auto"/>
              <w:bottom w:val="single" w:sz="4" w:space="0" w:color="auto"/>
              <w:right w:val="single" w:sz="4" w:space="0" w:color="auto"/>
            </w:tcBorders>
          </w:tcPr>
          <w:p w14:paraId="0AB2D6B7" w14:textId="77777777" w:rsidR="007633B4" w:rsidRPr="000A3AB1" w:rsidRDefault="007633B4" w:rsidP="000A3AB1">
            <w:pPr>
              <w:jc w:val="center"/>
              <w:rPr>
                <w:sz w:val="22"/>
                <w:szCs w:val="22"/>
              </w:rPr>
            </w:pPr>
            <w:r w:rsidRPr="000A3AB1">
              <w:rPr>
                <w:sz w:val="22"/>
                <w:szCs w:val="22"/>
              </w:rPr>
              <w:t>60</w:t>
            </w:r>
          </w:p>
        </w:tc>
        <w:tc>
          <w:tcPr>
            <w:tcW w:w="1755" w:type="dxa"/>
            <w:tcBorders>
              <w:top w:val="single" w:sz="4" w:space="0" w:color="auto"/>
              <w:left w:val="single" w:sz="4" w:space="0" w:color="auto"/>
              <w:bottom w:val="single" w:sz="4" w:space="0" w:color="auto"/>
              <w:right w:val="single" w:sz="4" w:space="0" w:color="auto"/>
            </w:tcBorders>
          </w:tcPr>
          <w:p w14:paraId="0AB2D6B8" w14:textId="77777777" w:rsidR="007633B4" w:rsidRPr="000A3AB1" w:rsidRDefault="007633B4" w:rsidP="000A3AB1">
            <w:pPr>
              <w:jc w:val="center"/>
              <w:rPr>
                <w:sz w:val="22"/>
                <w:szCs w:val="22"/>
              </w:rPr>
            </w:pPr>
            <w:r w:rsidRPr="000A3AB1">
              <w:rPr>
                <w:sz w:val="22"/>
                <w:szCs w:val="22"/>
              </w:rPr>
              <w:t>48</w:t>
            </w:r>
          </w:p>
        </w:tc>
      </w:tr>
      <w:tr w:rsidR="007633B4" w:rsidRPr="000A3AB1" w14:paraId="0AB2D6BF" w14:textId="77777777">
        <w:tc>
          <w:tcPr>
            <w:tcW w:w="1503" w:type="dxa"/>
            <w:tcBorders>
              <w:top w:val="single" w:sz="4" w:space="0" w:color="auto"/>
              <w:left w:val="single" w:sz="4" w:space="0" w:color="auto"/>
              <w:bottom w:val="single" w:sz="4" w:space="0" w:color="auto"/>
              <w:right w:val="single" w:sz="4" w:space="0" w:color="auto"/>
            </w:tcBorders>
          </w:tcPr>
          <w:p w14:paraId="0AB2D6BA" w14:textId="77777777" w:rsidR="007633B4" w:rsidRPr="000A3AB1" w:rsidRDefault="007633B4" w:rsidP="000A3AB1">
            <w:pPr>
              <w:jc w:val="center"/>
              <w:rPr>
                <w:sz w:val="22"/>
                <w:szCs w:val="22"/>
              </w:rPr>
            </w:pPr>
            <w:r w:rsidRPr="000A3AB1">
              <w:rPr>
                <w:sz w:val="22"/>
                <w:szCs w:val="22"/>
              </w:rPr>
              <w:t>13</w:t>
            </w:r>
          </w:p>
        </w:tc>
        <w:tc>
          <w:tcPr>
            <w:tcW w:w="1539" w:type="dxa"/>
            <w:tcBorders>
              <w:top w:val="single" w:sz="4" w:space="0" w:color="auto"/>
              <w:left w:val="single" w:sz="4" w:space="0" w:color="auto"/>
              <w:bottom w:val="single" w:sz="4" w:space="0" w:color="auto"/>
              <w:right w:val="single" w:sz="4" w:space="0" w:color="auto"/>
            </w:tcBorders>
          </w:tcPr>
          <w:p w14:paraId="0AB2D6BB" w14:textId="77777777" w:rsidR="007633B4" w:rsidRPr="000A3AB1" w:rsidRDefault="007633B4" w:rsidP="000A3AB1">
            <w:pPr>
              <w:jc w:val="center"/>
              <w:rPr>
                <w:sz w:val="22"/>
                <w:szCs w:val="22"/>
              </w:rPr>
            </w:pPr>
            <w:r w:rsidRPr="000A3AB1">
              <w:rPr>
                <w:sz w:val="22"/>
                <w:szCs w:val="22"/>
              </w:rPr>
              <w:t>260</w:t>
            </w:r>
          </w:p>
        </w:tc>
        <w:tc>
          <w:tcPr>
            <w:tcW w:w="2358" w:type="dxa"/>
            <w:tcBorders>
              <w:top w:val="single" w:sz="4" w:space="0" w:color="auto"/>
              <w:left w:val="single" w:sz="4" w:space="0" w:color="auto"/>
              <w:bottom w:val="single" w:sz="4" w:space="0" w:color="auto"/>
              <w:right w:val="single" w:sz="4" w:space="0" w:color="auto"/>
            </w:tcBorders>
          </w:tcPr>
          <w:p w14:paraId="0AB2D6BC" w14:textId="77777777" w:rsidR="007633B4" w:rsidRPr="000A3AB1" w:rsidRDefault="007633B4" w:rsidP="000A3AB1">
            <w:pPr>
              <w:jc w:val="center"/>
              <w:rPr>
                <w:sz w:val="22"/>
                <w:szCs w:val="22"/>
              </w:rPr>
            </w:pPr>
            <w:r w:rsidRPr="000A3AB1">
              <w:rPr>
                <w:sz w:val="22"/>
                <w:szCs w:val="22"/>
              </w:rPr>
              <w:t>3</w:t>
            </w:r>
          </w:p>
        </w:tc>
        <w:tc>
          <w:tcPr>
            <w:tcW w:w="1800" w:type="dxa"/>
            <w:tcBorders>
              <w:top w:val="single" w:sz="4" w:space="0" w:color="auto"/>
              <w:left w:val="single" w:sz="4" w:space="0" w:color="auto"/>
              <w:bottom w:val="single" w:sz="4" w:space="0" w:color="auto"/>
              <w:right w:val="single" w:sz="4" w:space="0" w:color="auto"/>
            </w:tcBorders>
          </w:tcPr>
          <w:p w14:paraId="0AB2D6BD" w14:textId="77777777" w:rsidR="007633B4" w:rsidRPr="000A3AB1" w:rsidRDefault="007633B4" w:rsidP="000A3AB1">
            <w:pPr>
              <w:jc w:val="center"/>
              <w:rPr>
                <w:sz w:val="22"/>
                <w:szCs w:val="22"/>
              </w:rPr>
            </w:pPr>
            <w:r w:rsidRPr="000A3AB1">
              <w:rPr>
                <w:sz w:val="22"/>
                <w:szCs w:val="22"/>
              </w:rPr>
              <w:t>60</w:t>
            </w:r>
          </w:p>
        </w:tc>
        <w:tc>
          <w:tcPr>
            <w:tcW w:w="1755" w:type="dxa"/>
            <w:tcBorders>
              <w:top w:val="single" w:sz="4" w:space="0" w:color="auto"/>
              <w:left w:val="single" w:sz="4" w:space="0" w:color="auto"/>
              <w:bottom w:val="single" w:sz="4" w:space="0" w:color="auto"/>
              <w:right w:val="single" w:sz="4" w:space="0" w:color="auto"/>
            </w:tcBorders>
          </w:tcPr>
          <w:p w14:paraId="0AB2D6BE" w14:textId="77777777" w:rsidR="007633B4" w:rsidRPr="000A3AB1" w:rsidRDefault="007633B4" w:rsidP="000A3AB1">
            <w:pPr>
              <w:jc w:val="center"/>
              <w:rPr>
                <w:sz w:val="22"/>
                <w:szCs w:val="22"/>
              </w:rPr>
            </w:pPr>
            <w:r w:rsidRPr="000A3AB1">
              <w:rPr>
                <w:sz w:val="22"/>
                <w:szCs w:val="22"/>
              </w:rPr>
              <w:t>52</w:t>
            </w:r>
          </w:p>
        </w:tc>
      </w:tr>
      <w:tr w:rsidR="007633B4" w:rsidRPr="000A3AB1" w14:paraId="0AB2D6C5" w14:textId="77777777">
        <w:tc>
          <w:tcPr>
            <w:tcW w:w="1503" w:type="dxa"/>
            <w:tcBorders>
              <w:top w:val="single" w:sz="4" w:space="0" w:color="auto"/>
              <w:left w:val="single" w:sz="4" w:space="0" w:color="auto"/>
              <w:bottom w:val="single" w:sz="4" w:space="0" w:color="auto"/>
              <w:right w:val="single" w:sz="4" w:space="0" w:color="auto"/>
            </w:tcBorders>
          </w:tcPr>
          <w:p w14:paraId="0AB2D6C0" w14:textId="77777777" w:rsidR="007633B4" w:rsidRPr="000A3AB1" w:rsidRDefault="007633B4" w:rsidP="000A3AB1">
            <w:pPr>
              <w:jc w:val="center"/>
              <w:rPr>
                <w:sz w:val="22"/>
                <w:szCs w:val="22"/>
              </w:rPr>
            </w:pPr>
            <w:r w:rsidRPr="000A3AB1">
              <w:rPr>
                <w:sz w:val="22"/>
                <w:szCs w:val="22"/>
              </w:rPr>
              <w:t>14</w:t>
            </w:r>
          </w:p>
        </w:tc>
        <w:tc>
          <w:tcPr>
            <w:tcW w:w="1539" w:type="dxa"/>
            <w:tcBorders>
              <w:top w:val="single" w:sz="4" w:space="0" w:color="auto"/>
              <w:left w:val="single" w:sz="4" w:space="0" w:color="auto"/>
              <w:bottom w:val="single" w:sz="4" w:space="0" w:color="auto"/>
              <w:right w:val="single" w:sz="4" w:space="0" w:color="auto"/>
            </w:tcBorders>
          </w:tcPr>
          <w:p w14:paraId="0AB2D6C1" w14:textId="77777777" w:rsidR="007633B4" w:rsidRPr="000A3AB1" w:rsidRDefault="007633B4" w:rsidP="000A3AB1">
            <w:pPr>
              <w:jc w:val="center"/>
              <w:rPr>
                <w:sz w:val="22"/>
                <w:szCs w:val="22"/>
              </w:rPr>
            </w:pPr>
            <w:r w:rsidRPr="000A3AB1">
              <w:rPr>
                <w:sz w:val="22"/>
                <w:szCs w:val="22"/>
              </w:rPr>
              <w:t>280</w:t>
            </w:r>
          </w:p>
        </w:tc>
        <w:tc>
          <w:tcPr>
            <w:tcW w:w="2358" w:type="dxa"/>
            <w:tcBorders>
              <w:top w:val="single" w:sz="4" w:space="0" w:color="auto"/>
              <w:left w:val="single" w:sz="4" w:space="0" w:color="auto"/>
              <w:bottom w:val="single" w:sz="4" w:space="0" w:color="auto"/>
              <w:right w:val="single" w:sz="4" w:space="0" w:color="auto"/>
            </w:tcBorders>
          </w:tcPr>
          <w:p w14:paraId="0AB2D6C2" w14:textId="77777777" w:rsidR="007633B4" w:rsidRPr="000A3AB1" w:rsidRDefault="007633B4" w:rsidP="000A3AB1">
            <w:pPr>
              <w:jc w:val="center"/>
              <w:rPr>
                <w:sz w:val="22"/>
                <w:szCs w:val="22"/>
              </w:rPr>
            </w:pPr>
            <w:r w:rsidRPr="000A3AB1">
              <w:rPr>
                <w:sz w:val="22"/>
                <w:szCs w:val="22"/>
              </w:rPr>
              <w:t>3</w:t>
            </w:r>
          </w:p>
        </w:tc>
        <w:tc>
          <w:tcPr>
            <w:tcW w:w="1800" w:type="dxa"/>
            <w:tcBorders>
              <w:top w:val="single" w:sz="4" w:space="0" w:color="auto"/>
              <w:left w:val="single" w:sz="4" w:space="0" w:color="auto"/>
              <w:bottom w:val="single" w:sz="4" w:space="0" w:color="auto"/>
              <w:right w:val="single" w:sz="4" w:space="0" w:color="auto"/>
            </w:tcBorders>
          </w:tcPr>
          <w:p w14:paraId="0AB2D6C3" w14:textId="77777777" w:rsidR="007633B4" w:rsidRPr="000A3AB1" w:rsidRDefault="007633B4" w:rsidP="000A3AB1">
            <w:pPr>
              <w:jc w:val="center"/>
              <w:rPr>
                <w:sz w:val="22"/>
                <w:szCs w:val="22"/>
              </w:rPr>
            </w:pPr>
            <w:r w:rsidRPr="000A3AB1">
              <w:rPr>
                <w:sz w:val="22"/>
                <w:szCs w:val="22"/>
              </w:rPr>
              <w:t>60</w:t>
            </w:r>
          </w:p>
        </w:tc>
        <w:tc>
          <w:tcPr>
            <w:tcW w:w="1755" w:type="dxa"/>
            <w:tcBorders>
              <w:top w:val="single" w:sz="4" w:space="0" w:color="auto"/>
              <w:left w:val="single" w:sz="4" w:space="0" w:color="auto"/>
              <w:bottom w:val="single" w:sz="4" w:space="0" w:color="auto"/>
              <w:right w:val="single" w:sz="4" w:space="0" w:color="auto"/>
            </w:tcBorders>
          </w:tcPr>
          <w:p w14:paraId="0AB2D6C4" w14:textId="77777777" w:rsidR="007633B4" w:rsidRPr="000A3AB1" w:rsidRDefault="007633B4" w:rsidP="000A3AB1">
            <w:pPr>
              <w:jc w:val="center"/>
              <w:rPr>
                <w:sz w:val="22"/>
                <w:szCs w:val="22"/>
              </w:rPr>
            </w:pPr>
            <w:r w:rsidRPr="000A3AB1">
              <w:rPr>
                <w:sz w:val="22"/>
                <w:szCs w:val="22"/>
              </w:rPr>
              <w:t>56</w:t>
            </w:r>
          </w:p>
        </w:tc>
      </w:tr>
      <w:tr w:rsidR="007633B4" w:rsidRPr="000A3AB1" w14:paraId="0AB2D6CB" w14:textId="77777777">
        <w:tc>
          <w:tcPr>
            <w:tcW w:w="1503" w:type="dxa"/>
            <w:tcBorders>
              <w:top w:val="single" w:sz="4" w:space="0" w:color="auto"/>
              <w:left w:val="single" w:sz="4" w:space="0" w:color="auto"/>
              <w:bottom w:val="single" w:sz="4" w:space="0" w:color="auto"/>
              <w:right w:val="single" w:sz="4" w:space="0" w:color="auto"/>
            </w:tcBorders>
          </w:tcPr>
          <w:p w14:paraId="0AB2D6C6" w14:textId="77777777" w:rsidR="007633B4" w:rsidRPr="000A3AB1" w:rsidRDefault="007633B4" w:rsidP="000A3AB1">
            <w:pPr>
              <w:jc w:val="center"/>
              <w:rPr>
                <w:sz w:val="22"/>
                <w:szCs w:val="22"/>
              </w:rPr>
            </w:pPr>
            <w:r w:rsidRPr="000A3AB1">
              <w:rPr>
                <w:sz w:val="22"/>
                <w:szCs w:val="22"/>
              </w:rPr>
              <w:t>15</w:t>
            </w:r>
          </w:p>
        </w:tc>
        <w:tc>
          <w:tcPr>
            <w:tcW w:w="1539" w:type="dxa"/>
            <w:tcBorders>
              <w:top w:val="single" w:sz="4" w:space="0" w:color="auto"/>
              <w:left w:val="single" w:sz="4" w:space="0" w:color="auto"/>
              <w:bottom w:val="single" w:sz="4" w:space="0" w:color="auto"/>
              <w:right w:val="single" w:sz="4" w:space="0" w:color="auto"/>
            </w:tcBorders>
          </w:tcPr>
          <w:p w14:paraId="0AB2D6C7" w14:textId="77777777" w:rsidR="007633B4" w:rsidRPr="000A3AB1" w:rsidRDefault="007633B4" w:rsidP="000A3AB1">
            <w:pPr>
              <w:jc w:val="center"/>
              <w:rPr>
                <w:sz w:val="22"/>
                <w:szCs w:val="22"/>
              </w:rPr>
            </w:pPr>
            <w:r w:rsidRPr="000A3AB1">
              <w:rPr>
                <w:sz w:val="22"/>
                <w:szCs w:val="22"/>
              </w:rPr>
              <w:t>300</w:t>
            </w:r>
          </w:p>
        </w:tc>
        <w:tc>
          <w:tcPr>
            <w:tcW w:w="2358" w:type="dxa"/>
            <w:tcBorders>
              <w:top w:val="single" w:sz="4" w:space="0" w:color="auto"/>
              <w:left w:val="single" w:sz="4" w:space="0" w:color="auto"/>
              <w:bottom w:val="single" w:sz="4" w:space="0" w:color="auto"/>
              <w:right w:val="single" w:sz="4" w:space="0" w:color="auto"/>
            </w:tcBorders>
          </w:tcPr>
          <w:p w14:paraId="0AB2D6C8" w14:textId="77777777" w:rsidR="007633B4" w:rsidRPr="000A3AB1" w:rsidRDefault="007633B4" w:rsidP="000A3AB1">
            <w:pPr>
              <w:jc w:val="center"/>
              <w:rPr>
                <w:sz w:val="22"/>
                <w:szCs w:val="22"/>
              </w:rPr>
            </w:pPr>
            <w:r w:rsidRPr="000A3AB1">
              <w:rPr>
                <w:sz w:val="22"/>
                <w:szCs w:val="22"/>
              </w:rPr>
              <w:t>3</w:t>
            </w:r>
          </w:p>
        </w:tc>
        <w:tc>
          <w:tcPr>
            <w:tcW w:w="1800" w:type="dxa"/>
            <w:tcBorders>
              <w:top w:val="single" w:sz="4" w:space="0" w:color="auto"/>
              <w:left w:val="single" w:sz="4" w:space="0" w:color="auto"/>
              <w:bottom w:val="single" w:sz="4" w:space="0" w:color="auto"/>
              <w:right w:val="single" w:sz="4" w:space="0" w:color="auto"/>
            </w:tcBorders>
          </w:tcPr>
          <w:p w14:paraId="0AB2D6C9" w14:textId="77777777" w:rsidR="007633B4" w:rsidRPr="000A3AB1" w:rsidRDefault="007633B4" w:rsidP="000A3AB1">
            <w:pPr>
              <w:jc w:val="center"/>
              <w:rPr>
                <w:sz w:val="22"/>
                <w:szCs w:val="22"/>
              </w:rPr>
            </w:pPr>
            <w:r w:rsidRPr="000A3AB1">
              <w:rPr>
                <w:sz w:val="22"/>
                <w:szCs w:val="22"/>
              </w:rPr>
              <w:t>60</w:t>
            </w:r>
          </w:p>
        </w:tc>
        <w:tc>
          <w:tcPr>
            <w:tcW w:w="1755" w:type="dxa"/>
            <w:tcBorders>
              <w:top w:val="single" w:sz="4" w:space="0" w:color="auto"/>
              <w:left w:val="single" w:sz="4" w:space="0" w:color="auto"/>
              <w:bottom w:val="single" w:sz="4" w:space="0" w:color="auto"/>
              <w:right w:val="single" w:sz="4" w:space="0" w:color="auto"/>
            </w:tcBorders>
          </w:tcPr>
          <w:p w14:paraId="0AB2D6CA" w14:textId="77777777" w:rsidR="007633B4" w:rsidRPr="000A3AB1" w:rsidRDefault="007633B4" w:rsidP="000A3AB1">
            <w:pPr>
              <w:jc w:val="center"/>
              <w:rPr>
                <w:sz w:val="22"/>
                <w:szCs w:val="22"/>
              </w:rPr>
            </w:pPr>
            <w:r w:rsidRPr="000A3AB1">
              <w:rPr>
                <w:sz w:val="22"/>
                <w:szCs w:val="22"/>
              </w:rPr>
              <w:t>60</w:t>
            </w:r>
          </w:p>
        </w:tc>
      </w:tr>
      <w:tr w:rsidR="007633B4" w:rsidRPr="000A3AB1" w14:paraId="0AB2D6D1" w14:textId="77777777">
        <w:tc>
          <w:tcPr>
            <w:tcW w:w="1503" w:type="dxa"/>
            <w:tcBorders>
              <w:top w:val="single" w:sz="4" w:space="0" w:color="auto"/>
              <w:left w:val="single" w:sz="4" w:space="0" w:color="auto"/>
              <w:bottom w:val="single" w:sz="4" w:space="0" w:color="auto"/>
              <w:right w:val="single" w:sz="4" w:space="0" w:color="auto"/>
            </w:tcBorders>
          </w:tcPr>
          <w:p w14:paraId="0AB2D6CC" w14:textId="77777777" w:rsidR="007633B4" w:rsidRPr="000A3AB1" w:rsidRDefault="007633B4" w:rsidP="000A3AB1">
            <w:pPr>
              <w:jc w:val="center"/>
              <w:rPr>
                <w:sz w:val="22"/>
                <w:szCs w:val="22"/>
              </w:rPr>
            </w:pPr>
            <w:r w:rsidRPr="000A3AB1">
              <w:rPr>
                <w:sz w:val="22"/>
                <w:szCs w:val="22"/>
              </w:rPr>
              <w:t>16</w:t>
            </w:r>
          </w:p>
        </w:tc>
        <w:tc>
          <w:tcPr>
            <w:tcW w:w="1539" w:type="dxa"/>
            <w:tcBorders>
              <w:top w:val="single" w:sz="4" w:space="0" w:color="auto"/>
              <w:left w:val="single" w:sz="4" w:space="0" w:color="auto"/>
              <w:bottom w:val="single" w:sz="4" w:space="0" w:color="auto"/>
              <w:right w:val="single" w:sz="4" w:space="0" w:color="auto"/>
            </w:tcBorders>
          </w:tcPr>
          <w:p w14:paraId="0AB2D6CD" w14:textId="77777777" w:rsidR="007633B4" w:rsidRPr="000A3AB1" w:rsidRDefault="007633B4" w:rsidP="000A3AB1">
            <w:pPr>
              <w:jc w:val="center"/>
              <w:rPr>
                <w:sz w:val="22"/>
                <w:szCs w:val="22"/>
              </w:rPr>
            </w:pPr>
            <w:r w:rsidRPr="000A3AB1">
              <w:rPr>
                <w:sz w:val="22"/>
                <w:szCs w:val="22"/>
              </w:rPr>
              <w:t>320</w:t>
            </w:r>
          </w:p>
        </w:tc>
        <w:tc>
          <w:tcPr>
            <w:tcW w:w="2358" w:type="dxa"/>
            <w:tcBorders>
              <w:top w:val="single" w:sz="4" w:space="0" w:color="auto"/>
              <w:left w:val="single" w:sz="4" w:space="0" w:color="auto"/>
              <w:bottom w:val="single" w:sz="4" w:space="0" w:color="auto"/>
              <w:right w:val="single" w:sz="4" w:space="0" w:color="auto"/>
            </w:tcBorders>
          </w:tcPr>
          <w:p w14:paraId="0AB2D6CE" w14:textId="77777777" w:rsidR="007633B4" w:rsidRPr="000A3AB1" w:rsidRDefault="007633B4" w:rsidP="000A3AB1">
            <w:pPr>
              <w:jc w:val="center"/>
              <w:rPr>
                <w:sz w:val="22"/>
                <w:szCs w:val="22"/>
              </w:rPr>
            </w:pPr>
            <w:r w:rsidRPr="000A3AB1">
              <w:rPr>
                <w:sz w:val="22"/>
                <w:szCs w:val="22"/>
              </w:rPr>
              <w:t>4</w:t>
            </w:r>
          </w:p>
        </w:tc>
        <w:tc>
          <w:tcPr>
            <w:tcW w:w="1800" w:type="dxa"/>
            <w:tcBorders>
              <w:top w:val="single" w:sz="4" w:space="0" w:color="auto"/>
              <w:left w:val="single" w:sz="4" w:space="0" w:color="auto"/>
              <w:bottom w:val="single" w:sz="4" w:space="0" w:color="auto"/>
              <w:right w:val="single" w:sz="4" w:space="0" w:color="auto"/>
            </w:tcBorders>
          </w:tcPr>
          <w:p w14:paraId="0AB2D6CF" w14:textId="77777777" w:rsidR="007633B4" w:rsidRPr="000A3AB1" w:rsidRDefault="007633B4" w:rsidP="000A3AB1">
            <w:pPr>
              <w:jc w:val="center"/>
              <w:rPr>
                <w:sz w:val="22"/>
                <w:szCs w:val="22"/>
              </w:rPr>
            </w:pPr>
            <w:r w:rsidRPr="000A3AB1">
              <w:rPr>
                <w:sz w:val="22"/>
                <w:szCs w:val="22"/>
              </w:rPr>
              <w:t>80</w:t>
            </w:r>
          </w:p>
        </w:tc>
        <w:tc>
          <w:tcPr>
            <w:tcW w:w="1755" w:type="dxa"/>
            <w:tcBorders>
              <w:top w:val="single" w:sz="4" w:space="0" w:color="auto"/>
              <w:left w:val="single" w:sz="4" w:space="0" w:color="auto"/>
              <w:bottom w:val="single" w:sz="4" w:space="0" w:color="auto"/>
              <w:right w:val="single" w:sz="4" w:space="0" w:color="auto"/>
            </w:tcBorders>
          </w:tcPr>
          <w:p w14:paraId="0AB2D6D0" w14:textId="77777777" w:rsidR="007633B4" w:rsidRPr="000A3AB1" w:rsidRDefault="007633B4" w:rsidP="000A3AB1">
            <w:pPr>
              <w:jc w:val="center"/>
              <w:rPr>
                <w:sz w:val="22"/>
                <w:szCs w:val="22"/>
              </w:rPr>
            </w:pPr>
            <w:r w:rsidRPr="000A3AB1">
              <w:rPr>
                <w:sz w:val="22"/>
                <w:szCs w:val="22"/>
              </w:rPr>
              <w:t>64</w:t>
            </w:r>
          </w:p>
        </w:tc>
      </w:tr>
      <w:tr w:rsidR="007633B4" w:rsidRPr="000A3AB1" w14:paraId="0AB2D6D7" w14:textId="77777777">
        <w:tc>
          <w:tcPr>
            <w:tcW w:w="1503" w:type="dxa"/>
            <w:tcBorders>
              <w:top w:val="single" w:sz="4" w:space="0" w:color="auto"/>
              <w:left w:val="single" w:sz="4" w:space="0" w:color="auto"/>
              <w:bottom w:val="single" w:sz="4" w:space="0" w:color="auto"/>
              <w:right w:val="single" w:sz="4" w:space="0" w:color="auto"/>
            </w:tcBorders>
          </w:tcPr>
          <w:p w14:paraId="0AB2D6D2" w14:textId="77777777" w:rsidR="007633B4" w:rsidRPr="000A3AB1" w:rsidRDefault="007633B4" w:rsidP="000A3AB1">
            <w:pPr>
              <w:jc w:val="center"/>
              <w:rPr>
                <w:sz w:val="22"/>
                <w:szCs w:val="22"/>
              </w:rPr>
            </w:pPr>
            <w:r w:rsidRPr="000A3AB1">
              <w:rPr>
                <w:sz w:val="22"/>
                <w:szCs w:val="22"/>
              </w:rPr>
              <w:t>17</w:t>
            </w:r>
          </w:p>
        </w:tc>
        <w:tc>
          <w:tcPr>
            <w:tcW w:w="1539" w:type="dxa"/>
            <w:tcBorders>
              <w:top w:val="single" w:sz="4" w:space="0" w:color="auto"/>
              <w:left w:val="single" w:sz="4" w:space="0" w:color="auto"/>
              <w:bottom w:val="single" w:sz="4" w:space="0" w:color="auto"/>
              <w:right w:val="single" w:sz="4" w:space="0" w:color="auto"/>
            </w:tcBorders>
          </w:tcPr>
          <w:p w14:paraId="0AB2D6D3" w14:textId="77777777" w:rsidR="007633B4" w:rsidRPr="000A3AB1" w:rsidRDefault="007633B4" w:rsidP="000A3AB1">
            <w:pPr>
              <w:jc w:val="center"/>
              <w:rPr>
                <w:sz w:val="22"/>
                <w:szCs w:val="22"/>
              </w:rPr>
            </w:pPr>
            <w:r w:rsidRPr="000A3AB1">
              <w:rPr>
                <w:sz w:val="22"/>
                <w:szCs w:val="22"/>
              </w:rPr>
              <w:t>340</w:t>
            </w:r>
          </w:p>
        </w:tc>
        <w:tc>
          <w:tcPr>
            <w:tcW w:w="2358" w:type="dxa"/>
            <w:tcBorders>
              <w:top w:val="single" w:sz="4" w:space="0" w:color="auto"/>
              <w:left w:val="single" w:sz="4" w:space="0" w:color="auto"/>
              <w:bottom w:val="single" w:sz="4" w:space="0" w:color="auto"/>
              <w:right w:val="single" w:sz="4" w:space="0" w:color="auto"/>
            </w:tcBorders>
          </w:tcPr>
          <w:p w14:paraId="0AB2D6D4" w14:textId="77777777" w:rsidR="007633B4" w:rsidRPr="000A3AB1" w:rsidRDefault="007633B4" w:rsidP="000A3AB1">
            <w:pPr>
              <w:jc w:val="center"/>
              <w:rPr>
                <w:sz w:val="22"/>
                <w:szCs w:val="22"/>
              </w:rPr>
            </w:pPr>
            <w:r w:rsidRPr="000A3AB1">
              <w:rPr>
                <w:sz w:val="22"/>
                <w:szCs w:val="22"/>
              </w:rPr>
              <w:t>4</w:t>
            </w:r>
          </w:p>
        </w:tc>
        <w:tc>
          <w:tcPr>
            <w:tcW w:w="1800" w:type="dxa"/>
            <w:tcBorders>
              <w:top w:val="single" w:sz="4" w:space="0" w:color="auto"/>
              <w:left w:val="single" w:sz="4" w:space="0" w:color="auto"/>
              <w:bottom w:val="single" w:sz="4" w:space="0" w:color="auto"/>
              <w:right w:val="single" w:sz="4" w:space="0" w:color="auto"/>
            </w:tcBorders>
          </w:tcPr>
          <w:p w14:paraId="0AB2D6D5" w14:textId="77777777" w:rsidR="007633B4" w:rsidRPr="000A3AB1" w:rsidRDefault="007633B4" w:rsidP="000A3AB1">
            <w:pPr>
              <w:jc w:val="center"/>
              <w:rPr>
                <w:sz w:val="22"/>
                <w:szCs w:val="22"/>
              </w:rPr>
            </w:pPr>
            <w:r w:rsidRPr="000A3AB1">
              <w:rPr>
                <w:sz w:val="22"/>
                <w:szCs w:val="22"/>
              </w:rPr>
              <w:t>80</w:t>
            </w:r>
          </w:p>
        </w:tc>
        <w:tc>
          <w:tcPr>
            <w:tcW w:w="1755" w:type="dxa"/>
            <w:tcBorders>
              <w:top w:val="single" w:sz="4" w:space="0" w:color="auto"/>
              <w:left w:val="single" w:sz="4" w:space="0" w:color="auto"/>
              <w:bottom w:val="single" w:sz="4" w:space="0" w:color="auto"/>
              <w:right w:val="single" w:sz="4" w:space="0" w:color="auto"/>
            </w:tcBorders>
          </w:tcPr>
          <w:p w14:paraId="0AB2D6D6" w14:textId="77777777" w:rsidR="007633B4" w:rsidRPr="000A3AB1" w:rsidRDefault="007633B4" w:rsidP="000A3AB1">
            <w:pPr>
              <w:jc w:val="center"/>
              <w:rPr>
                <w:sz w:val="22"/>
                <w:szCs w:val="22"/>
              </w:rPr>
            </w:pPr>
            <w:r w:rsidRPr="000A3AB1">
              <w:rPr>
                <w:sz w:val="22"/>
                <w:szCs w:val="22"/>
              </w:rPr>
              <w:t>68</w:t>
            </w:r>
          </w:p>
        </w:tc>
      </w:tr>
      <w:tr w:rsidR="007633B4" w:rsidRPr="000A3AB1" w14:paraId="0AB2D6DD" w14:textId="77777777">
        <w:tc>
          <w:tcPr>
            <w:tcW w:w="1503" w:type="dxa"/>
            <w:tcBorders>
              <w:top w:val="single" w:sz="4" w:space="0" w:color="auto"/>
              <w:left w:val="single" w:sz="4" w:space="0" w:color="auto"/>
              <w:bottom w:val="single" w:sz="4" w:space="0" w:color="auto"/>
              <w:right w:val="single" w:sz="4" w:space="0" w:color="auto"/>
            </w:tcBorders>
          </w:tcPr>
          <w:p w14:paraId="0AB2D6D8" w14:textId="77777777" w:rsidR="007633B4" w:rsidRPr="000A3AB1" w:rsidRDefault="007633B4" w:rsidP="000A3AB1">
            <w:pPr>
              <w:jc w:val="center"/>
              <w:rPr>
                <w:sz w:val="22"/>
                <w:szCs w:val="22"/>
              </w:rPr>
            </w:pPr>
            <w:r w:rsidRPr="000A3AB1">
              <w:rPr>
                <w:sz w:val="22"/>
                <w:szCs w:val="22"/>
              </w:rPr>
              <w:t>18</w:t>
            </w:r>
          </w:p>
        </w:tc>
        <w:tc>
          <w:tcPr>
            <w:tcW w:w="1539" w:type="dxa"/>
            <w:tcBorders>
              <w:top w:val="single" w:sz="4" w:space="0" w:color="auto"/>
              <w:left w:val="single" w:sz="4" w:space="0" w:color="auto"/>
              <w:bottom w:val="single" w:sz="4" w:space="0" w:color="auto"/>
              <w:right w:val="single" w:sz="4" w:space="0" w:color="auto"/>
            </w:tcBorders>
          </w:tcPr>
          <w:p w14:paraId="0AB2D6D9" w14:textId="77777777" w:rsidR="007633B4" w:rsidRPr="000A3AB1" w:rsidRDefault="007633B4" w:rsidP="000A3AB1">
            <w:pPr>
              <w:jc w:val="center"/>
              <w:rPr>
                <w:sz w:val="22"/>
                <w:szCs w:val="22"/>
              </w:rPr>
            </w:pPr>
            <w:r w:rsidRPr="000A3AB1">
              <w:rPr>
                <w:sz w:val="22"/>
                <w:szCs w:val="22"/>
              </w:rPr>
              <w:t>360</w:t>
            </w:r>
          </w:p>
        </w:tc>
        <w:tc>
          <w:tcPr>
            <w:tcW w:w="2358" w:type="dxa"/>
            <w:tcBorders>
              <w:top w:val="single" w:sz="4" w:space="0" w:color="auto"/>
              <w:left w:val="single" w:sz="4" w:space="0" w:color="auto"/>
              <w:bottom w:val="single" w:sz="4" w:space="0" w:color="auto"/>
              <w:right w:val="single" w:sz="4" w:space="0" w:color="auto"/>
            </w:tcBorders>
          </w:tcPr>
          <w:p w14:paraId="0AB2D6DA" w14:textId="77777777" w:rsidR="007633B4" w:rsidRPr="000A3AB1" w:rsidRDefault="007633B4" w:rsidP="000A3AB1">
            <w:pPr>
              <w:jc w:val="center"/>
              <w:rPr>
                <w:sz w:val="22"/>
                <w:szCs w:val="22"/>
              </w:rPr>
            </w:pPr>
            <w:r w:rsidRPr="000A3AB1">
              <w:rPr>
                <w:sz w:val="22"/>
                <w:szCs w:val="22"/>
              </w:rPr>
              <w:t>4</w:t>
            </w:r>
          </w:p>
        </w:tc>
        <w:tc>
          <w:tcPr>
            <w:tcW w:w="1800" w:type="dxa"/>
            <w:tcBorders>
              <w:top w:val="single" w:sz="4" w:space="0" w:color="auto"/>
              <w:left w:val="single" w:sz="4" w:space="0" w:color="auto"/>
              <w:bottom w:val="single" w:sz="4" w:space="0" w:color="auto"/>
              <w:right w:val="single" w:sz="4" w:space="0" w:color="auto"/>
            </w:tcBorders>
          </w:tcPr>
          <w:p w14:paraId="0AB2D6DB" w14:textId="77777777" w:rsidR="007633B4" w:rsidRPr="000A3AB1" w:rsidRDefault="007633B4" w:rsidP="000A3AB1">
            <w:pPr>
              <w:jc w:val="center"/>
              <w:rPr>
                <w:sz w:val="22"/>
                <w:szCs w:val="22"/>
              </w:rPr>
            </w:pPr>
            <w:r w:rsidRPr="000A3AB1">
              <w:rPr>
                <w:sz w:val="22"/>
                <w:szCs w:val="22"/>
              </w:rPr>
              <w:t>80</w:t>
            </w:r>
          </w:p>
        </w:tc>
        <w:tc>
          <w:tcPr>
            <w:tcW w:w="1755" w:type="dxa"/>
            <w:tcBorders>
              <w:top w:val="single" w:sz="4" w:space="0" w:color="auto"/>
              <w:left w:val="single" w:sz="4" w:space="0" w:color="auto"/>
              <w:bottom w:val="single" w:sz="4" w:space="0" w:color="auto"/>
              <w:right w:val="single" w:sz="4" w:space="0" w:color="auto"/>
            </w:tcBorders>
          </w:tcPr>
          <w:p w14:paraId="0AB2D6DC" w14:textId="77777777" w:rsidR="007633B4" w:rsidRPr="000A3AB1" w:rsidRDefault="007633B4" w:rsidP="000A3AB1">
            <w:pPr>
              <w:jc w:val="center"/>
              <w:rPr>
                <w:sz w:val="22"/>
                <w:szCs w:val="22"/>
              </w:rPr>
            </w:pPr>
            <w:r w:rsidRPr="000A3AB1">
              <w:rPr>
                <w:sz w:val="22"/>
                <w:szCs w:val="22"/>
              </w:rPr>
              <w:t>72</w:t>
            </w:r>
          </w:p>
        </w:tc>
      </w:tr>
      <w:tr w:rsidR="007633B4" w:rsidRPr="000A3AB1" w14:paraId="0AB2D6E3" w14:textId="77777777">
        <w:tc>
          <w:tcPr>
            <w:tcW w:w="1503" w:type="dxa"/>
            <w:tcBorders>
              <w:top w:val="single" w:sz="4" w:space="0" w:color="auto"/>
              <w:left w:val="single" w:sz="4" w:space="0" w:color="auto"/>
              <w:bottom w:val="single" w:sz="4" w:space="0" w:color="auto"/>
              <w:right w:val="single" w:sz="4" w:space="0" w:color="auto"/>
            </w:tcBorders>
          </w:tcPr>
          <w:p w14:paraId="0AB2D6DE" w14:textId="77777777" w:rsidR="007633B4" w:rsidRPr="000A3AB1" w:rsidRDefault="007633B4" w:rsidP="000A3AB1">
            <w:pPr>
              <w:jc w:val="center"/>
              <w:rPr>
                <w:sz w:val="22"/>
                <w:szCs w:val="22"/>
              </w:rPr>
            </w:pPr>
            <w:r w:rsidRPr="000A3AB1">
              <w:rPr>
                <w:sz w:val="22"/>
                <w:szCs w:val="22"/>
              </w:rPr>
              <w:t>19</w:t>
            </w:r>
          </w:p>
        </w:tc>
        <w:tc>
          <w:tcPr>
            <w:tcW w:w="1539" w:type="dxa"/>
            <w:tcBorders>
              <w:top w:val="single" w:sz="4" w:space="0" w:color="auto"/>
              <w:left w:val="single" w:sz="4" w:space="0" w:color="auto"/>
              <w:bottom w:val="single" w:sz="4" w:space="0" w:color="auto"/>
              <w:right w:val="single" w:sz="4" w:space="0" w:color="auto"/>
            </w:tcBorders>
          </w:tcPr>
          <w:p w14:paraId="0AB2D6DF" w14:textId="77777777" w:rsidR="007633B4" w:rsidRPr="000A3AB1" w:rsidRDefault="007633B4" w:rsidP="000A3AB1">
            <w:pPr>
              <w:jc w:val="center"/>
              <w:rPr>
                <w:sz w:val="22"/>
                <w:szCs w:val="22"/>
              </w:rPr>
            </w:pPr>
            <w:r w:rsidRPr="000A3AB1">
              <w:rPr>
                <w:sz w:val="22"/>
                <w:szCs w:val="22"/>
              </w:rPr>
              <w:t>380</w:t>
            </w:r>
          </w:p>
        </w:tc>
        <w:tc>
          <w:tcPr>
            <w:tcW w:w="2358" w:type="dxa"/>
            <w:tcBorders>
              <w:top w:val="single" w:sz="4" w:space="0" w:color="auto"/>
              <w:left w:val="single" w:sz="4" w:space="0" w:color="auto"/>
              <w:bottom w:val="single" w:sz="4" w:space="0" w:color="auto"/>
              <w:right w:val="single" w:sz="4" w:space="0" w:color="auto"/>
            </w:tcBorders>
          </w:tcPr>
          <w:p w14:paraId="0AB2D6E0" w14:textId="77777777" w:rsidR="007633B4" w:rsidRPr="000A3AB1" w:rsidRDefault="007633B4" w:rsidP="000A3AB1">
            <w:pPr>
              <w:jc w:val="center"/>
              <w:rPr>
                <w:sz w:val="22"/>
                <w:szCs w:val="22"/>
              </w:rPr>
            </w:pPr>
            <w:r w:rsidRPr="000A3AB1">
              <w:rPr>
                <w:sz w:val="22"/>
                <w:szCs w:val="22"/>
              </w:rPr>
              <w:t>4</w:t>
            </w:r>
          </w:p>
        </w:tc>
        <w:tc>
          <w:tcPr>
            <w:tcW w:w="1800" w:type="dxa"/>
            <w:tcBorders>
              <w:top w:val="single" w:sz="4" w:space="0" w:color="auto"/>
              <w:left w:val="single" w:sz="4" w:space="0" w:color="auto"/>
              <w:bottom w:val="single" w:sz="4" w:space="0" w:color="auto"/>
              <w:right w:val="single" w:sz="4" w:space="0" w:color="auto"/>
            </w:tcBorders>
          </w:tcPr>
          <w:p w14:paraId="0AB2D6E1" w14:textId="77777777" w:rsidR="007633B4" w:rsidRPr="000A3AB1" w:rsidRDefault="007633B4" w:rsidP="000A3AB1">
            <w:pPr>
              <w:jc w:val="center"/>
              <w:rPr>
                <w:sz w:val="22"/>
                <w:szCs w:val="22"/>
              </w:rPr>
            </w:pPr>
            <w:r w:rsidRPr="000A3AB1">
              <w:rPr>
                <w:sz w:val="22"/>
                <w:szCs w:val="22"/>
              </w:rPr>
              <w:t>80</w:t>
            </w:r>
          </w:p>
        </w:tc>
        <w:tc>
          <w:tcPr>
            <w:tcW w:w="1755" w:type="dxa"/>
            <w:tcBorders>
              <w:top w:val="single" w:sz="4" w:space="0" w:color="auto"/>
              <w:left w:val="single" w:sz="4" w:space="0" w:color="auto"/>
              <w:bottom w:val="single" w:sz="4" w:space="0" w:color="auto"/>
              <w:right w:val="single" w:sz="4" w:space="0" w:color="auto"/>
            </w:tcBorders>
          </w:tcPr>
          <w:p w14:paraId="0AB2D6E2" w14:textId="77777777" w:rsidR="007633B4" w:rsidRPr="000A3AB1" w:rsidRDefault="007633B4" w:rsidP="000A3AB1">
            <w:pPr>
              <w:jc w:val="center"/>
              <w:rPr>
                <w:sz w:val="22"/>
                <w:szCs w:val="22"/>
              </w:rPr>
            </w:pPr>
            <w:r w:rsidRPr="000A3AB1">
              <w:rPr>
                <w:sz w:val="22"/>
                <w:szCs w:val="22"/>
              </w:rPr>
              <w:t>76</w:t>
            </w:r>
          </w:p>
        </w:tc>
      </w:tr>
      <w:tr w:rsidR="007633B4" w:rsidRPr="000A3AB1" w14:paraId="0AB2D6E9" w14:textId="77777777">
        <w:tc>
          <w:tcPr>
            <w:tcW w:w="1503" w:type="dxa"/>
            <w:tcBorders>
              <w:top w:val="single" w:sz="4" w:space="0" w:color="auto"/>
              <w:left w:val="single" w:sz="4" w:space="0" w:color="auto"/>
              <w:bottom w:val="single" w:sz="4" w:space="0" w:color="auto"/>
              <w:right w:val="single" w:sz="4" w:space="0" w:color="auto"/>
            </w:tcBorders>
          </w:tcPr>
          <w:p w14:paraId="0AB2D6E4" w14:textId="77777777" w:rsidR="007633B4" w:rsidRPr="000A3AB1" w:rsidRDefault="007633B4" w:rsidP="000A3AB1">
            <w:pPr>
              <w:jc w:val="center"/>
              <w:rPr>
                <w:sz w:val="22"/>
                <w:szCs w:val="22"/>
              </w:rPr>
            </w:pPr>
            <w:r w:rsidRPr="000A3AB1">
              <w:rPr>
                <w:sz w:val="22"/>
                <w:szCs w:val="22"/>
              </w:rPr>
              <w:t>20</w:t>
            </w:r>
          </w:p>
        </w:tc>
        <w:tc>
          <w:tcPr>
            <w:tcW w:w="1539" w:type="dxa"/>
            <w:tcBorders>
              <w:top w:val="single" w:sz="4" w:space="0" w:color="auto"/>
              <w:left w:val="single" w:sz="4" w:space="0" w:color="auto"/>
              <w:bottom w:val="single" w:sz="4" w:space="0" w:color="auto"/>
              <w:right w:val="single" w:sz="4" w:space="0" w:color="auto"/>
            </w:tcBorders>
          </w:tcPr>
          <w:p w14:paraId="0AB2D6E5" w14:textId="77777777" w:rsidR="007633B4" w:rsidRPr="000A3AB1" w:rsidRDefault="007633B4" w:rsidP="000A3AB1">
            <w:pPr>
              <w:jc w:val="center"/>
              <w:rPr>
                <w:sz w:val="22"/>
                <w:szCs w:val="22"/>
              </w:rPr>
            </w:pPr>
            <w:r w:rsidRPr="000A3AB1">
              <w:rPr>
                <w:sz w:val="22"/>
                <w:szCs w:val="22"/>
              </w:rPr>
              <w:t>400</w:t>
            </w:r>
          </w:p>
        </w:tc>
        <w:tc>
          <w:tcPr>
            <w:tcW w:w="2358" w:type="dxa"/>
            <w:tcBorders>
              <w:top w:val="single" w:sz="4" w:space="0" w:color="auto"/>
              <w:left w:val="single" w:sz="4" w:space="0" w:color="auto"/>
              <w:bottom w:val="single" w:sz="4" w:space="0" w:color="auto"/>
              <w:right w:val="single" w:sz="4" w:space="0" w:color="auto"/>
            </w:tcBorders>
          </w:tcPr>
          <w:p w14:paraId="0AB2D6E6" w14:textId="77777777" w:rsidR="007633B4" w:rsidRPr="000A3AB1" w:rsidRDefault="007633B4" w:rsidP="000A3AB1">
            <w:pPr>
              <w:jc w:val="center"/>
              <w:rPr>
                <w:sz w:val="22"/>
                <w:szCs w:val="22"/>
              </w:rPr>
            </w:pPr>
            <w:r w:rsidRPr="000A3AB1">
              <w:rPr>
                <w:sz w:val="22"/>
                <w:szCs w:val="22"/>
              </w:rPr>
              <w:t>4</w:t>
            </w:r>
          </w:p>
        </w:tc>
        <w:tc>
          <w:tcPr>
            <w:tcW w:w="1800" w:type="dxa"/>
            <w:tcBorders>
              <w:top w:val="single" w:sz="4" w:space="0" w:color="auto"/>
              <w:left w:val="single" w:sz="4" w:space="0" w:color="auto"/>
              <w:bottom w:val="single" w:sz="4" w:space="0" w:color="auto"/>
              <w:right w:val="single" w:sz="4" w:space="0" w:color="auto"/>
            </w:tcBorders>
          </w:tcPr>
          <w:p w14:paraId="0AB2D6E7" w14:textId="77777777" w:rsidR="007633B4" w:rsidRPr="000A3AB1" w:rsidRDefault="007633B4" w:rsidP="000A3AB1">
            <w:pPr>
              <w:jc w:val="center"/>
              <w:rPr>
                <w:sz w:val="22"/>
                <w:szCs w:val="22"/>
              </w:rPr>
            </w:pPr>
            <w:r w:rsidRPr="000A3AB1">
              <w:rPr>
                <w:sz w:val="22"/>
                <w:szCs w:val="22"/>
              </w:rPr>
              <w:t>80</w:t>
            </w:r>
          </w:p>
        </w:tc>
        <w:tc>
          <w:tcPr>
            <w:tcW w:w="1755" w:type="dxa"/>
            <w:tcBorders>
              <w:top w:val="single" w:sz="4" w:space="0" w:color="auto"/>
              <w:left w:val="single" w:sz="4" w:space="0" w:color="auto"/>
              <w:bottom w:val="single" w:sz="4" w:space="0" w:color="auto"/>
              <w:right w:val="single" w:sz="4" w:space="0" w:color="auto"/>
            </w:tcBorders>
          </w:tcPr>
          <w:p w14:paraId="0AB2D6E8" w14:textId="77777777" w:rsidR="007633B4" w:rsidRPr="000A3AB1" w:rsidRDefault="007633B4" w:rsidP="000A3AB1">
            <w:pPr>
              <w:jc w:val="center"/>
              <w:rPr>
                <w:sz w:val="22"/>
                <w:szCs w:val="22"/>
              </w:rPr>
            </w:pPr>
            <w:r w:rsidRPr="000A3AB1">
              <w:rPr>
                <w:sz w:val="22"/>
                <w:szCs w:val="22"/>
              </w:rPr>
              <w:t>80</w:t>
            </w:r>
          </w:p>
        </w:tc>
      </w:tr>
    </w:tbl>
    <w:p w14:paraId="0AB2D6EA" w14:textId="77777777" w:rsidR="0075015D" w:rsidRPr="000A3AB1" w:rsidRDefault="0075015D" w:rsidP="000A3AB1">
      <w:pPr>
        <w:rPr>
          <w:iCs/>
          <w:sz w:val="22"/>
          <w:szCs w:val="22"/>
        </w:rPr>
      </w:pPr>
      <w:r w:rsidRPr="000A3AB1">
        <w:rPr>
          <w:iCs/>
          <w:sz w:val="22"/>
          <w:szCs w:val="22"/>
        </w:rPr>
        <w:t>*Näitab ööpäevast koguannust</w:t>
      </w:r>
    </w:p>
    <w:p w14:paraId="0AB2D6EB" w14:textId="77777777" w:rsidR="0075015D" w:rsidRPr="000A3AB1" w:rsidRDefault="0075015D" w:rsidP="000A3AB1">
      <w:pPr>
        <w:rPr>
          <w:iCs/>
          <w:sz w:val="22"/>
          <w:szCs w:val="22"/>
        </w:rPr>
      </w:pPr>
      <w:r w:rsidRPr="000A3AB1">
        <w:rPr>
          <w:iCs/>
          <w:sz w:val="22"/>
          <w:szCs w:val="22"/>
        </w:rPr>
        <w:t>Visake lahus ära, kui te seda 20 minuti jooksul ei kasuta.</w:t>
      </w:r>
    </w:p>
    <w:p w14:paraId="0AB2D6EC" w14:textId="77777777" w:rsidR="007633B4" w:rsidRPr="000A3AB1" w:rsidRDefault="007633B4" w:rsidP="000A3AB1">
      <w:pPr>
        <w:rPr>
          <w:bCs/>
          <w:sz w:val="22"/>
          <w:szCs w:val="22"/>
        </w:rPr>
      </w:pPr>
    </w:p>
    <w:p w14:paraId="0AB2D6ED" w14:textId="77777777" w:rsidR="007633B4" w:rsidRPr="000A3AB1" w:rsidRDefault="00702891" w:rsidP="000A3AB1">
      <w:pPr>
        <w:rPr>
          <w:sz w:val="22"/>
          <w:szCs w:val="22"/>
        </w:rPr>
      </w:pPr>
      <w:r w:rsidRPr="000A3AB1">
        <w:rPr>
          <w:bCs/>
          <w:sz w:val="22"/>
          <w:szCs w:val="22"/>
        </w:rPr>
        <w:t xml:space="preserve">Puhastamiseks tuleb suusüstla kolb silindrist välja tõmmata. Suusüstla mõlemad osad ning </w:t>
      </w:r>
      <w:r w:rsidR="00D1260F" w:rsidRPr="000A3AB1">
        <w:rPr>
          <w:bCs/>
          <w:sz w:val="22"/>
          <w:szCs w:val="22"/>
        </w:rPr>
        <w:t xml:space="preserve">mõõtekork </w:t>
      </w:r>
      <w:r w:rsidRPr="000A3AB1">
        <w:rPr>
          <w:bCs/>
          <w:sz w:val="22"/>
          <w:szCs w:val="22"/>
        </w:rPr>
        <w:t xml:space="preserve">tuleb sooja veega puhtaks pesta ning õhu käes kuivatada. Kui suusüstal on kuiv, tuleb kolb silindrisse tagasi panna. Suusüstal ja </w:t>
      </w:r>
      <w:r w:rsidR="00D1260F" w:rsidRPr="000A3AB1">
        <w:rPr>
          <w:bCs/>
          <w:sz w:val="22"/>
          <w:szCs w:val="22"/>
        </w:rPr>
        <w:t>mõõtekork</w:t>
      </w:r>
      <w:r w:rsidRPr="000A3AB1">
        <w:rPr>
          <w:bCs/>
          <w:sz w:val="22"/>
          <w:szCs w:val="22"/>
        </w:rPr>
        <w:t xml:space="preserve"> tuleb järgmiseks kasutuskorraks hoiule panna.</w:t>
      </w:r>
    </w:p>
    <w:p w14:paraId="0AB2D6EE" w14:textId="77777777" w:rsidR="007C391C" w:rsidRPr="000A3AB1" w:rsidRDefault="007C391C" w:rsidP="000A3AB1">
      <w:pPr>
        <w:rPr>
          <w:sz w:val="22"/>
          <w:szCs w:val="22"/>
        </w:rPr>
      </w:pPr>
    </w:p>
    <w:p w14:paraId="0AB2D6EF" w14:textId="77777777" w:rsidR="007C391C" w:rsidRPr="000A3AB1" w:rsidRDefault="00954DAF" w:rsidP="000A3AB1">
      <w:pPr>
        <w:keepNext/>
        <w:keepLines/>
        <w:tabs>
          <w:tab w:val="left" w:pos="567"/>
        </w:tabs>
        <w:ind w:left="567" w:hanging="567"/>
        <w:rPr>
          <w:sz w:val="22"/>
          <w:szCs w:val="22"/>
        </w:rPr>
      </w:pPr>
      <w:r w:rsidRPr="000A3AB1">
        <w:rPr>
          <w:b/>
          <w:sz w:val="22"/>
          <w:szCs w:val="22"/>
        </w:rPr>
        <w:t>4.3</w:t>
      </w:r>
      <w:r w:rsidRPr="000A3AB1">
        <w:rPr>
          <w:b/>
          <w:sz w:val="22"/>
          <w:szCs w:val="22"/>
        </w:rPr>
        <w:tab/>
        <w:t>Vastunäidustused</w:t>
      </w:r>
    </w:p>
    <w:p w14:paraId="0AB2D6F0" w14:textId="77777777" w:rsidR="007C391C" w:rsidRPr="000A3AB1" w:rsidRDefault="007C391C" w:rsidP="000A3AB1">
      <w:pPr>
        <w:keepNext/>
        <w:keepLines/>
        <w:rPr>
          <w:sz w:val="22"/>
          <w:szCs w:val="22"/>
        </w:rPr>
      </w:pPr>
    </w:p>
    <w:p w14:paraId="0AB2D6F1" w14:textId="77777777" w:rsidR="007C391C" w:rsidRPr="000A3AB1" w:rsidRDefault="00954DAF" w:rsidP="000A3AB1">
      <w:pPr>
        <w:rPr>
          <w:sz w:val="22"/>
          <w:szCs w:val="22"/>
        </w:rPr>
      </w:pPr>
      <w:r w:rsidRPr="000A3AB1">
        <w:rPr>
          <w:sz w:val="22"/>
          <w:szCs w:val="22"/>
        </w:rPr>
        <w:t xml:space="preserve">Ülitundlikkus toimeaine või </w:t>
      </w:r>
      <w:r w:rsidR="00AA6E74" w:rsidRPr="000A3AB1">
        <w:rPr>
          <w:sz w:val="22"/>
          <w:szCs w:val="22"/>
        </w:rPr>
        <w:t>lõigus</w:t>
      </w:r>
      <w:r w:rsidR="00341FD4" w:rsidRPr="000A3AB1">
        <w:rPr>
          <w:sz w:val="22"/>
          <w:szCs w:val="22"/>
        </w:rPr>
        <w:t> </w:t>
      </w:r>
      <w:r w:rsidR="00AA6E74" w:rsidRPr="000A3AB1">
        <w:rPr>
          <w:sz w:val="22"/>
          <w:szCs w:val="22"/>
        </w:rPr>
        <w:t xml:space="preserve">6.1 loetletud mis tahes </w:t>
      </w:r>
      <w:r w:rsidRPr="000A3AB1">
        <w:rPr>
          <w:sz w:val="22"/>
          <w:szCs w:val="22"/>
        </w:rPr>
        <w:t>abiaine</w:t>
      </w:r>
      <w:r w:rsidR="00EA4EFA" w:rsidRPr="000A3AB1">
        <w:rPr>
          <w:sz w:val="22"/>
          <w:szCs w:val="22"/>
        </w:rPr>
        <w:t>te</w:t>
      </w:r>
      <w:r w:rsidRPr="000A3AB1">
        <w:rPr>
          <w:sz w:val="22"/>
          <w:szCs w:val="22"/>
        </w:rPr>
        <w:t xml:space="preserve"> suhtes. </w:t>
      </w:r>
    </w:p>
    <w:p w14:paraId="0AB2D6F2" w14:textId="77777777" w:rsidR="007C391C" w:rsidRPr="000A3AB1" w:rsidRDefault="007C391C" w:rsidP="000A3AB1">
      <w:pPr>
        <w:rPr>
          <w:sz w:val="22"/>
          <w:szCs w:val="22"/>
        </w:rPr>
      </w:pPr>
    </w:p>
    <w:p w14:paraId="0AB2D6F3" w14:textId="77777777" w:rsidR="007C391C" w:rsidRPr="000A3AB1" w:rsidRDefault="00954DAF" w:rsidP="000A3AB1">
      <w:pPr>
        <w:keepNext/>
        <w:keepLines/>
        <w:tabs>
          <w:tab w:val="left" w:pos="567"/>
        </w:tabs>
        <w:ind w:left="567" w:hanging="567"/>
        <w:rPr>
          <w:b/>
          <w:sz w:val="22"/>
          <w:szCs w:val="22"/>
        </w:rPr>
      </w:pPr>
      <w:r w:rsidRPr="000A3AB1">
        <w:rPr>
          <w:b/>
          <w:sz w:val="22"/>
          <w:szCs w:val="22"/>
        </w:rPr>
        <w:t>4.4</w:t>
      </w:r>
      <w:r w:rsidRPr="000A3AB1">
        <w:rPr>
          <w:b/>
          <w:sz w:val="22"/>
          <w:szCs w:val="22"/>
        </w:rPr>
        <w:tab/>
      </w:r>
      <w:r w:rsidR="00AA6E74" w:rsidRPr="000A3AB1">
        <w:rPr>
          <w:b/>
          <w:sz w:val="22"/>
          <w:szCs w:val="22"/>
        </w:rPr>
        <w:t>Erih</w:t>
      </w:r>
      <w:r w:rsidRPr="000A3AB1">
        <w:rPr>
          <w:b/>
          <w:sz w:val="22"/>
          <w:szCs w:val="22"/>
        </w:rPr>
        <w:t xml:space="preserve">oiatused ja ettevaatusabinõud kasutamisel </w:t>
      </w:r>
    </w:p>
    <w:p w14:paraId="0AB2D6F4" w14:textId="77777777" w:rsidR="007C391C" w:rsidRPr="000A3AB1" w:rsidRDefault="007C391C" w:rsidP="000A3AB1">
      <w:pPr>
        <w:keepNext/>
        <w:keepLines/>
        <w:rPr>
          <w:sz w:val="22"/>
          <w:szCs w:val="22"/>
        </w:rPr>
      </w:pPr>
    </w:p>
    <w:p w14:paraId="0AB2D6F5" w14:textId="77777777" w:rsidR="00AA6E74" w:rsidRPr="000A3AB1" w:rsidRDefault="00AA6E74" w:rsidP="000A3AB1">
      <w:pPr>
        <w:keepNext/>
        <w:keepLines/>
        <w:rPr>
          <w:sz w:val="22"/>
          <w:u w:val="single"/>
        </w:rPr>
      </w:pPr>
      <w:r w:rsidRPr="000A3AB1">
        <w:rPr>
          <w:sz w:val="22"/>
          <w:u w:val="single"/>
        </w:rPr>
        <w:t>Toidu kaudu omastamine</w:t>
      </w:r>
    </w:p>
    <w:p w14:paraId="0AB2D6F6" w14:textId="77777777" w:rsidR="00C525B9" w:rsidRPr="000A3AB1" w:rsidRDefault="00C525B9" w:rsidP="000A3AB1">
      <w:pPr>
        <w:keepNext/>
        <w:keepLines/>
        <w:rPr>
          <w:iCs/>
          <w:sz w:val="22"/>
          <w:szCs w:val="22"/>
          <w:u w:val="single"/>
        </w:rPr>
      </w:pPr>
    </w:p>
    <w:p w14:paraId="0AB2D6F7" w14:textId="77777777" w:rsidR="007C391C" w:rsidRPr="000A3AB1" w:rsidRDefault="00954DAF" w:rsidP="000A3AB1">
      <w:pPr>
        <w:rPr>
          <w:sz w:val="22"/>
          <w:szCs w:val="22"/>
        </w:rPr>
      </w:pPr>
      <w:r w:rsidRPr="000A3AB1">
        <w:rPr>
          <w:sz w:val="22"/>
          <w:szCs w:val="22"/>
        </w:rPr>
        <w:t>Kuvan’iga ravitud patsiendid peavad jätkama piiratud fenüülalaniinisisaldusega dieeti ja neid tuleb regulaarselt kliiniliselt hinnata (vere fenüülalaniini</w:t>
      </w:r>
      <w:r w:rsidR="003B2B75" w:rsidRPr="000A3AB1">
        <w:rPr>
          <w:sz w:val="22"/>
          <w:szCs w:val="22"/>
        </w:rPr>
        <w:t>-</w:t>
      </w:r>
      <w:r w:rsidRPr="000A3AB1">
        <w:rPr>
          <w:sz w:val="22"/>
          <w:szCs w:val="22"/>
        </w:rPr>
        <w:t xml:space="preserve"> ja türosiini</w:t>
      </w:r>
      <w:r w:rsidR="003B2B75" w:rsidRPr="000A3AB1">
        <w:rPr>
          <w:sz w:val="22"/>
          <w:szCs w:val="22"/>
        </w:rPr>
        <w:t>sisalduse</w:t>
      </w:r>
      <w:r w:rsidRPr="000A3AB1">
        <w:rPr>
          <w:sz w:val="22"/>
          <w:szCs w:val="22"/>
        </w:rPr>
        <w:t xml:space="preserve"> monitoorimine, dieet ja psühhomotoorne areng).</w:t>
      </w:r>
    </w:p>
    <w:p w14:paraId="0AB2D6F8" w14:textId="77777777" w:rsidR="007C391C" w:rsidRPr="000A3AB1" w:rsidRDefault="007C391C" w:rsidP="000A3AB1">
      <w:pPr>
        <w:rPr>
          <w:sz w:val="22"/>
          <w:szCs w:val="22"/>
        </w:rPr>
      </w:pPr>
    </w:p>
    <w:p w14:paraId="0AB2D6F9" w14:textId="77777777" w:rsidR="00AA6E74" w:rsidRPr="000A3AB1" w:rsidRDefault="003B2B75" w:rsidP="000A3AB1">
      <w:pPr>
        <w:keepNext/>
        <w:keepLines/>
        <w:rPr>
          <w:sz w:val="22"/>
          <w:u w:val="single"/>
        </w:rPr>
      </w:pPr>
      <w:r w:rsidRPr="000A3AB1">
        <w:rPr>
          <w:sz w:val="22"/>
          <w:u w:val="single"/>
        </w:rPr>
        <w:t xml:space="preserve">Vere </w:t>
      </w:r>
      <w:r w:rsidR="007D02A9" w:rsidRPr="000A3AB1">
        <w:rPr>
          <w:sz w:val="22"/>
          <w:u w:val="single"/>
        </w:rPr>
        <w:t>madal</w:t>
      </w:r>
      <w:r w:rsidR="00AA6E74" w:rsidRPr="000A3AB1">
        <w:rPr>
          <w:sz w:val="22"/>
          <w:u w:val="single"/>
        </w:rPr>
        <w:t xml:space="preserve"> fenüülalaniini</w:t>
      </w:r>
      <w:r w:rsidRPr="000A3AB1">
        <w:rPr>
          <w:sz w:val="22"/>
          <w:u w:val="single"/>
        </w:rPr>
        <w:t>-</w:t>
      </w:r>
      <w:r w:rsidR="00AA6E74" w:rsidRPr="000A3AB1">
        <w:rPr>
          <w:sz w:val="22"/>
          <w:u w:val="single"/>
        </w:rPr>
        <w:t xml:space="preserve"> ja türosiini</w:t>
      </w:r>
      <w:r w:rsidRPr="000A3AB1">
        <w:rPr>
          <w:sz w:val="22"/>
          <w:u w:val="single"/>
        </w:rPr>
        <w:t>sisaldus</w:t>
      </w:r>
    </w:p>
    <w:p w14:paraId="0AB2D6FA" w14:textId="77777777" w:rsidR="00C525B9" w:rsidRPr="000A3AB1" w:rsidRDefault="00C525B9" w:rsidP="000A3AB1">
      <w:pPr>
        <w:keepNext/>
        <w:keepLines/>
        <w:rPr>
          <w:iCs/>
          <w:sz w:val="22"/>
          <w:szCs w:val="22"/>
          <w:u w:val="single"/>
        </w:rPr>
      </w:pPr>
    </w:p>
    <w:p w14:paraId="0AB2D6FB" w14:textId="77777777" w:rsidR="007C391C" w:rsidRPr="000A3AB1" w:rsidRDefault="00954DAF" w:rsidP="000A3AB1">
      <w:pPr>
        <w:rPr>
          <w:sz w:val="22"/>
          <w:szCs w:val="22"/>
        </w:rPr>
      </w:pPr>
      <w:r w:rsidRPr="000A3AB1">
        <w:rPr>
          <w:sz w:val="22"/>
          <w:szCs w:val="22"/>
        </w:rPr>
        <w:t xml:space="preserve">Püsiv või korduv fenüülalaniin-türosiin-dihüdroksü-L-fenüülalaniini (DOPA) metaboolse raja düsfunktsioon võib põhjustada häireid organismi valkude ja neurotransmitterite sünteesis. Imikutel on pikaajaliselt </w:t>
      </w:r>
      <w:r w:rsidR="007D02A9" w:rsidRPr="000A3AB1">
        <w:rPr>
          <w:sz w:val="22"/>
          <w:szCs w:val="22"/>
        </w:rPr>
        <w:t>madalat</w:t>
      </w:r>
      <w:r w:rsidR="003B2B75" w:rsidRPr="000A3AB1">
        <w:rPr>
          <w:sz w:val="22"/>
          <w:szCs w:val="22"/>
        </w:rPr>
        <w:t xml:space="preserve"> vere </w:t>
      </w:r>
      <w:r w:rsidRPr="000A3AB1">
        <w:rPr>
          <w:sz w:val="22"/>
          <w:szCs w:val="22"/>
        </w:rPr>
        <w:t>fenüülalaniini</w:t>
      </w:r>
      <w:r w:rsidR="003B2B75" w:rsidRPr="000A3AB1">
        <w:rPr>
          <w:sz w:val="22"/>
          <w:szCs w:val="22"/>
        </w:rPr>
        <w:t>sisaldust</w:t>
      </w:r>
      <w:r w:rsidRPr="000A3AB1">
        <w:rPr>
          <w:sz w:val="22"/>
          <w:szCs w:val="22"/>
        </w:rPr>
        <w:t xml:space="preserve"> seostatud neuroloogiliste arenguhäiretega. Kuvan’i võtmise ajal tuleb aktiivselt piirata fenüülalaniini ja üldist valkude sisaldust dieedis, et tagada piisav kontroll </w:t>
      </w:r>
      <w:r w:rsidR="003B2B75" w:rsidRPr="000A3AB1">
        <w:rPr>
          <w:sz w:val="22"/>
          <w:szCs w:val="22"/>
        </w:rPr>
        <w:t xml:space="preserve">vere </w:t>
      </w:r>
      <w:r w:rsidRPr="000A3AB1">
        <w:rPr>
          <w:sz w:val="22"/>
          <w:szCs w:val="22"/>
        </w:rPr>
        <w:t>fenüülalaniini</w:t>
      </w:r>
      <w:r w:rsidR="003B2B75" w:rsidRPr="000A3AB1">
        <w:rPr>
          <w:sz w:val="22"/>
          <w:szCs w:val="22"/>
        </w:rPr>
        <w:t>sisalduse</w:t>
      </w:r>
      <w:r w:rsidRPr="000A3AB1">
        <w:rPr>
          <w:sz w:val="22"/>
          <w:szCs w:val="22"/>
        </w:rPr>
        <w:t xml:space="preserve"> üle ja selle tasakaal toidus.</w:t>
      </w:r>
    </w:p>
    <w:p w14:paraId="0AB2D6FC" w14:textId="77777777" w:rsidR="007C391C" w:rsidRPr="000A3AB1" w:rsidRDefault="007C391C" w:rsidP="000A3AB1">
      <w:pPr>
        <w:rPr>
          <w:sz w:val="22"/>
          <w:szCs w:val="22"/>
        </w:rPr>
      </w:pPr>
    </w:p>
    <w:p w14:paraId="0AB2D6FD" w14:textId="77777777" w:rsidR="005F6C13" w:rsidRPr="000A3AB1" w:rsidRDefault="005F6C13" w:rsidP="000A3AB1">
      <w:pPr>
        <w:keepNext/>
        <w:keepLines/>
        <w:rPr>
          <w:sz w:val="22"/>
          <w:u w:val="single"/>
        </w:rPr>
      </w:pPr>
      <w:r w:rsidRPr="000A3AB1">
        <w:rPr>
          <w:sz w:val="22"/>
          <w:u w:val="single"/>
        </w:rPr>
        <w:t>Tervisehäired</w:t>
      </w:r>
    </w:p>
    <w:p w14:paraId="0AB2D6FE" w14:textId="77777777" w:rsidR="00C525B9" w:rsidRPr="000A3AB1" w:rsidRDefault="00C525B9" w:rsidP="000A3AB1">
      <w:pPr>
        <w:keepNext/>
        <w:keepLines/>
        <w:rPr>
          <w:iCs/>
          <w:sz w:val="22"/>
          <w:szCs w:val="22"/>
          <w:u w:val="single"/>
        </w:rPr>
      </w:pPr>
    </w:p>
    <w:p w14:paraId="0AB2D6FF" w14:textId="77777777" w:rsidR="007C391C" w:rsidRPr="000A3AB1" w:rsidRDefault="00954DAF" w:rsidP="000A3AB1">
      <w:pPr>
        <w:rPr>
          <w:sz w:val="22"/>
          <w:szCs w:val="22"/>
        </w:rPr>
      </w:pPr>
      <w:r w:rsidRPr="000A3AB1">
        <w:rPr>
          <w:sz w:val="22"/>
          <w:szCs w:val="22"/>
        </w:rPr>
        <w:t xml:space="preserve">Haiguste ajal on soovitatav konsulteerida arstiga, kuna </w:t>
      </w:r>
      <w:r w:rsidR="003B2B75" w:rsidRPr="000A3AB1">
        <w:rPr>
          <w:sz w:val="22"/>
          <w:szCs w:val="22"/>
        </w:rPr>
        <w:t xml:space="preserve">vere </w:t>
      </w:r>
      <w:r w:rsidRPr="000A3AB1">
        <w:rPr>
          <w:sz w:val="22"/>
          <w:szCs w:val="22"/>
        </w:rPr>
        <w:t>fenüülalaniini</w:t>
      </w:r>
      <w:r w:rsidR="003B2B75" w:rsidRPr="000A3AB1">
        <w:rPr>
          <w:sz w:val="22"/>
          <w:szCs w:val="22"/>
        </w:rPr>
        <w:t>sisaldus</w:t>
      </w:r>
      <w:r w:rsidRPr="000A3AB1">
        <w:rPr>
          <w:sz w:val="22"/>
          <w:szCs w:val="22"/>
        </w:rPr>
        <w:t xml:space="preserve"> võib suureneda.</w:t>
      </w:r>
    </w:p>
    <w:p w14:paraId="0AB2D700" w14:textId="77777777" w:rsidR="007C391C" w:rsidRPr="000A3AB1" w:rsidRDefault="007C391C" w:rsidP="000A3AB1">
      <w:pPr>
        <w:rPr>
          <w:sz w:val="22"/>
          <w:szCs w:val="22"/>
        </w:rPr>
      </w:pPr>
    </w:p>
    <w:p w14:paraId="0AB2D701" w14:textId="77777777" w:rsidR="007C391C" w:rsidRPr="000A3AB1" w:rsidRDefault="005F6C13" w:rsidP="000A3AB1">
      <w:pPr>
        <w:keepNext/>
        <w:keepLines/>
        <w:rPr>
          <w:sz w:val="22"/>
          <w:u w:val="single"/>
        </w:rPr>
      </w:pPr>
      <w:r w:rsidRPr="000A3AB1">
        <w:rPr>
          <w:sz w:val="22"/>
          <w:u w:val="single"/>
        </w:rPr>
        <w:t>Krambid</w:t>
      </w:r>
    </w:p>
    <w:p w14:paraId="0AB2D702" w14:textId="77777777" w:rsidR="00C525B9" w:rsidRPr="000A3AB1" w:rsidRDefault="00C525B9" w:rsidP="000A3AB1">
      <w:pPr>
        <w:keepNext/>
        <w:keepLines/>
        <w:rPr>
          <w:iCs/>
          <w:sz w:val="22"/>
          <w:szCs w:val="22"/>
          <w:u w:val="single"/>
        </w:rPr>
      </w:pPr>
    </w:p>
    <w:p w14:paraId="0AB2D703" w14:textId="77777777" w:rsidR="005F6C13" w:rsidRPr="000A3AB1" w:rsidRDefault="005F6C13" w:rsidP="000A3AB1">
      <w:pPr>
        <w:rPr>
          <w:sz w:val="22"/>
          <w:szCs w:val="22"/>
        </w:rPr>
      </w:pPr>
      <w:r w:rsidRPr="000A3AB1">
        <w:rPr>
          <w:sz w:val="22"/>
          <w:szCs w:val="22"/>
        </w:rPr>
        <w:t>Kuvan’i määramisel patsientidele, ke</w:t>
      </w:r>
      <w:r w:rsidR="00D1260F" w:rsidRPr="000A3AB1">
        <w:rPr>
          <w:sz w:val="22"/>
          <w:szCs w:val="22"/>
        </w:rPr>
        <w:t>da ravitakse</w:t>
      </w:r>
      <w:r w:rsidRPr="000A3AB1">
        <w:rPr>
          <w:sz w:val="22"/>
          <w:szCs w:val="22"/>
        </w:rPr>
        <w:t xml:space="preserve"> levodopa</w:t>
      </w:r>
      <w:r w:rsidR="007D02A9" w:rsidRPr="000A3AB1">
        <w:rPr>
          <w:sz w:val="22"/>
          <w:szCs w:val="22"/>
        </w:rPr>
        <w:t>ga</w:t>
      </w:r>
      <w:r w:rsidRPr="000A3AB1">
        <w:rPr>
          <w:sz w:val="22"/>
          <w:szCs w:val="22"/>
        </w:rPr>
        <w:t>, tuleb olla ettevaatlik. Levodopa ja sap</w:t>
      </w:r>
      <w:r w:rsidR="005C51F3" w:rsidRPr="000A3AB1">
        <w:rPr>
          <w:sz w:val="22"/>
          <w:szCs w:val="22"/>
        </w:rPr>
        <w:t xml:space="preserve">ropteriini koosmanustamisel BH4 </w:t>
      </w:r>
      <w:r w:rsidRPr="000A3AB1">
        <w:rPr>
          <w:sz w:val="22"/>
          <w:szCs w:val="22"/>
        </w:rPr>
        <w:t>puudulikkusega patsientidele on esine</w:t>
      </w:r>
      <w:r w:rsidR="00EA4EFA" w:rsidRPr="000A3AB1">
        <w:rPr>
          <w:sz w:val="22"/>
          <w:szCs w:val="22"/>
        </w:rPr>
        <w:t>n</w:t>
      </w:r>
      <w:r w:rsidRPr="000A3AB1">
        <w:rPr>
          <w:sz w:val="22"/>
          <w:szCs w:val="22"/>
        </w:rPr>
        <w:t>ud krampe, krampide süvenemist ning suurenenud erutuvust ja ärrituvust</w:t>
      </w:r>
      <w:r w:rsidR="00B8313E" w:rsidRPr="000A3AB1">
        <w:rPr>
          <w:sz w:val="22"/>
          <w:szCs w:val="22"/>
        </w:rPr>
        <w:t xml:space="preserve"> (vt lõik 4.5).</w:t>
      </w:r>
    </w:p>
    <w:p w14:paraId="0AB2D704" w14:textId="77777777" w:rsidR="007C391C" w:rsidRPr="000A3AB1" w:rsidRDefault="007C391C" w:rsidP="000A3AB1">
      <w:pPr>
        <w:rPr>
          <w:sz w:val="22"/>
          <w:szCs w:val="22"/>
        </w:rPr>
      </w:pPr>
    </w:p>
    <w:p w14:paraId="0AB2D705" w14:textId="77777777" w:rsidR="00867065" w:rsidRPr="000A3AB1" w:rsidRDefault="005F6C13" w:rsidP="000A3AB1">
      <w:pPr>
        <w:rPr>
          <w:sz w:val="22"/>
          <w:u w:val="single"/>
        </w:rPr>
      </w:pPr>
      <w:r w:rsidRPr="000A3AB1">
        <w:rPr>
          <w:sz w:val="22"/>
          <w:u w:val="single"/>
        </w:rPr>
        <w:t>Ravi katkestamine</w:t>
      </w:r>
    </w:p>
    <w:p w14:paraId="0AB2D706" w14:textId="77777777" w:rsidR="00C525B9" w:rsidRPr="000A3AB1" w:rsidRDefault="00C525B9" w:rsidP="000A3AB1">
      <w:pPr>
        <w:rPr>
          <w:iCs/>
          <w:sz w:val="22"/>
          <w:szCs w:val="22"/>
          <w:u w:val="single"/>
        </w:rPr>
      </w:pPr>
    </w:p>
    <w:p w14:paraId="0AB2D707" w14:textId="77777777" w:rsidR="0051029D" w:rsidRPr="000A3AB1" w:rsidRDefault="005F6C13" w:rsidP="000A3AB1">
      <w:pPr>
        <w:rPr>
          <w:sz w:val="22"/>
          <w:szCs w:val="22"/>
        </w:rPr>
      </w:pPr>
      <w:r w:rsidRPr="000A3AB1">
        <w:rPr>
          <w:sz w:val="22"/>
          <w:szCs w:val="22"/>
        </w:rPr>
        <w:t xml:space="preserve">Ravi lõpetamisel võib tekkida nn tagasilöögi fenomen, kus </w:t>
      </w:r>
      <w:r w:rsidR="003B2B75" w:rsidRPr="000A3AB1">
        <w:rPr>
          <w:sz w:val="22"/>
          <w:szCs w:val="22"/>
        </w:rPr>
        <w:t xml:space="preserve">vere </w:t>
      </w:r>
      <w:r w:rsidRPr="000A3AB1">
        <w:rPr>
          <w:sz w:val="22"/>
          <w:szCs w:val="22"/>
        </w:rPr>
        <w:t>fenüülalaniini</w:t>
      </w:r>
      <w:r w:rsidR="003B2B75" w:rsidRPr="000A3AB1">
        <w:rPr>
          <w:sz w:val="22"/>
          <w:szCs w:val="22"/>
        </w:rPr>
        <w:t>sisaldus</w:t>
      </w:r>
      <w:r w:rsidRPr="000A3AB1">
        <w:rPr>
          <w:sz w:val="22"/>
          <w:szCs w:val="22"/>
        </w:rPr>
        <w:t xml:space="preserve"> </w:t>
      </w:r>
      <w:r w:rsidR="007D02A9" w:rsidRPr="000A3AB1">
        <w:rPr>
          <w:sz w:val="22"/>
          <w:szCs w:val="22"/>
        </w:rPr>
        <w:t>tõuseb</w:t>
      </w:r>
      <w:r w:rsidRPr="000A3AB1">
        <w:rPr>
          <w:sz w:val="22"/>
          <w:szCs w:val="22"/>
        </w:rPr>
        <w:t xml:space="preserve"> üle ravieelse taseme.</w:t>
      </w:r>
    </w:p>
    <w:p w14:paraId="0AB2D708" w14:textId="77777777" w:rsidR="00D90B11" w:rsidRPr="000A3AB1" w:rsidRDefault="00D90B11" w:rsidP="000A3AB1">
      <w:pPr>
        <w:rPr>
          <w:sz w:val="22"/>
          <w:szCs w:val="22"/>
          <w:u w:val="single"/>
        </w:rPr>
      </w:pPr>
    </w:p>
    <w:p w14:paraId="0AB2D709" w14:textId="77777777" w:rsidR="005960EB" w:rsidRPr="000A3AB1" w:rsidRDefault="005960EB" w:rsidP="000A3AB1">
      <w:pPr>
        <w:keepNext/>
        <w:keepLines/>
        <w:rPr>
          <w:sz w:val="22"/>
          <w:u w:val="single"/>
        </w:rPr>
      </w:pPr>
      <w:r w:rsidRPr="000A3AB1">
        <w:rPr>
          <w:sz w:val="22"/>
          <w:u w:val="single"/>
        </w:rPr>
        <w:t>Naatriumisisaldus</w:t>
      </w:r>
    </w:p>
    <w:p w14:paraId="0AB2D70A" w14:textId="77777777" w:rsidR="00C525B9" w:rsidRPr="000A3AB1" w:rsidRDefault="00C525B9" w:rsidP="000A3AB1">
      <w:pPr>
        <w:keepNext/>
        <w:keepLines/>
        <w:rPr>
          <w:iCs/>
          <w:sz w:val="22"/>
          <w:szCs w:val="22"/>
          <w:u w:val="single"/>
        </w:rPr>
      </w:pPr>
    </w:p>
    <w:p w14:paraId="0AB2D70B" w14:textId="77777777" w:rsidR="005960EB" w:rsidRPr="000A3AB1" w:rsidRDefault="007D02A9" w:rsidP="000A3AB1">
      <w:pPr>
        <w:keepNext/>
        <w:keepLines/>
        <w:rPr>
          <w:sz w:val="22"/>
          <w:szCs w:val="22"/>
        </w:rPr>
      </w:pPr>
      <w:r w:rsidRPr="000A3AB1">
        <w:rPr>
          <w:sz w:val="22"/>
          <w:szCs w:val="22"/>
        </w:rPr>
        <w:t xml:space="preserve">See </w:t>
      </w:r>
      <w:r w:rsidR="00D1260F" w:rsidRPr="000A3AB1">
        <w:rPr>
          <w:sz w:val="22"/>
          <w:szCs w:val="22"/>
        </w:rPr>
        <w:t>ravim</w:t>
      </w:r>
      <w:r w:rsidR="00D90B11" w:rsidRPr="000A3AB1">
        <w:rPr>
          <w:sz w:val="22"/>
          <w:szCs w:val="22"/>
        </w:rPr>
        <w:t xml:space="preserve"> sisaldab vähem kui 1 mmol (23 m</w:t>
      </w:r>
      <w:r w:rsidR="005960EB" w:rsidRPr="000A3AB1">
        <w:rPr>
          <w:sz w:val="22"/>
          <w:szCs w:val="22"/>
        </w:rPr>
        <w:t xml:space="preserve">g) </w:t>
      </w:r>
      <w:r w:rsidR="003861E5" w:rsidRPr="000A3AB1">
        <w:rPr>
          <w:sz w:val="22"/>
          <w:szCs w:val="22"/>
        </w:rPr>
        <w:t xml:space="preserve">naatriumi ühes </w:t>
      </w:r>
      <w:r w:rsidR="00E74E9D" w:rsidRPr="000A3AB1">
        <w:rPr>
          <w:sz w:val="22"/>
          <w:szCs w:val="22"/>
        </w:rPr>
        <w:t>tableti</w:t>
      </w:r>
      <w:r w:rsidR="003861E5" w:rsidRPr="000A3AB1">
        <w:rPr>
          <w:sz w:val="22"/>
          <w:szCs w:val="22"/>
        </w:rPr>
        <w:t>s</w:t>
      </w:r>
      <w:r w:rsidR="005960EB" w:rsidRPr="000A3AB1">
        <w:rPr>
          <w:sz w:val="22"/>
          <w:szCs w:val="22"/>
        </w:rPr>
        <w:t>, see tähendab</w:t>
      </w:r>
      <w:r w:rsidR="00965858" w:rsidRPr="000A3AB1">
        <w:rPr>
          <w:sz w:val="22"/>
          <w:szCs w:val="22"/>
        </w:rPr>
        <w:t xml:space="preserve"> </w:t>
      </w:r>
      <w:r w:rsidR="005960EB" w:rsidRPr="000A3AB1">
        <w:rPr>
          <w:sz w:val="22"/>
          <w:szCs w:val="22"/>
        </w:rPr>
        <w:t>põhimõtteliselt</w:t>
      </w:r>
      <w:r w:rsidR="001D63E4" w:rsidRPr="000A3AB1">
        <w:rPr>
          <w:sz w:val="22"/>
          <w:szCs w:val="22"/>
        </w:rPr>
        <w:t xml:space="preserve"> „</w:t>
      </w:r>
      <w:r w:rsidR="005960EB" w:rsidRPr="000A3AB1">
        <w:rPr>
          <w:sz w:val="22"/>
          <w:szCs w:val="22"/>
        </w:rPr>
        <w:t>naatriumivaba”.</w:t>
      </w:r>
    </w:p>
    <w:p w14:paraId="0AB2D70C" w14:textId="77777777" w:rsidR="007C391C" w:rsidRPr="000A3AB1" w:rsidRDefault="007C391C" w:rsidP="000A3AB1">
      <w:pPr>
        <w:rPr>
          <w:sz w:val="22"/>
          <w:szCs w:val="22"/>
        </w:rPr>
      </w:pPr>
    </w:p>
    <w:p w14:paraId="0AB2D70D" w14:textId="77777777" w:rsidR="007C391C" w:rsidRPr="000A3AB1" w:rsidRDefault="00954DAF" w:rsidP="000A3AB1">
      <w:pPr>
        <w:keepNext/>
        <w:keepLines/>
        <w:tabs>
          <w:tab w:val="left" w:pos="567"/>
        </w:tabs>
        <w:ind w:left="567" w:hanging="567"/>
        <w:rPr>
          <w:b/>
          <w:sz w:val="22"/>
          <w:szCs w:val="22"/>
        </w:rPr>
      </w:pPr>
      <w:r w:rsidRPr="000A3AB1">
        <w:rPr>
          <w:b/>
          <w:sz w:val="22"/>
          <w:szCs w:val="22"/>
        </w:rPr>
        <w:t>4.5</w:t>
      </w:r>
      <w:r w:rsidRPr="000A3AB1">
        <w:rPr>
          <w:b/>
          <w:sz w:val="22"/>
          <w:szCs w:val="22"/>
        </w:rPr>
        <w:tab/>
        <w:t xml:space="preserve">Koostoimed teiste ravimitega ja muud koostoimed </w:t>
      </w:r>
    </w:p>
    <w:p w14:paraId="0AB2D70E" w14:textId="77777777" w:rsidR="007C391C" w:rsidRPr="000A3AB1" w:rsidRDefault="007C391C" w:rsidP="000A3AB1">
      <w:pPr>
        <w:keepNext/>
        <w:keepLines/>
        <w:rPr>
          <w:sz w:val="22"/>
          <w:szCs w:val="22"/>
        </w:rPr>
      </w:pPr>
    </w:p>
    <w:p w14:paraId="0AB2D70F" w14:textId="77777777" w:rsidR="007C391C" w:rsidRPr="000A3AB1" w:rsidRDefault="00954DAF" w:rsidP="000A3AB1">
      <w:pPr>
        <w:rPr>
          <w:sz w:val="22"/>
          <w:szCs w:val="22"/>
        </w:rPr>
      </w:pPr>
      <w:r w:rsidRPr="000A3AB1">
        <w:rPr>
          <w:sz w:val="22"/>
          <w:szCs w:val="22"/>
        </w:rPr>
        <w:t>Kuigi dihüdrofolaadi reduktaasi inhibiitorite (nt metotreksaadi, trimetoprimi) samaaegset manustamist ei ole uuritud, võivad sellised ravimid BH4 metabolismi häirida. Selliste ravimite ja Kuvan’i samaaegsel kasutamisel tuleb olla ettevaatlik.</w:t>
      </w:r>
    </w:p>
    <w:p w14:paraId="0AB2D710" w14:textId="77777777" w:rsidR="007C391C" w:rsidRPr="000A3AB1" w:rsidRDefault="007C391C" w:rsidP="000A3AB1">
      <w:pPr>
        <w:rPr>
          <w:sz w:val="22"/>
          <w:szCs w:val="22"/>
        </w:rPr>
      </w:pPr>
    </w:p>
    <w:p w14:paraId="0AB2D711" w14:textId="77777777" w:rsidR="007C391C" w:rsidRPr="000A3AB1" w:rsidRDefault="00954DAF" w:rsidP="000A3AB1">
      <w:pPr>
        <w:keepNext/>
        <w:keepLines/>
        <w:rPr>
          <w:sz w:val="22"/>
          <w:szCs w:val="22"/>
        </w:rPr>
      </w:pPr>
      <w:r w:rsidRPr="000A3AB1">
        <w:rPr>
          <w:sz w:val="22"/>
          <w:szCs w:val="22"/>
        </w:rPr>
        <w:t>BH4 on lämmastikoksiidi süntetaasi kofaktor. Kuvan’i samaaegsel manustamisel kõigi ravimitega, sh</w:t>
      </w:r>
      <w:r w:rsidR="00F31A08" w:rsidRPr="000A3AB1">
        <w:rPr>
          <w:sz w:val="22"/>
          <w:szCs w:val="22"/>
        </w:rPr>
        <w:t> </w:t>
      </w:r>
      <w:r w:rsidRPr="000A3AB1">
        <w:rPr>
          <w:sz w:val="22"/>
          <w:szCs w:val="22"/>
        </w:rPr>
        <w:t>lokaalselt manustatavad, mis põhjustavad veresoonte laienemist lämmastikoksiidi (NO) metabolismi või toime mõjutamise teel (sh klassikalised NO doonorid (nt glütserüültrinitraat (GTN), isosorbiiddinitraat (ISDN), naatriumnitroprussiid (SNP), molsidomiin), fosfodiesteraasi tüüp</w:t>
      </w:r>
      <w:r w:rsidR="00F31A08" w:rsidRPr="000A3AB1">
        <w:rPr>
          <w:sz w:val="22"/>
          <w:szCs w:val="22"/>
        </w:rPr>
        <w:t> </w:t>
      </w:r>
      <w:r w:rsidRPr="000A3AB1">
        <w:rPr>
          <w:sz w:val="22"/>
          <w:szCs w:val="22"/>
        </w:rPr>
        <w:t>5 (PDE</w:t>
      </w:r>
      <w:r w:rsidRPr="000A3AB1">
        <w:rPr>
          <w:sz w:val="22"/>
          <w:szCs w:val="22"/>
        </w:rPr>
        <w:noBreakHyphen/>
        <w:t xml:space="preserve">5) inhibiitorid ja minoksidiil), tuleb olla ettevaatlik. </w:t>
      </w:r>
    </w:p>
    <w:p w14:paraId="0AB2D712" w14:textId="77777777" w:rsidR="007C391C" w:rsidRPr="000A3AB1" w:rsidRDefault="007C391C" w:rsidP="000A3AB1">
      <w:pPr>
        <w:rPr>
          <w:sz w:val="22"/>
          <w:szCs w:val="22"/>
        </w:rPr>
      </w:pPr>
    </w:p>
    <w:p w14:paraId="0AB2D713" w14:textId="77777777" w:rsidR="007C391C" w:rsidRPr="000A3AB1" w:rsidRDefault="00954DAF" w:rsidP="000A3AB1">
      <w:pPr>
        <w:rPr>
          <w:sz w:val="22"/>
          <w:szCs w:val="22"/>
        </w:rPr>
      </w:pPr>
      <w:r w:rsidRPr="000A3AB1">
        <w:rPr>
          <w:sz w:val="22"/>
          <w:szCs w:val="22"/>
        </w:rPr>
        <w:lastRenderedPageBreak/>
        <w:t>Ettevaatlik tuleb olla Kuvan’i määramisel patsientidele, kellele manustatakse samaaegselt levodopat. BH4 puudulikkusega patsientidele samaaegsel levodopa ja sapropteriini manustamisel on patsientidel esinenud krampe ja krampide süvenemist ning suurenenud erutuvust ja ärrituvust.</w:t>
      </w:r>
    </w:p>
    <w:p w14:paraId="0AB2D714" w14:textId="77777777" w:rsidR="007C391C" w:rsidRPr="000A3AB1" w:rsidRDefault="007C391C" w:rsidP="000A3AB1">
      <w:pPr>
        <w:ind w:left="567" w:hanging="567"/>
        <w:rPr>
          <w:sz w:val="22"/>
          <w:szCs w:val="22"/>
        </w:rPr>
      </w:pPr>
    </w:p>
    <w:p w14:paraId="0AB2D715" w14:textId="77777777" w:rsidR="007C391C" w:rsidRPr="000A3AB1" w:rsidRDefault="00A77312" w:rsidP="000A3AB1">
      <w:pPr>
        <w:keepNext/>
        <w:keepLines/>
        <w:tabs>
          <w:tab w:val="left" w:pos="567"/>
        </w:tabs>
        <w:ind w:left="567" w:hanging="567"/>
        <w:rPr>
          <w:b/>
          <w:sz w:val="22"/>
          <w:szCs w:val="22"/>
        </w:rPr>
      </w:pPr>
      <w:r w:rsidRPr="000A3AB1">
        <w:rPr>
          <w:b/>
          <w:sz w:val="22"/>
          <w:szCs w:val="22"/>
        </w:rPr>
        <w:t>4.6</w:t>
      </w:r>
      <w:r w:rsidRPr="000A3AB1">
        <w:rPr>
          <w:b/>
          <w:sz w:val="22"/>
          <w:szCs w:val="22"/>
        </w:rPr>
        <w:tab/>
      </w:r>
      <w:r w:rsidR="00954DAF" w:rsidRPr="000A3AB1">
        <w:rPr>
          <w:b/>
          <w:sz w:val="22"/>
          <w:szCs w:val="22"/>
        </w:rPr>
        <w:t>Fertiilsus, rasedus ja imetamine</w:t>
      </w:r>
    </w:p>
    <w:p w14:paraId="0AB2D716" w14:textId="77777777" w:rsidR="007C391C" w:rsidRPr="000A3AB1" w:rsidRDefault="007C391C" w:rsidP="000A3AB1">
      <w:pPr>
        <w:keepNext/>
        <w:keepLines/>
        <w:rPr>
          <w:b/>
          <w:sz w:val="22"/>
          <w:szCs w:val="22"/>
        </w:rPr>
      </w:pPr>
    </w:p>
    <w:p w14:paraId="0AB2D717" w14:textId="77777777" w:rsidR="007C391C" w:rsidRPr="000A3AB1" w:rsidRDefault="00954DAF" w:rsidP="000A3AB1">
      <w:pPr>
        <w:keepNext/>
        <w:keepLines/>
        <w:rPr>
          <w:sz w:val="22"/>
          <w:szCs w:val="22"/>
          <w:u w:val="single"/>
        </w:rPr>
      </w:pPr>
      <w:r w:rsidRPr="000A3AB1">
        <w:rPr>
          <w:sz w:val="22"/>
          <w:szCs w:val="22"/>
          <w:u w:val="single"/>
        </w:rPr>
        <w:t>Rasedus</w:t>
      </w:r>
    </w:p>
    <w:p w14:paraId="0AB2D718" w14:textId="77777777" w:rsidR="007C391C" w:rsidRPr="000A3AB1" w:rsidRDefault="007C391C" w:rsidP="000A3AB1">
      <w:pPr>
        <w:keepNext/>
        <w:keepLines/>
        <w:rPr>
          <w:b/>
          <w:sz w:val="22"/>
          <w:szCs w:val="22"/>
        </w:rPr>
      </w:pPr>
    </w:p>
    <w:p w14:paraId="0AB2D719" w14:textId="77777777" w:rsidR="007C391C" w:rsidRPr="000A3AB1" w:rsidRDefault="00112FD5" w:rsidP="000A3AB1">
      <w:pPr>
        <w:autoSpaceDE w:val="0"/>
        <w:autoSpaceDN w:val="0"/>
        <w:adjustRightInd w:val="0"/>
        <w:rPr>
          <w:sz w:val="22"/>
          <w:szCs w:val="22"/>
        </w:rPr>
      </w:pPr>
      <w:r w:rsidRPr="000A3AB1">
        <w:rPr>
          <w:sz w:val="22"/>
          <w:szCs w:val="22"/>
        </w:rPr>
        <w:t>Kuvan</w:t>
      </w:r>
      <w:r w:rsidR="00A208ED" w:rsidRPr="000A3AB1">
        <w:rPr>
          <w:sz w:val="22"/>
          <w:szCs w:val="22"/>
        </w:rPr>
        <w:t>’</w:t>
      </w:r>
      <w:r w:rsidRPr="000A3AB1">
        <w:rPr>
          <w:sz w:val="22"/>
          <w:szCs w:val="22"/>
        </w:rPr>
        <w:t>i kasutamise kohta rasedatel on andmeid piiratud hulgal</w:t>
      </w:r>
      <w:r w:rsidR="00954DAF" w:rsidRPr="000A3AB1">
        <w:rPr>
          <w:sz w:val="22"/>
          <w:szCs w:val="22"/>
        </w:rPr>
        <w:t>. Loomkatsed ei näita otsest või kaudset kahjulikku toimet rasedusele, embrüo/loote arengule, sünnitusele ega sünnijärgsele arengule.</w:t>
      </w:r>
    </w:p>
    <w:p w14:paraId="0AB2D71A" w14:textId="77777777" w:rsidR="007C391C" w:rsidRPr="000A3AB1" w:rsidRDefault="007C391C" w:rsidP="000A3AB1">
      <w:pPr>
        <w:autoSpaceDE w:val="0"/>
        <w:autoSpaceDN w:val="0"/>
        <w:adjustRightInd w:val="0"/>
        <w:rPr>
          <w:sz w:val="22"/>
          <w:szCs w:val="22"/>
        </w:rPr>
      </w:pPr>
    </w:p>
    <w:p w14:paraId="0AB2D71B" w14:textId="77777777" w:rsidR="0011737B" w:rsidRPr="000A3AB1" w:rsidRDefault="0011737B" w:rsidP="000A3AB1">
      <w:pPr>
        <w:autoSpaceDE w:val="0"/>
        <w:autoSpaceDN w:val="0"/>
        <w:adjustRightInd w:val="0"/>
        <w:rPr>
          <w:sz w:val="22"/>
          <w:szCs w:val="22"/>
        </w:rPr>
      </w:pPr>
      <w:r w:rsidRPr="000A3AB1">
        <w:rPr>
          <w:sz w:val="22"/>
          <w:szCs w:val="22"/>
        </w:rPr>
        <w:t xml:space="preserve">Ema ja/või embrüo/loote haigusega seotud </w:t>
      </w:r>
      <w:r w:rsidR="002E0B86" w:rsidRPr="000A3AB1">
        <w:rPr>
          <w:sz w:val="22"/>
          <w:szCs w:val="22"/>
        </w:rPr>
        <w:t xml:space="preserve">kättesaadavad </w:t>
      </w:r>
      <w:r w:rsidRPr="000A3AB1">
        <w:rPr>
          <w:sz w:val="22"/>
          <w:szCs w:val="22"/>
        </w:rPr>
        <w:t xml:space="preserve">riskiandmed emade fenüülketonuuriat uurivast koostööuuringust (ingl k </w:t>
      </w:r>
      <w:r w:rsidRPr="000A3AB1">
        <w:rPr>
          <w:i/>
          <w:sz w:val="22"/>
          <w:szCs w:val="22"/>
        </w:rPr>
        <w:t>Maternal Phenylketonuria Collaborative Study</w:t>
      </w:r>
      <w:r w:rsidRPr="000A3AB1">
        <w:rPr>
          <w:sz w:val="22"/>
          <w:szCs w:val="22"/>
        </w:rPr>
        <w:t xml:space="preserve">) PKU-d põdevate naiste keskmise hulga raseduse ja elussünni kohta (300 kuni 1000) näitavad, et kontrollimatud fenüülketonuuria sisaldused üle 600 μmol/l seostuvad neuroloogiliste, </w:t>
      </w:r>
      <w:r w:rsidR="0038200B" w:rsidRPr="000A3AB1">
        <w:rPr>
          <w:sz w:val="22"/>
          <w:szCs w:val="22"/>
        </w:rPr>
        <w:t>kardiaalse</w:t>
      </w:r>
      <w:r w:rsidR="00F6794A" w:rsidRPr="000A3AB1">
        <w:rPr>
          <w:sz w:val="22"/>
          <w:szCs w:val="22"/>
        </w:rPr>
        <w:t>te</w:t>
      </w:r>
      <w:r w:rsidRPr="000A3AB1">
        <w:rPr>
          <w:sz w:val="22"/>
          <w:szCs w:val="22"/>
        </w:rPr>
        <w:t xml:space="preserve"> ja kasvuanomaaliate ning näo düsmorfismi väga suure esinemissagedusega.</w:t>
      </w:r>
    </w:p>
    <w:p w14:paraId="0AB2D71C" w14:textId="77777777" w:rsidR="002E0B86" w:rsidRPr="000A3AB1" w:rsidRDefault="002E0B86" w:rsidP="000A3AB1">
      <w:pPr>
        <w:autoSpaceDE w:val="0"/>
        <w:autoSpaceDN w:val="0"/>
        <w:adjustRightInd w:val="0"/>
        <w:rPr>
          <w:sz w:val="22"/>
          <w:szCs w:val="22"/>
        </w:rPr>
      </w:pPr>
    </w:p>
    <w:p w14:paraId="0AB2D71D" w14:textId="77777777" w:rsidR="007C391C" w:rsidRPr="000A3AB1" w:rsidRDefault="00954DAF" w:rsidP="000A3AB1">
      <w:pPr>
        <w:autoSpaceDE w:val="0"/>
        <w:autoSpaceDN w:val="0"/>
        <w:adjustRightInd w:val="0"/>
        <w:rPr>
          <w:sz w:val="22"/>
          <w:szCs w:val="22"/>
        </w:rPr>
      </w:pPr>
      <w:r w:rsidRPr="000A3AB1">
        <w:rPr>
          <w:sz w:val="22"/>
          <w:szCs w:val="22"/>
        </w:rPr>
        <w:t>Ema vere fenüülalaniini</w:t>
      </w:r>
      <w:r w:rsidR="003B2B75" w:rsidRPr="000A3AB1">
        <w:rPr>
          <w:sz w:val="22"/>
          <w:szCs w:val="22"/>
        </w:rPr>
        <w:t>sisaldust</w:t>
      </w:r>
      <w:r w:rsidRPr="000A3AB1">
        <w:rPr>
          <w:sz w:val="22"/>
          <w:szCs w:val="22"/>
        </w:rPr>
        <w:t xml:space="preserve"> tuleb </w:t>
      </w:r>
      <w:r w:rsidR="006E660E" w:rsidRPr="000A3AB1">
        <w:rPr>
          <w:sz w:val="22"/>
          <w:szCs w:val="22"/>
        </w:rPr>
        <w:t xml:space="preserve">seetõttu </w:t>
      </w:r>
      <w:r w:rsidRPr="000A3AB1">
        <w:rPr>
          <w:sz w:val="22"/>
          <w:szCs w:val="22"/>
        </w:rPr>
        <w:t>rangelt kontrollida nii enne rasedust kui selle ajal. Kui ema vere fenüülalaniini</w:t>
      </w:r>
      <w:r w:rsidR="003B2B75" w:rsidRPr="000A3AB1">
        <w:rPr>
          <w:sz w:val="22"/>
          <w:szCs w:val="22"/>
        </w:rPr>
        <w:t>sisaldus</w:t>
      </w:r>
      <w:r w:rsidRPr="000A3AB1">
        <w:rPr>
          <w:sz w:val="22"/>
          <w:szCs w:val="22"/>
        </w:rPr>
        <w:t xml:space="preserve"> enne rasedust ja selle ajal ei kontrollita, võib see olla kahjulik nii emale kui lootele. Selles patsientide grupis on esmavaliku raviks arsti järelevalve all teostatav toiduga saadava fenüülalaniini koguse piiramine nii enne rasedust kui raseduse ajal.</w:t>
      </w:r>
    </w:p>
    <w:p w14:paraId="0AB2D71E" w14:textId="77777777" w:rsidR="007C391C" w:rsidRPr="000A3AB1" w:rsidRDefault="007C391C" w:rsidP="000A3AB1">
      <w:pPr>
        <w:autoSpaceDE w:val="0"/>
        <w:autoSpaceDN w:val="0"/>
        <w:adjustRightInd w:val="0"/>
        <w:rPr>
          <w:sz w:val="22"/>
          <w:szCs w:val="22"/>
        </w:rPr>
      </w:pPr>
    </w:p>
    <w:p w14:paraId="0AB2D71F" w14:textId="77777777" w:rsidR="007C391C" w:rsidRPr="000A3AB1" w:rsidRDefault="00954DAF" w:rsidP="000A3AB1">
      <w:pPr>
        <w:autoSpaceDE w:val="0"/>
        <w:autoSpaceDN w:val="0"/>
        <w:adjustRightInd w:val="0"/>
        <w:rPr>
          <w:sz w:val="22"/>
          <w:szCs w:val="22"/>
        </w:rPr>
      </w:pPr>
      <w:r w:rsidRPr="000A3AB1">
        <w:rPr>
          <w:sz w:val="22"/>
          <w:szCs w:val="22"/>
        </w:rPr>
        <w:t>Kuvan’i kasutamist tuleks kaaluda ainult juhul, kui range dieet vere fenüülalaniini</w:t>
      </w:r>
      <w:r w:rsidR="003B2B75" w:rsidRPr="000A3AB1">
        <w:rPr>
          <w:sz w:val="22"/>
          <w:szCs w:val="22"/>
        </w:rPr>
        <w:t>sisaldust</w:t>
      </w:r>
      <w:r w:rsidRPr="000A3AB1">
        <w:rPr>
          <w:sz w:val="22"/>
          <w:szCs w:val="22"/>
        </w:rPr>
        <w:t xml:space="preserve"> piisavalt ei alanda. Ravimi määramisel rasedatele tuleb olla ettevaatlik. </w:t>
      </w:r>
    </w:p>
    <w:p w14:paraId="0AB2D720" w14:textId="77777777" w:rsidR="007C391C" w:rsidRPr="000A3AB1" w:rsidRDefault="007C391C" w:rsidP="000A3AB1">
      <w:pPr>
        <w:autoSpaceDE w:val="0"/>
        <w:autoSpaceDN w:val="0"/>
        <w:adjustRightInd w:val="0"/>
        <w:rPr>
          <w:sz w:val="22"/>
          <w:szCs w:val="22"/>
        </w:rPr>
      </w:pPr>
    </w:p>
    <w:p w14:paraId="0AB2D721" w14:textId="77777777" w:rsidR="007C391C" w:rsidRPr="000A3AB1" w:rsidRDefault="00954DAF" w:rsidP="000A3AB1">
      <w:pPr>
        <w:keepNext/>
        <w:keepLines/>
        <w:rPr>
          <w:sz w:val="22"/>
          <w:szCs w:val="22"/>
          <w:u w:val="single"/>
        </w:rPr>
      </w:pPr>
      <w:r w:rsidRPr="000A3AB1">
        <w:rPr>
          <w:sz w:val="22"/>
          <w:szCs w:val="22"/>
          <w:u w:val="single"/>
        </w:rPr>
        <w:t>Imetamine</w:t>
      </w:r>
    </w:p>
    <w:p w14:paraId="0AB2D722" w14:textId="77777777" w:rsidR="007C391C" w:rsidRPr="000A3AB1" w:rsidRDefault="007C391C" w:rsidP="000A3AB1">
      <w:pPr>
        <w:keepNext/>
        <w:keepLines/>
        <w:rPr>
          <w:sz w:val="22"/>
          <w:szCs w:val="22"/>
        </w:rPr>
      </w:pPr>
    </w:p>
    <w:p w14:paraId="0AB2D723" w14:textId="77777777" w:rsidR="007C391C" w:rsidRPr="000A3AB1" w:rsidRDefault="00954DAF" w:rsidP="000A3AB1">
      <w:pPr>
        <w:autoSpaceDE w:val="0"/>
        <w:autoSpaceDN w:val="0"/>
        <w:adjustRightInd w:val="0"/>
        <w:rPr>
          <w:sz w:val="22"/>
          <w:szCs w:val="22"/>
        </w:rPr>
      </w:pPr>
      <w:r w:rsidRPr="000A3AB1">
        <w:rPr>
          <w:sz w:val="22"/>
          <w:szCs w:val="22"/>
        </w:rPr>
        <w:t xml:space="preserve">Ei ole teada, kas sapropteriin või selle metaboliidid erituvad </w:t>
      </w:r>
      <w:r w:rsidR="007D02A9" w:rsidRPr="000A3AB1">
        <w:rPr>
          <w:sz w:val="22"/>
          <w:szCs w:val="22"/>
        </w:rPr>
        <w:t xml:space="preserve">inimese </w:t>
      </w:r>
      <w:r w:rsidRPr="000A3AB1">
        <w:rPr>
          <w:sz w:val="22"/>
          <w:szCs w:val="22"/>
        </w:rPr>
        <w:t xml:space="preserve">rinnapiima. </w:t>
      </w:r>
      <w:r w:rsidR="0065588A" w:rsidRPr="000A3AB1">
        <w:rPr>
          <w:sz w:val="22"/>
          <w:szCs w:val="22"/>
        </w:rPr>
        <w:t>Kuvan’it ei tohi</w:t>
      </w:r>
      <w:r w:rsidRPr="000A3AB1">
        <w:rPr>
          <w:sz w:val="22"/>
          <w:szCs w:val="22"/>
        </w:rPr>
        <w:t xml:space="preserve"> kasutada</w:t>
      </w:r>
      <w:r w:rsidR="0065588A" w:rsidRPr="000A3AB1">
        <w:rPr>
          <w:sz w:val="22"/>
          <w:szCs w:val="22"/>
        </w:rPr>
        <w:t xml:space="preserve"> rinnaga toitmise ajal</w:t>
      </w:r>
      <w:r w:rsidRPr="000A3AB1">
        <w:rPr>
          <w:sz w:val="22"/>
          <w:szCs w:val="22"/>
        </w:rPr>
        <w:t>.</w:t>
      </w:r>
    </w:p>
    <w:p w14:paraId="0AB2D724" w14:textId="77777777" w:rsidR="00C7204F" w:rsidRPr="000A3AB1" w:rsidRDefault="00C7204F" w:rsidP="000A3AB1">
      <w:pPr>
        <w:autoSpaceDE w:val="0"/>
        <w:autoSpaceDN w:val="0"/>
        <w:adjustRightInd w:val="0"/>
        <w:rPr>
          <w:sz w:val="22"/>
          <w:szCs w:val="22"/>
        </w:rPr>
      </w:pPr>
    </w:p>
    <w:p w14:paraId="0AB2D725" w14:textId="77777777" w:rsidR="00C7204F" w:rsidRPr="000A3AB1" w:rsidRDefault="00C7204F" w:rsidP="000A3AB1">
      <w:pPr>
        <w:autoSpaceDE w:val="0"/>
        <w:autoSpaceDN w:val="0"/>
        <w:adjustRightInd w:val="0"/>
        <w:rPr>
          <w:sz w:val="22"/>
          <w:szCs w:val="22"/>
        </w:rPr>
      </w:pPr>
      <w:r w:rsidRPr="000A3AB1">
        <w:rPr>
          <w:sz w:val="22"/>
          <w:szCs w:val="22"/>
          <w:u w:val="single"/>
        </w:rPr>
        <w:t>Fertiilsus</w:t>
      </w:r>
    </w:p>
    <w:p w14:paraId="0AB2D726" w14:textId="77777777" w:rsidR="00C7204F" w:rsidRPr="000A3AB1" w:rsidRDefault="00C7204F" w:rsidP="000A3AB1">
      <w:pPr>
        <w:autoSpaceDE w:val="0"/>
        <w:autoSpaceDN w:val="0"/>
        <w:adjustRightInd w:val="0"/>
        <w:rPr>
          <w:sz w:val="22"/>
          <w:szCs w:val="22"/>
        </w:rPr>
      </w:pPr>
    </w:p>
    <w:p w14:paraId="0AB2D727" w14:textId="77777777" w:rsidR="00C7204F" w:rsidRPr="000A3AB1" w:rsidRDefault="00C7204F" w:rsidP="000A3AB1">
      <w:pPr>
        <w:autoSpaceDE w:val="0"/>
        <w:autoSpaceDN w:val="0"/>
        <w:adjustRightInd w:val="0"/>
        <w:rPr>
          <w:sz w:val="22"/>
          <w:szCs w:val="22"/>
        </w:rPr>
      </w:pPr>
      <w:r w:rsidRPr="000A3AB1">
        <w:rPr>
          <w:sz w:val="22"/>
          <w:szCs w:val="22"/>
        </w:rPr>
        <w:t>Prekliiniliste</w:t>
      </w:r>
      <w:r w:rsidR="007D02A9" w:rsidRPr="000A3AB1">
        <w:rPr>
          <w:sz w:val="22"/>
          <w:szCs w:val="22"/>
        </w:rPr>
        <w:t>s</w:t>
      </w:r>
      <w:r w:rsidRPr="000A3AB1">
        <w:rPr>
          <w:sz w:val="22"/>
          <w:szCs w:val="22"/>
        </w:rPr>
        <w:t xml:space="preserve"> uuringute</w:t>
      </w:r>
      <w:r w:rsidR="007D02A9" w:rsidRPr="000A3AB1">
        <w:rPr>
          <w:sz w:val="22"/>
          <w:szCs w:val="22"/>
        </w:rPr>
        <w:t>s</w:t>
      </w:r>
      <w:r w:rsidRPr="000A3AB1">
        <w:rPr>
          <w:sz w:val="22"/>
          <w:szCs w:val="22"/>
        </w:rPr>
        <w:t xml:space="preserve"> sapropteriin </w:t>
      </w:r>
      <w:r w:rsidR="007D02A9" w:rsidRPr="000A3AB1">
        <w:rPr>
          <w:sz w:val="22"/>
          <w:szCs w:val="22"/>
        </w:rPr>
        <w:t xml:space="preserve">ei avaldanud </w:t>
      </w:r>
      <w:r w:rsidRPr="000A3AB1">
        <w:rPr>
          <w:sz w:val="22"/>
          <w:szCs w:val="22"/>
        </w:rPr>
        <w:t xml:space="preserve">toimet isas- </w:t>
      </w:r>
      <w:r w:rsidR="007D02A9" w:rsidRPr="000A3AB1">
        <w:rPr>
          <w:sz w:val="22"/>
          <w:szCs w:val="22"/>
        </w:rPr>
        <w:t>ja</w:t>
      </w:r>
      <w:r w:rsidR="005C51F3" w:rsidRPr="000A3AB1">
        <w:rPr>
          <w:sz w:val="22"/>
          <w:szCs w:val="22"/>
        </w:rPr>
        <w:t xml:space="preserve"> </w:t>
      </w:r>
      <w:r w:rsidRPr="000A3AB1">
        <w:rPr>
          <w:sz w:val="22"/>
          <w:szCs w:val="22"/>
        </w:rPr>
        <w:t>emasloomade viljakusele.</w:t>
      </w:r>
    </w:p>
    <w:p w14:paraId="0AB2D728" w14:textId="77777777" w:rsidR="007C391C" w:rsidRPr="000A3AB1" w:rsidRDefault="007C391C" w:rsidP="000A3AB1">
      <w:pPr>
        <w:autoSpaceDE w:val="0"/>
        <w:autoSpaceDN w:val="0"/>
        <w:adjustRightInd w:val="0"/>
        <w:rPr>
          <w:sz w:val="22"/>
          <w:szCs w:val="22"/>
        </w:rPr>
      </w:pPr>
    </w:p>
    <w:p w14:paraId="0AB2D729" w14:textId="77777777" w:rsidR="007C391C" w:rsidRPr="000A3AB1" w:rsidRDefault="00954DAF" w:rsidP="000A3AB1">
      <w:pPr>
        <w:keepNext/>
        <w:keepLines/>
        <w:tabs>
          <w:tab w:val="left" w:pos="567"/>
        </w:tabs>
        <w:ind w:left="567" w:hanging="567"/>
        <w:rPr>
          <w:b/>
          <w:sz w:val="22"/>
          <w:szCs w:val="22"/>
        </w:rPr>
      </w:pPr>
      <w:r w:rsidRPr="000A3AB1">
        <w:rPr>
          <w:b/>
          <w:sz w:val="22"/>
          <w:szCs w:val="22"/>
        </w:rPr>
        <w:t>4.7</w:t>
      </w:r>
      <w:r w:rsidRPr="000A3AB1">
        <w:rPr>
          <w:b/>
          <w:sz w:val="22"/>
          <w:szCs w:val="22"/>
        </w:rPr>
        <w:tab/>
        <w:t>Toime reaktsioonikiirusele</w:t>
      </w:r>
    </w:p>
    <w:p w14:paraId="0AB2D72A" w14:textId="77777777" w:rsidR="007C391C" w:rsidRPr="000A3AB1" w:rsidRDefault="007C391C" w:rsidP="000A3AB1">
      <w:pPr>
        <w:keepNext/>
        <w:keepLines/>
        <w:rPr>
          <w:sz w:val="22"/>
          <w:szCs w:val="22"/>
        </w:rPr>
      </w:pPr>
    </w:p>
    <w:p w14:paraId="0AB2D72B" w14:textId="77777777" w:rsidR="007C391C" w:rsidRPr="000A3AB1" w:rsidRDefault="00C7204F" w:rsidP="000A3AB1">
      <w:pPr>
        <w:rPr>
          <w:sz w:val="22"/>
          <w:szCs w:val="22"/>
        </w:rPr>
      </w:pPr>
      <w:r w:rsidRPr="000A3AB1">
        <w:rPr>
          <w:sz w:val="22"/>
          <w:szCs w:val="22"/>
        </w:rPr>
        <w:t>Kuvan’il ei ole või on ebaoluline toime autojuhtimise ja masinate käsitsemise võimele</w:t>
      </w:r>
      <w:r w:rsidR="00954DAF" w:rsidRPr="000A3AB1">
        <w:rPr>
          <w:sz w:val="22"/>
          <w:szCs w:val="22"/>
        </w:rPr>
        <w:t>.</w:t>
      </w:r>
    </w:p>
    <w:p w14:paraId="0AB2D72C" w14:textId="77777777" w:rsidR="007C391C" w:rsidRPr="000A3AB1" w:rsidRDefault="007C391C" w:rsidP="000A3AB1">
      <w:pPr>
        <w:rPr>
          <w:b/>
          <w:sz w:val="22"/>
          <w:szCs w:val="22"/>
        </w:rPr>
      </w:pPr>
    </w:p>
    <w:p w14:paraId="0AB2D72D" w14:textId="77777777" w:rsidR="007C391C" w:rsidRPr="000A3AB1" w:rsidRDefault="00954DAF" w:rsidP="000A3AB1">
      <w:pPr>
        <w:tabs>
          <w:tab w:val="left" w:pos="567"/>
        </w:tabs>
        <w:ind w:left="567" w:hanging="567"/>
        <w:rPr>
          <w:b/>
          <w:sz w:val="22"/>
          <w:szCs w:val="22"/>
        </w:rPr>
      </w:pPr>
      <w:r w:rsidRPr="000A3AB1">
        <w:rPr>
          <w:b/>
          <w:sz w:val="22"/>
          <w:szCs w:val="22"/>
        </w:rPr>
        <w:t>4.8</w:t>
      </w:r>
      <w:r w:rsidRPr="000A3AB1">
        <w:rPr>
          <w:b/>
          <w:sz w:val="22"/>
          <w:szCs w:val="22"/>
        </w:rPr>
        <w:tab/>
        <w:t>Kõrvaltoimed</w:t>
      </w:r>
    </w:p>
    <w:p w14:paraId="0AB2D72E" w14:textId="77777777" w:rsidR="007C391C" w:rsidRPr="000A3AB1" w:rsidRDefault="007C391C" w:rsidP="000A3AB1">
      <w:pPr>
        <w:rPr>
          <w:i/>
          <w:sz w:val="22"/>
          <w:szCs w:val="22"/>
        </w:rPr>
      </w:pPr>
    </w:p>
    <w:p w14:paraId="0AB2D72F" w14:textId="77777777" w:rsidR="00C7204F" w:rsidRPr="000A3AB1" w:rsidRDefault="00C7204F" w:rsidP="000A3AB1">
      <w:pPr>
        <w:pStyle w:val="Normal11pt"/>
        <w:rPr>
          <w:u w:val="single"/>
        </w:rPr>
      </w:pPr>
      <w:r w:rsidRPr="000A3AB1">
        <w:rPr>
          <w:u w:val="single"/>
        </w:rPr>
        <w:t>Ohutusprofiili kokkuvõte</w:t>
      </w:r>
    </w:p>
    <w:p w14:paraId="0AB2D730" w14:textId="77777777" w:rsidR="00C525B9" w:rsidRPr="000A3AB1" w:rsidRDefault="00C525B9" w:rsidP="000A3AB1">
      <w:pPr>
        <w:pStyle w:val="Normal11pt"/>
        <w:rPr>
          <w:u w:val="single"/>
        </w:rPr>
      </w:pPr>
    </w:p>
    <w:p w14:paraId="0AB2D731" w14:textId="77777777" w:rsidR="007C391C" w:rsidRPr="000A3AB1" w:rsidRDefault="00954DAF" w:rsidP="000A3AB1">
      <w:pPr>
        <w:pStyle w:val="Normal11pt"/>
        <w:rPr>
          <w:rFonts w:eastAsia="SimSun"/>
          <w:lang w:eastAsia="zh-CN"/>
        </w:rPr>
      </w:pPr>
      <w:r w:rsidRPr="000A3AB1">
        <w:t>Kõrvaltoimed tekkisid ligikaudu 35%-l 579 patsiendist</w:t>
      </w:r>
      <w:r w:rsidR="007633B4" w:rsidRPr="000A3AB1">
        <w:t xml:space="preserve"> vanuses 4 aastat ja vanemad</w:t>
      </w:r>
      <w:r w:rsidRPr="000A3AB1">
        <w:t>, kes said kliinilistes uuringutes Kuvan’iga sapropteriinvesinikkloriidi 5...20 mg/kg/ööpäevas. Kõige sagedamini täheldatud kõrvaltoimeteks on peavalu ja nohu.</w:t>
      </w:r>
    </w:p>
    <w:p w14:paraId="0AB2D732" w14:textId="77777777" w:rsidR="0060404E" w:rsidRPr="000A3AB1" w:rsidRDefault="0060404E" w:rsidP="000A3AB1">
      <w:pPr>
        <w:pStyle w:val="Normal11pt"/>
        <w:rPr>
          <w:rFonts w:eastAsia="SimSun"/>
          <w:lang w:eastAsia="zh-CN"/>
        </w:rPr>
      </w:pPr>
    </w:p>
    <w:p w14:paraId="0AB2D733" w14:textId="77777777" w:rsidR="007633B4" w:rsidRPr="000A3AB1" w:rsidRDefault="007633B4" w:rsidP="000A3AB1">
      <w:pPr>
        <w:pStyle w:val="Normal11pt"/>
      </w:pPr>
      <w:r w:rsidRPr="000A3AB1">
        <w:t>Edasises kliinilises uuringus tekkisid kõrvaltoimed ligikaudu 30%-l 27 lapsest vanuses alla 4 aasta, kes said sapropteriin</w:t>
      </w:r>
      <w:r w:rsidR="000A285C" w:rsidRPr="000A3AB1">
        <w:t>di</w:t>
      </w:r>
      <w:r w:rsidRPr="000A3AB1">
        <w:t xml:space="preserve">vesinikkloriidi 10 või 20 mg/kg/ööpäevas. </w:t>
      </w:r>
      <w:r w:rsidR="007367E0" w:rsidRPr="000A3AB1">
        <w:t>Sapropteriin</w:t>
      </w:r>
      <w:r w:rsidR="000E2CAB" w:rsidRPr="000A3AB1">
        <w:t>di</w:t>
      </w:r>
      <w:r w:rsidR="007367E0" w:rsidRPr="000A3AB1">
        <w:t>vesinikkloriidiga k</w:t>
      </w:r>
      <w:r w:rsidRPr="000A3AB1">
        <w:t>õige sagedamini täheldatud kõrvaltoimete</w:t>
      </w:r>
      <w:r w:rsidR="006C6D0D" w:rsidRPr="000A3AB1">
        <w:t>d</w:t>
      </w:r>
      <w:r w:rsidRPr="000A3AB1">
        <w:t xml:space="preserve"> on „aminohapete sisalduse langus“ (hüpofenüülalanineemia), oksendamine ja nohu.</w:t>
      </w:r>
    </w:p>
    <w:p w14:paraId="0AB2D734" w14:textId="77777777" w:rsidR="007C391C" w:rsidRPr="000A3AB1" w:rsidRDefault="007C391C" w:rsidP="000A3AB1">
      <w:pPr>
        <w:pStyle w:val="Normal11pt"/>
        <w:keepNext/>
        <w:keepLines/>
      </w:pPr>
    </w:p>
    <w:p w14:paraId="0AB2D735" w14:textId="77777777" w:rsidR="00C7204F" w:rsidRPr="000A3AB1" w:rsidRDefault="00C7204F" w:rsidP="000A3AB1">
      <w:pPr>
        <w:pStyle w:val="Normal11pt"/>
        <w:keepNext/>
        <w:keepLines/>
        <w:rPr>
          <w:u w:val="single"/>
        </w:rPr>
      </w:pPr>
      <w:r w:rsidRPr="000A3AB1">
        <w:rPr>
          <w:u w:val="single"/>
        </w:rPr>
        <w:t>Kõrvaltoimete koondtabel</w:t>
      </w:r>
    </w:p>
    <w:p w14:paraId="0AB2D736" w14:textId="77777777" w:rsidR="00C525B9" w:rsidRPr="000A3AB1" w:rsidRDefault="00C525B9" w:rsidP="000A3AB1">
      <w:pPr>
        <w:pStyle w:val="Normal11pt"/>
        <w:keepNext/>
        <w:keepLines/>
        <w:rPr>
          <w:u w:val="single"/>
        </w:rPr>
      </w:pPr>
    </w:p>
    <w:p w14:paraId="0AB2D737" w14:textId="77777777" w:rsidR="007C391C" w:rsidRPr="000A3AB1" w:rsidRDefault="00954DAF" w:rsidP="000A3AB1">
      <w:pPr>
        <w:pStyle w:val="Normal11pt"/>
        <w:keepNext/>
        <w:keepLines/>
      </w:pPr>
      <w:r w:rsidRPr="000A3AB1">
        <w:t xml:space="preserve">Kuvan’i </w:t>
      </w:r>
      <w:r w:rsidR="00C7204F" w:rsidRPr="000A3AB1">
        <w:t xml:space="preserve">kesksetes </w:t>
      </w:r>
      <w:r w:rsidRPr="000A3AB1">
        <w:t>kliinilistes uuringutes</w:t>
      </w:r>
      <w:r w:rsidR="002E0B86" w:rsidRPr="000A3AB1">
        <w:t xml:space="preserve"> ja turuletulekujärgsete kogemuste käigus</w:t>
      </w:r>
      <w:r w:rsidRPr="000A3AB1">
        <w:t xml:space="preserve"> täheldati järgmisi kõrvaltoimeid.</w:t>
      </w:r>
    </w:p>
    <w:p w14:paraId="0AB2D738" w14:textId="77777777" w:rsidR="007C391C" w:rsidRPr="000A3AB1" w:rsidRDefault="007C391C" w:rsidP="000A3AB1">
      <w:pPr>
        <w:pStyle w:val="Normal11pt"/>
        <w:rPr>
          <w:iCs/>
        </w:rPr>
      </w:pPr>
    </w:p>
    <w:p w14:paraId="0AB2D739" w14:textId="77777777" w:rsidR="00644A0A" w:rsidRPr="000A3AB1" w:rsidRDefault="00954DAF" w:rsidP="000A3AB1">
      <w:pPr>
        <w:pStyle w:val="Normal11pt"/>
        <w:keepNext/>
        <w:keepLines/>
        <w:rPr>
          <w:iCs/>
        </w:rPr>
      </w:pPr>
      <w:r w:rsidRPr="000A3AB1">
        <w:rPr>
          <w:iCs/>
        </w:rPr>
        <w:lastRenderedPageBreak/>
        <w:t>Esinemissagedus</w:t>
      </w:r>
      <w:r w:rsidR="00C7204F" w:rsidRPr="000A3AB1">
        <w:rPr>
          <w:iCs/>
        </w:rPr>
        <w:t>t</w:t>
      </w:r>
      <w:r w:rsidRPr="000A3AB1">
        <w:rPr>
          <w:iCs/>
        </w:rPr>
        <w:t>e</w:t>
      </w:r>
      <w:r w:rsidR="00C7204F" w:rsidRPr="000A3AB1">
        <w:rPr>
          <w:iCs/>
        </w:rPr>
        <w:t xml:space="preserve"> kirjeldamisel kasutatakse edaspidi järg</w:t>
      </w:r>
      <w:r w:rsidR="0049203E" w:rsidRPr="000A3AB1">
        <w:rPr>
          <w:iCs/>
        </w:rPr>
        <w:t>misi</w:t>
      </w:r>
      <w:r w:rsidR="00C7204F" w:rsidRPr="000A3AB1">
        <w:rPr>
          <w:iCs/>
        </w:rPr>
        <w:t xml:space="preserve"> mõisteid</w:t>
      </w:r>
      <w:r w:rsidR="00644A0A" w:rsidRPr="000A3AB1">
        <w:rPr>
          <w:iCs/>
        </w:rPr>
        <w:t>.</w:t>
      </w:r>
      <w:r w:rsidRPr="000A3AB1">
        <w:rPr>
          <w:iCs/>
        </w:rPr>
        <w:t xml:space="preserve"> </w:t>
      </w:r>
    </w:p>
    <w:p w14:paraId="0AB2D73A" w14:textId="77777777" w:rsidR="00644A0A" w:rsidRPr="000A3AB1" w:rsidRDefault="00644A0A" w:rsidP="000A3AB1">
      <w:pPr>
        <w:pStyle w:val="Normal11pt"/>
        <w:keepNext/>
        <w:keepLines/>
        <w:rPr>
          <w:iCs/>
        </w:rPr>
      </w:pPr>
    </w:p>
    <w:p w14:paraId="0AB2D73B" w14:textId="77777777" w:rsidR="00644A0A" w:rsidRPr="000A3AB1" w:rsidRDefault="00644A0A" w:rsidP="000A3AB1">
      <w:pPr>
        <w:pStyle w:val="Normal11pt"/>
        <w:rPr>
          <w:iCs/>
        </w:rPr>
      </w:pPr>
      <w:r w:rsidRPr="000A3AB1">
        <w:rPr>
          <w:iCs/>
        </w:rPr>
        <w:t>V</w:t>
      </w:r>
      <w:r w:rsidR="00954DAF" w:rsidRPr="000A3AB1">
        <w:rPr>
          <w:iCs/>
        </w:rPr>
        <w:t>äga sage (≥</w:t>
      </w:r>
      <w:r w:rsidR="00F31A08" w:rsidRPr="000A3AB1">
        <w:rPr>
          <w:iCs/>
        </w:rPr>
        <w:t> </w:t>
      </w:r>
      <w:r w:rsidR="00954DAF" w:rsidRPr="000A3AB1">
        <w:rPr>
          <w:iCs/>
        </w:rPr>
        <w:t>1/10)</w:t>
      </w:r>
      <w:r w:rsidR="001D63E4" w:rsidRPr="000A3AB1">
        <w:rPr>
          <w:iCs/>
        </w:rPr>
        <w:t>, s</w:t>
      </w:r>
      <w:r w:rsidR="00954DAF" w:rsidRPr="000A3AB1">
        <w:rPr>
          <w:iCs/>
        </w:rPr>
        <w:t>age (≥</w:t>
      </w:r>
      <w:r w:rsidR="00F31A08" w:rsidRPr="000A3AB1">
        <w:rPr>
          <w:iCs/>
        </w:rPr>
        <w:t> </w:t>
      </w:r>
      <w:r w:rsidR="00954DAF" w:rsidRPr="000A3AB1">
        <w:rPr>
          <w:iCs/>
        </w:rPr>
        <w:t>1/100 kuni &lt;</w:t>
      </w:r>
      <w:r w:rsidR="00F31A08" w:rsidRPr="000A3AB1">
        <w:rPr>
          <w:iCs/>
        </w:rPr>
        <w:t> </w:t>
      </w:r>
      <w:r w:rsidR="00954DAF" w:rsidRPr="000A3AB1">
        <w:rPr>
          <w:iCs/>
        </w:rPr>
        <w:t>1/10)</w:t>
      </w:r>
      <w:r w:rsidR="001D63E4" w:rsidRPr="000A3AB1">
        <w:rPr>
          <w:iCs/>
        </w:rPr>
        <w:t>, a</w:t>
      </w:r>
      <w:r w:rsidRPr="000A3AB1">
        <w:rPr>
          <w:iCs/>
        </w:rPr>
        <w:t>eg-ajalt (</w:t>
      </w:r>
      <w:r w:rsidR="0049203E" w:rsidRPr="000A3AB1">
        <w:rPr>
          <w:iCs/>
        </w:rPr>
        <w:t>≥ </w:t>
      </w:r>
      <w:r w:rsidRPr="000A3AB1">
        <w:rPr>
          <w:iCs/>
        </w:rPr>
        <w:t>1/1000 kuni</w:t>
      </w:r>
      <w:r w:rsidR="0049203E" w:rsidRPr="000A3AB1">
        <w:rPr>
          <w:iCs/>
        </w:rPr>
        <w:t xml:space="preserve"> &lt; </w:t>
      </w:r>
      <w:r w:rsidRPr="000A3AB1">
        <w:rPr>
          <w:iCs/>
        </w:rPr>
        <w:t>1/100)</w:t>
      </w:r>
      <w:r w:rsidR="001D63E4" w:rsidRPr="000A3AB1">
        <w:rPr>
          <w:iCs/>
        </w:rPr>
        <w:t>, h</w:t>
      </w:r>
      <w:r w:rsidR="0049203E" w:rsidRPr="000A3AB1">
        <w:rPr>
          <w:iCs/>
        </w:rPr>
        <w:t>arv (≥ </w:t>
      </w:r>
      <w:r w:rsidRPr="000A3AB1">
        <w:rPr>
          <w:iCs/>
        </w:rPr>
        <w:t xml:space="preserve">1/10 000 </w:t>
      </w:r>
      <w:r w:rsidR="0049203E" w:rsidRPr="000A3AB1">
        <w:rPr>
          <w:iCs/>
        </w:rPr>
        <w:t>kuni &lt; </w:t>
      </w:r>
      <w:r w:rsidRPr="000A3AB1">
        <w:rPr>
          <w:iCs/>
        </w:rPr>
        <w:t>1/1000)</w:t>
      </w:r>
      <w:r w:rsidR="001D63E4" w:rsidRPr="000A3AB1">
        <w:rPr>
          <w:iCs/>
        </w:rPr>
        <w:t>, v</w:t>
      </w:r>
      <w:r w:rsidRPr="000A3AB1">
        <w:rPr>
          <w:iCs/>
        </w:rPr>
        <w:t>äga harv</w:t>
      </w:r>
      <w:r w:rsidR="0049203E" w:rsidRPr="000A3AB1">
        <w:rPr>
          <w:iCs/>
        </w:rPr>
        <w:t xml:space="preserve"> (&lt; </w:t>
      </w:r>
      <w:r w:rsidRPr="000A3AB1">
        <w:rPr>
          <w:iCs/>
        </w:rPr>
        <w:t>1/10 000)</w:t>
      </w:r>
      <w:r w:rsidR="001D63E4" w:rsidRPr="000A3AB1">
        <w:rPr>
          <w:iCs/>
        </w:rPr>
        <w:t>, t</w:t>
      </w:r>
      <w:r w:rsidRPr="000A3AB1">
        <w:rPr>
          <w:iCs/>
        </w:rPr>
        <w:t>eadmata (ei saa hinnata olemasolevate andmete alusel)</w:t>
      </w:r>
      <w:r w:rsidR="001D63E4" w:rsidRPr="000A3AB1">
        <w:rPr>
          <w:iCs/>
        </w:rPr>
        <w:t>.</w:t>
      </w:r>
    </w:p>
    <w:p w14:paraId="0AB2D73C" w14:textId="77777777" w:rsidR="00644A0A" w:rsidRPr="000A3AB1" w:rsidRDefault="00644A0A" w:rsidP="000A3AB1">
      <w:pPr>
        <w:pStyle w:val="Normal11pt"/>
        <w:rPr>
          <w:iCs/>
        </w:rPr>
      </w:pPr>
    </w:p>
    <w:p w14:paraId="0AB2D73D" w14:textId="77777777" w:rsidR="007C391C" w:rsidRPr="000A3AB1" w:rsidRDefault="00954DAF" w:rsidP="000A3AB1">
      <w:pPr>
        <w:pStyle w:val="Normal11pt"/>
        <w:rPr>
          <w:iCs/>
        </w:rPr>
      </w:pPr>
      <w:r w:rsidRPr="000A3AB1">
        <w:rPr>
          <w:iCs/>
        </w:rPr>
        <w:t xml:space="preserve">Igas esinemissageduse grupis on kõrvaltoimed toodud </w:t>
      </w:r>
      <w:r w:rsidR="0049203E" w:rsidRPr="000A3AB1">
        <w:rPr>
          <w:iCs/>
        </w:rPr>
        <w:t>raskusastme</w:t>
      </w:r>
      <w:r w:rsidRPr="000A3AB1">
        <w:rPr>
          <w:iCs/>
        </w:rPr>
        <w:t xml:space="preserve"> vähenemise järjekorras.</w:t>
      </w:r>
    </w:p>
    <w:p w14:paraId="0AB2D73E" w14:textId="77777777" w:rsidR="007C391C" w:rsidRPr="000A3AB1" w:rsidRDefault="007C391C" w:rsidP="000A3AB1">
      <w:pPr>
        <w:pStyle w:val="Normal11pt"/>
        <w:rPr>
          <w:iCs/>
        </w:rPr>
      </w:pPr>
    </w:p>
    <w:p w14:paraId="0AB2D73F" w14:textId="77777777" w:rsidR="00644A0A" w:rsidRPr="000A3AB1" w:rsidRDefault="00644A0A" w:rsidP="000A3AB1">
      <w:pPr>
        <w:keepNext/>
        <w:keepLines/>
        <w:rPr>
          <w:sz w:val="22"/>
          <w:szCs w:val="22"/>
          <w:u w:val="single"/>
        </w:rPr>
      </w:pPr>
      <w:r w:rsidRPr="000A3AB1">
        <w:rPr>
          <w:i/>
          <w:sz w:val="22"/>
          <w:szCs w:val="22"/>
          <w:u w:val="single"/>
        </w:rPr>
        <w:t>Immuunsüsteemi häired</w:t>
      </w:r>
    </w:p>
    <w:p w14:paraId="0AB2D740" w14:textId="77777777" w:rsidR="00644A0A" w:rsidRPr="000A3AB1" w:rsidRDefault="00644A0A" w:rsidP="000A3AB1">
      <w:pPr>
        <w:rPr>
          <w:sz w:val="22"/>
          <w:szCs w:val="22"/>
        </w:rPr>
      </w:pPr>
      <w:r w:rsidRPr="000A3AB1">
        <w:rPr>
          <w:sz w:val="22"/>
          <w:szCs w:val="22"/>
        </w:rPr>
        <w:t>Teadmata:</w:t>
      </w:r>
      <w:r w:rsidRPr="000A3AB1">
        <w:rPr>
          <w:sz w:val="22"/>
          <w:szCs w:val="22"/>
        </w:rPr>
        <w:tab/>
      </w:r>
      <w:r w:rsidRPr="000A3AB1">
        <w:rPr>
          <w:sz w:val="22"/>
          <w:szCs w:val="22"/>
        </w:rPr>
        <w:tab/>
        <w:t xml:space="preserve">Ülitundlikkusreaktsioonid (sh </w:t>
      </w:r>
      <w:r w:rsidR="002A39A9" w:rsidRPr="000A3AB1">
        <w:rPr>
          <w:sz w:val="22"/>
          <w:szCs w:val="22"/>
        </w:rPr>
        <w:t>rasked</w:t>
      </w:r>
      <w:r w:rsidRPr="000A3AB1">
        <w:rPr>
          <w:sz w:val="22"/>
          <w:szCs w:val="22"/>
        </w:rPr>
        <w:t xml:space="preserve"> allergilised reaktsioonid) ja lööve</w:t>
      </w:r>
    </w:p>
    <w:p w14:paraId="0AB2D741" w14:textId="77777777" w:rsidR="00644A0A" w:rsidRPr="000A3AB1" w:rsidRDefault="00644A0A" w:rsidP="000A3AB1">
      <w:pPr>
        <w:rPr>
          <w:sz w:val="22"/>
          <w:szCs w:val="22"/>
          <w:u w:val="single"/>
        </w:rPr>
      </w:pPr>
    </w:p>
    <w:p w14:paraId="0AB2D742" w14:textId="77777777" w:rsidR="00644A0A" w:rsidRPr="000A3AB1" w:rsidRDefault="00644A0A" w:rsidP="000A3AB1">
      <w:pPr>
        <w:keepNext/>
        <w:keepLines/>
        <w:rPr>
          <w:sz w:val="22"/>
          <w:szCs w:val="22"/>
          <w:u w:val="single"/>
        </w:rPr>
      </w:pPr>
      <w:r w:rsidRPr="000A3AB1">
        <w:rPr>
          <w:i/>
          <w:sz w:val="22"/>
          <w:szCs w:val="22"/>
          <w:u w:val="single"/>
        </w:rPr>
        <w:t>Ainevahetus- ja toitumishäired</w:t>
      </w:r>
    </w:p>
    <w:p w14:paraId="0AB2D743" w14:textId="77777777" w:rsidR="00644A0A" w:rsidRPr="000A3AB1" w:rsidRDefault="00644A0A" w:rsidP="000A3AB1">
      <w:pPr>
        <w:rPr>
          <w:sz w:val="22"/>
          <w:szCs w:val="22"/>
        </w:rPr>
      </w:pPr>
      <w:r w:rsidRPr="000A3AB1">
        <w:rPr>
          <w:sz w:val="22"/>
          <w:szCs w:val="22"/>
        </w:rPr>
        <w:t>Sage:</w:t>
      </w:r>
      <w:r w:rsidRPr="000A3AB1">
        <w:rPr>
          <w:sz w:val="22"/>
          <w:szCs w:val="22"/>
        </w:rPr>
        <w:tab/>
      </w:r>
      <w:r w:rsidRPr="000A3AB1">
        <w:rPr>
          <w:sz w:val="22"/>
          <w:szCs w:val="22"/>
        </w:rPr>
        <w:tab/>
      </w:r>
      <w:r w:rsidRPr="000A3AB1">
        <w:rPr>
          <w:sz w:val="22"/>
          <w:szCs w:val="22"/>
        </w:rPr>
        <w:tab/>
        <w:t>Hüpofenüülalanineemia</w:t>
      </w:r>
    </w:p>
    <w:p w14:paraId="0AB2D744" w14:textId="77777777" w:rsidR="00644A0A" w:rsidRPr="000A3AB1" w:rsidRDefault="00644A0A" w:rsidP="000A3AB1">
      <w:pPr>
        <w:rPr>
          <w:sz w:val="22"/>
          <w:szCs w:val="22"/>
        </w:rPr>
      </w:pPr>
    </w:p>
    <w:p w14:paraId="0AB2D745" w14:textId="77777777" w:rsidR="00644A0A" w:rsidRPr="000A3AB1" w:rsidRDefault="00644A0A" w:rsidP="000A3AB1">
      <w:pPr>
        <w:keepNext/>
        <w:keepLines/>
        <w:rPr>
          <w:i/>
          <w:sz w:val="22"/>
          <w:szCs w:val="22"/>
          <w:u w:val="single"/>
        </w:rPr>
      </w:pPr>
      <w:r w:rsidRPr="000A3AB1">
        <w:rPr>
          <w:i/>
          <w:sz w:val="22"/>
          <w:szCs w:val="22"/>
          <w:u w:val="single"/>
        </w:rPr>
        <w:t>Närvisüsteemi häired</w:t>
      </w:r>
    </w:p>
    <w:p w14:paraId="0AB2D746" w14:textId="77777777" w:rsidR="00644A0A" w:rsidRPr="000A3AB1" w:rsidRDefault="00644A0A" w:rsidP="000A3AB1">
      <w:pPr>
        <w:rPr>
          <w:sz w:val="22"/>
          <w:szCs w:val="22"/>
        </w:rPr>
      </w:pPr>
      <w:r w:rsidRPr="000A3AB1">
        <w:rPr>
          <w:sz w:val="22"/>
          <w:szCs w:val="22"/>
        </w:rPr>
        <w:t>Väga sage:</w:t>
      </w:r>
      <w:r w:rsidRPr="000A3AB1">
        <w:rPr>
          <w:sz w:val="22"/>
          <w:szCs w:val="22"/>
        </w:rPr>
        <w:tab/>
      </w:r>
      <w:r w:rsidRPr="000A3AB1">
        <w:rPr>
          <w:sz w:val="22"/>
          <w:szCs w:val="22"/>
        </w:rPr>
        <w:tab/>
        <w:t>Peavalu</w:t>
      </w:r>
    </w:p>
    <w:p w14:paraId="0AB2D747" w14:textId="77777777" w:rsidR="00644A0A" w:rsidRPr="000A3AB1" w:rsidRDefault="00644A0A" w:rsidP="000A3AB1">
      <w:pPr>
        <w:rPr>
          <w:sz w:val="22"/>
          <w:szCs w:val="22"/>
          <w:u w:val="single"/>
        </w:rPr>
      </w:pPr>
    </w:p>
    <w:p w14:paraId="0AB2D748" w14:textId="77777777" w:rsidR="00644A0A" w:rsidRPr="000A3AB1" w:rsidRDefault="00644A0A" w:rsidP="000A3AB1">
      <w:pPr>
        <w:keepNext/>
        <w:keepLines/>
        <w:rPr>
          <w:i/>
          <w:sz w:val="22"/>
          <w:szCs w:val="22"/>
          <w:u w:val="single"/>
        </w:rPr>
      </w:pPr>
      <w:r w:rsidRPr="000A3AB1">
        <w:rPr>
          <w:i/>
          <w:sz w:val="22"/>
          <w:szCs w:val="22"/>
          <w:u w:val="single"/>
        </w:rPr>
        <w:t>Respiratoorsed, rindkere ja mediastiinumi häired</w:t>
      </w:r>
    </w:p>
    <w:p w14:paraId="0AB2D749" w14:textId="77777777" w:rsidR="00644A0A" w:rsidRPr="000A3AB1" w:rsidRDefault="00644A0A" w:rsidP="000A3AB1">
      <w:pPr>
        <w:rPr>
          <w:sz w:val="22"/>
          <w:szCs w:val="22"/>
        </w:rPr>
      </w:pPr>
      <w:r w:rsidRPr="000A3AB1">
        <w:rPr>
          <w:sz w:val="22"/>
          <w:szCs w:val="22"/>
        </w:rPr>
        <w:t>Väga sage:</w:t>
      </w:r>
      <w:r w:rsidRPr="000A3AB1">
        <w:rPr>
          <w:sz w:val="22"/>
          <w:szCs w:val="22"/>
        </w:rPr>
        <w:tab/>
      </w:r>
      <w:r w:rsidRPr="000A3AB1">
        <w:rPr>
          <w:sz w:val="22"/>
          <w:szCs w:val="22"/>
        </w:rPr>
        <w:tab/>
        <w:t>Rinorröa</w:t>
      </w:r>
    </w:p>
    <w:p w14:paraId="0AB2D74A" w14:textId="77777777" w:rsidR="00644A0A" w:rsidRPr="000A3AB1" w:rsidRDefault="00644A0A" w:rsidP="000A3AB1">
      <w:pPr>
        <w:keepNext/>
        <w:keepLines/>
        <w:autoSpaceDE w:val="0"/>
        <w:autoSpaceDN w:val="0"/>
        <w:adjustRightInd w:val="0"/>
        <w:ind w:right="108"/>
        <w:rPr>
          <w:sz w:val="22"/>
          <w:szCs w:val="22"/>
          <w:u w:val="single"/>
        </w:rPr>
      </w:pPr>
      <w:r w:rsidRPr="000A3AB1">
        <w:rPr>
          <w:sz w:val="22"/>
          <w:szCs w:val="22"/>
        </w:rPr>
        <w:t>Sage:</w:t>
      </w:r>
      <w:r w:rsidRPr="000A3AB1">
        <w:rPr>
          <w:sz w:val="22"/>
          <w:szCs w:val="22"/>
        </w:rPr>
        <w:tab/>
      </w:r>
      <w:r w:rsidRPr="000A3AB1">
        <w:rPr>
          <w:sz w:val="22"/>
          <w:szCs w:val="22"/>
        </w:rPr>
        <w:tab/>
      </w:r>
      <w:r w:rsidRPr="000A3AB1">
        <w:rPr>
          <w:sz w:val="22"/>
          <w:szCs w:val="22"/>
        </w:rPr>
        <w:tab/>
        <w:t>Valu neelus ja kurgus, ninakinnisus, köha</w:t>
      </w:r>
    </w:p>
    <w:p w14:paraId="0AB2D74B" w14:textId="77777777" w:rsidR="001D63E4" w:rsidRPr="000A3AB1" w:rsidRDefault="001D63E4" w:rsidP="000A3AB1">
      <w:pPr>
        <w:rPr>
          <w:sz w:val="22"/>
          <w:szCs w:val="22"/>
          <w:u w:val="single"/>
        </w:rPr>
      </w:pPr>
    </w:p>
    <w:p w14:paraId="0AB2D74C" w14:textId="77777777" w:rsidR="001D63E4" w:rsidRPr="000A3AB1" w:rsidRDefault="001D63E4" w:rsidP="000A3AB1">
      <w:pPr>
        <w:keepNext/>
        <w:keepLines/>
        <w:rPr>
          <w:i/>
          <w:sz w:val="22"/>
          <w:szCs w:val="22"/>
          <w:u w:val="single"/>
        </w:rPr>
      </w:pPr>
      <w:r w:rsidRPr="000A3AB1">
        <w:rPr>
          <w:i/>
          <w:sz w:val="22"/>
          <w:szCs w:val="22"/>
          <w:u w:val="single"/>
        </w:rPr>
        <w:t>Seedetrakti häired</w:t>
      </w:r>
    </w:p>
    <w:p w14:paraId="0AB2D74D" w14:textId="77777777" w:rsidR="001D63E4" w:rsidRPr="000A3AB1" w:rsidRDefault="001D63E4" w:rsidP="000A3AB1">
      <w:pPr>
        <w:rPr>
          <w:sz w:val="22"/>
          <w:szCs w:val="22"/>
        </w:rPr>
      </w:pPr>
      <w:r w:rsidRPr="000A3AB1">
        <w:rPr>
          <w:sz w:val="22"/>
          <w:szCs w:val="22"/>
        </w:rPr>
        <w:t>Sage:</w:t>
      </w:r>
      <w:r w:rsidRPr="000A3AB1">
        <w:rPr>
          <w:sz w:val="22"/>
          <w:szCs w:val="22"/>
        </w:rPr>
        <w:tab/>
      </w:r>
      <w:r w:rsidRPr="000A3AB1">
        <w:rPr>
          <w:sz w:val="22"/>
          <w:szCs w:val="22"/>
        </w:rPr>
        <w:tab/>
      </w:r>
      <w:r w:rsidRPr="000A3AB1">
        <w:rPr>
          <w:sz w:val="22"/>
          <w:szCs w:val="22"/>
        </w:rPr>
        <w:tab/>
        <w:t>Kõhulahtisus, oksendamine, kõhuvalu</w:t>
      </w:r>
      <w:r w:rsidR="002E0B86" w:rsidRPr="000A3AB1">
        <w:rPr>
          <w:sz w:val="22"/>
          <w:szCs w:val="22"/>
        </w:rPr>
        <w:t>, düspepsia, iiveldus</w:t>
      </w:r>
    </w:p>
    <w:p w14:paraId="0AB2D74E" w14:textId="77777777" w:rsidR="002E0B86" w:rsidRPr="000A3AB1" w:rsidRDefault="002E0B86" w:rsidP="000A3AB1">
      <w:pPr>
        <w:rPr>
          <w:sz w:val="22"/>
          <w:szCs w:val="22"/>
        </w:rPr>
      </w:pPr>
      <w:r w:rsidRPr="000A3AB1">
        <w:rPr>
          <w:sz w:val="22"/>
          <w:szCs w:val="22"/>
        </w:rPr>
        <w:t>Teadmata:</w:t>
      </w:r>
      <w:r w:rsidRPr="000A3AB1">
        <w:rPr>
          <w:sz w:val="22"/>
          <w:szCs w:val="22"/>
        </w:rPr>
        <w:tab/>
      </w:r>
      <w:r w:rsidRPr="000A3AB1">
        <w:rPr>
          <w:sz w:val="22"/>
          <w:szCs w:val="22"/>
        </w:rPr>
        <w:tab/>
        <w:t>Gastriit</w:t>
      </w:r>
      <w:r w:rsidR="009F63ED" w:rsidRPr="000A3AB1">
        <w:rPr>
          <w:sz w:val="22"/>
          <w:szCs w:val="22"/>
        </w:rPr>
        <w:t>, ösofagiit</w:t>
      </w:r>
    </w:p>
    <w:p w14:paraId="0AB2D74F" w14:textId="77777777" w:rsidR="00644A0A" w:rsidRPr="000A3AB1" w:rsidRDefault="00644A0A" w:rsidP="000A3AB1">
      <w:pPr>
        <w:rPr>
          <w:sz w:val="22"/>
          <w:szCs w:val="22"/>
          <w:u w:val="single"/>
        </w:rPr>
      </w:pPr>
    </w:p>
    <w:p w14:paraId="0AB2D750" w14:textId="77777777" w:rsidR="00644A0A" w:rsidRPr="000A3AB1" w:rsidRDefault="006F4FA7" w:rsidP="000A3AB1">
      <w:pPr>
        <w:keepNext/>
        <w:keepLines/>
        <w:rPr>
          <w:sz w:val="22"/>
          <w:szCs w:val="22"/>
          <w:u w:val="single"/>
        </w:rPr>
      </w:pPr>
      <w:r w:rsidRPr="000A3AB1">
        <w:rPr>
          <w:sz w:val="22"/>
          <w:szCs w:val="22"/>
          <w:u w:val="single"/>
        </w:rPr>
        <w:t>Lapsed</w:t>
      </w:r>
    </w:p>
    <w:p w14:paraId="0AB2D751" w14:textId="77777777" w:rsidR="006F4FA7" w:rsidRPr="000A3AB1" w:rsidRDefault="006F4FA7" w:rsidP="000A3AB1">
      <w:pPr>
        <w:rPr>
          <w:sz w:val="22"/>
          <w:szCs w:val="22"/>
        </w:rPr>
      </w:pPr>
      <w:r w:rsidRPr="000A3AB1">
        <w:rPr>
          <w:sz w:val="22"/>
          <w:szCs w:val="22"/>
        </w:rPr>
        <w:t>Lastel esinevate kõrvaltoimete sagedus, tüüp ja raskusaste sarnane</w:t>
      </w:r>
      <w:r w:rsidR="007633B4" w:rsidRPr="000A3AB1">
        <w:rPr>
          <w:sz w:val="22"/>
          <w:szCs w:val="22"/>
        </w:rPr>
        <w:t>si</w:t>
      </w:r>
      <w:r w:rsidRPr="000A3AB1">
        <w:rPr>
          <w:sz w:val="22"/>
          <w:szCs w:val="22"/>
        </w:rPr>
        <w:t xml:space="preserve">d </w:t>
      </w:r>
      <w:r w:rsidR="007633B4" w:rsidRPr="000A3AB1">
        <w:rPr>
          <w:sz w:val="22"/>
          <w:szCs w:val="22"/>
        </w:rPr>
        <w:t>põhiolemuselt</w:t>
      </w:r>
      <w:r w:rsidRPr="000A3AB1">
        <w:rPr>
          <w:sz w:val="22"/>
          <w:szCs w:val="22"/>
        </w:rPr>
        <w:t xml:space="preserve"> täiskasvanute omaga.</w:t>
      </w:r>
    </w:p>
    <w:p w14:paraId="0AB2D752" w14:textId="77777777" w:rsidR="006F4FA7" w:rsidRPr="000A3AB1" w:rsidRDefault="006F4FA7" w:rsidP="000A3AB1">
      <w:pPr>
        <w:rPr>
          <w:sz w:val="22"/>
          <w:szCs w:val="22"/>
          <w:u w:val="single"/>
        </w:rPr>
      </w:pPr>
    </w:p>
    <w:p w14:paraId="0AB2D753" w14:textId="77777777" w:rsidR="006F4FA7" w:rsidRPr="000A3AB1" w:rsidRDefault="006F4FA7" w:rsidP="000A3AB1">
      <w:pPr>
        <w:keepNext/>
        <w:keepLines/>
        <w:tabs>
          <w:tab w:val="left" w:pos="567"/>
        </w:tabs>
        <w:rPr>
          <w:sz w:val="22"/>
          <w:u w:val="single"/>
          <w:lang w:eastAsia="en-US"/>
        </w:rPr>
      </w:pPr>
      <w:r w:rsidRPr="000A3AB1">
        <w:rPr>
          <w:sz w:val="22"/>
          <w:u w:val="single"/>
          <w:lang w:eastAsia="en-US"/>
        </w:rPr>
        <w:t>Võimalikest kõrvaltoimetest teavitamine</w:t>
      </w:r>
    </w:p>
    <w:p w14:paraId="0AB2D754" w14:textId="77777777" w:rsidR="006F4FA7" w:rsidRPr="000A3AB1" w:rsidRDefault="006F4FA7" w:rsidP="000A3AB1">
      <w:pPr>
        <w:rPr>
          <w:sz w:val="22"/>
          <w:szCs w:val="22"/>
        </w:rPr>
      </w:pPr>
      <w:r w:rsidRPr="000A3AB1">
        <w:rPr>
          <w:sz w:val="22"/>
          <w:szCs w:val="22"/>
        </w:rPr>
        <w:t xml:space="preserve">Ravimi võimalikest kõrvaltoimetest on oluline teavitada ka pärast ravimi müügiloa väljastamist. See võimaldab jätkuvalt hinnata ravimi kasu/riski suhet. Tervishoiutöötajatel palutakse teavitada kõigist võimalikest kõrvaltoimetest </w:t>
      </w:r>
      <w:r w:rsidRPr="000A3AB1">
        <w:rPr>
          <w:sz w:val="22"/>
          <w:szCs w:val="22"/>
          <w:shd w:val="clear" w:color="auto" w:fill="A6A6A6"/>
        </w:rPr>
        <w:t xml:space="preserve">riikliku teavitamissüsteemi, mis on loetletud </w:t>
      </w:r>
      <w:hyperlink r:id="rId7" w:history="1">
        <w:r w:rsidRPr="000A3AB1">
          <w:rPr>
            <w:sz w:val="22"/>
            <w:szCs w:val="22"/>
            <w:shd w:val="clear" w:color="auto" w:fill="A6A6A6"/>
          </w:rPr>
          <w:t>V lisas</w:t>
        </w:r>
      </w:hyperlink>
      <w:r w:rsidRPr="000A3AB1">
        <w:rPr>
          <w:sz w:val="22"/>
          <w:szCs w:val="22"/>
        </w:rPr>
        <w:t xml:space="preserve">, kaudu. </w:t>
      </w:r>
    </w:p>
    <w:p w14:paraId="0AB2D755" w14:textId="77777777" w:rsidR="007C391C" w:rsidRPr="000A3AB1" w:rsidRDefault="007C391C" w:rsidP="000A3AB1">
      <w:pPr>
        <w:rPr>
          <w:sz w:val="22"/>
          <w:szCs w:val="22"/>
        </w:rPr>
      </w:pPr>
    </w:p>
    <w:p w14:paraId="0AB2D756" w14:textId="77777777" w:rsidR="007C391C" w:rsidRPr="000A3AB1" w:rsidRDefault="00954DAF" w:rsidP="000A3AB1">
      <w:pPr>
        <w:keepNext/>
        <w:keepLines/>
        <w:tabs>
          <w:tab w:val="left" w:pos="567"/>
        </w:tabs>
        <w:ind w:left="567" w:hanging="567"/>
        <w:rPr>
          <w:sz w:val="22"/>
          <w:szCs w:val="22"/>
        </w:rPr>
      </w:pPr>
      <w:r w:rsidRPr="000A3AB1">
        <w:rPr>
          <w:b/>
          <w:sz w:val="22"/>
          <w:szCs w:val="22"/>
        </w:rPr>
        <w:t>4.9</w:t>
      </w:r>
      <w:r w:rsidRPr="000A3AB1">
        <w:rPr>
          <w:b/>
          <w:sz w:val="22"/>
          <w:szCs w:val="22"/>
        </w:rPr>
        <w:tab/>
        <w:t>Üleannustamine</w:t>
      </w:r>
    </w:p>
    <w:p w14:paraId="0AB2D757" w14:textId="77777777" w:rsidR="007C391C" w:rsidRPr="000A3AB1" w:rsidRDefault="007C391C" w:rsidP="000A3AB1">
      <w:pPr>
        <w:keepNext/>
        <w:keepLines/>
        <w:rPr>
          <w:sz w:val="22"/>
          <w:szCs w:val="22"/>
        </w:rPr>
      </w:pPr>
    </w:p>
    <w:p w14:paraId="0AB2D758" w14:textId="77777777" w:rsidR="007C391C" w:rsidRPr="000A3AB1" w:rsidRDefault="00954DAF" w:rsidP="000A3AB1">
      <w:pPr>
        <w:rPr>
          <w:sz w:val="22"/>
          <w:szCs w:val="22"/>
        </w:rPr>
      </w:pPr>
      <w:r w:rsidRPr="000A3AB1">
        <w:rPr>
          <w:sz w:val="22"/>
          <w:szCs w:val="22"/>
        </w:rPr>
        <w:t xml:space="preserve">Pärast sapropteriinvesinikkloriidi manustamist annuses, mis ületas maksimaalse annuse </w:t>
      </w:r>
      <w:r w:rsidRPr="000A3AB1">
        <w:rPr>
          <w:iCs/>
          <w:sz w:val="22"/>
          <w:szCs w:val="22"/>
        </w:rPr>
        <w:t>20 mg/kg</w:t>
      </w:r>
      <w:r w:rsidR="00162E72" w:rsidRPr="000A3AB1">
        <w:rPr>
          <w:iCs/>
          <w:sz w:val="22"/>
          <w:szCs w:val="22"/>
        </w:rPr>
        <w:t>/</w:t>
      </w:r>
      <w:r w:rsidR="005A48DB" w:rsidRPr="000A3AB1">
        <w:rPr>
          <w:iCs/>
          <w:sz w:val="22"/>
          <w:szCs w:val="22"/>
        </w:rPr>
        <w:t>öö</w:t>
      </w:r>
      <w:r w:rsidRPr="000A3AB1">
        <w:rPr>
          <w:iCs/>
          <w:sz w:val="22"/>
          <w:szCs w:val="22"/>
        </w:rPr>
        <w:t>päevas</w:t>
      </w:r>
      <w:r w:rsidRPr="000A3AB1">
        <w:rPr>
          <w:sz w:val="22"/>
          <w:szCs w:val="22"/>
        </w:rPr>
        <w:t>, on täheldatud peavalu ja pearinglust. Üleannustamise ravi pea</w:t>
      </w:r>
      <w:r w:rsidR="002A39A9" w:rsidRPr="000A3AB1">
        <w:rPr>
          <w:sz w:val="22"/>
          <w:szCs w:val="22"/>
        </w:rPr>
        <w:t>b</w:t>
      </w:r>
      <w:r w:rsidRPr="000A3AB1">
        <w:rPr>
          <w:sz w:val="22"/>
          <w:szCs w:val="22"/>
        </w:rPr>
        <w:t xml:space="preserve"> olema suunatud</w:t>
      </w:r>
      <w:r w:rsidR="00F31A08" w:rsidRPr="000A3AB1">
        <w:rPr>
          <w:sz w:val="22"/>
          <w:szCs w:val="22"/>
        </w:rPr>
        <w:t> </w:t>
      </w:r>
      <w:r w:rsidRPr="000A3AB1">
        <w:rPr>
          <w:sz w:val="22"/>
          <w:szCs w:val="22"/>
        </w:rPr>
        <w:t>sümptomite leevendamisele.</w:t>
      </w:r>
      <w:r w:rsidR="00337928" w:rsidRPr="000A3AB1">
        <w:rPr>
          <w:sz w:val="22"/>
          <w:szCs w:val="22"/>
        </w:rPr>
        <w:t xml:space="preserve"> QT-intervalli lühenemist (-</w:t>
      </w:r>
      <w:r w:rsidR="00337928" w:rsidRPr="000A3AB1">
        <w:rPr>
          <w:sz w:val="22"/>
          <w:szCs w:val="22"/>
          <w:shd w:val="clear" w:color="auto" w:fill="FFFFFF"/>
        </w:rPr>
        <w:t>8,32 ms</w:t>
      </w:r>
      <w:r w:rsidR="00337928" w:rsidRPr="000A3AB1">
        <w:rPr>
          <w:sz w:val="22"/>
          <w:szCs w:val="22"/>
        </w:rPr>
        <w:t xml:space="preserve">) täheldati ühe supraterapeutilise annusega </w:t>
      </w:r>
      <w:r w:rsidR="00337928" w:rsidRPr="000A3AB1">
        <w:rPr>
          <w:bCs/>
          <w:szCs w:val="22"/>
        </w:rPr>
        <w:t xml:space="preserve">100 </w:t>
      </w:r>
      <w:r w:rsidR="00337928" w:rsidRPr="000A3AB1">
        <w:rPr>
          <w:bCs/>
          <w:sz w:val="22"/>
          <w:szCs w:val="22"/>
        </w:rPr>
        <w:t>mg/kg (5</w:t>
      </w:r>
      <w:r w:rsidR="00337928" w:rsidRPr="000A3AB1">
        <w:rPr>
          <w:bCs/>
          <w:sz w:val="22"/>
          <w:szCs w:val="22"/>
          <w:lang w:eastAsia="zh-CN"/>
        </w:rPr>
        <w:t xml:space="preserve"> </w:t>
      </w:r>
      <w:r w:rsidR="00337928" w:rsidRPr="000A3AB1">
        <w:rPr>
          <w:bCs/>
          <w:sz w:val="22"/>
          <w:szCs w:val="22"/>
        </w:rPr>
        <w:t>kord</w:t>
      </w:r>
      <w:r w:rsidR="00337928" w:rsidRPr="000A3AB1">
        <w:rPr>
          <w:bCs/>
          <w:sz w:val="22"/>
          <w:szCs w:val="22"/>
          <w:lang w:eastAsia="zh-CN"/>
        </w:rPr>
        <w:t>a</w:t>
      </w:r>
      <w:r w:rsidR="00337928" w:rsidRPr="000A3AB1">
        <w:rPr>
          <w:bCs/>
          <w:sz w:val="22"/>
          <w:szCs w:val="22"/>
        </w:rPr>
        <w:t xml:space="preserve"> maksimaalne soovitatav annus) uuringus</w:t>
      </w:r>
      <w:r w:rsidR="00337928" w:rsidRPr="000A3AB1">
        <w:rPr>
          <w:sz w:val="22"/>
          <w:szCs w:val="22"/>
        </w:rPr>
        <w:t>; seda tuleb arvesse võtta patsientide puhul, kellel on varasem QT-intervalli lühenemine (nt perekondliku lühenenud QT-intervalli sündroomiga patsiendid)</w:t>
      </w:r>
      <w:r w:rsidR="00337928" w:rsidRPr="000A3AB1">
        <w:rPr>
          <w:bCs/>
          <w:sz w:val="22"/>
          <w:szCs w:val="22"/>
        </w:rPr>
        <w:t>.</w:t>
      </w:r>
    </w:p>
    <w:p w14:paraId="0AB2D759" w14:textId="77777777" w:rsidR="007C391C" w:rsidRPr="000A3AB1" w:rsidRDefault="007C391C" w:rsidP="000A3AB1">
      <w:pPr>
        <w:rPr>
          <w:sz w:val="22"/>
          <w:szCs w:val="22"/>
        </w:rPr>
      </w:pPr>
    </w:p>
    <w:p w14:paraId="0AB2D75A" w14:textId="77777777" w:rsidR="007C391C" w:rsidRPr="000A3AB1" w:rsidRDefault="007C391C" w:rsidP="000A3AB1">
      <w:pPr>
        <w:rPr>
          <w:sz w:val="22"/>
          <w:szCs w:val="22"/>
        </w:rPr>
      </w:pPr>
    </w:p>
    <w:p w14:paraId="0AB2D75B" w14:textId="77777777" w:rsidR="007C391C" w:rsidRPr="000A3AB1" w:rsidRDefault="00954DAF" w:rsidP="000A3AB1">
      <w:pPr>
        <w:keepNext/>
        <w:keepLines/>
        <w:tabs>
          <w:tab w:val="left" w:pos="567"/>
        </w:tabs>
        <w:ind w:left="567" w:hanging="567"/>
        <w:rPr>
          <w:sz w:val="22"/>
          <w:szCs w:val="22"/>
        </w:rPr>
      </w:pPr>
      <w:r w:rsidRPr="000A3AB1">
        <w:rPr>
          <w:b/>
          <w:sz w:val="22"/>
          <w:szCs w:val="22"/>
        </w:rPr>
        <w:t>5.</w:t>
      </w:r>
      <w:r w:rsidRPr="000A3AB1">
        <w:rPr>
          <w:b/>
          <w:sz w:val="22"/>
          <w:szCs w:val="22"/>
        </w:rPr>
        <w:tab/>
        <w:t>FARMAKOLOOGILISED OMADUSED</w:t>
      </w:r>
    </w:p>
    <w:p w14:paraId="0AB2D75C" w14:textId="77777777" w:rsidR="007C391C" w:rsidRPr="000A3AB1" w:rsidRDefault="007C391C" w:rsidP="000A3AB1">
      <w:pPr>
        <w:keepNext/>
        <w:keepLines/>
        <w:rPr>
          <w:b/>
          <w:sz w:val="22"/>
          <w:szCs w:val="22"/>
        </w:rPr>
      </w:pPr>
    </w:p>
    <w:p w14:paraId="0AB2D75D" w14:textId="77777777" w:rsidR="007C391C" w:rsidRPr="000A3AB1" w:rsidRDefault="00954DAF" w:rsidP="000A3AB1">
      <w:pPr>
        <w:keepNext/>
        <w:keepLines/>
        <w:tabs>
          <w:tab w:val="left" w:pos="567"/>
        </w:tabs>
        <w:ind w:left="567" w:hanging="567"/>
        <w:rPr>
          <w:sz w:val="22"/>
          <w:szCs w:val="22"/>
        </w:rPr>
      </w:pPr>
      <w:r w:rsidRPr="000A3AB1">
        <w:rPr>
          <w:b/>
          <w:sz w:val="22"/>
          <w:szCs w:val="22"/>
        </w:rPr>
        <w:t xml:space="preserve">5.1 </w:t>
      </w:r>
      <w:r w:rsidRPr="000A3AB1">
        <w:rPr>
          <w:b/>
          <w:sz w:val="22"/>
          <w:szCs w:val="22"/>
        </w:rPr>
        <w:tab/>
        <w:t>Farmakodünaamilised omadused</w:t>
      </w:r>
    </w:p>
    <w:p w14:paraId="0AB2D75E" w14:textId="77777777" w:rsidR="007C391C" w:rsidRPr="000A3AB1" w:rsidRDefault="007C391C" w:rsidP="000A3AB1">
      <w:pPr>
        <w:keepNext/>
        <w:keepLines/>
        <w:rPr>
          <w:sz w:val="22"/>
          <w:szCs w:val="22"/>
        </w:rPr>
      </w:pPr>
    </w:p>
    <w:p w14:paraId="0AB2D75F" w14:textId="77777777" w:rsidR="007C391C" w:rsidRPr="000A3AB1" w:rsidRDefault="00954DAF" w:rsidP="000A3AB1">
      <w:pPr>
        <w:rPr>
          <w:sz w:val="22"/>
          <w:szCs w:val="22"/>
        </w:rPr>
      </w:pPr>
      <w:r w:rsidRPr="000A3AB1">
        <w:rPr>
          <w:sz w:val="22"/>
          <w:szCs w:val="22"/>
        </w:rPr>
        <w:t xml:space="preserve">Farmakoterapeutiline </w:t>
      </w:r>
      <w:r w:rsidR="006F4FA7" w:rsidRPr="000A3AB1">
        <w:rPr>
          <w:sz w:val="22"/>
          <w:szCs w:val="22"/>
        </w:rPr>
        <w:t>rühm</w:t>
      </w:r>
      <w:r w:rsidRPr="000A3AB1">
        <w:rPr>
          <w:sz w:val="22"/>
          <w:szCs w:val="22"/>
        </w:rPr>
        <w:t xml:space="preserve">: </w:t>
      </w:r>
      <w:r w:rsidR="001D63E4" w:rsidRPr="000A3AB1">
        <w:rPr>
          <w:sz w:val="22"/>
          <w:szCs w:val="22"/>
        </w:rPr>
        <w:t>teised seede</w:t>
      </w:r>
      <w:r w:rsidR="00393E4F" w:rsidRPr="000A3AB1">
        <w:rPr>
          <w:sz w:val="22"/>
          <w:szCs w:val="22"/>
        </w:rPr>
        <w:t>kulglat</w:t>
      </w:r>
      <w:r w:rsidR="001D63E4" w:rsidRPr="000A3AB1">
        <w:rPr>
          <w:sz w:val="22"/>
          <w:szCs w:val="22"/>
        </w:rPr>
        <w:t xml:space="preserve"> </w:t>
      </w:r>
      <w:r w:rsidR="001A71B1" w:rsidRPr="000A3AB1">
        <w:rPr>
          <w:sz w:val="22"/>
          <w:szCs w:val="22"/>
        </w:rPr>
        <w:t>ja ainevahetust mõjutavad ained,</w:t>
      </w:r>
      <w:r w:rsidR="001D63E4" w:rsidRPr="000A3AB1">
        <w:rPr>
          <w:sz w:val="22"/>
          <w:szCs w:val="22"/>
        </w:rPr>
        <w:t xml:space="preserve"> </w:t>
      </w:r>
      <w:r w:rsidR="002A39A9" w:rsidRPr="000A3AB1">
        <w:rPr>
          <w:sz w:val="22"/>
          <w:szCs w:val="22"/>
        </w:rPr>
        <w:t>e</w:t>
      </w:r>
      <w:r w:rsidRPr="000A3AB1">
        <w:rPr>
          <w:sz w:val="22"/>
          <w:szCs w:val="22"/>
        </w:rPr>
        <w:t>rinevad seede</w:t>
      </w:r>
      <w:r w:rsidR="00393E4F" w:rsidRPr="000A3AB1">
        <w:rPr>
          <w:sz w:val="22"/>
          <w:szCs w:val="22"/>
        </w:rPr>
        <w:t>kulglat</w:t>
      </w:r>
      <w:r w:rsidRPr="000A3AB1">
        <w:rPr>
          <w:sz w:val="22"/>
          <w:szCs w:val="22"/>
        </w:rPr>
        <w:t xml:space="preserve"> ja ainevahetust mõjutavad ained</w:t>
      </w:r>
      <w:r w:rsidR="006F4FA7" w:rsidRPr="000A3AB1">
        <w:rPr>
          <w:sz w:val="22"/>
          <w:szCs w:val="22"/>
        </w:rPr>
        <w:t>,</w:t>
      </w:r>
      <w:r w:rsidR="00F31A08" w:rsidRPr="000A3AB1">
        <w:rPr>
          <w:sz w:val="22"/>
          <w:szCs w:val="22"/>
        </w:rPr>
        <w:t xml:space="preserve"> </w:t>
      </w:r>
      <w:r w:rsidRPr="000A3AB1">
        <w:t>ATC-kood: A16AX07</w:t>
      </w:r>
    </w:p>
    <w:p w14:paraId="0AB2D760" w14:textId="77777777" w:rsidR="007C391C" w:rsidRPr="000A3AB1" w:rsidRDefault="007C391C" w:rsidP="000A3AB1">
      <w:pPr>
        <w:pStyle w:val="Normal11pt"/>
      </w:pPr>
    </w:p>
    <w:p w14:paraId="0AB2D761" w14:textId="77777777" w:rsidR="007C391C" w:rsidRPr="000A3AB1" w:rsidRDefault="00954DAF" w:rsidP="000A3AB1">
      <w:pPr>
        <w:pStyle w:val="Normal11pt"/>
        <w:keepNext/>
        <w:keepLines/>
        <w:rPr>
          <w:u w:val="single"/>
        </w:rPr>
      </w:pPr>
      <w:r w:rsidRPr="000A3AB1">
        <w:rPr>
          <w:u w:val="single"/>
        </w:rPr>
        <w:t>Toimemehhanism</w:t>
      </w:r>
    </w:p>
    <w:p w14:paraId="0AB2D762" w14:textId="77777777" w:rsidR="007C391C" w:rsidRPr="000A3AB1" w:rsidRDefault="007C391C" w:rsidP="000A3AB1">
      <w:pPr>
        <w:pStyle w:val="Normal11pt"/>
        <w:keepNext/>
        <w:keepLines/>
        <w:rPr>
          <w:u w:val="single"/>
        </w:rPr>
      </w:pPr>
    </w:p>
    <w:p w14:paraId="0AB2D763" w14:textId="77777777" w:rsidR="007C391C" w:rsidRPr="000A3AB1" w:rsidRDefault="00954DAF" w:rsidP="000A3AB1">
      <w:pPr>
        <w:rPr>
          <w:sz w:val="22"/>
          <w:szCs w:val="22"/>
        </w:rPr>
      </w:pPr>
      <w:r w:rsidRPr="000A3AB1">
        <w:rPr>
          <w:sz w:val="22"/>
          <w:szCs w:val="22"/>
        </w:rPr>
        <w:t>Hüperfenüülalanineemiat (HPA) diagnoositakse kui vere fenüülalaniini</w:t>
      </w:r>
      <w:r w:rsidR="003B2B75" w:rsidRPr="000A3AB1">
        <w:rPr>
          <w:sz w:val="22"/>
          <w:szCs w:val="22"/>
        </w:rPr>
        <w:t>sisaldus</w:t>
      </w:r>
      <w:r w:rsidR="002A39A9" w:rsidRPr="000A3AB1">
        <w:rPr>
          <w:sz w:val="22"/>
          <w:szCs w:val="22"/>
        </w:rPr>
        <w:t>e</w:t>
      </w:r>
      <w:r w:rsidRPr="000A3AB1">
        <w:rPr>
          <w:sz w:val="22"/>
          <w:szCs w:val="22"/>
        </w:rPr>
        <w:t xml:space="preserve"> ebaharilikku suurenemist ning tavaliselt põhjustavad seda ensüümi fenüülalaniini hüdroksülaasi (fenüülketonuuria, PKU, korral) või 6R</w:t>
      </w:r>
      <w:r w:rsidRPr="000A3AB1">
        <w:rPr>
          <w:sz w:val="22"/>
          <w:szCs w:val="22"/>
        </w:rPr>
        <w:noBreakHyphen/>
        <w:t xml:space="preserve">tetrahüdrobiopteriini (6R-BH4) biosünteesi või regenereerumisega (BH4 puudulikkuse korral) seotud ensüümide autosoomsed retsessiivsed mutatsioonid geenide kodeerimisel. BH4 puudulikkus on häirete grupp, mille põhjustajateks on mutatsioonid või deletsioonid geenides, </w:t>
      </w:r>
      <w:r w:rsidRPr="000A3AB1">
        <w:rPr>
          <w:sz w:val="22"/>
          <w:szCs w:val="22"/>
        </w:rPr>
        <w:lastRenderedPageBreak/>
        <w:t>mis kodeerivad ühte viiest BH4 biosünteesi või ümbertöötlemisega seotud ensüümist. Mõlemal juhul ei ole võimalik fenüülalaniini efektiivselt aminohappeks türosiiniks transformeerida ja see viib fenüülalaniini</w:t>
      </w:r>
      <w:r w:rsidR="003B2B75" w:rsidRPr="000A3AB1">
        <w:rPr>
          <w:sz w:val="22"/>
          <w:szCs w:val="22"/>
        </w:rPr>
        <w:t>sisalduse</w:t>
      </w:r>
      <w:r w:rsidRPr="000A3AB1">
        <w:rPr>
          <w:sz w:val="22"/>
          <w:szCs w:val="22"/>
        </w:rPr>
        <w:t xml:space="preserve"> suurenemisele vereplasmas.</w:t>
      </w:r>
    </w:p>
    <w:p w14:paraId="0AB2D764" w14:textId="77777777" w:rsidR="007C391C" w:rsidRPr="000A3AB1" w:rsidRDefault="007C391C" w:rsidP="000A3AB1">
      <w:pPr>
        <w:rPr>
          <w:sz w:val="22"/>
          <w:szCs w:val="22"/>
        </w:rPr>
      </w:pPr>
    </w:p>
    <w:p w14:paraId="0AB2D765" w14:textId="77777777" w:rsidR="007C391C" w:rsidRPr="000A3AB1" w:rsidRDefault="00954DAF" w:rsidP="000A3AB1">
      <w:pPr>
        <w:rPr>
          <w:sz w:val="22"/>
          <w:szCs w:val="22"/>
        </w:rPr>
      </w:pPr>
      <w:r w:rsidRPr="000A3AB1">
        <w:rPr>
          <w:sz w:val="22"/>
          <w:szCs w:val="22"/>
        </w:rPr>
        <w:t>Sapropteriin on loodusliku 6R</w:t>
      </w:r>
      <w:r w:rsidRPr="000A3AB1">
        <w:rPr>
          <w:sz w:val="22"/>
          <w:szCs w:val="22"/>
        </w:rPr>
        <w:noBreakHyphen/>
        <w:t xml:space="preserve">BH4 sünteetiline analoog, mis on hüdroksülaaside kofaktoriks fenüülalaniini, türosiini ja trüptofaani puhul. </w:t>
      </w:r>
    </w:p>
    <w:p w14:paraId="0AB2D766" w14:textId="77777777" w:rsidR="007C391C" w:rsidRPr="000A3AB1" w:rsidRDefault="007C391C" w:rsidP="000A3AB1">
      <w:pPr>
        <w:rPr>
          <w:sz w:val="22"/>
          <w:szCs w:val="22"/>
        </w:rPr>
      </w:pPr>
    </w:p>
    <w:p w14:paraId="0AB2D767" w14:textId="77777777" w:rsidR="007C391C" w:rsidRPr="000A3AB1" w:rsidRDefault="00954DAF" w:rsidP="000A3AB1">
      <w:pPr>
        <w:rPr>
          <w:sz w:val="22"/>
          <w:szCs w:val="22"/>
        </w:rPr>
      </w:pPr>
      <w:r w:rsidRPr="000A3AB1">
        <w:rPr>
          <w:sz w:val="22"/>
          <w:szCs w:val="22"/>
        </w:rPr>
        <w:t>BH4 vastusega PKU-ga patsientidel soovitakse Kuvan’i manustamisega suurendada defektse fenüülalaniini hüdroksülaasi aktiivsust ja seeläbi suurendada või taastada fenüülalaniini oksüdatiivset metabolismi, mis oleks küllaldane vere fenüülalaniini</w:t>
      </w:r>
      <w:r w:rsidR="003B2B75" w:rsidRPr="000A3AB1">
        <w:rPr>
          <w:sz w:val="22"/>
          <w:szCs w:val="22"/>
        </w:rPr>
        <w:t>sisalduse</w:t>
      </w:r>
      <w:r w:rsidRPr="000A3AB1">
        <w:rPr>
          <w:sz w:val="22"/>
          <w:szCs w:val="22"/>
        </w:rPr>
        <w:t xml:space="preserve"> vähendamiseks või säilitamiseks, fenüülalaniini edasise akumulatsiooni ärahoidmiseks või vähendamiseks ja toiduga saadava fenüülalaniini suhtes tolerantsuse suurendamiseks. BH4 puudulikkusega patsientidel soovitakse Kuvan’i manustamisega asendada BH4 mitteküllaldast taset ja seeläbi taastada fenüülalaniini hüdroksülaadi aktiivsust.</w:t>
      </w:r>
    </w:p>
    <w:p w14:paraId="0AB2D768" w14:textId="77777777" w:rsidR="007C391C" w:rsidRPr="000A3AB1" w:rsidRDefault="007C391C" w:rsidP="000A3AB1">
      <w:pPr>
        <w:rPr>
          <w:sz w:val="22"/>
          <w:szCs w:val="22"/>
        </w:rPr>
      </w:pPr>
    </w:p>
    <w:p w14:paraId="0AB2D769" w14:textId="77777777" w:rsidR="007C391C" w:rsidRPr="000A3AB1" w:rsidRDefault="00954DAF" w:rsidP="000A3AB1">
      <w:pPr>
        <w:keepNext/>
        <w:keepLines/>
        <w:rPr>
          <w:sz w:val="22"/>
          <w:szCs w:val="22"/>
          <w:u w:val="single"/>
        </w:rPr>
      </w:pPr>
      <w:r w:rsidRPr="000A3AB1">
        <w:rPr>
          <w:sz w:val="22"/>
          <w:szCs w:val="22"/>
          <w:u w:val="single"/>
        </w:rPr>
        <w:t>Kliiniline efektiivsus</w:t>
      </w:r>
    </w:p>
    <w:p w14:paraId="0AB2D76A" w14:textId="77777777" w:rsidR="007C391C" w:rsidRPr="000A3AB1" w:rsidRDefault="007C391C" w:rsidP="000A3AB1">
      <w:pPr>
        <w:pStyle w:val="Normal11pt"/>
        <w:keepNext/>
        <w:keepLines/>
      </w:pPr>
    </w:p>
    <w:p w14:paraId="0AB2D76B" w14:textId="77777777" w:rsidR="007C391C" w:rsidRPr="000A3AB1" w:rsidRDefault="00954DAF" w:rsidP="000A3AB1">
      <w:pPr>
        <w:pStyle w:val="Normal11pt"/>
        <w:rPr>
          <w:spacing w:val="-1"/>
        </w:rPr>
      </w:pPr>
      <w:r w:rsidRPr="000A3AB1">
        <w:rPr>
          <w:spacing w:val="-1"/>
        </w:rPr>
        <w:t>Kuvan’i III</w:t>
      </w:r>
      <w:r w:rsidR="002A39A9" w:rsidRPr="000A3AB1">
        <w:rPr>
          <w:spacing w:val="-1"/>
        </w:rPr>
        <w:t> </w:t>
      </w:r>
      <w:r w:rsidRPr="000A3AB1">
        <w:rPr>
          <w:spacing w:val="-1"/>
        </w:rPr>
        <w:t>faasi kliiniline arendusprogramm sisaldas 2 randomiseeritud ja platseebokontrolli</w:t>
      </w:r>
      <w:r w:rsidR="00393E4F" w:rsidRPr="000A3AB1">
        <w:rPr>
          <w:spacing w:val="-1"/>
        </w:rPr>
        <w:t>ga</w:t>
      </w:r>
      <w:r w:rsidRPr="000A3AB1">
        <w:rPr>
          <w:spacing w:val="-1"/>
        </w:rPr>
        <w:t xml:space="preserve"> uuringut PKU-ga patsientidel. Nende uuringute tulemused näitavad Kuvan’i efektiivsust vere fenüülalaniini</w:t>
      </w:r>
      <w:r w:rsidR="003B2B75" w:rsidRPr="000A3AB1">
        <w:rPr>
          <w:spacing w:val="-1"/>
        </w:rPr>
        <w:t>sisalduse</w:t>
      </w:r>
      <w:r w:rsidRPr="000A3AB1">
        <w:rPr>
          <w:spacing w:val="-1"/>
        </w:rPr>
        <w:t xml:space="preserve"> langetamisel ja toiduga saadava fenüülalaniini suhtes</w:t>
      </w:r>
      <w:r w:rsidR="00393E4F" w:rsidRPr="000A3AB1">
        <w:rPr>
          <w:spacing w:val="-1"/>
        </w:rPr>
        <w:t xml:space="preserve"> tolerantsuse suurendamisel</w:t>
      </w:r>
      <w:r w:rsidRPr="000A3AB1">
        <w:rPr>
          <w:spacing w:val="-1"/>
        </w:rPr>
        <w:t>.</w:t>
      </w:r>
    </w:p>
    <w:p w14:paraId="0AB2D76C" w14:textId="77777777" w:rsidR="007C391C" w:rsidRPr="000A3AB1" w:rsidRDefault="007C391C" w:rsidP="000A3AB1">
      <w:pPr>
        <w:pStyle w:val="Normal11pt"/>
        <w:rPr>
          <w:spacing w:val="-1"/>
        </w:rPr>
      </w:pPr>
    </w:p>
    <w:p w14:paraId="0AB2D76D" w14:textId="77777777" w:rsidR="007C391C" w:rsidRPr="000A3AB1" w:rsidRDefault="00954DAF" w:rsidP="000A3AB1">
      <w:pPr>
        <w:pStyle w:val="Normal11pt"/>
      </w:pPr>
      <w:r w:rsidRPr="000A3AB1">
        <w:t>88</w:t>
      </w:r>
      <w:r w:rsidR="002A39A9" w:rsidRPr="000A3AB1">
        <w:t>-l </w:t>
      </w:r>
      <w:r w:rsidRPr="000A3AB1">
        <w:t>patsiendil, kelle PKU ei olnud hästi kontrollitud ja kelle veres tuvastati sõeluuringul suurenenud fenüülalaniini</w:t>
      </w:r>
      <w:r w:rsidR="003B2B75" w:rsidRPr="000A3AB1">
        <w:t>sisaldus</w:t>
      </w:r>
      <w:r w:rsidRPr="000A3AB1">
        <w:t>, vähendas sapropteriindivesinikkloriid annuses 10 mg/kg/ööpäevas vere fenüülalaniini</w:t>
      </w:r>
      <w:r w:rsidR="003B2B75" w:rsidRPr="000A3AB1">
        <w:t>sisaldust</w:t>
      </w:r>
      <w:r w:rsidRPr="000A3AB1">
        <w:t xml:space="preserve"> võrreldes platseeboga märkimisväärselt. Algtasemel oli vere fenüülalaniinisisaldus Kuvan’i grupis ja platseebogrupis sarnane: vere fenüülalaniini</w:t>
      </w:r>
      <w:r w:rsidR="003B2B75" w:rsidRPr="000A3AB1">
        <w:t>sisalduse</w:t>
      </w:r>
      <w:r w:rsidRPr="000A3AB1">
        <w:t xml:space="preserve"> algtasemed ± keskmised standardhälbed (SD) olid vastavalt 843</w:t>
      </w:r>
      <w:r w:rsidR="00F31A08" w:rsidRPr="000A3AB1">
        <w:t> </w:t>
      </w:r>
      <w:r w:rsidRPr="000A3AB1">
        <w:t>±</w:t>
      </w:r>
      <w:r w:rsidR="00F31A08" w:rsidRPr="000A3AB1">
        <w:t> </w:t>
      </w:r>
      <w:r w:rsidRPr="000A3AB1">
        <w:t>300 μmol/l ja 888</w:t>
      </w:r>
      <w:r w:rsidR="00F31A08" w:rsidRPr="000A3AB1">
        <w:t> </w:t>
      </w:r>
      <w:r w:rsidRPr="000A3AB1">
        <w:t>±</w:t>
      </w:r>
      <w:r w:rsidR="00F31A08" w:rsidRPr="000A3AB1">
        <w:t> </w:t>
      </w:r>
      <w:r w:rsidRPr="000A3AB1">
        <w:t>323 μmol/l. Pärast 6-nädalast uuringuperioodi oli vere fenüülalaniini</w:t>
      </w:r>
      <w:r w:rsidR="003B2B75" w:rsidRPr="000A3AB1">
        <w:t>sisalduse</w:t>
      </w:r>
      <w:r w:rsidRPr="000A3AB1">
        <w:t xml:space="preserve"> keskmine langus ±</w:t>
      </w:r>
      <w:r w:rsidR="00F31A08" w:rsidRPr="000A3AB1">
        <w:t> </w:t>
      </w:r>
      <w:r w:rsidRPr="000A3AB1">
        <w:t>SD võrreldes algtasemega 236 ± 257 μmol/l sapropteriiniga ravitud grupis (n=41), võrreldes suurenemisega 2,9</w:t>
      </w:r>
      <w:r w:rsidR="00F31A08" w:rsidRPr="000A3AB1">
        <w:t> </w:t>
      </w:r>
      <w:r w:rsidRPr="000A3AB1">
        <w:t>±</w:t>
      </w:r>
      <w:r w:rsidR="00F31A08" w:rsidRPr="000A3AB1">
        <w:t> </w:t>
      </w:r>
      <w:r w:rsidRPr="000A3AB1">
        <w:t>240 μmol/l võrra platseebogrupis (n=47) (p</w:t>
      </w:r>
      <w:r w:rsidR="00F31A08" w:rsidRPr="000A3AB1">
        <w:t> </w:t>
      </w:r>
      <w:r w:rsidRPr="000A3AB1">
        <w:t>&lt;</w:t>
      </w:r>
      <w:r w:rsidR="00F31A08" w:rsidRPr="000A3AB1">
        <w:t> </w:t>
      </w:r>
      <w:r w:rsidRPr="000A3AB1">
        <w:t>0,001). 41,9% (13/31) sapropteriiniga ravitud patsientidest ja 13,2% (5/38) platseeboga ravitud patsientidest, kelle vere fenüülalaniini</w:t>
      </w:r>
      <w:r w:rsidR="003B2B75" w:rsidRPr="000A3AB1">
        <w:t>sisaldus</w:t>
      </w:r>
      <w:r w:rsidRPr="000A3AB1">
        <w:t xml:space="preserve"> oli algtasemel ≥ 600 µmol/l, langes vere fenüülalaniini</w:t>
      </w:r>
      <w:r w:rsidR="003B2B75" w:rsidRPr="000A3AB1">
        <w:t>sisaldus</w:t>
      </w:r>
      <w:r w:rsidRPr="000A3AB1">
        <w:t xml:space="preserve"> 6-nädalase uuringuperioodi lõpuks tasemele &lt; 600 µmol/l (p=0,012). </w:t>
      </w:r>
    </w:p>
    <w:p w14:paraId="0AB2D76E" w14:textId="77777777" w:rsidR="007C391C" w:rsidRPr="000A3AB1" w:rsidRDefault="007C391C" w:rsidP="000A3AB1">
      <w:pPr>
        <w:rPr>
          <w:sz w:val="22"/>
          <w:szCs w:val="22"/>
        </w:rPr>
      </w:pPr>
    </w:p>
    <w:p w14:paraId="0AB2D76F" w14:textId="77777777" w:rsidR="007C391C" w:rsidRPr="000A3AB1" w:rsidRDefault="00954DAF" w:rsidP="000A3AB1">
      <w:pPr>
        <w:rPr>
          <w:sz w:val="22"/>
          <w:szCs w:val="22"/>
        </w:rPr>
      </w:pPr>
      <w:r w:rsidRPr="000A3AB1">
        <w:rPr>
          <w:sz w:val="22"/>
          <w:szCs w:val="22"/>
        </w:rPr>
        <w:t>Eraldiseisvas 10-nädalases platseebokontrolli</w:t>
      </w:r>
      <w:r w:rsidR="00011054" w:rsidRPr="000A3AB1">
        <w:rPr>
          <w:sz w:val="22"/>
          <w:szCs w:val="22"/>
        </w:rPr>
        <w:t>ga</w:t>
      </w:r>
      <w:r w:rsidRPr="000A3AB1">
        <w:rPr>
          <w:sz w:val="22"/>
          <w:szCs w:val="22"/>
        </w:rPr>
        <w:t xml:space="preserve"> uuringus randomiseeriti 45 PKU-ga patsienti, kelle</w:t>
      </w:r>
      <w:r w:rsidR="00F31A08" w:rsidRPr="000A3AB1">
        <w:rPr>
          <w:sz w:val="22"/>
          <w:szCs w:val="22"/>
        </w:rPr>
        <w:t> </w:t>
      </w:r>
      <w:r w:rsidRPr="000A3AB1">
        <w:rPr>
          <w:sz w:val="22"/>
          <w:szCs w:val="22"/>
        </w:rPr>
        <w:t>vere fenüülalaniini</w:t>
      </w:r>
      <w:r w:rsidR="003B2B75" w:rsidRPr="000A3AB1">
        <w:rPr>
          <w:sz w:val="22"/>
          <w:szCs w:val="22"/>
        </w:rPr>
        <w:t>sisaldust</w:t>
      </w:r>
      <w:r w:rsidRPr="000A3AB1">
        <w:rPr>
          <w:sz w:val="22"/>
          <w:szCs w:val="22"/>
        </w:rPr>
        <w:t xml:space="preserve"> kontrolliti piiratud hulgal fenüülalaniini sisaldava stabiilse dieedi abil</w:t>
      </w:r>
      <w:r w:rsidR="00F31A08" w:rsidRPr="000A3AB1">
        <w:rPr>
          <w:sz w:val="22"/>
          <w:szCs w:val="22"/>
        </w:rPr>
        <w:t> </w:t>
      </w:r>
      <w:r w:rsidRPr="000A3AB1">
        <w:rPr>
          <w:sz w:val="22"/>
          <w:szCs w:val="22"/>
        </w:rPr>
        <w:t>(vere fenüülalaniini tase uuringusse arvamisel ≤ 480 μmol/l), vahekorras 3:1 saama kas sapropteriindivesinikkloriidi annuses 20 mg/kg/ööpäevas (n=33) või platseebot (n=12). Pärast 3</w:t>
      </w:r>
      <w:r w:rsidR="00F31A08" w:rsidRPr="000A3AB1">
        <w:rPr>
          <w:sz w:val="22"/>
          <w:szCs w:val="22"/>
        </w:rPr>
        <w:noBreakHyphen/>
      </w:r>
      <w:r w:rsidRPr="000A3AB1">
        <w:rPr>
          <w:sz w:val="22"/>
          <w:szCs w:val="22"/>
        </w:rPr>
        <w:t>nädalast ravi sapropteriindivesinikkloriidiga annuses 20 mg/kg/ööpäevas vähenes vere fenüülalaniini</w:t>
      </w:r>
      <w:r w:rsidR="003B2B75" w:rsidRPr="000A3AB1">
        <w:rPr>
          <w:sz w:val="22"/>
          <w:szCs w:val="22"/>
        </w:rPr>
        <w:t>sisaldus</w:t>
      </w:r>
      <w:r w:rsidRPr="000A3AB1">
        <w:rPr>
          <w:sz w:val="22"/>
          <w:szCs w:val="22"/>
        </w:rPr>
        <w:t xml:space="preserve"> märkimisväärselt; vere fenüülalaniini</w:t>
      </w:r>
      <w:r w:rsidR="003B2B75" w:rsidRPr="000A3AB1">
        <w:rPr>
          <w:sz w:val="22"/>
          <w:szCs w:val="22"/>
        </w:rPr>
        <w:t>sisalduse</w:t>
      </w:r>
      <w:r w:rsidRPr="000A3AB1">
        <w:rPr>
          <w:sz w:val="22"/>
          <w:szCs w:val="22"/>
        </w:rPr>
        <w:t xml:space="preserve"> keskmine langus ±</w:t>
      </w:r>
      <w:r w:rsidR="00F31A08" w:rsidRPr="000A3AB1">
        <w:rPr>
          <w:sz w:val="22"/>
          <w:szCs w:val="22"/>
        </w:rPr>
        <w:t> </w:t>
      </w:r>
      <w:r w:rsidRPr="000A3AB1">
        <w:rPr>
          <w:sz w:val="22"/>
          <w:szCs w:val="22"/>
        </w:rPr>
        <w:t>SD võrreldes algtasemega oli selles grupis 149</w:t>
      </w:r>
      <w:r w:rsidR="00F31A08" w:rsidRPr="000A3AB1">
        <w:rPr>
          <w:sz w:val="22"/>
          <w:szCs w:val="22"/>
        </w:rPr>
        <w:t> </w:t>
      </w:r>
      <w:r w:rsidRPr="000A3AB1">
        <w:rPr>
          <w:sz w:val="22"/>
          <w:szCs w:val="22"/>
        </w:rPr>
        <w:t>±134 </w:t>
      </w:r>
      <w:r w:rsidR="00F37FA3" w:rsidRPr="000A3AB1">
        <w:rPr>
          <w:sz w:val="22"/>
          <w:szCs w:val="22"/>
        </w:rPr>
        <w:t>μ</w:t>
      </w:r>
      <w:r w:rsidRPr="000A3AB1">
        <w:rPr>
          <w:sz w:val="22"/>
          <w:szCs w:val="22"/>
        </w:rPr>
        <w:t>mol/l (p</w:t>
      </w:r>
      <w:r w:rsidR="00F31A08" w:rsidRPr="000A3AB1">
        <w:rPr>
          <w:sz w:val="22"/>
          <w:szCs w:val="22"/>
        </w:rPr>
        <w:t> </w:t>
      </w:r>
      <w:r w:rsidRPr="000A3AB1">
        <w:rPr>
          <w:sz w:val="22"/>
          <w:szCs w:val="22"/>
        </w:rPr>
        <w:t>&lt;</w:t>
      </w:r>
      <w:r w:rsidR="00F31A08" w:rsidRPr="000A3AB1">
        <w:rPr>
          <w:sz w:val="22"/>
          <w:szCs w:val="22"/>
        </w:rPr>
        <w:t> </w:t>
      </w:r>
      <w:r w:rsidRPr="000A3AB1">
        <w:rPr>
          <w:sz w:val="22"/>
          <w:szCs w:val="22"/>
        </w:rPr>
        <w:t>0,001). Pärast 3</w:t>
      </w:r>
      <w:r w:rsidR="002A39A9" w:rsidRPr="000A3AB1">
        <w:rPr>
          <w:sz w:val="22"/>
          <w:szCs w:val="22"/>
        </w:rPr>
        <w:t> </w:t>
      </w:r>
      <w:r w:rsidRPr="000A3AB1">
        <w:rPr>
          <w:sz w:val="22"/>
          <w:szCs w:val="22"/>
        </w:rPr>
        <w:t>nädalat jätkasid nii sapropteriini-grupi kui platseebogrupi patsiendid piiratud fenüülalaniinisisaldusega dieeti ja toiduga manustatava fenüülalaniini kogust suurendati või vähendati, kasutades standardseid fenüülalaniini lisandeid, et</w:t>
      </w:r>
      <w:r w:rsidR="006817FC" w:rsidRPr="000A3AB1">
        <w:rPr>
          <w:sz w:val="22"/>
          <w:szCs w:val="22"/>
        </w:rPr>
        <w:t> </w:t>
      </w:r>
      <w:r w:rsidRPr="000A3AB1">
        <w:rPr>
          <w:sz w:val="22"/>
          <w:szCs w:val="22"/>
        </w:rPr>
        <w:t xml:space="preserve">säilitada </w:t>
      </w:r>
      <w:r w:rsidR="00AD3EAF" w:rsidRPr="000A3AB1">
        <w:rPr>
          <w:sz w:val="22"/>
          <w:szCs w:val="22"/>
        </w:rPr>
        <w:t xml:space="preserve">plasma </w:t>
      </w:r>
      <w:r w:rsidRPr="000A3AB1">
        <w:rPr>
          <w:sz w:val="22"/>
          <w:szCs w:val="22"/>
        </w:rPr>
        <w:t>fenüülalaniini</w:t>
      </w:r>
      <w:r w:rsidR="00AD3EAF" w:rsidRPr="000A3AB1">
        <w:rPr>
          <w:sz w:val="22"/>
          <w:szCs w:val="22"/>
        </w:rPr>
        <w:t>sisaldust</w:t>
      </w:r>
      <w:r w:rsidRPr="000A3AB1">
        <w:rPr>
          <w:sz w:val="22"/>
          <w:szCs w:val="22"/>
        </w:rPr>
        <w:t xml:space="preserve"> &lt; 360 </w:t>
      </w:r>
      <w:r w:rsidR="00F37FA3" w:rsidRPr="000A3AB1">
        <w:rPr>
          <w:sz w:val="22"/>
          <w:szCs w:val="22"/>
        </w:rPr>
        <w:t>μ</w:t>
      </w:r>
      <w:r w:rsidRPr="000A3AB1">
        <w:rPr>
          <w:sz w:val="22"/>
          <w:szCs w:val="22"/>
        </w:rPr>
        <w:t>mol/l. Tolerantsus toiduga saadava fenüülalaniini suhtes</w:t>
      </w:r>
      <w:r w:rsidR="006817FC" w:rsidRPr="000A3AB1">
        <w:rPr>
          <w:sz w:val="22"/>
          <w:szCs w:val="22"/>
        </w:rPr>
        <w:t> </w:t>
      </w:r>
      <w:r w:rsidRPr="000A3AB1">
        <w:rPr>
          <w:sz w:val="22"/>
          <w:szCs w:val="22"/>
        </w:rPr>
        <w:t>sapropteriini-grupis erines märkimisväärselt võrreldes platseebogrupiga. Toiduga saadava fenüülalaniini tolerantsuse keskmine suurenemine ± SD oli 17,5</w:t>
      </w:r>
      <w:r w:rsidR="006817FC" w:rsidRPr="000A3AB1">
        <w:rPr>
          <w:sz w:val="22"/>
          <w:szCs w:val="22"/>
        </w:rPr>
        <w:t> </w:t>
      </w:r>
      <w:r w:rsidRPr="000A3AB1">
        <w:rPr>
          <w:sz w:val="22"/>
          <w:szCs w:val="22"/>
        </w:rPr>
        <w:t>±</w:t>
      </w:r>
      <w:r w:rsidR="006817FC" w:rsidRPr="000A3AB1">
        <w:rPr>
          <w:sz w:val="22"/>
          <w:szCs w:val="22"/>
        </w:rPr>
        <w:t> </w:t>
      </w:r>
      <w:r w:rsidRPr="000A3AB1">
        <w:rPr>
          <w:sz w:val="22"/>
          <w:szCs w:val="22"/>
        </w:rPr>
        <w:t>13,3 mg/kg/ööpäevas grupis, kus</w:t>
      </w:r>
      <w:r w:rsidR="006817FC" w:rsidRPr="000A3AB1">
        <w:rPr>
          <w:sz w:val="22"/>
          <w:szCs w:val="22"/>
        </w:rPr>
        <w:t> </w:t>
      </w:r>
      <w:r w:rsidRPr="000A3AB1">
        <w:rPr>
          <w:sz w:val="22"/>
          <w:szCs w:val="22"/>
        </w:rPr>
        <w:t>patsientidele manustati sapropteriindivesinikkloriidi annuses 20 mg/kg/ööpäevas, võrreldes platseebogrupiga, kus vastav näitaja oli 3,3</w:t>
      </w:r>
      <w:r w:rsidR="006817FC" w:rsidRPr="000A3AB1">
        <w:rPr>
          <w:sz w:val="22"/>
          <w:szCs w:val="22"/>
        </w:rPr>
        <w:t> </w:t>
      </w:r>
      <w:r w:rsidRPr="000A3AB1">
        <w:rPr>
          <w:sz w:val="22"/>
          <w:szCs w:val="22"/>
        </w:rPr>
        <w:t>±</w:t>
      </w:r>
      <w:r w:rsidR="006817FC" w:rsidRPr="000A3AB1">
        <w:rPr>
          <w:sz w:val="22"/>
          <w:szCs w:val="22"/>
        </w:rPr>
        <w:t> </w:t>
      </w:r>
      <w:r w:rsidRPr="000A3AB1">
        <w:rPr>
          <w:sz w:val="22"/>
          <w:szCs w:val="22"/>
        </w:rPr>
        <w:t>5,3 mg/kg/ööpäevas (p=0,006). Sapropteriini-grupis oli toiduga saadava fenüülalaniini üldine tolerantsus ±</w:t>
      </w:r>
      <w:r w:rsidR="006817FC" w:rsidRPr="000A3AB1">
        <w:rPr>
          <w:sz w:val="22"/>
          <w:szCs w:val="22"/>
        </w:rPr>
        <w:t> </w:t>
      </w:r>
      <w:r w:rsidRPr="000A3AB1">
        <w:rPr>
          <w:sz w:val="22"/>
          <w:szCs w:val="22"/>
        </w:rPr>
        <w:t>SD sapropteriindivesinikkloriidi manustamise ajal annuses 20 mg/kg/ööpäevas 38,4 ± 21,6 mg/kg/ööpäevas võrreldes 15,7</w:t>
      </w:r>
      <w:r w:rsidR="006817FC" w:rsidRPr="000A3AB1">
        <w:rPr>
          <w:sz w:val="22"/>
          <w:szCs w:val="22"/>
        </w:rPr>
        <w:t> </w:t>
      </w:r>
      <w:r w:rsidRPr="000A3AB1">
        <w:rPr>
          <w:sz w:val="22"/>
          <w:szCs w:val="22"/>
        </w:rPr>
        <w:t xml:space="preserve">± 7,2 mg/kg/ööpäevas, mida täheldati enne ravi. </w:t>
      </w:r>
    </w:p>
    <w:p w14:paraId="0AB2D770" w14:textId="77777777" w:rsidR="007C391C" w:rsidRPr="000A3AB1" w:rsidRDefault="007C391C" w:rsidP="000A3AB1">
      <w:pPr>
        <w:pStyle w:val="Normal11pt"/>
      </w:pPr>
    </w:p>
    <w:p w14:paraId="0AB2D771" w14:textId="77777777" w:rsidR="007C391C" w:rsidRPr="000A3AB1" w:rsidRDefault="00954DAF" w:rsidP="000A3AB1">
      <w:pPr>
        <w:pStyle w:val="Normal11pt"/>
        <w:keepNext/>
        <w:keepLines/>
        <w:rPr>
          <w:u w:val="single"/>
        </w:rPr>
      </w:pPr>
      <w:r w:rsidRPr="000A3AB1">
        <w:rPr>
          <w:u w:val="single"/>
        </w:rPr>
        <w:lastRenderedPageBreak/>
        <w:t>Lapsed</w:t>
      </w:r>
    </w:p>
    <w:p w14:paraId="0AB2D772" w14:textId="77777777" w:rsidR="007C391C" w:rsidRPr="000A3AB1" w:rsidRDefault="007C391C" w:rsidP="000A3AB1">
      <w:pPr>
        <w:pStyle w:val="Normal11pt"/>
        <w:keepNext/>
        <w:keepLines/>
        <w:rPr>
          <w:u w:val="single"/>
        </w:rPr>
      </w:pPr>
    </w:p>
    <w:p w14:paraId="0AB2D773" w14:textId="77777777" w:rsidR="009256DB" w:rsidRPr="000A3AB1" w:rsidRDefault="009256DB" w:rsidP="000A3AB1">
      <w:pPr>
        <w:pStyle w:val="Normal11pt"/>
        <w:keepNext/>
        <w:keepLines/>
      </w:pPr>
      <w:r w:rsidRPr="000A3AB1">
        <w:t xml:space="preserve">Kuvan’i ohutust, efektiivsust ja populatsiooni farmakokineetikat uuriti </w:t>
      </w:r>
      <w:r w:rsidR="00D93045" w:rsidRPr="000A3AB1">
        <w:t>kah</w:t>
      </w:r>
      <w:r w:rsidRPr="000A3AB1">
        <w:t xml:space="preserve">es avatud uuringus lastel vanuses </w:t>
      </w:r>
      <w:r w:rsidR="00D93045" w:rsidRPr="000A3AB1">
        <w:t>&lt; 7</w:t>
      </w:r>
      <w:r w:rsidRPr="000A3AB1">
        <w:t> aastat.</w:t>
      </w:r>
    </w:p>
    <w:p w14:paraId="0AB2D774" w14:textId="77777777" w:rsidR="00D93045" w:rsidRPr="000A3AB1" w:rsidRDefault="00D93045" w:rsidP="000A3AB1">
      <w:pPr>
        <w:pStyle w:val="Normal11pt"/>
        <w:keepNext/>
        <w:keepLines/>
      </w:pPr>
    </w:p>
    <w:p w14:paraId="0AB2D775" w14:textId="77777777" w:rsidR="00D93045" w:rsidRPr="000A3AB1" w:rsidRDefault="00D93045" w:rsidP="000A3AB1">
      <w:pPr>
        <w:pStyle w:val="Normal11pt"/>
        <w:keepNext/>
        <w:keepLines/>
      </w:pPr>
      <w:r w:rsidRPr="000A3AB1">
        <w:t>Esimene uuring oli mitmekeskuseline, avatud, randomiseeritud, kontroll</w:t>
      </w:r>
      <w:r w:rsidR="003A3484" w:rsidRPr="000A3AB1">
        <w:t>rühmaga</w:t>
      </w:r>
      <w:r w:rsidRPr="000A3AB1">
        <w:t xml:space="preserve"> uuring lastel vanuses &lt; 4 aastat, kellel oli kinnitatud PKU diagnoos.</w:t>
      </w:r>
    </w:p>
    <w:p w14:paraId="0AB2D776" w14:textId="77777777" w:rsidR="009256DB" w:rsidRPr="000A3AB1" w:rsidRDefault="009256DB" w:rsidP="000A3AB1">
      <w:pPr>
        <w:pStyle w:val="Normal11pt"/>
      </w:pPr>
      <w:r w:rsidRPr="000A3AB1">
        <w:t xml:space="preserve">56 PKU-ga last vanuses kuni 4 aastat randomiseeriti suhtes 1:1 saama </w:t>
      </w:r>
      <w:r w:rsidR="0051029D" w:rsidRPr="000A3AB1">
        <w:t>koo</w:t>
      </w:r>
      <w:r w:rsidRPr="000A3AB1">
        <w:t>s fenüülalaniini piirava dieedi</w:t>
      </w:r>
      <w:r w:rsidR="0051029D" w:rsidRPr="000A3AB1">
        <w:t>ga</w:t>
      </w:r>
      <w:r w:rsidRPr="000A3AB1">
        <w:t xml:space="preserve"> Kuvan 10 mg/kg/ööpäevas (n = 27) või lihtsalt jääma 26 nädalat kestva uuringuperioodi vältel fenüülalaniini piiravale dieedile (n = 29).</w:t>
      </w:r>
    </w:p>
    <w:p w14:paraId="0AB2D777" w14:textId="77777777" w:rsidR="00C525B9" w:rsidRPr="000A3AB1" w:rsidRDefault="00C525B9" w:rsidP="000A3AB1">
      <w:pPr>
        <w:pStyle w:val="Normal11pt"/>
      </w:pPr>
    </w:p>
    <w:p w14:paraId="0AB2D778" w14:textId="77777777" w:rsidR="009256DB" w:rsidRPr="000A3AB1" w:rsidRDefault="009256DB" w:rsidP="000A3AB1">
      <w:pPr>
        <w:pStyle w:val="Normal11pt"/>
      </w:pPr>
      <w:r w:rsidRPr="000A3AB1">
        <w:t>Kõigi patsientide vere fenüülalaniini sisaldust plaaniti 26-nädalase uuringuperioodi jooksul säilitada toidu monitoorimisega vahemikus 120...360 µmol/l (määratletuna kui ≥ 120 kuni &lt; 360 µmol/l). Juhul kui ligikaudu 4 nädala möödumisel ei olnud patsiendi fenüülalaniini taluvusvõime võrreldes uuringueelsete näitajatega &gt; 20% tõusnud, suurendati Kuvan’i annust korraga annuseni 20 mg/kg/ööpäevas.</w:t>
      </w:r>
    </w:p>
    <w:p w14:paraId="0AB2D779" w14:textId="77777777" w:rsidR="00C525B9" w:rsidRPr="000A3AB1" w:rsidRDefault="00C525B9" w:rsidP="000A3AB1">
      <w:pPr>
        <w:pStyle w:val="Normal11pt"/>
      </w:pPr>
    </w:p>
    <w:p w14:paraId="0AB2D77A" w14:textId="77777777" w:rsidR="009256DB" w:rsidRPr="000A3AB1" w:rsidRDefault="009256DB" w:rsidP="000A3AB1">
      <w:pPr>
        <w:pStyle w:val="Normal11pt"/>
      </w:pPr>
      <w:r w:rsidRPr="000A3AB1">
        <w:t xml:space="preserve">Selle uuringu tulemused näitasid, et igapäevane Kuvan’i manustamine annuses 10 või 20 mg/kg/ööpäevas </w:t>
      </w:r>
      <w:r w:rsidR="0051029D" w:rsidRPr="000A3AB1">
        <w:t xml:space="preserve">koos </w:t>
      </w:r>
      <w:r w:rsidRPr="000A3AB1">
        <w:t>fenüülalaniini piirava dieedi</w:t>
      </w:r>
      <w:r w:rsidR="0051029D" w:rsidRPr="000A3AB1">
        <w:t>ga</w:t>
      </w:r>
      <w:r w:rsidRPr="000A3AB1">
        <w:t xml:space="preserve"> andis statistiliselt </w:t>
      </w:r>
      <w:r w:rsidR="00775DCD" w:rsidRPr="000A3AB1">
        <w:t xml:space="preserve">oluliselt </w:t>
      </w:r>
      <w:r w:rsidRPr="000A3AB1">
        <w:t xml:space="preserve">paremaid tulemusi toiduga saadava fenüülalaniini taluvusvõime suurenemises kui ainuüksi fenüülalaniini piirav dieet; kusjuures fenüülalaniini sisaldus jäi sel ajal samuti sihtvahemikku (≥ 120 kuni &lt; 360 µmol/l). Kohandatud keskmine toiduga saadava fenüülalaniini taluvus Kuvan’i </w:t>
      </w:r>
      <w:r w:rsidR="0051029D" w:rsidRPr="000A3AB1">
        <w:t>koos</w:t>
      </w:r>
      <w:r w:rsidRPr="000A3AB1">
        <w:t xml:space="preserve"> fenüülalaniini piirava dieedi</w:t>
      </w:r>
      <w:r w:rsidR="0051029D" w:rsidRPr="000A3AB1">
        <w:t>ga kasutanud</w:t>
      </w:r>
      <w:r w:rsidRPr="000A3AB1">
        <w:t xml:space="preserve"> rühmas oli 80,6 mg/kg/ööpäevas, mis oli statistiliselt märkimisväärselt suurem (p &lt; 0,001) kui kohandatud keskmine toiduga saadava fenüülalaniini taluvus ainult fenüülalaniini piirava dieedi rühmas (50,1 mg/kg/ööpäevas).</w:t>
      </w:r>
      <w:r w:rsidR="0051029D" w:rsidRPr="000A3AB1">
        <w:t xml:space="preserve"> Kliinilise uuringu jätkuperioodil jäi Kuvan’i koos fenüülalaniini piirava dieediga kasutanud patsientidel toiduga saadava fenüülalaniini taluvus samaks, ravist saadav kasu püsis 3,5 aasta jooksul.</w:t>
      </w:r>
    </w:p>
    <w:p w14:paraId="0AB2D77B" w14:textId="77777777" w:rsidR="007C391C" w:rsidRPr="000A3AB1" w:rsidRDefault="007C391C" w:rsidP="000A3AB1">
      <w:pPr>
        <w:pStyle w:val="Normal11pt"/>
      </w:pPr>
    </w:p>
    <w:p w14:paraId="0AB2D77C" w14:textId="77777777" w:rsidR="003A3484" w:rsidRPr="000A3AB1" w:rsidRDefault="003A3484" w:rsidP="006A74B0">
      <w:pPr>
        <w:rPr>
          <w:sz w:val="22"/>
          <w:szCs w:val="22"/>
        </w:rPr>
      </w:pPr>
      <w:r w:rsidRPr="000A3AB1">
        <w:rPr>
          <w:sz w:val="22"/>
          <w:szCs w:val="22"/>
        </w:rPr>
        <w:t>Teine uuring oli mitmekeskuseline, kontrollrühmata avatud uuring Kuvan 20 mg/kg ööpäevas ohutuse ja neurokognitiivsele funktsioonile avalduva toime hindamiseks selle kasutamisel koos fenüülalaniini piirava dieediga fenüülketonuuriaga lastel, kes olid uuringusse kaasamisel alla 7 aasta vanused. Uuringu 1. osas (4 nädalat) hinnati patsientide ravivastust Kuvan’ile; uuringu 2. osas (kuni 7 aastat kestnud järelkontroll) hinnati neurokognitiivset funktsiooni vanusele vastavate mõõtmisvahenditega ja jälgiti pikaajalist ohutust patsientidel, kellel tekkis Kuvan’ile ravivastus. Olemasoleva</w:t>
      </w:r>
      <w:r w:rsidR="006D3723" w:rsidRPr="000A3AB1">
        <w:rPr>
          <w:sz w:val="22"/>
          <w:szCs w:val="22"/>
        </w:rPr>
        <w:t xml:space="preserve"> halvenenud</w:t>
      </w:r>
      <w:r w:rsidRPr="000A3AB1">
        <w:rPr>
          <w:sz w:val="22"/>
          <w:szCs w:val="22"/>
        </w:rPr>
        <w:t xml:space="preserve"> neurokognitiivse </w:t>
      </w:r>
      <w:r w:rsidR="006D3723" w:rsidRPr="000A3AB1">
        <w:rPr>
          <w:sz w:val="22"/>
          <w:szCs w:val="22"/>
        </w:rPr>
        <w:t>funktsiooni</w:t>
      </w:r>
      <w:r w:rsidRPr="000A3AB1">
        <w:rPr>
          <w:sz w:val="22"/>
          <w:szCs w:val="22"/>
        </w:rPr>
        <w:t>ga (IQ &lt; 80) patsiendid jäeti uuringust välja. 1. ossa kaasati 93 patsienti</w:t>
      </w:r>
      <w:r w:rsidR="007A383C" w:rsidRPr="000A3AB1">
        <w:rPr>
          <w:sz w:val="22"/>
          <w:szCs w:val="22"/>
        </w:rPr>
        <w:t xml:space="preserve"> ja 2. ossa 65 patsienti, kellest </w:t>
      </w:r>
      <w:r w:rsidRPr="000A3AB1">
        <w:rPr>
          <w:sz w:val="22"/>
          <w:szCs w:val="22"/>
        </w:rPr>
        <w:t>49 (75%) pat</w:t>
      </w:r>
      <w:r w:rsidR="007A383C" w:rsidRPr="000A3AB1">
        <w:rPr>
          <w:sz w:val="22"/>
          <w:szCs w:val="22"/>
        </w:rPr>
        <w:t>s</w:t>
      </w:r>
      <w:r w:rsidRPr="000A3AB1">
        <w:rPr>
          <w:sz w:val="22"/>
          <w:szCs w:val="22"/>
        </w:rPr>
        <w:t>ient</w:t>
      </w:r>
      <w:r w:rsidR="007A383C" w:rsidRPr="000A3AB1">
        <w:rPr>
          <w:sz w:val="22"/>
          <w:szCs w:val="22"/>
        </w:rPr>
        <w:t xml:space="preserve">i osales uuringus lõpuni, neist </w:t>
      </w:r>
      <w:r w:rsidRPr="000A3AB1">
        <w:rPr>
          <w:sz w:val="22"/>
          <w:szCs w:val="22"/>
        </w:rPr>
        <w:t>27 (42%)</w:t>
      </w:r>
      <w:r w:rsidR="007A383C" w:rsidRPr="000A3AB1">
        <w:rPr>
          <w:sz w:val="22"/>
          <w:szCs w:val="22"/>
        </w:rPr>
        <w:t> </w:t>
      </w:r>
      <w:r w:rsidRPr="000A3AB1">
        <w:rPr>
          <w:sz w:val="22"/>
          <w:szCs w:val="22"/>
        </w:rPr>
        <w:t>pat</w:t>
      </w:r>
      <w:r w:rsidR="007A383C" w:rsidRPr="000A3AB1">
        <w:rPr>
          <w:sz w:val="22"/>
          <w:szCs w:val="22"/>
        </w:rPr>
        <w:t>s</w:t>
      </w:r>
      <w:r w:rsidRPr="000A3AB1">
        <w:rPr>
          <w:sz w:val="22"/>
          <w:szCs w:val="22"/>
        </w:rPr>
        <w:t>ien</w:t>
      </w:r>
      <w:r w:rsidR="007A383C" w:rsidRPr="000A3AB1">
        <w:rPr>
          <w:sz w:val="22"/>
          <w:szCs w:val="22"/>
        </w:rPr>
        <w:t xml:space="preserve">di kohta saadi 7. aastal koguskaala </w:t>
      </w:r>
      <w:r w:rsidRPr="000A3AB1">
        <w:rPr>
          <w:sz w:val="22"/>
          <w:szCs w:val="22"/>
        </w:rPr>
        <w:t xml:space="preserve">IQ (FSIQ) </w:t>
      </w:r>
      <w:r w:rsidR="007A383C" w:rsidRPr="000A3AB1">
        <w:rPr>
          <w:sz w:val="22"/>
          <w:szCs w:val="22"/>
        </w:rPr>
        <w:t>andmed</w:t>
      </w:r>
      <w:r w:rsidRPr="000A3AB1">
        <w:rPr>
          <w:sz w:val="22"/>
          <w:szCs w:val="22"/>
        </w:rPr>
        <w:t>.</w:t>
      </w:r>
    </w:p>
    <w:p w14:paraId="0AB2D77D" w14:textId="77777777" w:rsidR="003A3484" w:rsidRPr="000A3AB1" w:rsidRDefault="003A3484" w:rsidP="006A74B0">
      <w:pPr>
        <w:rPr>
          <w:sz w:val="22"/>
          <w:szCs w:val="22"/>
        </w:rPr>
      </w:pPr>
    </w:p>
    <w:p w14:paraId="0AB2D77E" w14:textId="77777777" w:rsidR="007A383C" w:rsidRPr="000A3AB1" w:rsidRDefault="007A383C" w:rsidP="006A74B0">
      <w:pPr>
        <w:autoSpaceDE w:val="0"/>
        <w:autoSpaceDN w:val="0"/>
        <w:rPr>
          <w:sz w:val="22"/>
          <w:szCs w:val="22"/>
        </w:rPr>
      </w:pPr>
      <w:r w:rsidRPr="000A3AB1">
        <w:rPr>
          <w:sz w:val="22"/>
          <w:szCs w:val="22"/>
        </w:rPr>
        <w:t xml:space="preserve">Kõigil vanuserühmadel püsis kõigis ajapunktides dieedi piiramise keskmine indeks </w:t>
      </w:r>
      <w:r w:rsidR="003A3484" w:rsidRPr="000A3AB1">
        <w:rPr>
          <w:sz w:val="22"/>
          <w:szCs w:val="22"/>
        </w:rPr>
        <w:t>133</w:t>
      </w:r>
      <w:r w:rsidRPr="000A3AB1">
        <w:rPr>
          <w:sz w:val="22"/>
          <w:szCs w:val="22"/>
        </w:rPr>
        <w:t> </w:t>
      </w:r>
      <w:r w:rsidR="003A3484" w:rsidRPr="000A3AB1">
        <w:rPr>
          <w:sz w:val="22"/>
          <w:szCs w:val="22"/>
        </w:rPr>
        <w:t>μmol/</w:t>
      </w:r>
      <w:r w:rsidRPr="000A3AB1">
        <w:rPr>
          <w:sz w:val="22"/>
          <w:szCs w:val="22"/>
        </w:rPr>
        <w:t>l kuni</w:t>
      </w:r>
      <w:r w:rsidR="003A3484" w:rsidRPr="000A3AB1">
        <w:rPr>
          <w:sz w:val="22"/>
          <w:szCs w:val="22"/>
        </w:rPr>
        <w:t xml:space="preserve"> 375</w:t>
      </w:r>
      <w:r w:rsidRPr="000A3AB1">
        <w:rPr>
          <w:sz w:val="22"/>
          <w:szCs w:val="22"/>
        </w:rPr>
        <w:t> </w:t>
      </w:r>
      <w:r w:rsidR="003A3484" w:rsidRPr="000A3AB1">
        <w:rPr>
          <w:sz w:val="22"/>
          <w:szCs w:val="22"/>
        </w:rPr>
        <w:t>μmol/</w:t>
      </w:r>
      <w:r w:rsidRPr="000A3AB1">
        <w:rPr>
          <w:sz w:val="22"/>
          <w:szCs w:val="22"/>
        </w:rPr>
        <w:t>l vere</w:t>
      </w:r>
      <w:r w:rsidR="003A3484" w:rsidRPr="000A3AB1">
        <w:rPr>
          <w:sz w:val="22"/>
          <w:szCs w:val="22"/>
        </w:rPr>
        <w:t xml:space="preserve"> </w:t>
      </w:r>
      <w:r w:rsidRPr="000A3AB1">
        <w:rPr>
          <w:sz w:val="22"/>
          <w:szCs w:val="22"/>
        </w:rPr>
        <w:t>fenüülalaniini sisalduse järgi</w:t>
      </w:r>
      <w:r w:rsidR="003A3484" w:rsidRPr="000A3AB1">
        <w:rPr>
          <w:sz w:val="22"/>
          <w:szCs w:val="22"/>
        </w:rPr>
        <w:t xml:space="preserve">. </w:t>
      </w:r>
      <w:r w:rsidRPr="000A3AB1">
        <w:rPr>
          <w:sz w:val="22"/>
          <w:szCs w:val="22"/>
        </w:rPr>
        <w:t>Ravieelne keskmine</w:t>
      </w:r>
      <w:r w:rsidR="003A3484" w:rsidRPr="000A3AB1">
        <w:rPr>
          <w:sz w:val="22"/>
          <w:szCs w:val="22"/>
        </w:rPr>
        <w:t xml:space="preserve"> Bayley-III s</w:t>
      </w:r>
      <w:r w:rsidRPr="000A3AB1">
        <w:rPr>
          <w:sz w:val="22"/>
          <w:szCs w:val="22"/>
        </w:rPr>
        <w:t>koor</w:t>
      </w:r>
      <w:r w:rsidR="003A3484" w:rsidRPr="000A3AB1">
        <w:rPr>
          <w:sz w:val="22"/>
          <w:szCs w:val="22"/>
        </w:rPr>
        <w:t xml:space="preserve"> (102, SD</w:t>
      </w:r>
      <w:r w:rsidRPr="000A3AB1">
        <w:rPr>
          <w:sz w:val="22"/>
          <w:szCs w:val="22"/>
        </w:rPr>
        <w:t> </w:t>
      </w:r>
      <w:r w:rsidR="003A3484" w:rsidRPr="000A3AB1">
        <w:rPr>
          <w:sz w:val="22"/>
          <w:szCs w:val="22"/>
        </w:rPr>
        <w:t>=</w:t>
      </w:r>
      <w:r w:rsidRPr="000A3AB1">
        <w:rPr>
          <w:sz w:val="22"/>
          <w:szCs w:val="22"/>
        </w:rPr>
        <w:t> </w:t>
      </w:r>
      <w:r w:rsidR="003A3484" w:rsidRPr="000A3AB1">
        <w:rPr>
          <w:sz w:val="22"/>
          <w:szCs w:val="22"/>
        </w:rPr>
        <w:t>9</w:t>
      </w:r>
      <w:r w:rsidRPr="000A3AB1">
        <w:rPr>
          <w:sz w:val="22"/>
          <w:szCs w:val="22"/>
        </w:rPr>
        <w:t>,</w:t>
      </w:r>
      <w:r w:rsidR="003A3484" w:rsidRPr="000A3AB1">
        <w:rPr>
          <w:sz w:val="22"/>
          <w:szCs w:val="22"/>
        </w:rPr>
        <w:t>1, n</w:t>
      </w:r>
      <w:r w:rsidRPr="000A3AB1">
        <w:rPr>
          <w:sz w:val="22"/>
          <w:szCs w:val="22"/>
        </w:rPr>
        <w:t> </w:t>
      </w:r>
      <w:r w:rsidR="003A3484" w:rsidRPr="000A3AB1">
        <w:rPr>
          <w:sz w:val="22"/>
          <w:szCs w:val="22"/>
        </w:rPr>
        <w:t>=</w:t>
      </w:r>
      <w:r w:rsidRPr="000A3AB1">
        <w:rPr>
          <w:sz w:val="22"/>
          <w:szCs w:val="22"/>
        </w:rPr>
        <w:t> </w:t>
      </w:r>
      <w:r w:rsidR="003A3484" w:rsidRPr="000A3AB1">
        <w:rPr>
          <w:sz w:val="22"/>
          <w:szCs w:val="22"/>
        </w:rPr>
        <w:t>27), WPPSI-III s</w:t>
      </w:r>
      <w:r w:rsidRPr="000A3AB1">
        <w:rPr>
          <w:sz w:val="22"/>
          <w:szCs w:val="22"/>
        </w:rPr>
        <w:t>koor</w:t>
      </w:r>
      <w:r w:rsidR="003A3484" w:rsidRPr="000A3AB1">
        <w:rPr>
          <w:sz w:val="22"/>
          <w:szCs w:val="22"/>
        </w:rPr>
        <w:t xml:space="preserve"> (101, SD</w:t>
      </w:r>
      <w:r w:rsidRPr="000A3AB1">
        <w:rPr>
          <w:sz w:val="22"/>
          <w:szCs w:val="22"/>
        </w:rPr>
        <w:t> </w:t>
      </w:r>
      <w:r w:rsidR="003A3484" w:rsidRPr="000A3AB1">
        <w:rPr>
          <w:sz w:val="22"/>
          <w:szCs w:val="22"/>
        </w:rPr>
        <w:t>=</w:t>
      </w:r>
      <w:r w:rsidRPr="000A3AB1">
        <w:rPr>
          <w:sz w:val="22"/>
          <w:szCs w:val="22"/>
        </w:rPr>
        <w:t> </w:t>
      </w:r>
      <w:r w:rsidR="003A3484" w:rsidRPr="000A3AB1">
        <w:rPr>
          <w:sz w:val="22"/>
          <w:szCs w:val="22"/>
        </w:rPr>
        <w:t>11, n</w:t>
      </w:r>
      <w:r w:rsidRPr="000A3AB1">
        <w:rPr>
          <w:sz w:val="22"/>
          <w:szCs w:val="22"/>
        </w:rPr>
        <w:t> </w:t>
      </w:r>
      <w:r w:rsidR="003A3484" w:rsidRPr="000A3AB1">
        <w:rPr>
          <w:sz w:val="22"/>
          <w:szCs w:val="22"/>
        </w:rPr>
        <w:t>=</w:t>
      </w:r>
      <w:r w:rsidRPr="000A3AB1">
        <w:rPr>
          <w:sz w:val="22"/>
          <w:szCs w:val="22"/>
        </w:rPr>
        <w:t> </w:t>
      </w:r>
      <w:r w:rsidR="003A3484" w:rsidRPr="000A3AB1">
        <w:rPr>
          <w:sz w:val="22"/>
          <w:szCs w:val="22"/>
        </w:rPr>
        <w:t xml:space="preserve">34) </w:t>
      </w:r>
      <w:r w:rsidRPr="000A3AB1">
        <w:rPr>
          <w:sz w:val="22"/>
          <w:szCs w:val="22"/>
        </w:rPr>
        <w:t>ja</w:t>
      </w:r>
      <w:r w:rsidR="003A3484" w:rsidRPr="000A3AB1">
        <w:rPr>
          <w:sz w:val="22"/>
          <w:szCs w:val="22"/>
        </w:rPr>
        <w:t xml:space="preserve"> WISC-IV s</w:t>
      </w:r>
      <w:r w:rsidRPr="000A3AB1">
        <w:rPr>
          <w:sz w:val="22"/>
          <w:szCs w:val="22"/>
        </w:rPr>
        <w:t>koor</w:t>
      </w:r>
      <w:r w:rsidR="003A3484" w:rsidRPr="000A3AB1">
        <w:rPr>
          <w:sz w:val="22"/>
          <w:szCs w:val="22"/>
        </w:rPr>
        <w:t xml:space="preserve"> (113, SD</w:t>
      </w:r>
      <w:r w:rsidRPr="000A3AB1">
        <w:rPr>
          <w:sz w:val="22"/>
          <w:szCs w:val="22"/>
        </w:rPr>
        <w:t> </w:t>
      </w:r>
      <w:r w:rsidR="003A3484" w:rsidRPr="000A3AB1">
        <w:rPr>
          <w:sz w:val="22"/>
          <w:szCs w:val="22"/>
        </w:rPr>
        <w:t>=</w:t>
      </w:r>
      <w:r w:rsidRPr="000A3AB1">
        <w:rPr>
          <w:sz w:val="22"/>
          <w:szCs w:val="22"/>
        </w:rPr>
        <w:t> </w:t>
      </w:r>
      <w:r w:rsidR="003A3484" w:rsidRPr="000A3AB1">
        <w:rPr>
          <w:sz w:val="22"/>
          <w:szCs w:val="22"/>
        </w:rPr>
        <w:t>9</w:t>
      </w:r>
      <w:r w:rsidRPr="000A3AB1">
        <w:rPr>
          <w:sz w:val="22"/>
          <w:szCs w:val="22"/>
        </w:rPr>
        <w:t>,</w:t>
      </w:r>
      <w:r w:rsidR="003A3484" w:rsidRPr="000A3AB1">
        <w:rPr>
          <w:sz w:val="22"/>
          <w:szCs w:val="22"/>
        </w:rPr>
        <w:t>8, n</w:t>
      </w:r>
      <w:r w:rsidRPr="000A3AB1">
        <w:rPr>
          <w:sz w:val="22"/>
          <w:szCs w:val="22"/>
        </w:rPr>
        <w:t> </w:t>
      </w:r>
      <w:r w:rsidR="003A3484" w:rsidRPr="000A3AB1">
        <w:rPr>
          <w:sz w:val="22"/>
          <w:szCs w:val="22"/>
        </w:rPr>
        <w:t>=</w:t>
      </w:r>
      <w:r w:rsidRPr="000A3AB1">
        <w:rPr>
          <w:sz w:val="22"/>
          <w:szCs w:val="22"/>
        </w:rPr>
        <w:t> </w:t>
      </w:r>
      <w:r w:rsidR="003A3484" w:rsidRPr="000A3AB1">
        <w:rPr>
          <w:sz w:val="22"/>
          <w:szCs w:val="22"/>
        </w:rPr>
        <w:t xml:space="preserve">4) </w:t>
      </w:r>
      <w:r w:rsidRPr="000A3AB1">
        <w:rPr>
          <w:sz w:val="22"/>
          <w:szCs w:val="22"/>
        </w:rPr>
        <w:t>olid normi piiresse jääva populatsiooni keskmises vahemikus</w:t>
      </w:r>
      <w:r w:rsidR="003A3484" w:rsidRPr="000A3AB1">
        <w:rPr>
          <w:sz w:val="22"/>
          <w:szCs w:val="22"/>
        </w:rPr>
        <w:t>.</w:t>
      </w:r>
    </w:p>
    <w:p w14:paraId="0AB2D77F" w14:textId="77777777" w:rsidR="00867E9E" w:rsidRPr="000A3AB1" w:rsidRDefault="00867E9E" w:rsidP="006A74B0">
      <w:pPr>
        <w:autoSpaceDE w:val="0"/>
        <w:autoSpaceDN w:val="0"/>
        <w:rPr>
          <w:sz w:val="22"/>
          <w:szCs w:val="22"/>
        </w:rPr>
      </w:pPr>
    </w:p>
    <w:p w14:paraId="0AB2D780" w14:textId="77777777" w:rsidR="003A3484" w:rsidRPr="000A3AB1" w:rsidRDefault="003A3484" w:rsidP="006A74B0">
      <w:pPr>
        <w:autoSpaceDE w:val="0"/>
        <w:autoSpaceDN w:val="0"/>
        <w:rPr>
          <w:sz w:val="22"/>
          <w:szCs w:val="22"/>
        </w:rPr>
      </w:pPr>
      <w:r w:rsidRPr="000A3AB1">
        <w:rPr>
          <w:iCs/>
          <w:sz w:val="22"/>
          <w:szCs w:val="22"/>
        </w:rPr>
        <w:t>62</w:t>
      </w:r>
      <w:r w:rsidR="007A383C" w:rsidRPr="000A3AB1">
        <w:rPr>
          <w:sz w:val="22"/>
          <w:szCs w:val="22"/>
        </w:rPr>
        <w:t> </w:t>
      </w:r>
      <w:r w:rsidRPr="000A3AB1">
        <w:rPr>
          <w:iCs/>
          <w:sz w:val="22"/>
          <w:szCs w:val="22"/>
        </w:rPr>
        <w:t>pat</w:t>
      </w:r>
      <w:r w:rsidR="007A383C" w:rsidRPr="000A3AB1">
        <w:rPr>
          <w:iCs/>
          <w:sz w:val="22"/>
          <w:szCs w:val="22"/>
        </w:rPr>
        <w:t>s</w:t>
      </w:r>
      <w:r w:rsidRPr="000A3AB1">
        <w:rPr>
          <w:iCs/>
          <w:sz w:val="22"/>
          <w:szCs w:val="22"/>
        </w:rPr>
        <w:t>ien</w:t>
      </w:r>
      <w:r w:rsidR="007A383C" w:rsidRPr="000A3AB1">
        <w:rPr>
          <w:iCs/>
          <w:sz w:val="22"/>
          <w:szCs w:val="22"/>
        </w:rPr>
        <w:t xml:space="preserve">dil, kellele tehti vähemalt kaks </w:t>
      </w:r>
      <w:r w:rsidRPr="000A3AB1">
        <w:rPr>
          <w:iCs/>
          <w:sz w:val="22"/>
          <w:szCs w:val="22"/>
        </w:rPr>
        <w:t>FSIQ</w:t>
      </w:r>
      <w:r w:rsidR="007A383C" w:rsidRPr="000A3AB1">
        <w:rPr>
          <w:iCs/>
          <w:sz w:val="22"/>
          <w:szCs w:val="22"/>
        </w:rPr>
        <w:t xml:space="preserve"> hindamist, oli keskmiselt 2</w:t>
      </w:r>
      <w:r w:rsidR="007A383C" w:rsidRPr="000A3AB1">
        <w:rPr>
          <w:iCs/>
          <w:sz w:val="22"/>
          <w:szCs w:val="22"/>
        </w:rPr>
        <w:noBreakHyphen/>
        <w:t>aastase perioodi jooksul toimunud keskmise muutuse</w:t>
      </w:r>
      <w:r w:rsidRPr="000A3AB1">
        <w:rPr>
          <w:iCs/>
          <w:sz w:val="22"/>
          <w:szCs w:val="22"/>
        </w:rPr>
        <w:t xml:space="preserve"> 95%</w:t>
      </w:r>
      <w:r w:rsidR="007A383C" w:rsidRPr="000A3AB1">
        <w:rPr>
          <w:iCs/>
          <w:sz w:val="22"/>
          <w:szCs w:val="22"/>
        </w:rPr>
        <w:t xml:space="preserve"> usaldusvahemiku alampiir </w:t>
      </w:r>
      <w:r w:rsidRPr="000A3AB1">
        <w:rPr>
          <w:iCs/>
          <w:sz w:val="22"/>
          <w:szCs w:val="22"/>
        </w:rPr>
        <w:t>-1</w:t>
      </w:r>
      <w:r w:rsidR="007A383C" w:rsidRPr="000A3AB1">
        <w:rPr>
          <w:iCs/>
          <w:sz w:val="22"/>
          <w:szCs w:val="22"/>
        </w:rPr>
        <w:t>,</w:t>
      </w:r>
      <w:r w:rsidRPr="000A3AB1">
        <w:rPr>
          <w:iCs/>
          <w:sz w:val="22"/>
          <w:szCs w:val="22"/>
        </w:rPr>
        <w:t>6</w:t>
      </w:r>
      <w:r w:rsidR="007A383C" w:rsidRPr="000A3AB1">
        <w:rPr>
          <w:sz w:val="22"/>
          <w:szCs w:val="22"/>
        </w:rPr>
        <w:t> </w:t>
      </w:r>
      <w:r w:rsidRPr="000A3AB1">
        <w:rPr>
          <w:iCs/>
          <w:sz w:val="22"/>
          <w:szCs w:val="22"/>
        </w:rPr>
        <w:t>p</w:t>
      </w:r>
      <w:r w:rsidR="007A383C" w:rsidRPr="000A3AB1">
        <w:rPr>
          <w:iCs/>
          <w:sz w:val="22"/>
          <w:szCs w:val="22"/>
        </w:rPr>
        <w:t>unkti kliiniliselt eeldatav</w:t>
      </w:r>
      <w:r w:rsidR="00A63B84" w:rsidRPr="000A3AB1">
        <w:rPr>
          <w:iCs/>
          <w:sz w:val="22"/>
          <w:szCs w:val="22"/>
        </w:rPr>
        <w:t>a</w:t>
      </w:r>
      <w:r w:rsidR="007A383C" w:rsidRPr="000A3AB1">
        <w:rPr>
          <w:iCs/>
          <w:sz w:val="22"/>
          <w:szCs w:val="22"/>
        </w:rPr>
        <w:t xml:space="preserve"> varieerumisega </w:t>
      </w:r>
      <w:r w:rsidRPr="000A3AB1">
        <w:rPr>
          <w:iCs/>
          <w:sz w:val="22"/>
          <w:szCs w:val="22"/>
        </w:rPr>
        <w:t>±5</w:t>
      </w:r>
      <w:r w:rsidR="007A383C" w:rsidRPr="000A3AB1">
        <w:rPr>
          <w:sz w:val="22"/>
          <w:szCs w:val="22"/>
        </w:rPr>
        <w:t> </w:t>
      </w:r>
      <w:r w:rsidRPr="000A3AB1">
        <w:rPr>
          <w:iCs/>
          <w:sz w:val="22"/>
          <w:szCs w:val="22"/>
        </w:rPr>
        <w:t>p</w:t>
      </w:r>
      <w:r w:rsidR="007A383C" w:rsidRPr="000A3AB1">
        <w:rPr>
          <w:iCs/>
          <w:sz w:val="22"/>
          <w:szCs w:val="22"/>
        </w:rPr>
        <w:t>unkti</w:t>
      </w:r>
      <w:r w:rsidRPr="000A3AB1">
        <w:rPr>
          <w:iCs/>
          <w:sz w:val="22"/>
          <w:szCs w:val="22"/>
        </w:rPr>
        <w:t>.</w:t>
      </w:r>
      <w:r w:rsidRPr="000A3AB1">
        <w:rPr>
          <w:sz w:val="22"/>
          <w:szCs w:val="22"/>
        </w:rPr>
        <w:t> Kuvan</w:t>
      </w:r>
      <w:r w:rsidR="008C21E8" w:rsidRPr="000A3AB1">
        <w:rPr>
          <w:sz w:val="22"/>
          <w:szCs w:val="22"/>
        </w:rPr>
        <w:t>’</w:t>
      </w:r>
      <w:r w:rsidR="007A383C" w:rsidRPr="000A3AB1">
        <w:rPr>
          <w:sz w:val="22"/>
          <w:szCs w:val="22"/>
        </w:rPr>
        <w:t>i pikaajalisel kasutamisel</w:t>
      </w:r>
      <w:r w:rsidR="006D3723" w:rsidRPr="000A3AB1">
        <w:rPr>
          <w:sz w:val="22"/>
          <w:szCs w:val="22"/>
        </w:rPr>
        <w:t xml:space="preserve"> keskmiselt 6</w:t>
      </w:r>
      <w:r w:rsidR="00D72800" w:rsidRPr="000A3AB1">
        <w:rPr>
          <w:sz w:val="22"/>
          <w:szCs w:val="22"/>
        </w:rPr>
        <w:t>,</w:t>
      </w:r>
      <w:r w:rsidR="006D3723" w:rsidRPr="000A3AB1">
        <w:rPr>
          <w:sz w:val="22"/>
          <w:szCs w:val="22"/>
        </w:rPr>
        <w:t>5 aasta jooksul</w:t>
      </w:r>
      <w:r w:rsidR="007A383C" w:rsidRPr="000A3AB1">
        <w:rPr>
          <w:sz w:val="22"/>
          <w:szCs w:val="22"/>
        </w:rPr>
        <w:t xml:space="preserve"> </w:t>
      </w:r>
      <w:r w:rsidR="006D3723" w:rsidRPr="000A3AB1">
        <w:rPr>
          <w:sz w:val="22"/>
          <w:szCs w:val="22"/>
        </w:rPr>
        <w:t xml:space="preserve">uuringusse kaasamisel </w:t>
      </w:r>
      <w:r w:rsidR="007A383C" w:rsidRPr="000A3AB1">
        <w:rPr>
          <w:sz w:val="22"/>
          <w:szCs w:val="22"/>
        </w:rPr>
        <w:t>alla 7 aasta vanustel lastel täiendavaid kõrvaltoimeid ei täheldatud</w:t>
      </w:r>
      <w:r w:rsidRPr="000A3AB1">
        <w:rPr>
          <w:sz w:val="22"/>
          <w:szCs w:val="22"/>
        </w:rPr>
        <w:t>.</w:t>
      </w:r>
    </w:p>
    <w:p w14:paraId="0AB2D781" w14:textId="77777777" w:rsidR="003A3484" w:rsidRPr="000A3AB1" w:rsidRDefault="003A3484" w:rsidP="000A3AB1">
      <w:pPr>
        <w:pStyle w:val="Normal11pt"/>
      </w:pPr>
    </w:p>
    <w:p w14:paraId="0AB2D782" w14:textId="77777777" w:rsidR="007C391C" w:rsidRPr="000A3AB1" w:rsidRDefault="00954DAF" w:rsidP="000A3AB1">
      <w:pPr>
        <w:pStyle w:val="Normal11pt"/>
      </w:pPr>
      <w:r w:rsidRPr="000A3AB1">
        <w:t>Piiratud hulk uuringuid on läbi viidud BH4 puudulikkusega alla 4-aastastel lastel, kasutades sama toimeaine (sapropteriini) teist ravimvormi või registreerimata BH4 ravimit.</w:t>
      </w:r>
    </w:p>
    <w:p w14:paraId="0AB2D783" w14:textId="77777777" w:rsidR="007C391C" w:rsidRPr="000A3AB1" w:rsidRDefault="007C391C" w:rsidP="000A3AB1">
      <w:pPr>
        <w:pStyle w:val="Normal11pt"/>
      </w:pPr>
    </w:p>
    <w:p w14:paraId="0AB2D784" w14:textId="77777777" w:rsidR="007C391C" w:rsidRPr="000A3AB1" w:rsidRDefault="00954DAF" w:rsidP="000A3AB1">
      <w:pPr>
        <w:keepNext/>
        <w:keepLines/>
        <w:tabs>
          <w:tab w:val="left" w:pos="567"/>
        </w:tabs>
        <w:ind w:left="567" w:hanging="567"/>
        <w:rPr>
          <w:sz w:val="22"/>
          <w:szCs w:val="22"/>
        </w:rPr>
      </w:pPr>
      <w:r w:rsidRPr="000A3AB1">
        <w:rPr>
          <w:b/>
          <w:sz w:val="22"/>
          <w:szCs w:val="22"/>
        </w:rPr>
        <w:t>5.2</w:t>
      </w:r>
      <w:r w:rsidRPr="000A3AB1">
        <w:rPr>
          <w:b/>
          <w:sz w:val="22"/>
          <w:szCs w:val="22"/>
        </w:rPr>
        <w:tab/>
        <w:t>Farmakokineetilised omadused</w:t>
      </w:r>
    </w:p>
    <w:p w14:paraId="0AB2D785" w14:textId="77777777" w:rsidR="007C391C" w:rsidRPr="000A3AB1" w:rsidRDefault="007C391C" w:rsidP="000A3AB1">
      <w:pPr>
        <w:keepNext/>
        <w:keepLines/>
        <w:rPr>
          <w:sz w:val="22"/>
          <w:szCs w:val="22"/>
        </w:rPr>
      </w:pPr>
    </w:p>
    <w:p w14:paraId="0AB2D786" w14:textId="77777777" w:rsidR="007C391C" w:rsidRPr="000A3AB1" w:rsidRDefault="00954DAF" w:rsidP="000A3AB1">
      <w:pPr>
        <w:keepNext/>
        <w:keepLines/>
        <w:rPr>
          <w:sz w:val="22"/>
          <w:szCs w:val="22"/>
          <w:u w:val="single"/>
        </w:rPr>
      </w:pPr>
      <w:r w:rsidRPr="000A3AB1">
        <w:rPr>
          <w:sz w:val="22"/>
          <w:szCs w:val="22"/>
          <w:u w:val="single"/>
        </w:rPr>
        <w:t>Imendumine</w:t>
      </w:r>
    </w:p>
    <w:p w14:paraId="0AB2D787" w14:textId="77777777" w:rsidR="007C391C" w:rsidRPr="000A3AB1" w:rsidRDefault="007C391C" w:rsidP="000A3AB1">
      <w:pPr>
        <w:keepNext/>
        <w:keepLines/>
        <w:rPr>
          <w:sz w:val="22"/>
          <w:szCs w:val="22"/>
          <w:u w:val="single"/>
        </w:rPr>
      </w:pPr>
    </w:p>
    <w:p w14:paraId="0AB2D788" w14:textId="77777777" w:rsidR="00C525B9" w:rsidRPr="000A3AB1" w:rsidRDefault="00954DAF" w:rsidP="000A3AB1">
      <w:pPr>
        <w:rPr>
          <w:sz w:val="22"/>
          <w:szCs w:val="22"/>
        </w:rPr>
      </w:pPr>
      <w:r w:rsidRPr="000A3AB1">
        <w:rPr>
          <w:sz w:val="22"/>
          <w:szCs w:val="22"/>
        </w:rPr>
        <w:t>Sapropteriin imendub pärast lahustuva tableti suukaudset manustamist ja maksimaalne plasmakontsentratsioon (C</w:t>
      </w:r>
      <w:r w:rsidRPr="000A3AB1">
        <w:rPr>
          <w:sz w:val="22"/>
          <w:szCs w:val="22"/>
          <w:vertAlign w:val="subscript"/>
        </w:rPr>
        <w:t>max</w:t>
      </w:r>
      <w:r w:rsidRPr="000A3AB1">
        <w:rPr>
          <w:sz w:val="22"/>
          <w:szCs w:val="22"/>
        </w:rPr>
        <w:t xml:space="preserve">) saavutatakse tühja kõhu korral 3 kuni 4 tunni jooksul. Toit mõjutab </w:t>
      </w:r>
      <w:r w:rsidRPr="000A3AB1">
        <w:rPr>
          <w:sz w:val="22"/>
          <w:szCs w:val="22"/>
        </w:rPr>
        <w:lastRenderedPageBreak/>
        <w:t xml:space="preserve">sapropteriini imendumise kiirust ja ulatust. Sapropteriini imendumine on parem pärast kõrge rasva- ja kalorisisaldusega toidukorda võrreldes tühja kõhuga ning selle tulemusel saavutatakse keskmiselt 40…85% kõrgem maksimaalne plasmakontsentratsioon 4 kuni 5 tunni jooksul pärast manustamist. </w:t>
      </w:r>
    </w:p>
    <w:p w14:paraId="0AB2D789" w14:textId="77777777" w:rsidR="00C525B9" w:rsidRPr="000A3AB1" w:rsidRDefault="00C525B9" w:rsidP="000A3AB1">
      <w:pPr>
        <w:rPr>
          <w:sz w:val="22"/>
          <w:szCs w:val="22"/>
        </w:rPr>
      </w:pPr>
    </w:p>
    <w:p w14:paraId="0AB2D78A" w14:textId="77777777" w:rsidR="007C391C" w:rsidRPr="000A3AB1" w:rsidRDefault="00954DAF" w:rsidP="000A3AB1">
      <w:pPr>
        <w:rPr>
          <w:sz w:val="22"/>
          <w:szCs w:val="22"/>
        </w:rPr>
      </w:pPr>
      <w:r w:rsidRPr="000A3AB1">
        <w:rPr>
          <w:sz w:val="22"/>
          <w:szCs w:val="22"/>
        </w:rPr>
        <w:t>Absoluutne biosaadavus või biosaadavus inimestel pärast suukaudset manustamist ei ole teada.</w:t>
      </w:r>
    </w:p>
    <w:p w14:paraId="0AB2D78B" w14:textId="77777777" w:rsidR="007C391C" w:rsidRPr="000A3AB1" w:rsidRDefault="007C391C" w:rsidP="000A3AB1">
      <w:pPr>
        <w:rPr>
          <w:sz w:val="22"/>
          <w:szCs w:val="22"/>
        </w:rPr>
      </w:pPr>
    </w:p>
    <w:p w14:paraId="0AB2D78C" w14:textId="77777777" w:rsidR="007C391C" w:rsidRPr="000A3AB1" w:rsidRDefault="00954DAF" w:rsidP="000A3AB1">
      <w:pPr>
        <w:keepNext/>
        <w:keepLines/>
        <w:rPr>
          <w:sz w:val="22"/>
          <w:szCs w:val="22"/>
          <w:u w:val="single"/>
        </w:rPr>
      </w:pPr>
      <w:r w:rsidRPr="000A3AB1">
        <w:rPr>
          <w:sz w:val="22"/>
          <w:szCs w:val="22"/>
          <w:u w:val="single"/>
        </w:rPr>
        <w:t>Jaotumine</w:t>
      </w:r>
    </w:p>
    <w:p w14:paraId="0AB2D78D" w14:textId="77777777" w:rsidR="007C391C" w:rsidRPr="000A3AB1" w:rsidRDefault="007C391C" w:rsidP="000A3AB1">
      <w:pPr>
        <w:keepNext/>
        <w:keepLines/>
        <w:rPr>
          <w:sz w:val="22"/>
          <w:szCs w:val="22"/>
          <w:u w:val="single"/>
        </w:rPr>
      </w:pPr>
    </w:p>
    <w:p w14:paraId="0AB2D78E" w14:textId="77777777" w:rsidR="007C391C" w:rsidRPr="000A3AB1" w:rsidRDefault="00954DAF" w:rsidP="000A3AB1">
      <w:pPr>
        <w:keepNext/>
        <w:rPr>
          <w:sz w:val="22"/>
          <w:szCs w:val="22"/>
        </w:rPr>
      </w:pPr>
      <w:r w:rsidRPr="000A3AB1">
        <w:rPr>
          <w:sz w:val="22"/>
          <w:szCs w:val="22"/>
        </w:rPr>
        <w:t>Mittekliinilistes uuringutes hinnati biopteriini üldisi ja vähenenud kontsentratsioone ning selle alusel võis väita, et sapropteriin jaotus peamiselt neerudesse, neerupealistesse ja maksa. Pärast radioaktiivse märgisega sapropteriini intravenoosset manustamist rottidele leiti, et radioaktiivne ühend jaotus ka loodetesse. Pärast ravimi intravenoosset manustamist näidati rottidel biopteriini eritumist rinnapiima. Pärast sapropteriindivesinikkloriidi suukaudset manustamist rottidele annuses 10 mg/kg biopteriini üldise kontsentratsiooni suurenemist loodetes ega rinnapiimas ei täheldatud.</w:t>
      </w:r>
    </w:p>
    <w:p w14:paraId="0AB2D78F" w14:textId="77777777" w:rsidR="007C391C" w:rsidRPr="000A3AB1" w:rsidRDefault="007C391C" w:rsidP="000A3AB1">
      <w:pPr>
        <w:rPr>
          <w:sz w:val="22"/>
          <w:szCs w:val="22"/>
        </w:rPr>
      </w:pPr>
    </w:p>
    <w:p w14:paraId="0AB2D790" w14:textId="77777777" w:rsidR="007C391C" w:rsidRPr="000A3AB1" w:rsidRDefault="00954DAF" w:rsidP="000A3AB1">
      <w:pPr>
        <w:keepNext/>
        <w:keepLines/>
        <w:rPr>
          <w:sz w:val="22"/>
          <w:szCs w:val="22"/>
          <w:u w:val="single"/>
        </w:rPr>
      </w:pPr>
      <w:r w:rsidRPr="000A3AB1">
        <w:rPr>
          <w:sz w:val="22"/>
          <w:szCs w:val="22"/>
          <w:u w:val="single"/>
        </w:rPr>
        <w:t>Biotransformatsioon</w:t>
      </w:r>
    </w:p>
    <w:p w14:paraId="0AB2D791" w14:textId="77777777" w:rsidR="007C391C" w:rsidRPr="000A3AB1" w:rsidRDefault="007C391C" w:rsidP="000A3AB1">
      <w:pPr>
        <w:keepNext/>
        <w:keepLines/>
        <w:rPr>
          <w:sz w:val="22"/>
          <w:szCs w:val="22"/>
          <w:u w:val="single"/>
        </w:rPr>
      </w:pPr>
    </w:p>
    <w:p w14:paraId="0AB2D792" w14:textId="77777777" w:rsidR="007C391C" w:rsidRPr="000A3AB1" w:rsidRDefault="00954DAF" w:rsidP="000A3AB1">
      <w:pPr>
        <w:rPr>
          <w:sz w:val="22"/>
          <w:szCs w:val="22"/>
        </w:rPr>
      </w:pPr>
      <w:r w:rsidRPr="000A3AB1">
        <w:rPr>
          <w:sz w:val="22"/>
          <w:szCs w:val="22"/>
        </w:rPr>
        <w:t>Sapropteriindivesinikkloriid metaboliseeritakse peamiselt maksas dihüdrobiopteriiniks ja biopteriiniks. Kuna sapropteriindivesinikkloriid on loodusliku 6R</w:t>
      </w:r>
      <w:r w:rsidRPr="000A3AB1">
        <w:rPr>
          <w:sz w:val="22"/>
          <w:szCs w:val="22"/>
        </w:rPr>
        <w:noBreakHyphen/>
        <w:t>BH4 sünteetiline analoog, on mõistlik eeldada, et see allub samasugusele metabolismile, sh 6R</w:t>
      </w:r>
      <w:r w:rsidRPr="000A3AB1">
        <w:rPr>
          <w:sz w:val="22"/>
          <w:szCs w:val="22"/>
        </w:rPr>
        <w:noBreakHyphen/>
        <w:t>BH4 regeneratsioonile.</w:t>
      </w:r>
    </w:p>
    <w:p w14:paraId="0AB2D793" w14:textId="77777777" w:rsidR="007C391C" w:rsidRPr="000A3AB1" w:rsidRDefault="007C391C" w:rsidP="000A3AB1">
      <w:pPr>
        <w:rPr>
          <w:sz w:val="22"/>
          <w:szCs w:val="22"/>
        </w:rPr>
      </w:pPr>
    </w:p>
    <w:p w14:paraId="0AB2D794" w14:textId="77777777" w:rsidR="007C391C" w:rsidRPr="000A3AB1" w:rsidRDefault="006F4FA7" w:rsidP="000A3AB1">
      <w:pPr>
        <w:keepNext/>
        <w:keepLines/>
        <w:rPr>
          <w:sz w:val="22"/>
          <w:szCs w:val="22"/>
          <w:u w:val="single"/>
        </w:rPr>
      </w:pPr>
      <w:r w:rsidRPr="000A3AB1">
        <w:rPr>
          <w:sz w:val="22"/>
          <w:szCs w:val="22"/>
          <w:u w:val="single"/>
        </w:rPr>
        <w:t>Eritumine</w:t>
      </w:r>
    </w:p>
    <w:p w14:paraId="0AB2D795" w14:textId="77777777" w:rsidR="007C391C" w:rsidRPr="000A3AB1" w:rsidRDefault="007C391C" w:rsidP="000A3AB1">
      <w:pPr>
        <w:keepNext/>
        <w:keepLines/>
        <w:rPr>
          <w:sz w:val="22"/>
          <w:szCs w:val="22"/>
          <w:u w:val="single"/>
        </w:rPr>
      </w:pPr>
    </w:p>
    <w:p w14:paraId="0AB2D796" w14:textId="77777777" w:rsidR="007C391C" w:rsidRPr="000A3AB1" w:rsidRDefault="00954DAF" w:rsidP="000A3AB1">
      <w:pPr>
        <w:keepNext/>
        <w:keepLines/>
        <w:rPr>
          <w:sz w:val="22"/>
          <w:szCs w:val="22"/>
        </w:rPr>
      </w:pPr>
      <w:r w:rsidRPr="000A3AB1">
        <w:rPr>
          <w:sz w:val="22"/>
          <w:szCs w:val="22"/>
        </w:rPr>
        <w:t>Rottidel eritus sapropteriindivesinikkloriid pärast intravenoosset manustamist peamiselt uriiniga. Pärast suukaudset manustamist eritub see peamiselt roojaga ja väike kogus eritub ka uriiniga.</w:t>
      </w:r>
    </w:p>
    <w:p w14:paraId="0AB2D797" w14:textId="77777777" w:rsidR="007C391C" w:rsidRPr="000A3AB1" w:rsidRDefault="007C391C" w:rsidP="000A3AB1">
      <w:pPr>
        <w:keepNext/>
        <w:keepLines/>
        <w:rPr>
          <w:sz w:val="22"/>
          <w:szCs w:val="22"/>
        </w:rPr>
      </w:pPr>
    </w:p>
    <w:p w14:paraId="0AB2D798" w14:textId="77777777" w:rsidR="007633B4" w:rsidRPr="000A3AB1" w:rsidRDefault="007633B4" w:rsidP="000A3AB1">
      <w:pPr>
        <w:keepNext/>
        <w:keepLines/>
        <w:rPr>
          <w:sz w:val="22"/>
          <w:szCs w:val="22"/>
          <w:u w:val="single"/>
        </w:rPr>
      </w:pPr>
      <w:r w:rsidRPr="000A3AB1">
        <w:rPr>
          <w:sz w:val="22"/>
          <w:szCs w:val="22"/>
          <w:u w:val="single"/>
        </w:rPr>
        <w:t>Populatsiooni farmakokineetika</w:t>
      </w:r>
    </w:p>
    <w:p w14:paraId="0AB2D799" w14:textId="77777777" w:rsidR="00B42B08" w:rsidRPr="000A3AB1" w:rsidRDefault="00B42B08" w:rsidP="000A3AB1">
      <w:pPr>
        <w:rPr>
          <w:sz w:val="22"/>
          <w:szCs w:val="22"/>
          <w:u w:val="single"/>
        </w:rPr>
      </w:pPr>
    </w:p>
    <w:p w14:paraId="0AB2D79A" w14:textId="77777777" w:rsidR="009256DB" w:rsidRPr="000A3AB1" w:rsidRDefault="009256DB" w:rsidP="000A3AB1">
      <w:pPr>
        <w:rPr>
          <w:sz w:val="22"/>
          <w:szCs w:val="22"/>
        </w:rPr>
      </w:pPr>
      <w:r w:rsidRPr="000A3AB1">
        <w:rPr>
          <w:sz w:val="22"/>
          <w:szCs w:val="22"/>
        </w:rPr>
        <w:t>Sapropteriiniga läbiviidud populatsiooni farmakokineeti</w:t>
      </w:r>
      <w:r w:rsidR="00011054" w:rsidRPr="000A3AB1">
        <w:rPr>
          <w:sz w:val="22"/>
          <w:szCs w:val="22"/>
        </w:rPr>
        <w:t>k</w:t>
      </w:r>
      <w:r w:rsidRPr="000A3AB1">
        <w:rPr>
          <w:sz w:val="22"/>
          <w:szCs w:val="22"/>
        </w:rPr>
        <w:t>a analüüs, kus osalesid patsiendid vanuses sünnist kuni 49. aastani, näitas, et ainuke märkimisväärselt kliirensit või jaotusruumala mõjutav ühisnäitaja on kehakaal.</w:t>
      </w:r>
    </w:p>
    <w:p w14:paraId="0AB2D79B" w14:textId="77777777" w:rsidR="00C265B8" w:rsidRPr="000A3AB1" w:rsidRDefault="00C265B8" w:rsidP="000A3AB1">
      <w:pPr>
        <w:rPr>
          <w:sz w:val="22"/>
          <w:szCs w:val="22"/>
        </w:rPr>
      </w:pPr>
    </w:p>
    <w:p w14:paraId="0AB2D79C" w14:textId="77777777" w:rsidR="008D084B" w:rsidRPr="000A3AB1" w:rsidRDefault="008D084B" w:rsidP="000A3AB1">
      <w:pPr>
        <w:keepNext/>
        <w:autoSpaceDE w:val="0"/>
        <w:autoSpaceDN w:val="0"/>
        <w:rPr>
          <w:color w:val="000000"/>
          <w:sz w:val="22"/>
          <w:szCs w:val="20"/>
          <w:u w:val="single"/>
        </w:rPr>
      </w:pPr>
      <w:r w:rsidRPr="000A3AB1">
        <w:rPr>
          <w:color w:val="000000"/>
          <w:sz w:val="22"/>
          <w:szCs w:val="20"/>
          <w:u w:val="single"/>
        </w:rPr>
        <w:t>Ravimite koostoimed</w:t>
      </w:r>
    </w:p>
    <w:p w14:paraId="0AB2D79D" w14:textId="77777777" w:rsidR="000D0C4B" w:rsidRPr="000A3AB1" w:rsidRDefault="000D0C4B" w:rsidP="000A3AB1">
      <w:pPr>
        <w:pStyle w:val="SPCnormal"/>
        <w:keepLines/>
        <w:rPr>
          <w:i/>
          <w:lang w:val="et-EE"/>
        </w:rPr>
      </w:pPr>
    </w:p>
    <w:p w14:paraId="0AB2D79E" w14:textId="77777777" w:rsidR="00B42B08" w:rsidRPr="000A3AB1" w:rsidRDefault="00BD4667" w:rsidP="000A3AB1">
      <w:pPr>
        <w:pStyle w:val="SPCnormal"/>
        <w:keepLines/>
        <w:rPr>
          <w:lang w:val="et-EE"/>
        </w:rPr>
      </w:pPr>
      <w:r w:rsidRPr="000A3AB1">
        <w:rPr>
          <w:i/>
          <w:lang w:val="et-EE"/>
        </w:rPr>
        <w:t>In vitro</w:t>
      </w:r>
      <w:r w:rsidRPr="000A3AB1">
        <w:rPr>
          <w:lang w:val="et-EE"/>
        </w:rPr>
        <w:t xml:space="preserve"> uringud</w:t>
      </w:r>
    </w:p>
    <w:p w14:paraId="0AB2D79F" w14:textId="77777777" w:rsidR="008D084B" w:rsidRPr="000A3AB1" w:rsidRDefault="001D2573" w:rsidP="000A3AB1">
      <w:pPr>
        <w:rPr>
          <w:sz w:val="22"/>
          <w:szCs w:val="22"/>
        </w:rPr>
      </w:pPr>
      <w:r w:rsidRPr="000A3AB1">
        <w:rPr>
          <w:sz w:val="22"/>
          <w:szCs w:val="22"/>
        </w:rPr>
        <w:t xml:space="preserve">Sapropteriin ei inhibeerinud </w:t>
      </w:r>
      <w:r w:rsidRPr="000A3AB1">
        <w:rPr>
          <w:i/>
          <w:sz w:val="22"/>
          <w:szCs w:val="22"/>
        </w:rPr>
        <w:t>in vitro</w:t>
      </w:r>
      <w:r w:rsidRPr="000A3AB1">
        <w:rPr>
          <w:sz w:val="22"/>
          <w:szCs w:val="22"/>
        </w:rPr>
        <w:t xml:space="preserve"> CYP1A2, CYP2B6, CYP2C8, CYP2C9, CYP2C19, CYP2D6 või CYP3A4/5 ega indutseerinud CYP1A2, 2B6 või 3A4/5.</w:t>
      </w:r>
    </w:p>
    <w:p w14:paraId="0AB2D7A0" w14:textId="77777777" w:rsidR="002B1FE0" w:rsidRPr="000A3AB1" w:rsidRDefault="002B1FE0" w:rsidP="000A3AB1">
      <w:pPr>
        <w:rPr>
          <w:sz w:val="22"/>
          <w:szCs w:val="22"/>
        </w:rPr>
      </w:pPr>
    </w:p>
    <w:p w14:paraId="0AB2D7A1" w14:textId="77777777" w:rsidR="00065CE5" w:rsidRPr="000A3AB1" w:rsidRDefault="00065CE5" w:rsidP="000A3AB1">
      <w:pPr>
        <w:rPr>
          <w:sz w:val="22"/>
          <w:szCs w:val="22"/>
        </w:rPr>
      </w:pPr>
      <w:r w:rsidRPr="000A3AB1">
        <w:rPr>
          <w:i/>
          <w:sz w:val="22"/>
          <w:szCs w:val="22"/>
        </w:rPr>
        <w:t>In vitro</w:t>
      </w:r>
      <w:r w:rsidRPr="000A3AB1">
        <w:rPr>
          <w:sz w:val="22"/>
          <w:szCs w:val="22"/>
        </w:rPr>
        <w:t xml:space="preserve"> uuringu kohaselt võib terapeutilistes annustes sapropteriindivesinikkloriid p-glükoproteiini (P-gp) ja rinnavähi resistentsuse valku (BCRP) sooles pärssida. BCRP pärssimiseks on sooles vaja kõrgemat Kuvani kontsentratsiooni kui P-gp pärssimiseks, kuna sooles on pärssimisvõime BCRP puhul (IC50=267 µM) väiksem kui P-gp puhul (IC50=158 µM).</w:t>
      </w:r>
    </w:p>
    <w:p w14:paraId="0AB2D7A2" w14:textId="77777777" w:rsidR="002B1FE0" w:rsidRPr="000A3AB1" w:rsidRDefault="002B1FE0" w:rsidP="000A3AB1">
      <w:pPr>
        <w:rPr>
          <w:sz w:val="22"/>
          <w:szCs w:val="22"/>
        </w:rPr>
      </w:pPr>
    </w:p>
    <w:p w14:paraId="0AB2D7A3" w14:textId="77777777" w:rsidR="002B1FE0" w:rsidRPr="000A3AB1" w:rsidRDefault="002B1FE0" w:rsidP="000A3AB1">
      <w:pPr>
        <w:pStyle w:val="SPCnormal"/>
        <w:keepLines/>
        <w:rPr>
          <w:lang w:val="et-EE"/>
        </w:rPr>
      </w:pPr>
      <w:r w:rsidRPr="000A3AB1">
        <w:rPr>
          <w:i/>
          <w:lang w:val="et-EE"/>
        </w:rPr>
        <w:t>In vivo</w:t>
      </w:r>
      <w:r w:rsidRPr="000A3AB1">
        <w:rPr>
          <w:lang w:val="et-EE"/>
        </w:rPr>
        <w:t xml:space="preserve"> uringud</w:t>
      </w:r>
    </w:p>
    <w:p w14:paraId="0AB2D7A4" w14:textId="77777777" w:rsidR="002B1FE0" w:rsidRPr="000A3AB1" w:rsidRDefault="00065CE5" w:rsidP="000A3AB1">
      <w:pPr>
        <w:pStyle w:val="SPCnormal"/>
        <w:keepLines/>
        <w:rPr>
          <w:lang w:val="et-EE"/>
        </w:rPr>
      </w:pPr>
      <w:r w:rsidRPr="000A3AB1">
        <w:rPr>
          <w:color w:val="000000"/>
          <w:szCs w:val="22"/>
          <w:lang w:val="et-EE" w:eastAsia="et-EE"/>
        </w:rPr>
        <w:t>Tervete uuringus osalejate puhul ei avaldanud Kuvani ühekordse maksimaalse terapeutilise annuse 20 mg/kg manustamine mõju samaaegselt manustatud digoksiini (P-gp substraat) ühekordse annuse farmakokineetikale</w:t>
      </w:r>
      <w:r w:rsidR="002B1FE0" w:rsidRPr="000A3AB1">
        <w:rPr>
          <w:lang w:val="et-EE"/>
        </w:rPr>
        <w:t xml:space="preserve">. </w:t>
      </w:r>
      <w:r w:rsidR="002B1FE0" w:rsidRPr="000A3AB1">
        <w:rPr>
          <w:i/>
          <w:lang w:val="et-EE"/>
        </w:rPr>
        <w:t>In vitro</w:t>
      </w:r>
      <w:r w:rsidR="002B1FE0" w:rsidRPr="000A3AB1">
        <w:rPr>
          <w:lang w:val="et-EE"/>
        </w:rPr>
        <w:t xml:space="preserve"> ja </w:t>
      </w:r>
      <w:r w:rsidR="002B1FE0" w:rsidRPr="000A3AB1">
        <w:rPr>
          <w:i/>
          <w:lang w:val="et-EE"/>
        </w:rPr>
        <w:t>in vivo</w:t>
      </w:r>
      <w:r w:rsidR="002B1FE0" w:rsidRPr="000A3AB1">
        <w:rPr>
          <w:lang w:val="et-EE"/>
        </w:rPr>
        <w:t xml:space="preserve"> uuringute tulemused näitavad, et tõenäoliselt ei suurenda Kuvani koosmanustamine BCRP substraadiks olevate ravimite süsteemset kokkupuudet.</w:t>
      </w:r>
    </w:p>
    <w:p w14:paraId="0AB2D7A5" w14:textId="77777777" w:rsidR="008D084B" w:rsidRPr="000A3AB1" w:rsidRDefault="008D084B" w:rsidP="000A3AB1">
      <w:pPr>
        <w:rPr>
          <w:sz w:val="22"/>
          <w:szCs w:val="22"/>
        </w:rPr>
      </w:pPr>
    </w:p>
    <w:p w14:paraId="0AB2D7A6" w14:textId="77777777" w:rsidR="007C391C" w:rsidRPr="000A3AB1" w:rsidRDefault="00954DAF" w:rsidP="000A3AB1">
      <w:pPr>
        <w:keepNext/>
        <w:keepLines/>
        <w:tabs>
          <w:tab w:val="left" w:pos="567"/>
        </w:tabs>
        <w:ind w:left="567" w:hanging="567"/>
        <w:rPr>
          <w:bCs/>
          <w:i/>
          <w:iCs/>
          <w:sz w:val="22"/>
          <w:szCs w:val="22"/>
        </w:rPr>
      </w:pPr>
      <w:r w:rsidRPr="000A3AB1">
        <w:rPr>
          <w:b/>
          <w:sz w:val="22"/>
          <w:szCs w:val="22"/>
        </w:rPr>
        <w:t>5.3</w:t>
      </w:r>
      <w:r w:rsidRPr="000A3AB1">
        <w:rPr>
          <w:b/>
          <w:sz w:val="22"/>
          <w:szCs w:val="22"/>
        </w:rPr>
        <w:tab/>
        <w:t>Prekliinilised ohutusandmed</w:t>
      </w:r>
    </w:p>
    <w:p w14:paraId="0AB2D7A7" w14:textId="77777777" w:rsidR="007C391C" w:rsidRPr="000A3AB1" w:rsidRDefault="007C391C" w:rsidP="000A3AB1">
      <w:pPr>
        <w:pStyle w:val="Normal11pt"/>
        <w:keepNext/>
        <w:keepLines/>
      </w:pPr>
    </w:p>
    <w:p w14:paraId="0AB2D7A8" w14:textId="77777777" w:rsidR="007C391C" w:rsidRPr="000A3AB1" w:rsidRDefault="00954DAF" w:rsidP="000A3AB1">
      <w:pPr>
        <w:pStyle w:val="Normal11pt"/>
      </w:pPr>
      <w:r w:rsidRPr="000A3AB1">
        <w:t xml:space="preserve">Farmakoloogilise ohutuse (KNS-i, hingamis- ja kardiovaskulaarsüsteemi ning kuse-suguelundkonna) ja reproduktsioonitoksilisuse mittekliinilised uuringud ei ole näidanud kahjulikku toimet inimesele. </w:t>
      </w:r>
    </w:p>
    <w:p w14:paraId="0AB2D7A9" w14:textId="77777777" w:rsidR="007C391C" w:rsidRPr="000A3AB1" w:rsidRDefault="007C391C" w:rsidP="000A3AB1">
      <w:pPr>
        <w:pStyle w:val="Normal11pt"/>
      </w:pPr>
    </w:p>
    <w:p w14:paraId="0AB2D7AA" w14:textId="77777777" w:rsidR="007C391C" w:rsidRPr="000A3AB1" w:rsidRDefault="00954DAF" w:rsidP="000A3AB1">
      <w:pPr>
        <w:pStyle w:val="Normal11pt"/>
      </w:pPr>
      <w:r w:rsidRPr="000A3AB1">
        <w:t xml:space="preserve">Pärast sapropteriindivesinikkloriidi korduvat suukaudset manustamist maksimaalsetes inimestele soovitatavates või veidi suuremates annustes täheldati rottidel neerude morfoloogia mikroskoopilise muutuste (kogumistorukeste basofiilia) esinemissageduse suurenemist. </w:t>
      </w:r>
    </w:p>
    <w:p w14:paraId="0AB2D7AB" w14:textId="77777777" w:rsidR="007C391C" w:rsidRPr="000A3AB1" w:rsidRDefault="007C391C" w:rsidP="000A3AB1">
      <w:pPr>
        <w:pStyle w:val="Normal11pt"/>
      </w:pPr>
    </w:p>
    <w:p w14:paraId="0AB2D7AC" w14:textId="77777777" w:rsidR="007C391C" w:rsidRPr="000A3AB1" w:rsidRDefault="00954DAF" w:rsidP="000A3AB1">
      <w:pPr>
        <w:pStyle w:val="Normal11pt"/>
      </w:pPr>
      <w:r w:rsidRPr="000A3AB1">
        <w:t xml:space="preserve">Leiti, et sapropteriin on bakterirakkudes kergelt mutageenne ning hiina hamstri kopsu ja munasarja rakkudes täheldati kromosoomide struktuurilise aberratsiooni suurenemist. Samas ei ole sapropteriin genotoksilist toimet näidatud </w:t>
      </w:r>
      <w:r w:rsidRPr="000A3AB1">
        <w:rPr>
          <w:i/>
        </w:rPr>
        <w:t>in vitro</w:t>
      </w:r>
      <w:r w:rsidRPr="000A3AB1">
        <w:t xml:space="preserve"> testides inimese lümfotsüütidel ning samuti </w:t>
      </w:r>
      <w:r w:rsidRPr="000A3AB1">
        <w:rPr>
          <w:i/>
        </w:rPr>
        <w:t>in vivo</w:t>
      </w:r>
      <w:r w:rsidRPr="000A3AB1">
        <w:t xml:space="preserve"> hiire mikrotuumade testis.</w:t>
      </w:r>
    </w:p>
    <w:p w14:paraId="0AB2D7AD" w14:textId="77777777" w:rsidR="007C391C" w:rsidRPr="000A3AB1" w:rsidRDefault="007C391C" w:rsidP="000A3AB1">
      <w:pPr>
        <w:pStyle w:val="Normal11pt"/>
      </w:pPr>
    </w:p>
    <w:p w14:paraId="0AB2D7AE" w14:textId="77777777" w:rsidR="007C391C" w:rsidRPr="000A3AB1" w:rsidRDefault="00954DAF" w:rsidP="000A3AB1">
      <w:pPr>
        <w:pStyle w:val="Normal11pt"/>
      </w:pPr>
      <w:r w:rsidRPr="000A3AB1">
        <w:t>Hiirtel teostatud suukaudses kartsinogeensuse uuringus ei täheldatud tumorigeenset aktiivsust, kui</w:t>
      </w:r>
      <w:r w:rsidR="006817FC" w:rsidRPr="000A3AB1">
        <w:t> </w:t>
      </w:r>
      <w:r w:rsidRPr="000A3AB1">
        <w:t xml:space="preserve">ravimit manustati annuses kuni 250 mg/kg/ööpäevas (12,5- kuni 50-kordsed inimeste ravis kasutatavad annused). </w:t>
      </w:r>
    </w:p>
    <w:p w14:paraId="0AB2D7AF" w14:textId="77777777" w:rsidR="007C391C" w:rsidRPr="000A3AB1" w:rsidRDefault="007C391C" w:rsidP="000A3AB1">
      <w:pPr>
        <w:pStyle w:val="Normal11pt"/>
      </w:pPr>
    </w:p>
    <w:p w14:paraId="0AB2D7B0" w14:textId="77777777" w:rsidR="007C391C" w:rsidRPr="000A3AB1" w:rsidRDefault="00954DAF" w:rsidP="000A3AB1">
      <w:pPr>
        <w:pStyle w:val="Normal11pt"/>
      </w:pPr>
      <w:r w:rsidRPr="000A3AB1">
        <w:t>Oksendamist täheldati nii farmakoloogilise ohutuse kui kroonilise toksilisuse uuringutes. Oksendamist seostati sapropteriini sisaldava lahuse pH-ga.</w:t>
      </w:r>
    </w:p>
    <w:p w14:paraId="0AB2D7B1" w14:textId="77777777" w:rsidR="007C391C" w:rsidRPr="000A3AB1" w:rsidRDefault="007C391C" w:rsidP="000A3AB1">
      <w:pPr>
        <w:pStyle w:val="Normal11pt"/>
      </w:pPr>
    </w:p>
    <w:p w14:paraId="0AB2D7B2" w14:textId="77777777" w:rsidR="007C391C" w:rsidRPr="000A3AB1" w:rsidRDefault="00954DAF" w:rsidP="000A3AB1">
      <w:pPr>
        <w:pStyle w:val="Normal11pt"/>
      </w:pPr>
      <w:r w:rsidRPr="000A3AB1">
        <w:t xml:space="preserve">Rottidel ja küülikutel ei leitud kindlaid tõendeid teratogeense aktiivsuse kohta annustes, mis ületasid soovitatavat inimestel kasutatavat kehapindalal põhinevat annust ligikaudu 3 ja 10 korda. </w:t>
      </w:r>
    </w:p>
    <w:p w14:paraId="0AB2D7B3" w14:textId="77777777" w:rsidR="007C391C" w:rsidRPr="000A3AB1" w:rsidRDefault="007C391C" w:rsidP="000A3AB1">
      <w:pPr>
        <w:pStyle w:val="Normal11pt"/>
      </w:pPr>
    </w:p>
    <w:p w14:paraId="0AB2D7B4" w14:textId="77777777" w:rsidR="007C391C" w:rsidRPr="000A3AB1" w:rsidRDefault="007C391C" w:rsidP="000A3AB1">
      <w:pPr>
        <w:rPr>
          <w:sz w:val="22"/>
          <w:szCs w:val="22"/>
        </w:rPr>
      </w:pPr>
    </w:p>
    <w:p w14:paraId="0AB2D7B5" w14:textId="77777777" w:rsidR="007C391C" w:rsidRPr="000A3AB1" w:rsidRDefault="00954DAF" w:rsidP="000A3AB1">
      <w:pPr>
        <w:keepNext/>
        <w:keepLines/>
        <w:tabs>
          <w:tab w:val="left" w:pos="567"/>
        </w:tabs>
        <w:ind w:left="567" w:hanging="567"/>
        <w:rPr>
          <w:b/>
          <w:sz w:val="22"/>
          <w:szCs w:val="22"/>
        </w:rPr>
      </w:pPr>
      <w:r w:rsidRPr="000A3AB1">
        <w:rPr>
          <w:b/>
          <w:sz w:val="22"/>
          <w:szCs w:val="22"/>
        </w:rPr>
        <w:t>6.</w:t>
      </w:r>
      <w:r w:rsidRPr="000A3AB1">
        <w:rPr>
          <w:b/>
          <w:sz w:val="22"/>
          <w:szCs w:val="22"/>
        </w:rPr>
        <w:tab/>
        <w:t>FARMATSEUTILISED ANDMED</w:t>
      </w:r>
    </w:p>
    <w:p w14:paraId="0AB2D7B6" w14:textId="77777777" w:rsidR="007C391C" w:rsidRPr="000A3AB1" w:rsidRDefault="007C391C" w:rsidP="000A3AB1">
      <w:pPr>
        <w:keepNext/>
        <w:keepLines/>
        <w:rPr>
          <w:sz w:val="22"/>
          <w:szCs w:val="22"/>
        </w:rPr>
      </w:pPr>
    </w:p>
    <w:p w14:paraId="0AB2D7B7" w14:textId="77777777" w:rsidR="007C391C" w:rsidRPr="000A3AB1" w:rsidRDefault="00954DAF" w:rsidP="000A3AB1">
      <w:pPr>
        <w:keepNext/>
        <w:keepLines/>
        <w:tabs>
          <w:tab w:val="left" w:pos="567"/>
        </w:tabs>
        <w:ind w:left="567" w:hanging="567"/>
        <w:rPr>
          <w:sz w:val="22"/>
          <w:szCs w:val="22"/>
        </w:rPr>
      </w:pPr>
      <w:r w:rsidRPr="000A3AB1">
        <w:rPr>
          <w:b/>
          <w:sz w:val="22"/>
          <w:szCs w:val="22"/>
        </w:rPr>
        <w:t>6.1</w:t>
      </w:r>
      <w:r w:rsidRPr="000A3AB1">
        <w:rPr>
          <w:b/>
          <w:sz w:val="22"/>
          <w:szCs w:val="22"/>
        </w:rPr>
        <w:tab/>
        <w:t>Abiainete loetelu</w:t>
      </w:r>
    </w:p>
    <w:p w14:paraId="0AB2D7B8" w14:textId="77777777" w:rsidR="007C391C" w:rsidRPr="000A3AB1" w:rsidRDefault="007C391C" w:rsidP="000A3AB1">
      <w:pPr>
        <w:keepNext/>
        <w:keepLines/>
        <w:rPr>
          <w:sz w:val="22"/>
          <w:szCs w:val="22"/>
        </w:rPr>
      </w:pPr>
    </w:p>
    <w:p w14:paraId="0AB2D7B9" w14:textId="77777777" w:rsidR="007C391C" w:rsidRPr="000A3AB1" w:rsidRDefault="00954DAF" w:rsidP="000A3AB1">
      <w:pPr>
        <w:keepNext/>
        <w:keepLines/>
        <w:tabs>
          <w:tab w:val="left" w:pos="720"/>
        </w:tabs>
        <w:rPr>
          <w:sz w:val="22"/>
          <w:szCs w:val="22"/>
        </w:rPr>
      </w:pPr>
      <w:r w:rsidRPr="000A3AB1">
        <w:rPr>
          <w:sz w:val="22"/>
          <w:szCs w:val="22"/>
        </w:rPr>
        <w:t>Mannitool (E421)</w:t>
      </w:r>
    </w:p>
    <w:p w14:paraId="0AB2D7BA" w14:textId="77777777" w:rsidR="007C391C" w:rsidRPr="000A3AB1" w:rsidRDefault="00954DAF" w:rsidP="000A3AB1">
      <w:pPr>
        <w:keepNext/>
        <w:keepLines/>
        <w:tabs>
          <w:tab w:val="left" w:pos="720"/>
        </w:tabs>
        <w:rPr>
          <w:sz w:val="22"/>
          <w:szCs w:val="22"/>
        </w:rPr>
      </w:pPr>
      <w:r w:rsidRPr="000A3AB1">
        <w:rPr>
          <w:sz w:val="22"/>
          <w:szCs w:val="22"/>
        </w:rPr>
        <w:t xml:space="preserve">Kaltsiumvesinikfosfaat, veevaba </w:t>
      </w:r>
    </w:p>
    <w:p w14:paraId="0AB2D7BB" w14:textId="77777777" w:rsidR="007C391C" w:rsidRPr="000A3AB1" w:rsidRDefault="00954DAF" w:rsidP="000A3AB1">
      <w:pPr>
        <w:keepNext/>
        <w:keepLines/>
        <w:tabs>
          <w:tab w:val="left" w:pos="720"/>
          <w:tab w:val="left" w:pos="1878"/>
        </w:tabs>
        <w:rPr>
          <w:sz w:val="22"/>
          <w:szCs w:val="22"/>
        </w:rPr>
      </w:pPr>
      <w:r w:rsidRPr="000A3AB1">
        <w:rPr>
          <w:sz w:val="22"/>
          <w:szCs w:val="22"/>
        </w:rPr>
        <w:t>Krospovidoon t</w:t>
      </w:r>
      <w:r w:rsidR="006817FC" w:rsidRPr="000A3AB1">
        <w:rPr>
          <w:sz w:val="22"/>
          <w:szCs w:val="22"/>
        </w:rPr>
        <w:t>üüp A</w:t>
      </w:r>
    </w:p>
    <w:p w14:paraId="0AB2D7BC" w14:textId="77777777" w:rsidR="007C391C" w:rsidRPr="000A3AB1" w:rsidRDefault="00954DAF" w:rsidP="000A3AB1">
      <w:pPr>
        <w:keepNext/>
        <w:keepLines/>
        <w:tabs>
          <w:tab w:val="left" w:pos="720"/>
        </w:tabs>
        <w:rPr>
          <w:sz w:val="22"/>
          <w:szCs w:val="22"/>
        </w:rPr>
      </w:pPr>
      <w:r w:rsidRPr="000A3AB1">
        <w:rPr>
          <w:sz w:val="22"/>
          <w:szCs w:val="22"/>
        </w:rPr>
        <w:t>Askorbiinhape (E300)</w:t>
      </w:r>
    </w:p>
    <w:p w14:paraId="0AB2D7BD" w14:textId="77777777" w:rsidR="007C391C" w:rsidRPr="000A3AB1" w:rsidRDefault="00954DAF" w:rsidP="000A3AB1">
      <w:pPr>
        <w:keepNext/>
        <w:keepLines/>
        <w:tabs>
          <w:tab w:val="left" w:pos="720"/>
        </w:tabs>
        <w:rPr>
          <w:sz w:val="22"/>
          <w:szCs w:val="22"/>
        </w:rPr>
      </w:pPr>
      <w:r w:rsidRPr="000A3AB1">
        <w:rPr>
          <w:sz w:val="22"/>
          <w:szCs w:val="22"/>
        </w:rPr>
        <w:t xml:space="preserve">Naatriumstearüülfumaraat </w:t>
      </w:r>
    </w:p>
    <w:p w14:paraId="0AB2D7BE" w14:textId="77777777" w:rsidR="007C391C" w:rsidRPr="000A3AB1" w:rsidRDefault="00954DAF" w:rsidP="000A3AB1">
      <w:pPr>
        <w:tabs>
          <w:tab w:val="left" w:pos="720"/>
        </w:tabs>
        <w:rPr>
          <w:iCs/>
          <w:sz w:val="22"/>
          <w:szCs w:val="22"/>
        </w:rPr>
      </w:pPr>
      <w:r w:rsidRPr="000A3AB1">
        <w:rPr>
          <w:sz w:val="22"/>
          <w:szCs w:val="22"/>
        </w:rPr>
        <w:t>Riboflaviin (E101)</w:t>
      </w:r>
    </w:p>
    <w:p w14:paraId="0AB2D7BF" w14:textId="77777777" w:rsidR="007C391C" w:rsidRPr="000A3AB1" w:rsidRDefault="007C391C" w:rsidP="000A3AB1">
      <w:pPr>
        <w:rPr>
          <w:sz w:val="22"/>
          <w:szCs w:val="22"/>
        </w:rPr>
      </w:pPr>
    </w:p>
    <w:p w14:paraId="0AB2D7C0" w14:textId="77777777" w:rsidR="007C391C" w:rsidRPr="000A3AB1" w:rsidRDefault="00954DAF" w:rsidP="000A3AB1">
      <w:pPr>
        <w:keepNext/>
        <w:keepLines/>
        <w:tabs>
          <w:tab w:val="left" w:pos="567"/>
        </w:tabs>
        <w:ind w:left="567" w:hanging="567"/>
        <w:rPr>
          <w:bCs/>
          <w:i/>
          <w:iCs/>
          <w:sz w:val="22"/>
          <w:szCs w:val="22"/>
        </w:rPr>
      </w:pPr>
      <w:r w:rsidRPr="000A3AB1">
        <w:rPr>
          <w:b/>
          <w:sz w:val="22"/>
          <w:szCs w:val="22"/>
        </w:rPr>
        <w:t>6.2</w:t>
      </w:r>
      <w:r w:rsidRPr="000A3AB1">
        <w:rPr>
          <w:b/>
          <w:sz w:val="22"/>
          <w:szCs w:val="22"/>
        </w:rPr>
        <w:tab/>
        <w:t>Sobimatus</w:t>
      </w:r>
    </w:p>
    <w:p w14:paraId="0AB2D7C1" w14:textId="77777777" w:rsidR="007C391C" w:rsidRPr="000A3AB1" w:rsidRDefault="007C391C" w:rsidP="000A3AB1">
      <w:pPr>
        <w:keepNext/>
        <w:keepLines/>
        <w:rPr>
          <w:sz w:val="22"/>
          <w:szCs w:val="22"/>
        </w:rPr>
      </w:pPr>
    </w:p>
    <w:p w14:paraId="0AB2D7C2" w14:textId="77777777" w:rsidR="007C391C" w:rsidRPr="000A3AB1" w:rsidRDefault="00954DAF" w:rsidP="000A3AB1">
      <w:pPr>
        <w:keepNext/>
        <w:rPr>
          <w:sz w:val="22"/>
          <w:szCs w:val="22"/>
        </w:rPr>
      </w:pPr>
      <w:r w:rsidRPr="000A3AB1">
        <w:rPr>
          <w:sz w:val="22"/>
          <w:szCs w:val="22"/>
        </w:rPr>
        <w:t>Ei kohaldata.</w:t>
      </w:r>
    </w:p>
    <w:p w14:paraId="0AB2D7C3" w14:textId="77777777" w:rsidR="007C391C" w:rsidRPr="000A3AB1" w:rsidRDefault="007C391C" w:rsidP="000A3AB1">
      <w:pPr>
        <w:rPr>
          <w:sz w:val="22"/>
          <w:szCs w:val="22"/>
        </w:rPr>
      </w:pPr>
    </w:p>
    <w:p w14:paraId="0AB2D7C4" w14:textId="77777777" w:rsidR="007C391C" w:rsidRPr="000A3AB1" w:rsidRDefault="00954DAF" w:rsidP="000A3AB1">
      <w:pPr>
        <w:keepNext/>
        <w:keepLines/>
        <w:tabs>
          <w:tab w:val="left" w:pos="567"/>
        </w:tabs>
        <w:ind w:left="567" w:hanging="567"/>
        <w:rPr>
          <w:sz w:val="22"/>
          <w:szCs w:val="22"/>
        </w:rPr>
      </w:pPr>
      <w:r w:rsidRPr="000A3AB1">
        <w:rPr>
          <w:b/>
          <w:sz w:val="22"/>
          <w:szCs w:val="22"/>
        </w:rPr>
        <w:t>6.3</w:t>
      </w:r>
      <w:r w:rsidRPr="000A3AB1">
        <w:rPr>
          <w:b/>
          <w:sz w:val="22"/>
          <w:szCs w:val="22"/>
        </w:rPr>
        <w:tab/>
        <w:t>Kõlblikkusaeg</w:t>
      </w:r>
    </w:p>
    <w:p w14:paraId="0AB2D7C5" w14:textId="77777777" w:rsidR="007C391C" w:rsidRPr="000A3AB1" w:rsidRDefault="007C391C" w:rsidP="000A3AB1">
      <w:pPr>
        <w:keepNext/>
        <w:keepLines/>
        <w:rPr>
          <w:sz w:val="22"/>
          <w:szCs w:val="22"/>
        </w:rPr>
      </w:pPr>
    </w:p>
    <w:p w14:paraId="0AB2D7C6" w14:textId="77777777" w:rsidR="007C391C" w:rsidRPr="000A3AB1" w:rsidRDefault="00954DAF" w:rsidP="000A3AB1">
      <w:pPr>
        <w:rPr>
          <w:sz w:val="22"/>
          <w:szCs w:val="22"/>
        </w:rPr>
      </w:pPr>
      <w:r w:rsidRPr="000A3AB1">
        <w:rPr>
          <w:sz w:val="22"/>
          <w:szCs w:val="22"/>
        </w:rPr>
        <w:t>3 aastat.</w:t>
      </w:r>
    </w:p>
    <w:p w14:paraId="0AB2D7C7" w14:textId="77777777" w:rsidR="007C391C" w:rsidRPr="000A3AB1" w:rsidRDefault="007C391C" w:rsidP="000A3AB1">
      <w:pPr>
        <w:rPr>
          <w:sz w:val="22"/>
          <w:szCs w:val="22"/>
        </w:rPr>
      </w:pPr>
    </w:p>
    <w:p w14:paraId="0AB2D7C8" w14:textId="77777777" w:rsidR="007C391C" w:rsidRPr="000A3AB1" w:rsidRDefault="00954DAF" w:rsidP="000A3AB1">
      <w:pPr>
        <w:keepNext/>
        <w:keepLines/>
        <w:tabs>
          <w:tab w:val="left" w:pos="567"/>
        </w:tabs>
        <w:ind w:left="567" w:hanging="567"/>
        <w:rPr>
          <w:sz w:val="22"/>
          <w:szCs w:val="22"/>
        </w:rPr>
      </w:pPr>
      <w:r w:rsidRPr="000A3AB1">
        <w:rPr>
          <w:b/>
          <w:sz w:val="22"/>
          <w:szCs w:val="22"/>
        </w:rPr>
        <w:t>6.4</w:t>
      </w:r>
      <w:r w:rsidRPr="000A3AB1">
        <w:rPr>
          <w:b/>
          <w:sz w:val="22"/>
          <w:szCs w:val="22"/>
        </w:rPr>
        <w:tab/>
        <w:t xml:space="preserve">Säilitamise eritingimused </w:t>
      </w:r>
    </w:p>
    <w:p w14:paraId="0AB2D7C9" w14:textId="77777777" w:rsidR="007C391C" w:rsidRPr="000A3AB1" w:rsidRDefault="007C391C" w:rsidP="000A3AB1">
      <w:pPr>
        <w:keepNext/>
        <w:keepLines/>
        <w:rPr>
          <w:i/>
          <w:sz w:val="22"/>
          <w:szCs w:val="22"/>
        </w:rPr>
      </w:pPr>
    </w:p>
    <w:p w14:paraId="0AB2D7CA" w14:textId="77777777" w:rsidR="007C391C" w:rsidRPr="000A3AB1" w:rsidRDefault="00954DAF" w:rsidP="000A3AB1">
      <w:pPr>
        <w:rPr>
          <w:sz w:val="22"/>
          <w:szCs w:val="22"/>
        </w:rPr>
      </w:pPr>
      <w:r w:rsidRPr="000A3AB1">
        <w:rPr>
          <w:sz w:val="22"/>
          <w:szCs w:val="22"/>
        </w:rPr>
        <w:t>Hoida temperatuuril kuni 25</w:t>
      </w:r>
      <w:r w:rsidR="006F4FA7" w:rsidRPr="000A3AB1">
        <w:rPr>
          <w:sz w:val="22"/>
          <w:szCs w:val="22"/>
        </w:rPr>
        <w:t> </w:t>
      </w:r>
      <w:r w:rsidR="001E699F" w:rsidRPr="000A3AB1">
        <w:rPr>
          <w:sz w:val="22"/>
          <w:szCs w:val="22"/>
        </w:rPr>
        <w:t>°</w:t>
      </w:r>
      <w:r w:rsidRPr="000A3AB1">
        <w:rPr>
          <w:sz w:val="22"/>
          <w:szCs w:val="22"/>
        </w:rPr>
        <w:t>C.</w:t>
      </w:r>
    </w:p>
    <w:p w14:paraId="0AB2D7CB" w14:textId="77777777" w:rsidR="007C391C" w:rsidRPr="000A3AB1" w:rsidRDefault="00954DAF" w:rsidP="000A3AB1">
      <w:pPr>
        <w:rPr>
          <w:i/>
          <w:sz w:val="22"/>
          <w:szCs w:val="22"/>
        </w:rPr>
      </w:pPr>
      <w:r w:rsidRPr="000A3AB1">
        <w:rPr>
          <w:sz w:val="22"/>
          <w:szCs w:val="22"/>
        </w:rPr>
        <w:t>Hoida pudel tihedalt suletuna, niiskuse eest kaitstult.</w:t>
      </w:r>
    </w:p>
    <w:p w14:paraId="0AB2D7CC" w14:textId="77777777" w:rsidR="007C391C" w:rsidRPr="000A3AB1" w:rsidRDefault="007C391C" w:rsidP="000A3AB1">
      <w:pPr>
        <w:rPr>
          <w:sz w:val="22"/>
          <w:szCs w:val="22"/>
        </w:rPr>
      </w:pPr>
    </w:p>
    <w:p w14:paraId="0AB2D7CD" w14:textId="77777777" w:rsidR="007C391C" w:rsidRPr="000A3AB1" w:rsidRDefault="00954DAF" w:rsidP="000A3AB1">
      <w:pPr>
        <w:keepNext/>
        <w:keepLines/>
        <w:tabs>
          <w:tab w:val="left" w:pos="567"/>
        </w:tabs>
        <w:ind w:left="567" w:hanging="567"/>
        <w:rPr>
          <w:sz w:val="22"/>
          <w:szCs w:val="22"/>
        </w:rPr>
      </w:pPr>
      <w:r w:rsidRPr="000A3AB1">
        <w:rPr>
          <w:b/>
          <w:sz w:val="22"/>
          <w:szCs w:val="22"/>
        </w:rPr>
        <w:t>6.5</w:t>
      </w:r>
      <w:r w:rsidRPr="000A3AB1">
        <w:rPr>
          <w:b/>
          <w:sz w:val="22"/>
          <w:szCs w:val="22"/>
        </w:rPr>
        <w:tab/>
        <w:t>Pakendi iseloomustus ja sisu</w:t>
      </w:r>
    </w:p>
    <w:p w14:paraId="0AB2D7CE" w14:textId="77777777" w:rsidR="007C391C" w:rsidRPr="000A3AB1" w:rsidRDefault="007C391C" w:rsidP="000A3AB1">
      <w:pPr>
        <w:pStyle w:val="Normal11pt"/>
        <w:keepNext/>
        <w:keepLines/>
      </w:pPr>
    </w:p>
    <w:p w14:paraId="0AB2D7CF" w14:textId="77777777" w:rsidR="007C391C" w:rsidRPr="000A3AB1" w:rsidRDefault="00954DAF" w:rsidP="000A3AB1">
      <w:pPr>
        <w:pStyle w:val="Normal11pt"/>
      </w:pPr>
      <w:r w:rsidRPr="000A3AB1">
        <w:t>Kõrge tihedusega polüetüleenist (HDPE) pudel lapsekindla korgiga. Pudelid on suletud alumiiniumkattega. Iga pudel sisaldab väikest plastiktuubi kuivatusainega (silikageel).</w:t>
      </w:r>
    </w:p>
    <w:p w14:paraId="0AB2D7D0" w14:textId="77777777" w:rsidR="007C391C" w:rsidRPr="000A3AB1" w:rsidRDefault="007C391C" w:rsidP="000A3AB1">
      <w:pPr>
        <w:pStyle w:val="Normal11pt"/>
      </w:pPr>
    </w:p>
    <w:p w14:paraId="0AB2D7D1" w14:textId="77777777" w:rsidR="007C391C" w:rsidRPr="000A3AB1" w:rsidRDefault="00954DAF" w:rsidP="000A3AB1">
      <w:pPr>
        <w:pStyle w:val="Normal11pt"/>
      </w:pPr>
      <w:r w:rsidRPr="000A3AB1">
        <w:t>Iga pudel sisaldab 30, 120 või 240 tabletti.</w:t>
      </w:r>
    </w:p>
    <w:p w14:paraId="0AB2D7D2" w14:textId="77777777" w:rsidR="007C391C" w:rsidRPr="000A3AB1" w:rsidRDefault="007C391C" w:rsidP="000A3AB1">
      <w:pPr>
        <w:pStyle w:val="Normal11pt"/>
      </w:pPr>
    </w:p>
    <w:p w14:paraId="0AB2D7D3" w14:textId="77777777" w:rsidR="007C391C" w:rsidRPr="000A3AB1" w:rsidRDefault="00341219" w:rsidP="000A3AB1">
      <w:pPr>
        <w:pStyle w:val="Normal11pt"/>
      </w:pPr>
      <w:r w:rsidRPr="000A3AB1">
        <w:t>K</w:t>
      </w:r>
      <w:r w:rsidR="00954DAF" w:rsidRPr="000A3AB1">
        <w:t>arbis on 1 pudel.</w:t>
      </w:r>
    </w:p>
    <w:p w14:paraId="0AB2D7D4" w14:textId="77777777" w:rsidR="007C391C" w:rsidRPr="000A3AB1" w:rsidRDefault="007C391C" w:rsidP="000A3AB1">
      <w:pPr>
        <w:pStyle w:val="Normal11pt"/>
      </w:pPr>
    </w:p>
    <w:p w14:paraId="0AB2D7D5" w14:textId="77777777" w:rsidR="007C391C" w:rsidRPr="000A3AB1" w:rsidRDefault="00954DAF" w:rsidP="000A3AB1">
      <w:pPr>
        <w:pStyle w:val="Normal11pt"/>
      </w:pPr>
      <w:r w:rsidRPr="000A3AB1">
        <w:t>Kõik pakendi suurused ei pruugi olla müügil.</w:t>
      </w:r>
    </w:p>
    <w:p w14:paraId="0AB2D7D6" w14:textId="77777777" w:rsidR="007C391C" w:rsidRPr="000A3AB1" w:rsidRDefault="007C391C" w:rsidP="000A3AB1">
      <w:pPr>
        <w:pStyle w:val="Normal11pt"/>
      </w:pPr>
    </w:p>
    <w:p w14:paraId="0AB2D7D7" w14:textId="77777777" w:rsidR="007C391C" w:rsidRPr="000A3AB1" w:rsidRDefault="00954DAF" w:rsidP="006A74B0">
      <w:pPr>
        <w:keepNext/>
        <w:keepLines/>
        <w:tabs>
          <w:tab w:val="left" w:pos="567"/>
        </w:tabs>
        <w:ind w:left="567" w:hanging="567"/>
        <w:rPr>
          <w:sz w:val="22"/>
          <w:szCs w:val="22"/>
        </w:rPr>
      </w:pPr>
      <w:r w:rsidRPr="000A3AB1">
        <w:rPr>
          <w:b/>
          <w:sz w:val="22"/>
          <w:szCs w:val="22"/>
        </w:rPr>
        <w:lastRenderedPageBreak/>
        <w:t>6.6</w:t>
      </w:r>
      <w:r w:rsidRPr="000A3AB1">
        <w:rPr>
          <w:b/>
          <w:sz w:val="22"/>
          <w:szCs w:val="22"/>
        </w:rPr>
        <w:tab/>
        <w:t>Erihoiatused ravim</w:t>
      </w:r>
      <w:r w:rsidR="006F4FA7" w:rsidRPr="000A3AB1">
        <w:rPr>
          <w:b/>
          <w:sz w:val="22"/>
          <w:szCs w:val="22"/>
        </w:rPr>
        <w:t>preparaad</w:t>
      </w:r>
      <w:r w:rsidRPr="000A3AB1">
        <w:rPr>
          <w:b/>
          <w:sz w:val="22"/>
          <w:szCs w:val="22"/>
        </w:rPr>
        <w:t>i hävitamiseks ja käsitlemiseks</w:t>
      </w:r>
    </w:p>
    <w:p w14:paraId="0AB2D7D8" w14:textId="77777777" w:rsidR="007C391C" w:rsidRPr="000A3AB1" w:rsidRDefault="007C391C" w:rsidP="006A74B0">
      <w:pPr>
        <w:pStyle w:val="Normal11pt"/>
        <w:keepNext/>
        <w:keepLines/>
      </w:pPr>
    </w:p>
    <w:p w14:paraId="0AB2D7D9" w14:textId="77777777" w:rsidR="007C391C" w:rsidRPr="000A3AB1" w:rsidRDefault="00954DAF" w:rsidP="006A74B0">
      <w:pPr>
        <w:pStyle w:val="Normal11pt"/>
        <w:keepNext/>
        <w:keepLines/>
        <w:rPr>
          <w:u w:val="single"/>
        </w:rPr>
      </w:pPr>
      <w:r w:rsidRPr="000A3AB1">
        <w:rPr>
          <w:u w:val="single"/>
        </w:rPr>
        <w:t>Hävitamine</w:t>
      </w:r>
    </w:p>
    <w:p w14:paraId="0AB2D7DA" w14:textId="77777777" w:rsidR="007C391C" w:rsidRPr="000A3AB1" w:rsidRDefault="007C391C" w:rsidP="006A74B0">
      <w:pPr>
        <w:pStyle w:val="Normal11pt"/>
        <w:keepNext/>
        <w:keepLines/>
      </w:pPr>
    </w:p>
    <w:p w14:paraId="0AB2D7DB" w14:textId="77777777" w:rsidR="00DC2828" w:rsidRPr="000A3AB1" w:rsidRDefault="00DC2828" w:rsidP="006A74B0">
      <w:pPr>
        <w:keepNext/>
        <w:keepLines/>
        <w:rPr>
          <w:sz w:val="22"/>
          <w:szCs w:val="22"/>
        </w:rPr>
      </w:pPr>
      <w:r w:rsidRPr="000A3AB1">
        <w:rPr>
          <w:sz w:val="22"/>
          <w:szCs w:val="22"/>
        </w:rPr>
        <w:t>Kasutamata ravimpreparaat või jäätmematerjal tuleb hävitada vastavalt kohalikele nõuetele.</w:t>
      </w:r>
    </w:p>
    <w:p w14:paraId="0AB2D7DC" w14:textId="77777777" w:rsidR="007C391C" w:rsidRPr="000A3AB1" w:rsidRDefault="007C391C" w:rsidP="000A3AB1">
      <w:pPr>
        <w:pStyle w:val="Normal11pt"/>
      </w:pPr>
    </w:p>
    <w:p w14:paraId="0AB2D7DD" w14:textId="77777777" w:rsidR="007C391C" w:rsidRPr="000A3AB1" w:rsidRDefault="00954DAF" w:rsidP="000A3AB1">
      <w:pPr>
        <w:pStyle w:val="Normal11pt"/>
        <w:keepNext/>
        <w:keepLines/>
        <w:rPr>
          <w:u w:val="single"/>
        </w:rPr>
      </w:pPr>
      <w:r w:rsidRPr="000A3AB1">
        <w:rPr>
          <w:u w:val="single"/>
        </w:rPr>
        <w:t>Käsitlemine</w:t>
      </w:r>
    </w:p>
    <w:p w14:paraId="0AB2D7DE" w14:textId="77777777" w:rsidR="007C391C" w:rsidRPr="000A3AB1" w:rsidRDefault="007C391C" w:rsidP="000A3AB1">
      <w:pPr>
        <w:pStyle w:val="Normal11pt"/>
        <w:keepNext/>
        <w:keepLines/>
      </w:pPr>
    </w:p>
    <w:p w14:paraId="0AB2D7DF" w14:textId="77777777" w:rsidR="007C391C" w:rsidRPr="000A3AB1" w:rsidRDefault="00954DAF" w:rsidP="000A3AB1">
      <w:pPr>
        <w:rPr>
          <w:sz w:val="22"/>
          <w:szCs w:val="22"/>
        </w:rPr>
      </w:pPr>
      <w:r w:rsidRPr="000A3AB1">
        <w:rPr>
          <w:sz w:val="22"/>
          <w:szCs w:val="22"/>
        </w:rPr>
        <w:t xml:space="preserve">Patsiente tuleb informeerida, et pudelis leiduvat kuivatusainega </w:t>
      </w:r>
      <w:r w:rsidR="00CF7F2C" w:rsidRPr="000A3AB1">
        <w:rPr>
          <w:sz w:val="22"/>
          <w:szCs w:val="22"/>
        </w:rPr>
        <w:t xml:space="preserve">kapslit </w:t>
      </w:r>
      <w:r w:rsidRPr="000A3AB1">
        <w:rPr>
          <w:sz w:val="22"/>
          <w:szCs w:val="22"/>
        </w:rPr>
        <w:t>ei tohi sisse võtta.</w:t>
      </w:r>
    </w:p>
    <w:p w14:paraId="0AB2D7E0" w14:textId="77777777" w:rsidR="004C7169" w:rsidRPr="000A3AB1" w:rsidRDefault="004C7169" w:rsidP="000A3AB1">
      <w:pPr>
        <w:rPr>
          <w:sz w:val="22"/>
          <w:szCs w:val="22"/>
        </w:rPr>
      </w:pPr>
    </w:p>
    <w:p w14:paraId="0AB2D7E1" w14:textId="77777777" w:rsidR="004C7169" w:rsidRPr="000A3AB1" w:rsidRDefault="004C7169" w:rsidP="000A3AB1">
      <w:pPr>
        <w:rPr>
          <w:sz w:val="22"/>
          <w:szCs w:val="22"/>
        </w:rPr>
      </w:pPr>
      <w:r w:rsidRPr="000A3AB1">
        <w:rPr>
          <w:sz w:val="22"/>
          <w:szCs w:val="22"/>
        </w:rPr>
        <w:t>Kasutusjuhised vt lõik 4.2.</w:t>
      </w:r>
    </w:p>
    <w:p w14:paraId="0AB2D7E2" w14:textId="77777777" w:rsidR="001C411B" w:rsidRPr="000A3AB1" w:rsidRDefault="001C411B" w:rsidP="000A3AB1">
      <w:pPr>
        <w:rPr>
          <w:sz w:val="22"/>
          <w:szCs w:val="22"/>
        </w:rPr>
      </w:pPr>
    </w:p>
    <w:p w14:paraId="0AB2D7E3" w14:textId="77777777" w:rsidR="007C391C" w:rsidRPr="000A3AB1" w:rsidRDefault="007C391C" w:rsidP="000A3AB1">
      <w:pPr>
        <w:rPr>
          <w:sz w:val="22"/>
          <w:szCs w:val="22"/>
        </w:rPr>
      </w:pPr>
    </w:p>
    <w:p w14:paraId="0AB2D7E4" w14:textId="77777777" w:rsidR="007C391C" w:rsidRPr="000A3AB1" w:rsidRDefault="00954DAF" w:rsidP="000A3AB1">
      <w:pPr>
        <w:keepNext/>
        <w:keepLines/>
        <w:tabs>
          <w:tab w:val="left" w:pos="567"/>
        </w:tabs>
        <w:ind w:left="567" w:hanging="567"/>
        <w:rPr>
          <w:b/>
          <w:sz w:val="22"/>
          <w:szCs w:val="22"/>
        </w:rPr>
      </w:pPr>
      <w:r w:rsidRPr="000A3AB1">
        <w:rPr>
          <w:b/>
          <w:sz w:val="22"/>
          <w:szCs w:val="22"/>
        </w:rPr>
        <w:t>7.</w:t>
      </w:r>
      <w:r w:rsidRPr="000A3AB1">
        <w:rPr>
          <w:b/>
          <w:sz w:val="22"/>
          <w:szCs w:val="22"/>
        </w:rPr>
        <w:tab/>
        <w:t>MÜÜGILOA HOIDJA</w:t>
      </w:r>
    </w:p>
    <w:p w14:paraId="0AB2D7E5" w14:textId="77777777" w:rsidR="007C391C" w:rsidRPr="000A3AB1" w:rsidRDefault="007C391C" w:rsidP="000A3AB1">
      <w:pPr>
        <w:keepNext/>
        <w:keepLines/>
        <w:ind w:left="567" w:hanging="567"/>
        <w:rPr>
          <w:sz w:val="22"/>
          <w:szCs w:val="22"/>
        </w:rPr>
      </w:pPr>
    </w:p>
    <w:p w14:paraId="0AB2D7E6" w14:textId="77777777" w:rsidR="00A263B8" w:rsidRPr="000A3AB1" w:rsidRDefault="00A263B8" w:rsidP="000A3AB1">
      <w:pPr>
        <w:keepNext/>
        <w:keepLines/>
        <w:autoSpaceDE w:val="0"/>
        <w:autoSpaceDN w:val="0"/>
        <w:rPr>
          <w:color w:val="000000"/>
          <w:sz w:val="22"/>
          <w:szCs w:val="22"/>
          <w:lang w:eastAsia="en-US"/>
        </w:rPr>
      </w:pPr>
      <w:r w:rsidRPr="000A3AB1">
        <w:rPr>
          <w:color w:val="000000"/>
          <w:sz w:val="22"/>
          <w:szCs w:val="22"/>
          <w:lang w:eastAsia="en-US"/>
        </w:rPr>
        <w:t>BioMarin International Limited</w:t>
      </w:r>
    </w:p>
    <w:p w14:paraId="0AB2D7E7" w14:textId="77777777" w:rsidR="007C391C" w:rsidRPr="000A3AB1" w:rsidRDefault="00A263B8" w:rsidP="000A3AB1">
      <w:pPr>
        <w:keepNext/>
        <w:keepLines/>
        <w:rPr>
          <w:sz w:val="22"/>
          <w:szCs w:val="22"/>
        </w:rPr>
      </w:pPr>
      <w:r w:rsidRPr="000A3AB1">
        <w:rPr>
          <w:color w:val="000000"/>
          <w:sz w:val="22"/>
          <w:szCs w:val="22"/>
          <w:lang w:eastAsia="en-US"/>
        </w:rPr>
        <w:t>Shanbally, Ringaskiddy</w:t>
      </w:r>
      <w:r w:rsidRPr="000A3AB1">
        <w:rPr>
          <w:color w:val="000000"/>
          <w:sz w:val="22"/>
          <w:szCs w:val="22"/>
          <w:lang w:eastAsia="en-US"/>
        </w:rPr>
        <w:br/>
        <w:t>County Cork</w:t>
      </w:r>
      <w:r w:rsidRPr="000A3AB1">
        <w:rPr>
          <w:color w:val="000000"/>
          <w:sz w:val="22"/>
          <w:szCs w:val="22"/>
          <w:lang w:eastAsia="en-US"/>
        </w:rPr>
        <w:br/>
        <w:t>Iirimaa</w:t>
      </w:r>
    </w:p>
    <w:p w14:paraId="0AB2D7E8" w14:textId="77777777" w:rsidR="007C391C" w:rsidRPr="000A3AB1" w:rsidRDefault="007C391C" w:rsidP="000A3AB1">
      <w:pPr>
        <w:keepNext/>
        <w:keepLines/>
        <w:rPr>
          <w:sz w:val="22"/>
          <w:szCs w:val="22"/>
        </w:rPr>
      </w:pPr>
    </w:p>
    <w:p w14:paraId="0AB2D7E9" w14:textId="77777777" w:rsidR="007C391C" w:rsidRPr="000A3AB1" w:rsidRDefault="007C391C" w:rsidP="000A3AB1">
      <w:pPr>
        <w:keepNext/>
        <w:keepLines/>
        <w:rPr>
          <w:sz w:val="22"/>
          <w:szCs w:val="22"/>
        </w:rPr>
      </w:pPr>
    </w:p>
    <w:p w14:paraId="0AB2D7EA" w14:textId="77777777" w:rsidR="007C391C" w:rsidRPr="000A3AB1" w:rsidRDefault="00954DAF" w:rsidP="000A3AB1">
      <w:pPr>
        <w:keepNext/>
        <w:keepLines/>
        <w:tabs>
          <w:tab w:val="left" w:pos="567"/>
        </w:tabs>
        <w:ind w:left="567" w:hanging="567"/>
        <w:rPr>
          <w:b/>
          <w:sz w:val="22"/>
          <w:szCs w:val="22"/>
        </w:rPr>
      </w:pPr>
      <w:r w:rsidRPr="000A3AB1">
        <w:rPr>
          <w:b/>
          <w:sz w:val="22"/>
          <w:szCs w:val="22"/>
        </w:rPr>
        <w:t>8.</w:t>
      </w:r>
      <w:r w:rsidRPr="000A3AB1">
        <w:rPr>
          <w:b/>
          <w:sz w:val="22"/>
          <w:szCs w:val="22"/>
        </w:rPr>
        <w:tab/>
        <w:t xml:space="preserve">MÜÜGILOA NUMBER (NUMBRID) </w:t>
      </w:r>
    </w:p>
    <w:p w14:paraId="0AB2D7EB" w14:textId="77777777" w:rsidR="007C391C" w:rsidRPr="000A3AB1" w:rsidRDefault="007C391C" w:rsidP="000A3AB1">
      <w:pPr>
        <w:keepNext/>
        <w:keepLines/>
        <w:rPr>
          <w:sz w:val="22"/>
          <w:szCs w:val="22"/>
        </w:rPr>
      </w:pPr>
    </w:p>
    <w:p w14:paraId="0AB2D7EC" w14:textId="77777777" w:rsidR="007C391C" w:rsidRPr="000A3AB1" w:rsidRDefault="00954DAF" w:rsidP="000A3AB1">
      <w:pPr>
        <w:keepNext/>
        <w:keepLines/>
        <w:rPr>
          <w:sz w:val="22"/>
          <w:szCs w:val="22"/>
        </w:rPr>
      </w:pPr>
      <w:r w:rsidRPr="000A3AB1">
        <w:rPr>
          <w:sz w:val="22"/>
          <w:szCs w:val="22"/>
        </w:rPr>
        <w:t>EU/1/08/481/001</w:t>
      </w:r>
    </w:p>
    <w:p w14:paraId="0AB2D7ED" w14:textId="77777777" w:rsidR="007C391C" w:rsidRPr="000A3AB1" w:rsidRDefault="00954DAF" w:rsidP="000A3AB1">
      <w:pPr>
        <w:keepNext/>
        <w:keepLines/>
        <w:rPr>
          <w:sz w:val="22"/>
          <w:szCs w:val="22"/>
        </w:rPr>
      </w:pPr>
      <w:r w:rsidRPr="000A3AB1">
        <w:rPr>
          <w:sz w:val="22"/>
          <w:szCs w:val="22"/>
        </w:rPr>
        <w:t>EU/1/08/481/002</w:t>
      </w:r>
    </w:p>
    <w:p w14:paraId="0AB2D7EE" w14:textId="77777777" w:rsidR="007C391C" w:rsidRPr="000A3AB1" w:rsidRDefault="00954DAF" w:rsidP="000A3AB1">
      <w:pPr>
        <w:rPr>
          <w:sz w:val="22"/>
          <w:szCs w:val="22"/>
        </w:rPr>
      </w:pPr>
      <w:r w:rsidRPr="000A3AB1">
        <w:rPr>
          <w:sz w:val="22"/>
          <w:szCs w:val="22"/>
        </w:rPr>
        <w:t>EU/1/08/481/003</w:t>
      </w:r>
    </w:p>
    <w:p w14:paraId="0AB2D7EF" w14:textId="77777777" w:rsidR="007C391C" w:rsidRPr="000A3AB1" w:rsidRDefault="007C391C" w:rsidP="000A3AB1">
      <w:pPr>
        <w:rPr>
          <w:sz w:val="22"/>
          <w:szCs w:val="22"/>
        </w:rPr>
      </w:pPr>
    </w:p>
    <w:p w14:paraId="0AB2D7F0" w14:textId="77777777" w:rsidR="007C391C" w:rsidRPr="000A3AB1" w:rsidRDefault="007C391C" w:rsidP="000A3AB1">
      <w:pPr>
        <w:rPr>
          <w:sz w:val="22"/>
          <w:szCs w:val="22"/>
        </w:rPr>
      </w:pPr>
    </w:p>
    <w:p w14:paraId="0AB2D7F1" w14:textId="77777777" w:rsidR="007C391C" w:rsidRPr="000A3AB1" w:rsidRDefault="00954DAF" w:rsidP="000A3AB1">
      <w:pPr>
        <w:keepNext/>
        <w:keepLines/>
        <w:tabs>
          <w:tab w:val="left" w:pos="567"/>
        </w:tabs>
        <w:ind w:left="567" w:hanging="567"/>
        <w:rPr>
          <w:b/>
          <w:sz w:val="22"/>
          <w:szCs w:val="22"/>
        </w:rPr>
      </w:pPr>
      <w:r w:rsidRPr="000A3AB1">
        <w:rPr>
          <w:b/>
          <w:sz w:val="22"/>
          <w:szCs w:val="22"/>
        </w:rPr>
        <w:t>9.</w:t>
      </w:r>
      <w:r w:rsidRPr="000A3AB1">
        <w:rPr>
          <w:b/>
          <w:sz w:val="22"/>
          <w:szCs w:val="22"/>
        </w:rPr>
        <w:tab/>
        <w:t>ESMASE MÜÜGILOA VÄLJASTAMISE/MÜÜGILOA UUENDAMISE KUUPÄEV</w:t>
      </w:r>
    </w:p>
    <w:p w14:paraId="0AB2D7F2" w14:textId="77777777" w:rsidR="007C391C" w:rsidRPr="000A3AB1" w:rsidRDefault="007C391C" w:rsidP="000A3AB1">
      <w:pPr>
        <w:keepNext/>
        <w:keepLines/>
        <w:rPr>
          <w:sz w:val="22"/>
          <w:szCs w:val="22"/>
        </w:rPr>
      </w:pPr>
    </w:p>
    <w:p w14:paraId="0AB2D7F3" w14:textId="77777777" w:rsidR="007C391C" w:rsidRPr="000A3AB1" w:rsidRDefault="006F4FA7" w:rsidP="000A3AB1">
      <w:pPr>
        <w:autoSpaceDE w:val="0"/>
        <w:autoSpaceDN w:val="0"/>
        <w:adjustRightInd w:val="0"/>
        <w:rPr>
          <w:sz w:val="22"/>
          <w:szCs w:val="20"/>
          <w:lang w:eastAsia="en-US"/>
        </w:rPr>
      </w:pPr>
      <w:r w:rsidRPr="000A3AB1">
        <w:rPr>
          <w:sz w:val="22"/>
        </w:rPr>
        <w:t>M</w:t>
      </w:r>
      <w:r w:rsidR="00954DAF" w:rsidRPr="000A3AB1">
        <w:rPr>
          <w:sz w:val="22"/>
        </w:rPr>
        <w:t>üügiloa</w:t>
      </w:r>
      <w:r w:rsidRPr="000A3AB1">
        <w:rPr>
          <w:sz w:val="22"/>
        </w:rPr>
        <w:t xml:space="preserve"> esmase</w:t>
      </w:r>
      <w:r w:rsidR="00954DAF" w:rsidRPr="000A3AB1">
        <w:rPr>
          <w:sz w:val="22"/>
        </w:rPr>
        <w:t xml:space="preserve"> väljastamise kuupäev: </w:t>
      </w:r>
      <w:r w:rsidR="00954DAF" w:rsidRPr="000A3AB1">
        <w:rPr>
          <w:sz w:val="22"/>
          <w:szCs w:val="20"/>
          <w:lang w:eastAsia="en-US"/>
        </w:rPr>
        <w:t>2.</w:t>
      </w:r>
      <w:r w:rsidR="006817FC" w:rsidRPr="000A3AB1">
        <w:rPr>
          <w:sz w:val="22"/>
          <w:szCs w:val="20"/>
          <w:lang w:eastAsia="en-US"/>
        </w:rPr>
        <w:t> </w:t>
      </w:r>
      <w:r w:rsidR="00954DAF" w:rsidRPr="000A3AB1">
        <w:rPr>
          <w:sz w:val="22"/>
          <w:szCs w:val="20"/>
          <w:lang w:eastAsia="en-US"/>
        </w:rPr>
        <w:t>detsember</w:t>
      </w:r>
      <w:r w:rsidR="006817FC" w:rsidRPr="000A3AB1">
        <w:rPr>
          <w:sz w:val="22"/>
          <w:szCs w:val="20"/>
          <w:lang w:eastAsia="en-US"/>
        </w:rPr>
        <w:t> </w:t>
      </w:r>
      <w:r w:rsidR="00954DAF" w:rsidRPr="000A3AB1">
        <w:rPr>
          <w:sz w:val="22"/>
          <w:szCs w:val="20"/>
          <w:lang w:eastAsia="en-US"/>
        </w:rPr>
        <w:t>2008</w:t>
      </w:r>
    </w:p>
    <w:p w14:paraId="0AB2D7F4" w14:textId="77777777" w:rsidR="006F4FA7" w:rsidRPr="000A3AB1" w:rsidRDefault="006F4FA7" w:rsidP="000A3AB1">
      <w:pPr>
        <w:autoSpaceDE w:val="0"/>
        <w:autoSpaceDN w:val="0"/>
        <w:adjustRightInd w:val="0"/>
        <w:rPr>
          <w:sz w:val="22"/>
          <w:szCs w:val="20"/>
          <w:lang w:eastAsia="en-US"/>
        </w:rPr>
      </w:pPr>
      <w:r w:rsidRPr="000A3AB1">
        <w:rPr>
          <w:sz w:val="22"/>
          <w:szCs w:val="20"/>
          <w:lang w:eastAsia="en-US"/>
        </w:rPr>
        <w:t xml:space="preserve">Müügiloa viimase uuendamise kuupäev: </w:t>
      </w:r>
      <w:r w:rsidR="00E924F7" w:rsidRPr="000A3AB1">
        <w:rPr>
          <w:sz w:val="22"/>
          <w:szCs w:val="20"/>
          <w:lang w:eastAsia="en-US"/>
        </w:rPr>
        <w:t>2. detsember 2013</w:t>
      </w:r>
    </w:p>
    <w:p w14:paraId="0AB2D7F5" w14:textId="77777777" w:rsidR="007C391C" w:rsidRPr="000A3AB1" w:rsidRDefault="007C391C" w:rsidP="000A3AB1">
      <w:pPr>
        <w:keepNext/>
        <w:rPr>
          <w:sz w:val="22"/>
          <w:szCs w:val="22"/>
        </w:rPr>
      </w:pPr>
    </w:p>
    <w:p w14:paraId="0AB2D7F6" w14:textId="77777777" w:rsidR="007C391C" w:rsidRPr="000A3AB1" w:rsidRDefault="007C391C" w:rsidP="000A3AB1">
      <w:pPr>
        <w:rPr>
          <w:sz w:val="22"/>
          <w:szCs w:val="22"/>
        </w:rPr>
      </w:pPr>
    </w:p>
    <w:p w14:paraId="0AB2D7F7" w14:textId="77777777" w:rsidR="007C391C" w:rsidRPr="000A3AB1" w:rsidRDefault="00954DAF" w:rsidP="000A3AB1">
      <w:pPr>
        <w:keepNext/>
        <w:keepLines/>
        <w:tabs>
          <w:tab w:val="left" w:pos="567"/>
        </w:tabs>
        <w:ind w:left="567" w:hanging="567"/>
        <w:rPr>
          <w:b/>
          <w:sz w:val="22"/>
          <w:szCs w:val="22"/>
        </w:rPr>
      </w:pPr>
      <w:r w:rsidRPr="000A3AB1">
        <w:rPr>
          <w:b/>
          <w:sz w:val="22"/>
          <w:szCs w:val="22"/>
        </w:rPr>
        <w:t>10.</w:t>
      </w:r>
      <w:r w:rsidRPr="000A3AB1">
        <w:rPr>
          <w:b/>
          <w:sz w:val="22"/>
          <w:szCs w:val="22"/>
        </w:rPr>
        <w:tab/>
        <w:t>TEKSTI LÄBIVAATAMISE KUUPÄEV</w:t>
      </w:r>
    </w:p>
    <w:p w14:paraId="0AB2D7F8" w14:textId="77777777" w:rsidR="006817FC" w:rsidRPr="000A3AB1" w:rsidRDefault="006817FC" w:rsidP="000A3AB1">
      <w:pPr>
        <w:keepNext/>
        <w:keepLines/>
        <w:rPr>
          <w:sz w:val="22"/>
          <w:szCs w:val="22"/>
        </w:rPr>
      </w:pPr>
    </w:p>
    <w:p w14:paraId="0AB2D7F9" w14:textId="77777777" w:rsidR="006817FC" w:rsidRPr="000A3AB1" w:rsidRDefault="006F4FA7" w:rsidP="000A3AB1">
      <w:pPr>
        <w:keepNext/>
        <w:rPr>
          <w:sz w:val="22"/>
          <w:szCs w:val="22"/>
        </w:rPr>
      </w:pPr>
      <w:r w:rsidRPr="000A3AB1">
        <w:rPr>
          <w:sz w:val="22"/>
          <w:szCs w:val="22"/>
        </w:rPr>
        <w:t>Teksti läbivaatamise kuupäev: {KK/AAAA}</w:t>
      </w:r>
    </w:p>
    <w:p w14:paraId="0AB2D7FA" w14:textId="77777777" w:rsidR="006817FC" w:rsidRPr="000A3AB1" w:rsidRDefault="006817FC" w:rsidP="000A3AB1">
      <w:pPr>
        <w:keepNext/>
        <w:rPr>
          <w:sz w:val="22"/>
          <w:szCs w:val="22"/>
        </w:rPr>
      </w:pPr>
    </w:p>
    <w:p w14:paraId="0AB2D7FB" w14:textId="77777777" w:rsidR="006817FC" w:rsidRPr="000A3AB1" w:rsidRDefault="00954DAF" w:rsidP="000A3AB1">
      <w:pPr>
        <w:keepNext/>
        <w:rPr>
          <w:sz w:val="22"/>
          <w:szCs w:val="22"/>
        </w:rPr>
      </w:pPr>
      <w:r w:rsidRPr="000A3AB1">
        <w:rPr>
          <w:sz w:val="22"/>
          <w:szCs w:val="22"/>
        </w:rPr>
        <w:t xml:space="preserve">Täpne </w:t>
      </w:r>
      <w:r w:rsidR="006F4FA7" w:rsidRPr="000A3AB1">
        <w:rPr>
          <w:sz w:val="22"/>
          <w:szCs w:val="22"/>
        </w:rPr>
        <w:t xml:space="preserve">teave </w:t>
      </w:r>
      <w:r w:rsidRPr="000A3AB1">
        <w:rPr>
          <w:sz w:val="22"/>
          <w:szCs w:val="22"/>
        </w:rPr>
        <w:t>selle ravim</w:t>
      </w:r>
      <w:r w:rsidR="006F4FA7" w:rsidRPr="000A3AB1">
        <w:rPr>
          <w:sz w:val="22"/>
          <w:szCs w:val="22"/>
        </w:rPr>
        <w:t>preparaad</w:t>
      </w:r>
      <w:r w:rsidRPr="000A3AB1">
        <w:rPr>
          <w:sz w:val="22"/>
          <w:szCs w:val="22"/>
        </w:rPr>
        <w:t xml:space="preserve">i kohta on Euroopa Ravimiameti kodulehel </w:t>
      </w:r>
      <w:hyperlink r:id="rId8" w:history="1">
        <w:r w:rsidRPr="000A3AB1">
          <w:rPr>
            <w:rStyle w:val="Hyperlink"/>
            <w:color w:val="auto"/>
            <w:sz w:val="22"/>
            <w:szCs w:val="22"/>
          </w:rPr>
          <w:t>http://www.ema.europa.eu</w:t>
        </w:r>
      </w:hyperlink>
      <w:r w:rsidRPr="000A3AB1">
        <w:rPr>
          <w:sz w:val="22"/>
          <w:szCs w:val="22"/>
        </w:rPr>
        <w:t>.</w:t>
      </w:r>
    </w:p>
    <w:p w14:paraId="0AB2D7FC" w14:textId="77777777" w:rsidR="008037A8" w:rsidRPr="000A3AB1" w:rsidRDefault="00FC74B5" w:rsidP="000A3AB1">
      <w:pPr>
        <w:tabs>
          <w:tab w:val="left" w:pos="567"/>
        </w:tabs>
        <w:suppressAutoHyphens/>
        <w:ind w:left="567" w:hanging="567"/>
        <w:rPr>
          <w:sz w:val="22"/>
          <w:szCs w:val="22"/>
        </w:rPr>
      </w:pPr>
      <w:r w:rsidRPr="000A3AB1">
        <w:rPr>
          <w:sz w:val="22"/>
          <w:szCs w:val="22"/>
        </w:rPr>
        <w:br w:type="page"/>
      </w:r>
      <w:r w:rsidR="008037A8" w:rsidRPr="000A3AB1">
        <w:rPr>
          <w:b/>
          <w:sz w:val="22"/>
          <w:szCs w:val="22"/>
        </w:rPr>
        <w:lastRenderedPageBreak/>
        <w:t>1.</w:t>
      </w:r>
      <w:r w:rsidR="008037A8" w:rsidRPr="000A3AB1">
        <w:rPr>
          <w:b/>
          <w:sz w:val="22"/>
          <w:szCs w:val="22"/>
        </w:rPr>
        <w:tab/>
        <w:t>RAVIMPREPARAADI NIMETUS</w:t>
      </w:r>
    </w:p>
    <w:p w14:paraId="0AB2D7FD" w14:textId="77777777" w:rsidR="008037A8" w:rsidRPr="000A3AB1" w:rsidRDefault="008037A8" w:rsidP="000A3AB1">
      <w:pPr>
        <w:keepNext/>
        <w:suppressAutoHyphens/>
        <w:rPr>
          <w:sz w:val="22"/>
          <w:szCs w:val="22"/>
        </w:rPr>
      </w:pPr>
    </w:p>
    <w:p w14:paraId="0AB2D7FE" w14:textId="77777777" w:rsidR="008037A8" w:rsidRPr="000A3AB1" w:rsidRDefault="008037A8" w:rsidP="000A3AB1">
      <w:pPr>
        <w:suppressAutoHyphens/>
        <w:rPr>
          <w:sz w:val="22"/>
          <w:szCs w:val="22"/>
        </w:rPr>
      </w:pPr>
      <w:r w:rsidRPr="000A3AB1">
        <w:rPr>
          <w:sz w:val="22"/>
          <w:szCs w:val="22"/>
        </w:rPr>
        <w:t>Kuvan 100 mg suukaudse lahuse pulber</w:t>
      </w:r>
    </w:p>
    <w:p w14:paraId="0AB2D7FF" w14:textId="77777777" w:rsidR="008037A8" w:rsidRPr="000A3AB1" w:rsidRDefault="008037A8" w:rsidP="000A3AB1">
      <w:pPr>
        <w:suppressAutoHyphens/>
        <w:rPr>
          <w:sz w:val="22"/>
          <w:szCs w:val="22"/>
        </w:rPr>
      </w:pPr>
      <w:r w:rsidRPr="000A3AB1">
        <w:rPr>
          <w:sz w:val="22"/>
          <w:szCs w:val="22"/>
        </w:rPr>
        <w:t>Kuvan 500 mg suukaudse lahuse pulber</w:t>
      </w:r>
    </w:p>
    <w:p w14:paraId="0AB2D800" w14:textId="77777777" w:rsidR="008037A8" w:rsidRPr="000A3AB1" w:rsidRDefault="008037A8" w:rsidP="000A3AB1">
      <w:pPr>
        <w:suppressAutoHyphens/>
        <w:rPr>
          <w:sz w:val="22"/>
          <w:szCs w:val="22"/>
        </w:rPr>
      </w:pPr>
    </w:p>
    <w:p w14:paraId="0AB2D801" w14:textId="77777777" w:rsidR="008037A8" w:rsidRPr="000A3AB1" w:rsidRDefault="008037A8" w:rsidP="000A3AB1">
      <w:pPr>
        <w:suppressAutoHyphens/>
        <w:rPr>
          <w:sz w:val="22"/>
          <w:szCs w:val="22"/>
        </w:rPr>
      </w:pPr>
    </w:p>
    <w:p w14:paraId="0AB2D802" w14:textId="77777777" w:rsidR="008037A8" w:rsidRPr="000A3AB1" w:rsidRDefault="008037A8" w:rsidP="000A3AB1">
      <w:pPr>
        <w:keepNext/>
        <w:keepLines/>
        <w:tabs>
          <w:tab w:val="left" w:pos="567"/>
        </w:tabs>
        <w:suppressAutoHyphens/>
        <w:ind w:left="567" w:hanging="567"/>
        <w:rPr>
          <w:sz w:val="22"/>
          <w:szCs w:val="22"/>
        </w:rPr>
      </w:pPr>
      <w:r w:rsidRPr="000A3AB1">
        <w:rPr>
          <w:b/>
          <w:sz w:val="22"/>
          <w:szCs w:val="22"/>
        </w:rPr>
        <w:t>2.</w:t>
      </w:r>
      <w:r w:rsidRPr="000A3AB1">
        <w:rPr>
          <w:b/>
          <w:sz w:val="22"/>
          <w:szCs w:val="22"/>
        </w:rPr>
        <w:tab/>
        <w:t>KVALITATIIVNE JA KVANTITATIIVNE KOOSTIS</w:t>
      </w:r>
    </w:p>
    <w:p w14:paraId="0AB2D803" w14:textId="77777777" w:rsidR="008037A8" w:rsidRPr="000A3AB1" w:rsidRDefault="008037A8" w:rsidP="000A3AB1">
      <w:pPr>
        <w:keepNext/>
        <w:keepLines/>
        <w:suppressAutoHyphens/>
        <w:rPr>
          <w:sz w:val="22"/>
          <w:szCs w:val="22"/>
        </w:rPr>
      </w:pPr>
    </w:p>
    <w:p w14:paraId="0AB2D804" w14:textId="77777777" w:rsidR="008037A8" w:rsidRPr="000A3AB1" w:rsidRDefault="008037A8" w:rsidP="000A3AB1">
      <w:pPr>
        <w:suppressAutoHyphens/>
        <w:autoSpaceDE w:val="0"/>
        <w:autoSpaceDN w:val="0"/>
        <w:adjustRightInd w:val="0"/>
        <w:rPr>
          <w:sz w:val="22"/>
          <w:szCs w:val="22"/>
          <w:u w:val="single"/>
        </w:rPr>
      </w:pPr>
      <w:r w:rsidRPr="000A3AB1">
        <w:rPr>
          <w:sz w:val="22"/>
          <w:szCs w:val="22"/>
          <w:u w:val="single"/>
        </w:rPr>
        <w:t>Kuvan 100 mg suukaudse lahuse pulber</w:t>
      </w:r>
    </w:p>
    <w:p w14:paraId="0AB2D805" w14:textId="77777777" w:rsidR="008037A8" w:rsidRPr="000A3AB1" w:rsidRDefault="008037A8" w:rsidP="000A3AB1">
      <w:pPr>
        <w:suppressAutoHyphens/>
        <w:autoSpaceDE w:val="0"/>
        <w:autoSpaceDN w:val="0"/>
        <w:adjustRightInd w:val="0"/>
        <w:rPr>
          <w:sz w:val="22"/>
          <w:szCs w:val="22"/>
        </w:rPr>
      </w:pPr>
    </w:p>
    <w:p w14:paraId="0AB2D806" w14:textId="77777777" w:rsidR="008037A8" w:rsidRPr="000A3AB1" w:rsidRDefault="008037A8" w:rsidP="000A3AB1">
      <w:pPr>
        <w:suppressAutoHyphens/>
        <w:autoSpaceDE w:val="0"/>
        <w:autoSpaceDN w:val="0"/>
        <w:adjustRightInd w:val="0"/>
        <w:rPr>
          <w:sz w:val="22"/>
          <w:szCs w:val="22"/>
        </w:rPr>
      </w:pPr>
      <w:r w:rsidRPr="000A3AB1">
        <w:rPr>
          <w:sz w:val="22"/>
          <w:szCs w:val="22"/>
        </w:rPr>
        <w:t xml:space="preserve">Üks kotike sisaldab 100 mg sapropteriindivesinikkloriidi </w:t>
      </w:r>
      <w:r w:rsidR="00F10A72" w:rsidRPr="000A3AB1">
        <w:rPr>
          <w:sz w:val="22"/>
          <w:szCs w:val="22"/>
        </w:rPr>
        <w:t xml:space="preserve">(sapropterini dihydrochloridum) </w:t>
      </w:r>
      <w:r w:rsidRPr="000A3AB1">
        <w:rPr>
          <w:sz w:val="22"/>
          <w:szCs w:val="22"/>
        </w:rPr>
        <w:t>(vastab 77 mg sapropteriinile).</w:t>
      </w:r>
    </w:p>
    <w:p w14:paraId="0AB2D807" w14:textId="77777777" w:rsidR="008037A8" w:rsidRPr="000A3AB1" w:rsidRDefault="008037A8" w:rsidP="000A3AB1">
      <w:pPr>
        <w:suppressAutoHyphens/>
        <w:rPr>
          <w:sz w:val="22"/>
          <w:szCs w:val="22"/>
        </w:rPr>
      </w:pPr>
    </w:p>
    <w:p w14:paraId="0AB2D808" w14:textId="77777777" w:rsidR="008037A8" w:rsidRPr="000A3AB1" w:rsidRDefault="008037A8" w:rsidP="000A3AB1">
      <w:pPr>
        <w:suppressAutoHyphens/>
        <w:rPr>
          <w:i/>
          <w:sz w:val="22"/>
          <w:szCs w:val="22"/>
        </w:rPr>
      </w:pPr>
      <w:r w:rsidRPr="000A3AB1">
        <w:rPr>
          <w:i/>
          <w:sz w:val="22"/>
          <w:szCs w:val="22"/>
        </w:rPr>
        <w:t>Teadaolevat toimet omav(ad) abiaine(d)</w:t>
      </w:r>
    </w:p>
    <w:p w14:paraId="0AB2D809" w14:textId="77777777" w:rsidR="008037A8" w:rsidRPr="000A3AB1" w:rsidRDefault="008037A8" w:rsidP="000A3AB1">
      <w:pPr>
        <w:suppressAutoHyphens/>
        <w:rPr>
          <w:sz w:val="22"/>
          <w:szCs w:val="22"/>
        </w:rPr>
      </w:pPr>
      <w:r w:rsidRPr="000A3AB1">
        <w:rPr>
          <w:sz w:val="22"/>
          <w:szCs w:val="22"/>
        </w:rPr>
        <w:t>Iga kotike sisaldab 0,3 mmol (12,6 mg) kaaliumit.</w:t>
      </w:r>
    </w:p>
    <w:p w14:paraId="0AB2D80A" w14:textId="77777777" w:rsidR="008037A8" w:rsidRPr="000A3AB1" w:rsidRDefault="008037A8" w:rsidP="000A3AB1">
      <w:pPr>
        <w:suppressAutoHyphens/>
        <w:rPr>
          <w:sz w:val="22"/>
          <w:szCs w:val="22"/>
          <w:u w:val="single"/>
        </w:rPr>
      </w:pPr>
    </w:p>
    <w:p w14:paraId="0AB2D80B" w14:textId="77777777" w:rsidR="008037A8" w:rsidRPr="000A3AB1" w:rsidRDefault="008037A8" w:rsidP="000A3AB1">
      <w:pPr>
        <w:suppressAutoHyphens/>
        <w:rPr>
          <w:sz w:val="22"/>
          <w:szCs w:val="22"/>
          <w:u w:val="single"/>
        </w:rPr>
      </w:pPr>
      <w:r w:rsidRPr="000A3AB1">
        <w:rPr>
          <w:sz w:val="22"/>
          <w:szCs w:val="22"/>
          <w:u w:val="single"/>
        </w:rPr>
        <w:t>Kuvan 500 mg suukaudse lahuse pulber</w:t>
      </w:r>
    </w:p>
    <w:p w14:paraId="0AB2D80C" w14:textId="77777777" w:rsidR="008037A8" w:rsidRPr="000A3AB1" w:rsidRDefault="008037A8" w:rsidP="000A3AB1">
      <w:pPr>
        <w:suppressAutoHyphens/>
        <w:rPr>
          <w:sz w:val="22"/>
          <w:szCs w:val="22"/>
        </w:rPr>
      </w:pPr>
    </w:p>
    <w:p w14:paraId="0AB2D80D" w14:textId="77777777" w:rsidR="008037A8" w:rsidRPr="000A3AB1" w:rsidRDefault="008037A8" w:rsidP="000A3AB1">
      <w:pPr>
        <w:suppressAutoHyphens/>
        <w:rPr>
          <w:sz w:val="22"/>
          <w:szCs w:val="22"/>
        </w:rPr>
      </w:pPr>
      <w:r w:rsidRPr="000A3AB1">
        <w:rPr>
          <w:sz w:val="22"/>
          <w:szCs w:val="22"/>
        </w:rPr>
        <w:t xml:space="preserve">Üks kotike sisaldab 500 mg sapropteriindivesinikkloriidi </w:t>
      </w:r>
      <w:r w:rsidR="00F10A72" w:rsidRPr="000A3AB1">
        <w:rPr>
          <w:sz w:val="22"/>
          <w:szCs w:val="22"/>
        </w:rPr>
        <w:t xml:space="preserve">(sapropterini dihydrochloridum) </w:t>
      </w:r>
      <w:r w:rsidRPr="000A3AB1">
        <w:rPr>
          <w:sz w:val="22"/>
          <w:szCs w:val="22"/>
        </w:rPr>
        <w:t>(vastab 384 mg sapropteriinile).</w:t>
      </w:r>
      <w:r w:rsidRPr="000A3AB1">
        <w:rPr>
          <w:bCs/>
          <w:sz w:val="22"/>
          <w:szCs w:val="22"/>
        </w:rPr>
        <w:t xml:space="preserve"> </w:t>
      </w:r>
    </w:p>
    <w:p w14:paraId="0AB2D80E" w14:textId="77777777" w:rsidR="008037A8" w:rsidRPr="000A3AB1" w:rsidRDefault="008037A8" w:rsidP="000A3AB1">
      <w:pPr>
        <w:suppressAutoHyphens/>
        <w:rPr>
          <w:i/>
          <w:sz w:val="22"/>
          <w:szCs w:val="22"/>
        </w:rPr>
      </w:pPr>
    </w:p>
    <w:p w14:paraId="0AB2D80F" w14:textId="77777777" w:rsidR="008037A8" w:rsidRPr="000A3AB1" w:rsidRDefault="008037A8" w:rsidP="000A3AB1">
      <w:pPr>
        <w:suppressAutoHyphens/>
        <w:rPr>
          <w:i/>
          <w:sz w:val="22"/>
          <w:szCs w:val="22"/>
        </w:rPr>
      </w:pPr>
      <w:r w:rsidRPr="000A3AB1">
        <w:rPr>
          <w:i/>
          <w:sz w:val="22"/>
          <w:szCs w:val="22"/>
        </w:rPr>
        <w:t>Teadaolevat toimet omav(ad) abiaine(d)</w:t>
      </w:r>
    </w:p>
    <w:p w14:paraId="0AB2D810" w14:textId="77777777" w:rsidR="008037A8" w:rsidRPr="000A3AB1" w:rsidRDefault="008037A8" w:rsidP="000A3AB1">
      <w:pPr>
        <w:suppressAutoHyphens/>
        <w:rPr>
          <w:sz w:val="22"/>
          <w:szCs w:val="22"/>
        </w:rPr>
      </w:pPr>
      <w:r w:rsidRPr="000A3AB1">
        <w:rPr>
          <w:sz w:val="22"/>
          <w:szCs w:val="22"/>
        </w:rPr>
        <w:t>Iga kotike sisaldab 1,6 mmol (62,7 mg) kaaliumit kotikese kohta.</w:t>
      </w:r>
    </w:p>
    <w:p w14:paraId="0AB2D811" w14:textId="77777777" w:rsidR="008037A8" w:rsidRPr="000A3AB1" w:rsidRDefault="008037A8" w:rsidP="000A3AB1">
      <w:pPr>
        <w:suppressAutoHyphens/>
        <w:rPr>
          <w:sz w:val="22"/>
          <w:szCs w:val="22"/>
        </w:rPr>
      </w:pPr>
    </w:p>
    <w:p w14:paraId="0AB2D812" w14:textId="77777777" w:rsidR="008037A8" w:rsidRPr="000A3AB1" w:rsidRDefault="008037A8" w:rsidP="000A3AB1">
      <w:pPr>
        <w:suppressAutoHyphens/>
        <w:rPr>
          <w:sz w:val="22"/>
          <w:szCs w:val="22"/>
        </w:rPr>
      </w:pPr>
      <w:r w:rsidRPr="000A3AB1">
        <w:rPr>
          <w:sz w:val="22"/>
          <w:szCs w:val="22"/>
        </w:rPr>
        <w:t>Abiainete täielik loetelu vt lõik 6.1.</w:t>
      </w:r>
    </w:p>
    <w:p w14:paraId="0AB2D813" w14:textId="77777777" w:rsidR="008037A8" w:rsidRPr="000A3AB1" w:rsidRDefault="008037A8" w:rsidP="000A3AB1">
      <w:pPr>
        <w:suppressAutoHyphens/>
        <w:rPr>
          <w:sz w:val="22"/>
          <w:szCs w:val="22"/>
        </w:rPr>
      </w:pPr>
    </w:p>
    <w:p w14:paraId="0AB2D814" w14:textId="77777777" w:rsidR="008037A8" w:rsidRPr="000A3AB1" w:rsidRDefault="008037A8" w:rsidP="000A3AB1">
      <w:pPr>
        <w:suppressAutoHyphens/>
        <w:rPr>
          <w:sz w:val="22"/>
          <w:szCs w:val="22"/>
        </w:rPr>
      </w:pPr>
    </w:p>
    <w:p w14:paraId="0AB2D815" w14:textId="77777777" w:rsidR="008037A8" w:rsidRPr="000A3AB1" w:rsidRDefault="008037A8" w:rsidP="000A3AB1">
      <w:pPr>
        <w:keepNext/>
        <w:keepLines/>
        <w:tabs>
          <w:tab w:val="left" w:pos="567"/>
        </w:tabs>
        <w:suppressAutoHyphens/>
        <w:ind w:left="567" w:hanging="567"/>
        <w:rPr>
          <w:caps/>
          <w:sz w:val="22"/>
          <w:szCs w:val="22"/>
        </w:rPr>
      </w:pPr>
      <w:r w:rsidRPr="000A3AB1">
        <w:rPr>
          <w:b/>
          <w:sz w:val="22"/>
          <w:szCs w:val="22"/>
        </w:rPr>
        <w:t>3.</w:t>
      </w:r>
      <w:r w:rsidRPr="000A3AB1">
        <w:rPr>
          <w:b/>
          <w:sz w:val="22"/>
          <w:szCs w:val="22"/>
        </w:rPr>
        <w:tab/>
        <w:t>RAVIMVORM</w:t>
      </w:r>
    </w:p>
    <w:p w14:paraId="0AB2D816" w14:textId="77777777" w:rsidR="008037A8" w:rsidRPr="000A3AB1" w:rsidRDefault="008037A8" w:rsidP="000A3AB1">
      <w:pPr>
        <w:keepNext/>
        <w:keepLines/>
        <w:suppressAutoHyphens/>
        <w:rPr>
          <w:sz w:val="22"/>
          <w:szCs w:val="22"/>
        </w:rPr>
      </w:pPr>
    </w:p>
    <w:p w14:paraId="0AB2D817" w14:textId="77777777" w:rsidR="008037A8" w:rsidRPr="000A3AB1" w:rsidRDefault="008037A8" w:rsidP="000A3AB1">
      <w:pPr>
        <w:suppressAutoHyphens/>
        <w:rPr>
          <w:sz w:val="22"/>
          <w:szCs w:val="22"/>
        </w:rPr>
      </w:pPr>
      <w:r w:rsidRPr="000A3AB1">
        <w:rPr>
          <w:sz w:val="22"/>
          <w:szCs w:val="22"/>
        </w:rPr>
        <w:t>Suukaudse lahuse pulber.</w:t>
      </w:r>
    </w:p>
    <w:p w14:paraId="0AB2D818" w14:textId="77777777" w:rsidR="008037A8" w:rsidRPr="000A3AB1" w:rsidRDefault="008037A8" w:rsidP="000A3AB1">
      <w:pPr>
        <w:suppressAutoHyphens/>
        <w:rPr>
          <w:sz w:val="22"/>
          <w:szCs w:val="22"/>
        </w:rPr>
      </w:pPr>
      <w:r w:rsidRPr="000A3AB1">
        <w:rPr>
          <w:sz w:val="22"/>
          <w:szCs w:val="22"/>
        </w:rPr>
        <w:t>Valkjas kuni helekollane pulber.</w:t>
      </w:r>
    </w:p>
    <w:p w14:paraId="0AB2D819" w14:textId="77777777" w:rsidR="008037A8" w:rsidRPr="000A3AB1" w:rsidRDefault="008037A8" w:rsidP="000A3AB1">
      <w:pPr>
        <w:suppressAutoHyphens/>
        <w:rPr>
          <w:sz w:val="22"/>
          <w:szCs w:val="22"/>
        </w:rPr>
      </w:pPr>
    </w:p>
    <w:p w14:paraId="0AB2D81A" w14:textId="77777777" w:rsidR="008037A8" w:rsidRPr="000A3AB1" w:rsidRDefault="008037A8" w:rsidP="000A3AB1">
      <w:pPr>
        <w:suppressAutoHyphens/>
        <w:rPr>
          <w:sz w:val="22"/>
          <w:szCs w:val="22"/>
        </w:rPr>
      </w:pPr>
    </w:p>
    <w:p w14:paraId="0AB2D81B" w14:textId="77777777" w:rsidR="008037A8" w:rsidRPr="000A3AB1" w:rsidRDefault="008037A8" w:rsidP="000A3AB1">
      <w:pPr>
        <w:keepNext/>
        <w:keepLines/>
        <w:tabs>
          <w:tab w:val="left" w:pos="567"/>
        </w:tabs>
        <w:suppressAutoHyphens/>
        <w:ind w:left="567" w:hanging="567"/>
        <w:rPr>
          <w:caps/>
          <w:sz w:val="22"/>
          <w:szCs w:val="22"/>
        </w:rPr>
      </w:pPr>
      <w:r w:rsidRPr="000A3AB1">
        <w:rPr>
          <w:b/>
          <w:caps/>
          <w:sz w:val="22"/>
          <w:szCs w:val="22"/>
        </w:rPr>
        <w:t>4.</w:t>
      </w:r>
      <w:r w:rsidRPr="000A3AB1">
        <w:rPr>
          <w:b/>
          <w:caps/>
          <w:sz w:val="22"/>
          <w:szCs w:val="22"/>
        </w:rPr>
        <w:tab/>
        <w:t>KLIINILISED ANDMED</w:t>
      </w:r>
    </w:p>
    <w:p w14:paraId="0AB2D81C" w14:textId="77777777" w:rsidR="008037A8" w:rsidRPr="000A3AB1" w:rsidRDefault="008037A8" w:rsidP="000A3AB1">
      <w:pPr>
        <w:keepNext/>
        <w:keepLines/>
        <w:suppressAutoHyphens/>
        <w:rPr>
          <w:sz w:val="22"/>
          <w:szCs w:val="22"/>
        </w:rPr>
      </w:pPr>
    </w:p>
    <w:p w14:paraId="0AB2D81D" w14:textId="77777777" w:rsidR="008037A8" w:rsidRPr="000A3AB1" w:rsidRDefault="008037A8" w:rsidP="000A3AB1">
      <w:pPr>
        <w:keepNext/>
        <w:keepLines/>
        <w:tabs>
          <w:tab w:val="left" w:pos="567"/>
        </w:tabs>
        <w:suppressAutoHyphens/>
        <w:ind w:left="567" w:hanging="567"/>
        <w:rPr>
          <w:sz w:val="22"/>
          <w:szCs w:val="22"/>
        </w:rPr>
      </w:pPr>
      <w:r w:rsidRPr="000A3AB1">
        <w:rPr>
          <w:b/>
          <w:sz w:val="22"/>
          <w:szCs w:val="22"/>
        </w:rPr>
        <w:t>4.1</w:t>
      </w:r>
      <w:r w:rsidRPr="000A3AB1">
        <w:rPr>
          <w:b/>
          <w:sz w:val="22"/>
          <w:szCs w:val="22"/>
        </w:rPr>
        <w:tab/>
        <w:t>Näidustused</w:t>
      </w:r>
    </w:p>
    <w:p w14:paraId="0AB2D81E" w14:textId="77777777" w:rsidR="008037A8" w:rsidRPr="000A3AB1" w:rsidRDefault="008037A8" w:rsidP="000A3AB1">
      <w:pPr>
        <w:keepNext/>
        <w:keepLines/>
        <w:suppressAutoHyphens/>
        <w:rPr>
          <w:sz w:val="22"/>
          <w:szCs w:val="22"/>
        </w:rPr>
      </w:pPr>
    </w:p>
    <w:p w14:paraId="0AB2D81F" w14:textId="77777777" w:rsidR="008037A8" w:rsidRPr="000A3AB1" w:rsidRDefault="008037A8" w:rsidP="000A3AB1">
      <w:pPr>
        <w:suppressAutoHyphens/>
        <w:autoSpaceDE w:val="0"/>
        <w:autoSpaceDN w:val="0"/>
        <w:adjustRightInd w:val="0"/>
        <w:rPr>
          <w:sz w:val="22"/>
          <w:szCs w:val="22"/>
        </w:rPr>
      </w:pPr>
      <w:r w:rsidRPr="000A3AB1">
        <w:rPr>
          <w:sz w:val="22"/>
          <w:szCs w:val="22"/>
        </w:rPr>
        <w:t>Kuvan on näidustatud hüperfenüülalanineemia (HPA) raviks fenüülketonuuriaga (PKU) täiskasvanutel ning kõigis vanuserühmades lastel, kes teadaolevalt alluvad sellisele ravile (vt lõik 4.2).</w:t>
      </w:r>
    </w:p>
    <w:p w14:paraId="0AB2D820" w14:textId="77777777" w:rsidR="008037A8" w:rsidRPr="000A3AB1" w:rsidRDefault="008037A8" w:rsidP="000A3AB1">
      <w:pPr>
        <w:suppressAutoHyphens/>
        <w:autoSpaceDE w:val="0"/>
        <w:autoSpaceDN w:val="0"/>
        <w:adjustRightInd w:val="0"/>
        <w:rPr>
          <w:sz w:val="22"/>
          <w:szCs w:val="22"/>
        </w:rPr>
      </w:pPr>
    </w:p>
    <w:p w14:paraId="0AB2D821" w14:textId="77777777" w:rsidR="008037A8" w:rsidRPr="000A3AB1" w:rsidRDefault="008037A8" w:rsidP="000A3AB1">
      <w:pPr>
        <w:suppressAutoHyphens/>
        <w:autoSpaceDE w:val="0"/>
        <w:autoSpaceDN w:val="0"/>
        <w:adjustRightInd w:val="0"/>
        <w:rPr>
          <w:sz w:val="22"/>
          <w:szCs w:val="22"/>
        </w:rPr>
      </w:pPr>
      <w:r w:rsidRPr="000A3AB1">
        <w:rPr>
          <w:sz w:val="22"/>
          <w:szCs w:val="22"/>
        </w:rPr>
        <w:t>Kuvan on näidustatud ka tetrahüdrobiopteriini (BH4) puudulikkusega hüperfenüülalanineemia raviks täiskasvanutel ja kõigis vanuserühmades lastel, kes teadaolevalt alluvad sellisele ravile (vt lõik 4.2).</w:t>
      </w:r>
    </w:p>
    <w:p w14:paraId="0AB2D822" w14:textId="77777777" w:rsidR="008037A8" w:rsidRPr="000A3AB1" w:rsidRDefault="008037A8" w:rsidP="000A3AB1">
      <w:pPr>
        <w:suppressAutoHyphens/>
        <w:rPr>
          <w:sz w:val="22"/>
          <w:szCs w:val="22"/>
        </w:rPr>
      </w:pPr>
    </w:p>
    <w:p w14:paraId="0AB2D823" w14:textId="77777777" w:rsidR="008037A8" w:rsidRPr="000A3AB1" w:rsidRDefault="008037A8" w:rsidP="000A3AB1">
      <w:pPr>
        <w:keepNext/>
        <w:keepLines/>
        <w:tabs>
          <w:tab w:val="left" w:pos="567"/>
        </w:tabs>
        <w:suppressAutoHyphens/>
        <w:ind w:left="567" w:hanging="567"/>
        <w:rPr>
          <w:b/>
          <w:sz w:val="22"/>
          <w:szCs w:val="22"/>
        </w:rPr>
      </w:pPr>
      <w:r w:rsidRPr="000A3AB1">
        <w:rPr>
          <w:b/>
          <w:sz w:val="22"/>
          <w:szCs w:val="22"/>
        </w:rPr>
        <w:t>4.2</w:t>
      </w:r>
      <w:r w:rsidRPr="000A3AB1">
        <w:rPr>
          <w:b/>
          <w:sz w:val="22"/>
          <w:szCs w:val="22"/>
        </w:rPr>
        <w:tab/>
        <w:t>Annustamine ja manustamisviis</w:t>
      </w:r>
    </w:p>
    <w:p w14:paraId="0AB2D824" w14:textId="77777777" w:rsidR="008037A8" w:rsidRPr="000A3AB1" w:rsidRDefault="008037A8" w:rsidP="000A3AB1">
      <w:pPr>
        <w:keepNext/>
        <w:keepLines/>
        <w:suppressAutoHyphens/>
        <w:ind w:left="567" w:hanging="567"/>
        <w:rPr>
          <w:sz w:val="22"/>
          <w:szCs w:val="22"/>
        </w:rPr>
      </w:pPr>
    </w:p>
    <w:p w14:paraId="0AB2D825" w14:textId="77777777" w:rsidR="008037A8" w:rsidRPr="000A3AB1" w:rsidRDefault="008037A8" w:rsidP="000A3AB1">
      <w:pPr>
        <w:suppressAutoHyphens/>
        <w:autoSpaceDE w:val="0"/>
        <w:autoSpaceDN w:val="0"/>
        <w:adjustRightInd w:val="0"/>
        <w:rPr>
          <w:sz w:val="22"/>
          <w:szCs w:val="22"/>
        </w:rPr>
      </w:pPr>
      <w:r w:rsidRPr="000A3AB1">
        <w:rPr>
          <w:sz w:val="22"/>
          <w:szCs w:val="22"/>
        </w:rPr>
        <w:t xml:space="preserve">Kuvan-ravi peab alustama ja jälgima arst, kellel on kogemused PKU ja BH4 puudulikkuse ravis. </w:t>
      </w:r>
    </w:p>
    <w:p w14:paraId="0AB2D826" w14:textId="77777777" w:rsidR="008037A8" w:rsidRPr="000A3AB1" w:rsidRDefault="008037A8" w:rsidP="000A3AB1">
      <w:pPr>
        <w:suppressAutoHyphens/>
        <w:ind w:left="567" w:hanging="567"/>
        <w:rPr>
          <w:sz w:val="22"/>
          <w:szCs w:val="22"/>
        </w:rPr>
      </w:pPr>
    </w:p>
    <w:p w14:paraId="0AB2D827" w14:textId="77777777" w:rsidR="008037A8" w:rsidRPr="000A3AB1" w:rsidRDefault="008037A8" w:rsidP="000A3AB1">
      <w:pPr>
        <w:suppressAutoHyphens/>
        <w:autoSpaceDE w:val="0"/>
        <w:autoSpaceDN w:val="0"/>
        <w:adjustRightInd w:val="0"/>
        <w:rPr>
          <w:sz w:val="22"/>
          <w:szCs w:val="22"/>
        </w:rPr>
      </w:pPr>
      <w:r w:rsidRPr="000A3AB1">
        <w:rPr>
          <w:sz w:val="22"/>
          <w:szCs w:val="22"/>
        </w:rPr>
        <w:t xml:space="preserve">Selle ravimi võtmise ajal tuleb aktiivselt piirata fenüülalaniini ja üldist valkude sisaldust dieedis, et tagada piisav kontroll fenüülalaniini veretaseme üle ja selle tasakaal toidus. </w:t>
      </w:r>
    </w:p>
    <w:p w14:paraId="0AB2D828" w14:textId="77777777" w:rsidR="008037A8" w:rsidRPr="000A3AB1" w:rsidRDefault="008037A8" w:rsidP="000A3AB1">
      <w:pPr>
        <w:suppressAutoHyphens/>
        <w:autoSpaceDE w:val="0"/>
        <w:autoSpaceDN w:val="0"/>
        <w:adjustRightInd w:val="0"/>
        <w:rPr>
          <w:sz w:val="22"/>
          <w:szCs w:val="22"/>
        </w:rPr>
      </w:pPr>
    </w:p>
    <w:p w14:paraId="0AB2D829" w14:textId="77777777" w:rsidR="008037A8" w:rsidRPr="000A3AB1" w:rsidRDefault="008037A8" w:rsidP="000A3AB1">
      <w:pPr>
        <w:suppressAutoHyphens/>
        <w:autoSpaceDE w:val="0"/>
        <w:autoSpaceDN w:val="0"/>
        <w:adjustRightInd w:val="0"/>
        <w:rPr>
          <w:sz w:val="22"/>
          <w:szCs w:val="22"/>
        </w:rPr>
      </w:pPr>
      <w:r w:rsidRPr="000A3AB1">
        <w:rPr>
          <w:sz w:val="22"/>
          <w:szCs w:val="22"/>
        </w:rPr>
        <w:t>Kuna HPA on kas PKU või BH4 puudulikkuse tõttu tekkinud krooniline seisund, on Kuvan, juhul kui patsiendi reageerimine ravile on tõestatud, mõeldud pikaajaliseks kasutamiseks</w:t>
      </w:r>
      <w:r w:rsidR="0051029D" w:rsidRPr="000A3AB1">
        <w:rPr>
          <w:sz w:val="22"/>
          <w:szCs w:val="22"/>
        </w:rPr>
        <w:t xml:space="preserve"> (vt lõik 5.1)</w:t>
      </w:r>
      <w:r w:rsidRPr="000A3AB1">
        <w:rPr>
          <w:sz w:val="22"/>
          <w:szCs w:val="22"/>
        </w:rPr>
        <w:t>.</w:t>
      </w:r>
    </w:p>
    <w:p w14:paraId="0AB2D82A" w14:textId="77777777" w:rsidR="008037A8" w:rsidRPr="000A3AB1" w:rsidRDefault="008037A8" w:rsidP="000A3AB1">
      <w:pPr>
        <w:suppressAutoHyphens/>
        <w:autoSpaceDE w:val="0"/>
        <w:autoSpaceDN w:val="0"/>
        <w:adjustRightInd w:val="0"/>
        <w:rPr>
          <w:sz w:val="22"/>
          <w:szCs w:val="22"/>
        </w:rPr>
      </w:pPr>
    </w:p>
    <w:p w14:paraId="0AB2D82B" w14:textId="77777777" w:rsidR="008037A8" w:rsidRPr="000A3AB1" w:rsidRDefault="008037A8" w:rsidP="000A3AB1">
      <w:pPr>
        <w:keepNext/>
        <w:keepLines/>
        <w:suppressAutoHyphens/>
        <w:rPr>
          <w:sz w:val="22"/>
          <w:szCs w:val="22"/>
          <w:u w:val="single"/>
        </w:rPr>
      </w:pPr>
      <w:r w:rsidRPr="000A3AB1">
        <w:rPr>
          <w:sz w:val="22"/>
          <w:szCs w:val="22"/>
          <w:u w:val="single"/>
        </w:rPr>
        <w:lastRenderedPageBreak/>
        <w:t>Annustamine</w:t>
      </w:r>
    </w:p>
    <w:p w14:paraId="0AB2D82C" w14:textId="77777777" w:rsidR="008037A8" w:rsidRPr="000A3AB1" w:rsidRDefault="008037A8" w:rsidP="000A3AB1">
      <w:pPr>
        <w:keepNext/>
        <w:keepLines/>
        <w:suppressAutoHyphens/>
        <w:rPr>
          <w:sz w:val="22"/>
          <w:szCs w:val="22"/>
          <w:u w:val="single"/>
        </w:rPr>
      </w:pPr>
    </w:p>
    <w:p w14:paraId="0AB2D82D" w14:textId="77777777" w:rsidR="008037A8" w:rsidRPr="000A3AB1" w:rsidRDefault="008037A8" w:rsidP="000A3AB1">
      <w:pPr>
        <w:keepNext/>
        <w:keepLines/>
        <w:suppressAutoHyphens/>
        <w:autoSpaceDE w:val="0"/>
        <w:autoSpaceDN w:val="0"/>
        <w:adjustRightInd w:val="0"/>
        <w:rPr>
          <w:i/>
          <w:sz w:val="22"/>
          <w:szCs w:val="22"/>
        </w:rPr>
      </w:pPr>
      <w:r w:rsidRPr="000A3AB1">
        <w:rPr>
          <w:i/>
          <w:sz w:val="22"/>
          <w:szCs w:val="22"/>
        </w:rPr>
        <w:t>PKU</w:t>
      </w:r>
    </w:p>
    <w:p w14:paraId="0AB2D82E" w14:textId="77777777" w:rsidR="008037A8" w:rsidRPr="000A3AB1" w:rsidRDefault="008037A8" w:rsidP="000A3AB1">
      <w:pPr>
        <w:suppressAutoHyphens/>
        <w:rPr>
          <w:sz w:val="22"/>
          <w:szCs w:val="22"/>
        </w:rPr>
      </w:pPr>
      <w:r w:rsidRPr="000A3AB1">
        <w:rPr>
          <w:sz w:val="22"/>
          <w:szCs w:val="22"/>
        </w:rPr>
        <w:t>PKU-ga täiskasvanutel ja lastel on Kuvan’i algannuseks 10 mg/kg kehakaalu kohta üks kord ööpäevas. Arsti poolt määratud adekvaatse fenüülalaniini taseme saavutamiseks ja säilitamiseks korrigeeritakse annust tavaliselt vahemikus 5 ja 20 mg/kg/ööpäevas.</w:t>
      </w:r>
    </w:p>
    <w:p w14:paraId="0AB2D82F" w14:textId="77777777" w:rsidR="008037A8" w:rsidRPr="000A3AB1" w:rsidRDefault="008037A8" w:rsidP="000A3AB1">
      <w:pPr>
        <w:suppressAutoHyphens/>
        <w:rPr>
          <w:sz w:val="22"/>
          <w:szCs w:val="22"/>
        </w:rPr>
      </w:pPr>
    </w:p>
    <w:p w14:paraId="0AB2D830" w14:textId="77777777" w:rsidR="008037A8" w:rsidRPr="000A3AB1" w:rsidRDefault="008037A8" w:rsidP="000A3AB1">
      <w:pPr>
        <w:keepNext/>
        <w:keepLines/>
        <w:suppressAutoHyphens/>
        <w:rPr>
          <w:i/>
          <w:sz w:val="22"/>
          <w:szCs w:val="22"/>
        </w:rPr>
      </w:pPr>
      <w:r w:rsidRPr="000A3AB1">
        <w:rPr>
          <w:i/>
          <w:sz w:val="22"/>
          <w:szCs w:val="22"/>
        </w:rPr>
        <w:t>BH4 puudulikkus</w:t>
      </w:r>
    </w:p>
    <w:p w14:paraId="0AB2D831" w14:textId="77777777" w:rsidR="008037A8" w:rsidRPr="000A3AB1" w:rsidRDefault="008037A8" w:rsidP="000A3AB1">
      <w:pPr>
        <w:keepNext/>
        <w:suppressAutoHyphens/>
        <w:rPr>
          <w:sz w:val="22"/>
          <w:szCs w:val="22"/>
        </w:rPr>
      </w:pPr>
      <w:r w:rsidRPr="000A3AB1">
        <w:rPr>
          <w:sz w:val="22"/>
          <w:szCs w:val="22"/>
        </w:rPr>
        <w:t xml:space="preserve">BH4 puudulikkusega täiskasvanutel ja lastel on Kuvan’i algannus 2 kuni 5 mg/kg kehakaalu kohta </w:t>
      </w:r>
      <w:r w:rsidR="00E923E7" w:rsidRPr="000A3AB1">
        <w:rPr>
          <w:sz w:val="22"/>
          <w:szCs w:val="22"/>
        </w:rPr>
        <w:t>kogu ööpäevase annusena</w:t>
      </w:r>
      <w:r w:rsidRPr="000A3AB1">
        <w:rPr>
          <w:sz w:val="22"/>
          <w:szCs w:val="22"/>
        </w:rPr>
        <w:t xml:space="preserve">. Annust võib korrigeerida </w:t>
      </w:r>
      <w:r w:rsidR="00E923E7" w:rsidRPr="000A3AB1">
        <w:rPr>
          <w:sz w:val="22"/>
          <w:szCs w:val="22"/>
        </w:rPr>
        <w:t xml:space="preserve">kokku </w:t>
      </w:r>
      <w:r w:rsidRPr="000A3AB1">
        <w:rPr>
          <w:sz w:val="22"/>
          <w:szCs w:val="22"/>
        </w:rPr>
        <w:t xml:space="preserve">kuni </w:t>
      </w:r>
      <w:r w:rsidR="00E923E7" w:rsidRPr="000A3AB1">
        <w:rPr>
          <w:sz w:val="22"/>
          <w:szCs w:val="22"/>
        </w:rPr>
        <w:t xml:space="preserve">annuseni </w:t>
      </w:r>
      <w:r w:rsidRPr="000A3AB1">
        <w:rPr>
          <w:sz w:val="22"/>
          <w:szCs w:val="22"/>
        </w:rPr>
        <w:t>20 mg/kg ööpäevas.</w:t>
      </w:r>
    </w:p>
    <w:p w14:paraId="0AB2D832" w14:textId="77777777" w:rsidR="008037A8" w:rsidRPr="000A3AB1" w:rsidRDefault="008037A8" w:rsidP="000A3AB1">
      <w:pPr>
        <w:keepNext/>
        <w:suppressAutoHyphens/>
        <w:rPr>
          <w:sz w:val="22"/>
          <w:szCs w:val="22"/>
        </w:rPr>
      </w:pPr>
    </w:p>
    <w:p w14:paraId="0AB2D833" w14:textId="77777777" w:rsidR="008037A8" w:rsidRPr="000A3AB1" w:rsidRDefault="008037A8" w:rsidP="000A3AB1">
      <w:pPr>
        <w:keepNext/>
        <w:suppressAutoHyphens/>
        <w:rPr>
          <w:sz w:val="22"/>
          <w:szCs w:val="22"/>
        </w:rPr>
      </w:pPr>
      <w:r w:rsidRPr="000A3AB1">
        <w:rPr>
          <w:sz w:val="22"/>
          <w:szCs w:val="22"/>
        </w:rPr>
        <w:t>Üle 20 kg kehakaaluga patsientide puhul tuleks arvestuslik kehakaalul põhinev ööpäevane annus ümardada lähima 100 mg kordseni.</w:t>
      </w:r>
    </w:p>
    <w:p w14:paraId="0AB2D834" w14:textId="77777777" w:rsidR="008037A8" w:rsidRPr="000A3AB1" w:rsidRDefault="008037A8" w:rsidP="000A3AB1">
      <w:pPr>
        <w:keepNext/>
        <w:keepLines/>
        <w:suppressAutoHyphens/>
        <w:rPr>
          <w:i/>
          <w:sz w:val="22"/>
          <w:szCs w:val="22"/>
        </w:rPr>
      </w:pPr>
    </w:p>
    <w:p w14:paraId="0AB2D835" w14:textId="77777777" w:rsidR="008037A8" w:rsidRPr="000A3AB1" w:rsidRDefault="008037A8" w:rsidP="000A3AB1">
      <w:pPr>
        <w:keepNext/>
        <w:keepLines/>
        <w:suppressAutoHyphens/>
        <w:rPr>
          <w:sz w:val="22"/>
          <w:szCs w:val="22"/>
          <w:u w:val="single"/>
        </w:rPr>
      </w:pPr>
      <w:r w:rsidRPr="000A3AB1">
        <w:rPr>
          <w:i/>
          <w:sz w:val="22"/>
          <w:szCs w:val="22"/>
          <w:u w:val="single"/>
        </w:rPr>
        <w:t>Annuse kohandamine</w:t>
      </w:r>
    </w:p>
    <w:p w14:paraId="0AB2D836" w14:textId="77777777" w:rsidR="008037A8" w:rsidRPr="000A3AB1" w:rsidRDefault="008037A8" w:rsidP="000A3AB1">
      <w:pPr>
        <w:suppressAutoHyphens/>
        <w:rPr>
          <w:sz w:val="22"/>
          <w:szCs w:val="22"/>
        </w:rPr>
      </w:pPr>
      <w:r w:rsidRPr="000A3AB1">
        <w:rPr>
          <w:sz w:val="22"/>
          <w:szCs w:val="22"/>
        </w:rPr>
        <w:t xml:space="preserve">Sapropteriiniravi võib vähendada vere fenüülalaniinisisaldust alla soovitud terapeutilise taseme. Soovitud terapeutilises vahemikus fenüülalaniinisisalduse saavutamiseks ja säilitamiseks võib osutuda vajalikuks </w:t>
      </w:r>
      <w:r w:rsidR="00666C35" w:rsidRPr="000A3AB1">
        <w:rPr>
          <w:sz w:val="22"/>
          <w:szCs w:val="22"/>
        </w:rPr>
        <w:t>Kuvan’i</w:t>
      </w:r>
      <w:r w:rsidRPr="000A3AB1">
        <w:rPr>
          <w:sz w:val="22"/>
          <w:szCs w:val="22"/>
        </w:rPr>
        <w:t xml:space="preserve"> annuse kohandamine või toiduga saadava fenüülalaniini hulga korrigeerimine.</w:t>
      </w:r>
    </w:p>
    <w:p w14:paraId="0AB2D837" w14:textId="77777777" w:rsidR="008037A8" w:rsidRPr="000A3AB1" w:rsidRDefault="008037A8" w:rsidP="000A3AB1">
      <w:pPr>
        <w:suppressAutoHyphens/>
        <w:rPr>
          <w:sz w:val="22"/>
          <w:szCs w:val="22"/>
        </w:rPr>
      </w:pPr>
    </w:p>
    <w:p w14:paraId="0AB2D838" w14:textId="77777777" w:rsidR="008037A8" w:rsidRPr="000A3AB1" w:rsidRDefault="008037A8" w:rsidP="000A3AB1">
      <w:pPr>
        <w:suppressAutoHyphens/>
        <w:rPr>
          <w:sz w:val="22"/>
          <w:szCs w:val="22"/>
        </w:rPr>
      </w:pPr>
      <w:r w:rsidRPr="000A3AB1">
        <w:rPr>
          <w:sz w:val="22"/>
          <w:szCs w:val="22"/>
        </w:rPr>
        <w:t>Vere fenüülalaniini- ja türosiinisisaldust tuleb kontrollida, eriti lastel, üks kuni kaks nädalat pärast annuse igat korrigeerimist ning seejärel sageli monitoorida raviarsti juhendamisel.</w:t>
      </w:r>
    </w:p>
    <w:p w14:paraId="0AB2D839" w14:textId="77777777" w:rsidR="008037A8" w:rsidRPr="000A3AB1" w:rsidRDefault="008037A8" w:rsidP="000A3AB1">
      <w:pPr>
        <w:suppressAutoHyphens/>
        <w:rPr>
          <w:sz w:val="22"/>
          <w:szCs w:val="22"/>
        </w:rPr>
      </w:pPr>
    </w:p>
    <w:p w14:paraId="0AB2D83A" w14:textId="77777777" w:rsidR="008037A8" w:rsidRPr="000A3AB1" w:rsidRDefault="008037A8" w:rsidP="000A3AB1">
      <w:pPr>
        <w:suppressAutoHyphens/>
        <w:rPr>
          <w:sz w:val="22"/>
          <w:szCs w:val="22"/>
        </w:rPr>
      </w:pPr>
      <w:r w:rsidRPr="000A3AB1">
        <w:rPr>
          <w:sz w:val="22"/>
          <w:szCs w:val="22"/>
        </w:rPr>
        <w:t xml:space="preserve">Kui Kuvan-ravi ajal täheldatakse </w:t>
      </w:r>
      <w:r w:rsidR="00FB7EB2" w:rsidRPr="000A3AB1">
        <w:rPr>
          <w:sz w:val="22"/>
          <w:szCs w:val="22"/>
        </w:rPr>
        <w:t xml:space="preserve">ebapiisavat </w:t>
      </w:r>
      <w:r w:rsidRPr="000A3AB1">
        <w:rPr>
          <w:sz w:val="22"/>
          <w:szCs w:val="22"/>
        </w:rPr>
        <w:t>kontrolli vere fenüülalaniinisisalduse üle, tuleb enne sapropteriini annuse korrigeerimist üle vaadata, kuidas patsient väljakirjutatud ravist ja dieedist kinni peab.</w:t>
      </w:r>
    </w:p>
    <w:p w14:paraId="0AB2D83B" w14:textId="77777777" w:rsidR="008037A8" w:rsidRPr="000A3AB1" w:rsidRDefault="008037A8" w:rsidP="000A3AB1">
      <w:pPr>
        <w:suppressAutoHyphens/>
        <w:rPr>
          <w:sz w:val="22"/>
          <w:szCs w:val="22"/>
        </w:rPr>
      </w:pPr>
    </w:p>
    <w:p w14:paraId="0AB2D83C" w14:textId="77777777" w:rsidR="008037A8" w:rsidRPr="000A3AB1" w:rsidRDefault="008037A8" w:rsidP="000A3AB1">
      <w:pPr>
        <w:suppressAutoHyphens/>
        <w:rPr>
          <w:sz w:val="22"/>
          <w:szCs w:val="22"/>
        </w:rPr>
      </w:pPr>
      <w:r w:rsidRPr="000A3AB1">
        <w:rPr>
          <w:sz w:val="22"/>
          <w:szCs w:val="22"/>
        </w:rPr>
        <w:t>Ravi tohib lõpetada ainult arsti järelevalve all. Vajalik võib olla patsiendi sagedasem jälgimine, kuna vere fenüülalaniinisisaldus võib tõusta. Vere fenüülalaniinisisalduse säilitamiseks soovitud terapeutilises vahemikus võib olla vajalik dieedi muutmine.</w:t>
      </w:r>
    </w:p>
    <w:p w14:paraId="0AB2D83D" w14:textId="77777777" w:rsidR="008037A8" w:rsidRPr="000A3AB1" w:rsidRDefault="008037A8" w:rsidP="000A3AB1">
      <w:pPr>
        <w:suppressAutoHyphens/>
        <w:rPr>
          <w:sz w:val="22"/>
          <w:szCs w:val="22"/>
        </w:rPr>
      </w:pPr>
    </w:p>
    <w:p w14:paraId="0AB2D83E" w14:textId="77777777" w:rsidR="008037A8" w:rsidRPr="000A3AB1" w:rsidRDefault="008037A8" w:rsidP="000A3AB1">
      <w:pPr>
        <w:suppressAutoHyphens/>
        <w:rPr>
          <w:sz w:val="22"/>
          <w:szCs w:val="22"/>
          <w:u w:val="single"/>
        </w:rPr>
      </w:pPr>
      <w:r w:rsidRPr="000A3AB1">
        <w:rPr>
          <w:i/>
          <w:sz w:val="22"/>
          <w:szCs w:val="22"/>
          <w:u w:val="single"/>
        </w:rPr>
        <w:t>Ravivastuse kindlakstegemine</w:t>
      </w:r>
    </w:p>
    <w:p w14:paraId="0AB2D83F" w14:textId="77777777" w:rsidR="008037A8" w:rsidRPr="000A3AB1" w:rsidRDefault="008037A8" w:rsidP="000A3AB1">
      <w:pPr>
        <w:suppressAutoHyphens/>
        <w:rPr>
          <w:sz w:val="22"/>
          <w:szCs w:val="22"/>
        </w:rPr>
      </w:pPr>
      <w:r w:rsidRPr="000A3AB1">
        <w:rPr>
          <w:sz w:val="22"/>
          <w:szCs w:val="22"/>
        </w:rPr>
        <w:t>On väga oluline alustada ravi nii vara kui võimalik, et vältida vere fenüülalaniinisisalduse pidevast suurenemisest tingitud neuroloogiliste häirete mittepöörduvaid kliinilisi ilminguid lastel ning kognitiivset defitsiiti ja psühhiaatrilisi häireid täiskasvanutel.</w:t>
      </w:r>
    </w:p>
    <w:p w14:paraId="0AB2D840" w14:textId="77777777" w:rsidR="008037A8" w:rsidRPr="000A3AB1" w:rsidRDefault="008037A8" w:rsidP="000A3AB1">
      <w:pPr>
        <w:suppressAutoHyphens/>
        <w:rPr>
          <w:sz w:val="22"/>
          <w:szCs w:val="22"/>
          <w:u w:val="single"/>
        </w:rPr>
      </w:pPr>
    </w:p>
    <w:p w14:paraId="0AB2D841" w14:textId="77777777" w:rsidR="008037A8" w:rsidRPr="000A3AB1" w:rsidRDefault="008037A8" w:rsidP="000A3AB1">
      <w:pPr>
        <w:suppressAutoHyphens/>
        <w:rPr>
          <w:sz w:val="22"/>
          <w:szCs w:val="22"/>
        </w:rPr>
      </w:pPr>
      <w:r w:rsidRPr="000A3AB1">
        <w:rPr>
          <w:sz w:val="22"/>
          <w:szCs w:val="22"/>
        </w:rPr>
        <w:t xml:space="preserve">Ravivastust selle </w:t>
      </w:r>
      <w:r w:rsidR="00FB7EB2" w:rsidRPr="000A3AB1">
        <w:rPr>
          <w:sz w:val="22"/>
          <w:szCs w:val="22"/>
        </w:rPr>
        <w:t>ravimi</w:t>
      </w:r>
      <w:r w:rsidRPr="000A3AB1">
        <w:rPr>
          <w:sz w:val="22"/>
          <w:szCs w:val="22"/>
        </w:rPr>
        <w:t xml:space="preserve"> manustamisele mõõdetakse vere fenüülalaniinisisalduse languse alusel. Vere fenüülalaniinisisaldust tuleb kontrollida enne Kuvan’i manustamist ja 1 nädal pärast soovitatava algannuse kasutamist. Kui fenüülalaniinisisaldus ei ole piisavalt alanenud, võib annust igal nädalal suurendada kuni maksimaalselt 20 mg/kg-ni ööpäevas ning vere fenüülalaniinisisaldust tuleb ühe kuu jooksul igal nädalal jälgida. Sellel perioodil peavad toiduga saadavad fenüülalaniini kogused olema konstantsed.</w:t>
      </w:r>
    </w:p>
    <w:p w14:paraId="0AB2D842" w14:textId="77777777" w:rsidR="008037A8" w:rsidRPr="000A3AB1" w:rsidRDefault="008037A8" w:rsidP="000A3AB1">
      <w:pPr>
        <w:suppressAutoHyphens/>
        <w:rPr>
          <w:sz w:val="22"/>
          <w:szCs w:val="22"/>
        </w:rPr>
      </w:pPr>
    </w:p>
    <w:p w14:paraId="0AB2D843" w14:textId="77777777" w:rsidR="008037A8" w:rsidRPr="000A3AB1" w:rsidRDefault="008037A8" w:rsidP="000A3AB1">
      <w:pPr>
        <w:suppressAutoHyphens/>
        <w:rPr>
          <w:sz w:val="22"/>
          <w:szCs w:val="22"/>
        </w:rPr>
      </w:pPr>
      <w:r w:rsidRPr="000A3AB1">
        <w:rPr>
          <w:sz w:val="22"/>
          <w:szCs w:val="22"/>
        </w:rPr>
        <w:t>Rahuldava ravivastuse all mõeldakse vere fenüülalaniinisisalduse ≥ 30-protsendilist langust või sellise vere fenüülalaniinisisalduse saavutamist, mille määras patsiendile tema raviarst. Patsiente, kes ühekuulise testimisperioodi jooksul ravile sellisel moel ei reageeri, tuleb lugeda ravile mitte-reageerivateks, neid patsiente ei tohi Kuvan’iga ravida ja Kuvan’i manustamine tuleb lõpetada.</w:t>
      </w:r>
    </w:p>
    <w:p w14:paraId="0AB2D844" w14:textId="77777777" w:rsidR="008037A8" w:rsidRPr="000A3AB1" w:rsidRDefault="008037A8" w:rsidP="000A3AB1">
      <w:pPr>
        <w:suppressAutoHyphens/>
        <w:rPr>
          <w:sz w:val="22"/>
          <w:szCs w:val="22"/>
        </w:rPr>
      </w:pPr>
    </w:p>
    <w:p w14:paraId="0AB2D845" w14:textId="77777777" w:rsidR="008037A8" w:rsidRPr="000A3AB1" w:rsidRDefault="008037A8" w:rsidP="000A3AB1">
      <w:pPr>
        <w:suppressAutoHyphens/>
        <w:rPr>
          <w:sz w:val="22"/>
          <w:szCs w:val="22"/>
        </w:rPr>
      </w:pPr>
      <w:r w:rsidRPr="000A3AB1">
        <w:rPr>
          <w:sz w:val="22"/>
          <w:szCs w:val="22"/>
        </w:rPr>
        <w:t>Kui on kindlaks tehtud, et patsient reageerib ravile selle ravimiga, võib ravivastusest lähtudes annust korrigeerida vahemikus 5 kuni 20 mg/kg/ööpäevas.</w:t>
      </w:r>
    </w:p>
    <w:p w14:paraId="0AB2D846" w14:textId="77777777" w:rsidR="008037A8" w:rsidRPr="000A3AB1" w:rsidRDefault="008037A8" w:rsidP="000A3AB1">
      <w:pPr>
        <w:suppressAutoHyphens/>
        <w:rPr>
          <w:sz w:val="22"/>
          <w:szCs w:val="22"/>
        </w:rPr>
      </w:pPr>
    </w:p>
    <w:p w14:paraId="0AB2D847" w14:textId="77777777" w:rsidR="008037A8" w:rsidRPr="000A3AB1" w:rsidRDefault="008037A8" w:rsidP="000A3AB1">
      <w:pPr>
        <w:suppressAutoHyphens/>
        <w:rPr>
          <w:sz w:val="22"/>
          <w:szCs w:val="22"/>
        </w:rPr>
      </w:pPr>
      <w:r w:rsidRPr="000A3AB1">
        <w:rPr>
          <w:sz w:val="22"/>
          <w:szCs w:val="22"/>
        </w:rPr>
        <w:t>Vere fenüülalaniini- ja türosiinisisaldust soovitatakse kontrollida üks või kaks nädalat pärast iga annuse korrigeerimist ja seejärel raviarsti suuniste kohaselt sageli jälgida. Kuvan’iga ravitud patsiendid peavad jätkama piiratud fenüülalaniinisisaldusega dieeti ja neid tuleb regulaarselt kliiniliselt hinnata (vere fenüülalaniini- ja türosiinisisalduse monitoorimine, dieet ja psühhomotoorne areng).</w:t>
      </w:r>
    </w:p>
    <w:p w14:paraId="0AB2D848" w14:textId="77777777" w:rsidR="008037A8" w:rsidRPr="000A3AB1" w:rsidRDefault="008037A8" w:rsidP="000A3AB1">
      <w:pPr>
        <w:suppressAutoHyphens/>
        <w:rPr>
          <w:sz w:val="22"/>
          <w:szCs w:val="22"/>
        </w:rPr>
      </w:pPr>
    </w:p>
    <w:p w14:paraId="0AB2D849" w14:textId="77777777" w:rsidR="008037A8" w:rsidRPr="000A3AB1" w:rsidRDefault="00392AAC" w:rsidP="000A3AB1">
      <w:pPr>
        <w:keepNext/>
        <w:keepLines/>
        <w:suppressAutoHyphens/>
        <w:rPr>
          <w:i/>
          <w:sz w:val="22"/>
          <w:szCs w:val="22"/>
          <w:u w:val="single"/>
        </w:rPr>
      </w:pPr>
      <w:r w:rsidRPr="000A3AB1">
        <w:rPr>
          <w:i/>
          <w:sz w:val="22"/>
          <w:szCs w:val="22"/>
          <w:u w:val="single"/>
        </w:rPr>
        <w:lastRenderedPageBreak/>
        <w:t>P</w:t>
      </w:r>
      <w:r w:rsidR="008037A8" w:rsidRPr="000A3AB1">
        <w:rPr>
          <w:i/>
          <w:sz w:val="22"/>
          <w:szCs w:val="22"/>
          <w:u w:val="single"/>
        </w:rPr>
        <w:t>atsien</w:t>
      </w:r>
      <w:r w:rsidRPr="000A3AB1">
        <w:rPr>
          <w:i/>
          <w:sz w:val="22"/>
          <w:szCs w:val="22"/>
          <w:u w:val="single"/>
        </w:rPr>
        <w:t>tide eri</w:t>
      </w:r>
      <w:r w:rsidR="008037A8" w:rsidRPr="000A3AB1">
        <w:rPr>
          <w:i/>
          <w:sz w:val="22"/>
          <w:szCs w:val="22"/>
          <w:u w:val="single"/>
        </w:rPr>
        <w:t>rühmad</w:t>
      </w:r>
    </w:p>
    <w:p w14:paraId="0AB2D84A" w14:textId="77777777" w:rsidR="008037A8" w:rsidRPr="000A3AB1" w:rsidRDefault="008037A8" w:rsidP="000A3AB1">
      <w:pPr>
        <w:keepNext/>
        <w:keepLines/>
        <w:suppressAutoHyphens/>
        <w:rPr>
          <w:i/>
          <w:sz w:val="22"/>
          <w:szCs w:val="22"/>
        </w:rPr>
      </w:pPr>
      <w:r w:rsidRPr="000A3AB1">
        <w:rPr>
          <w:i/>
          <w:sz w:val="22"/>
          <w:szCs w:val="22"/>
        </w:rPr>
        <w:t>Eakad</w:t>
      </w:r>
    </w:p>
    <w:p w14:paraId="0AB2D84B" w14:textId="77777777" w:rsidR="008037A8" w:rsidRPr="000A3AB1" w:rsidRDefault="008037A8" w:rsidP="000A3AB1">
      <w:pPr>
        <w:keepNext/>
        <w:keepLines/>
        <w:suppressAutoHyphens/>
        <w:rPr>
          <w:sz w:val="22"/>
          <w:szCs w:val="22"/>
        </w:rPr>
      </w:pPr>
      <w:r w:rsidRPr="000A3AB1">
        <w:rPr>
          <w:sz w:val="22"/>
          <w:szCs w:val="22"/>
        </w:rPr>
        <w:t>Kuvan’i turvalisus ja efektiivsus patsientidel vanuses üle 65 aasta ei ole tõestatud. Ravimi määramisel eakatele patsientidele tuleb olla ettevaatlik.</w:t>
      </w:r>
    </w:p>
    <w:p w14:paraId="0AB2D84C" w14:textId="77777777" w:rsidR="008037A8" w:rsidRPr="000A3AB1" w:rsidRDefault="008037A8" w:rsidP="000A3AB1">
      <w:pPr>
        <w:suppressAutoHyphens/>
        <w:rPr>
          <w:sz w:val="22"/>
          <w:szCs w:val="22"/>
        </w:rPr>
      </w:pPr>
    </w:p>
    <w:p w14:paraId="0AB2D84D" w14:textId="77777777" w:rsidR="008037A8" w:rsidRPr="000A3AB1" w:rsidRDefault="008037A8" w:rsidP="000A3AB1">
      <w:pPr>
        <w:suppressAutoHyphens/>
        <w:rPr>
          <w:i/>
          <w:sz w:val="22"/>
          <w:szCs w:val="22"/>
        </w:rPr>
      </w:pPr>
      <w:r w:rsidRPr="000A3AB1">
        <w:rPr>
          <w:i/>
          <w:sz w:val="22"/>
          <w:szCs w:val="22"/>
        </w:rPr>
        <w:t>Neeru- või maksakahjustus</w:t>
      </w:r>
    </w:p>
    <w:p w14:paraId="0AB2D84E" w14:textId="77777777" w:rsidR="008037A8" w:rsidRPr="000A3AB1" w:rsidRDefault="008037A8" w:rsidP="000A3AB1">
      <w:pPr>
        <w:suppressAutoHyphens/>
        <w:rPr>
          <w:sz w:val="22"/>
          <w:szCs w:val="22"/>
        </w:rPr>
      </w:pPr>
      <w:r w:rsidRPr="000A3AB1">
        <w:rPr>
          <w:sz w:val="22"/>
          <w:szCs w:val="22"/>
        </w:rPr>
        <w:t>Kuvan’i turvalisus ja efektiivsus neeru- või maksapuudulikkusega patsientidel ei ole tõestatud. Ravimi määramisel sellistele patsientidele tuleb olla ettevaatlik.</w:t>
      </w:r>
    </w:p>
    <w:p w14:paraId="0AB2D84F" w14:textId="77777777" w:rsidR="008037A8" w:rsidRPr="000A3AB1" w:rsidRDefault="008037A8" w:rsidP="000A3AB1">
      <w:pPr>
        <w:suppressAutoHyphens/>
        <w:rPr>
          <w:sz w:val="22"/>
          <w:szCs w:val="22"/>
        </w:rPr>
      </w:pPr>
    </w:p>
    <w:p w14:paraId="0AB2D850" w14:textId="77777777" w:rsidR="008037A8" w:rsidRPr="000A3AB1" w:rsidRDefault="008037A8" w:rsidP="000A3AB1">
      <w:pPr>
        <w:suppressAutoHyphens/>
        <w:rPr>
          <w:i/>
          <w:sz w:val="22"/>
          <w:szCs w:val="22"/>
        </w:rPr>
      </w:pPr>
      <w:r w:rsidRPr="000A3AB1">
        <w:rPr>
          <w:i/>
          <w:sz w:val="22"/>
          <w:szCs w:val="22"/>
        </w:rPr>
        <w:t>Lapsed</w:t>
      </w:r>
    </w:p>
    <w:p w14:paraId="0AB2D851" w14:textId="77777777" w:rsidR="008037A8" w:rsidRPr="000A3AB1" w:rsidRDefault="008037A8" w:rsidP="000A3AB1">
      <w:pPr>
        <w:suppressAutoHyphens/>
        <w:rPr>
          <w:sz w:val="22"/>
          <w:szCs w:val="22"/>
        </w:rPr>
      </w:pPr>
      <w:r w:rsidRPr="000A3AB1">
        <w:rPr>
          <w:sz w:val="22"/>
          <w:szCs w:val="22"/>
        </w:rPr>
        <w:t>Annustamine on täiskasvanutel, lastel ja noorukitel ühesugune.</w:t>
      </w:r>
    </w:p>
    <w:p w14:paraId="0AB2D852" w14:textId="77777777" w:rsidR="008037A8" w:rsidRPr="000A3AB1" w:rsidRDefault="008037A8" w:rsidP="000A3AB1">
      <w:pPr>
        <w:keepNext/>
        <w:suppressAutoHyphens/>
        <w:rPr>
          <w:sz w:val="22"/>
          <w:szCs w:val="22"/>
          <w:u w:val="single"/>
        </w:rPr>
      </w:pPr>
    </w:p>
    <w:p w14:paraId="0AB2D853" w14:textId="77777777" w:rsidR="008037A8" w:rsidRPr="000A3AB1" w:rsidRDefault="008037A8" w:rsidP="000A3AB1">
      <w:pPr>
        <w:keepNext/>
        <w:keepLines/>
        <w:suppressAutoHyphens/>
        <w:rPr>
          <w:sz w:val="22"/>
          <w:szCs w:val="22"/>
          <w:u w:val="single"/>
        </w:rPr>
      </w:pPr>
      <w:r w:rsidRPr="000A3AB1">
        <w:rPr>
          <w:sz w:val="22"/>
          <w:szCs w:val="22"/>
          <w:u w:val="single"/>
        </w:rPr>
        <w:t>Manustamisviis</w:t>
      </w:r>
    </w:p>
    <w:p w14:paraId="0AB2D854" w14:textId="77777777" w:rsidR="008037A8" w:rsidRPr="000A3AB1" w:rsidRDefault="008037A8" w:rsidP="000A3AB1">
      <w:pPr>
        <w:keepNext/>
        <w:keepLines/>
        <w:suppressAutoHyphens/>
        <w:rPr>
          <w:sz w:val="22"/>
          <w:szCs w:val="22"/>
        </w:rPr>
      </w:pPr>
    </w:p>
    <w:p w14:paraId="0AB2D855" w14:textId="77777777" w:rsidR="00A97CE0" w:rsidRPr="000A3AB1" w:rsidRDefault="008037A8" w:rsidP="000A3AB1">
      <w:pPr>
        <w:suppressAutoHyphens/>
        <w:rPr>
          <w:sz w:val="22"/>
          <w:szCs w:val="22"/>
        </w:rPr>
      </w:pPr>
      <w:r w:rsidRPr="000A3AB1">
        <w:rPr>
          <w:sz w:val="22"/>
          <w:szCs w:val="22"/>
        </w:rPr>
        <w:t xml:space="preserve">Kuvan tuleb imendumise suurendamiseks manustada koos toiduga. </w:t>
      </w:r>
    </w:p>
    <w:p w14:paraId="0AB2D856" w14:textId="77777777" w:rsidR="00A97CE0" w:rsidRPr="000A3AB1" w:rsidRDefault="00A97CE0" w:rsidP="000A3AB1">
      <w:pPr>
        <w:suppressAutoHyphens/>
        <w:rPr>
          <w:sz w:val="22"/>
          <w:szCs w:val="22"/>
        </w:rPr>
      </w:pPr>
    </w:p>
    <w:p w14:paraId="0AB2D857" w14:textId="77777777" w:rsidR="00251871" w:rsidRPr="000A3AB1" w:rsidRDefault="008037A8" w:rsidP="000A3AB1">
      <w:pPr>
        <w:suppressAutoHyphens/>
        <w:rPr>
          <w:sz w:val="22"/>
          <w:szCs w:val="22"/>
        </w:rPr>
      </w:pPr>
      <w:r w:rsidRPr="000A3AB1">
        <w:rPr>
          <w:sz w:val="22"/>
          <w:szCs w:val="22"/>
        </w:rPr>
        <w:t>PKU</w:t>
      </w:r>
      <w:r w:rsidR="00251871" w:rsidRPr="000A3AB1">
        <w:rPr>
          <w:sz w:val="22"/>
          <w:szCs w:val="22"/>
        </w:rPr>
        <w:t>-ga</w:t>
      </w:r>
      <w:r w:rsidRPr="000A3AB1">
        <w:rPr>
          <w:sz w:val="22"/>
          <w:szCs w:val="22"/>
        </w:rPr>
        <w:t xml:space="preserve"> patsientidel tuleb Kuvan’i manustada ühekordse ööpäevase annusena</w:t>
      </w:r>
      <w:r w:rsidR="000D29B5" w:rsidRPr="000A3AB1">
        <w:rPr>
          <w:sz w:val="22"/>
          <w:szCs w:val="22"/>
        </w:rPr>
        <w:t>,</w:t>
      </w:r>
      <w:r w:rsidRPr="000A3AB1">
        <w:rPr>
          <w:sz w:val="22"/>
          <w:szCs w:val="22"/>
        </w:rPr>
        <w:t xml:space="preserve"> ning iga päev samal ajal, eelistatult hommikul.</w:t>
      </w:r>
    </w:p>
    <w:p w14:paraId="0AB2D858" w14:textId="77777777" w:rsidR="00251871" w:rsidRPr="000A3AB1" w:rsidRDefault="00251871" w:rsidP="000A3AB1">
      <w:pPr>
        <w:suppressAutoHyphens/>
        <w:rPr>
          <w:sz w:val="22"/>
          <w:szCs w:val="22"/>
        </w:rPr>
      </w:pPr>
    </w:p>
    <w:p w14:paraId="0AB2D859" w14:textId="77777777" w:rsidR="000D29B5" w:rsidRPr="000A3AB1" w:rsidRDefault="000D29B5" w:rsidP="000A3AB1">
      <w:pPr>
        <w:suppressAutoHyphens/>
        <w:rPr>
          <w:sz w:val="22"/>
          <w:szCs w:val="22"/>
        </w:rPr>
      </w:pPr>
      <w:r w:rsidRPr="000A3AB1">
        <w:rPr>
          <w:sz w:val="22"/>
          <w:szCs w:val="22"/>
        </w:rPr>
        <w:t>BH4 puudulikkusega patsientidel tuleb jagada ööpäevane koguannus kaheks või kolmeks manustamiskorraks ning manustada ööpäeva jooksul.</w:t>
      </w:r>
      <w:r w:rsidR="008037A8" w:rsidRPr="000A3AB1">
        <w:rPr>
          <w:sz w:val="22"/>
          <w:szCs w:val="22"/>
        </w:rPr>
        <w:t xml:space="preserve"> </w:t>
      </w:r>
    </w:p>
    <w:p w14:paraId="0AB2D85A" w14:textId="77777777" w:rsidR="000D29B5" w:rsidRPr="000A3AB1" w:rsidRDefault="000D29B5" w:rsidP="000A3AB1">
      <w:pPr>
        <w:suppressAutoHyphens/>
        <w:rPr>
          <w:sz w:val="22"/>
          <w:szCs w:val="22"/>
        </w:rPr>
      </w:pPr>
    </w:p>
    <w:p w14:paraId="0AB2D85B" w14:textId="77777777" w:rsidR="008037A8" w:rsidRPr="000A3AB1" w:rsidRDefault="008037A8" w:rsidP="000A3AB1">
      <w:pPr>
        <w:suppressAutoHyphens/>
        <w:rPr>
          <w:sz w:val="22"/>
          <w:szCs w:val="22"/>
        </w:rPr>
      </w:pPr>
      <w:r w:rsidRPr="000A3AB1">
        <w:rPr>
          <w:sz w:val="22"/>
          <w:szCs w:val="22"/>
        </w:rPr>
        <w:t>Lahus tuleb sisse võtta 30 minuti jooksul pärast pulbri lahustumist. Kasutamata lahus tuleb manustamise järel ära visata.</w:t>
      </w:r>
    </w:p>
    <w:p w14:paraId="0AB2D85C" w14:textId="77777777" w:rsidR="008037A8" w:rsidRPr="000A3AB1" w:rsidRDefault="008037A8" w:rsidP="000A3AB1">
      <w:pPr>
        <w:pStyle w:val="Normal11pt"/>
        <w:suppressAutoHyphens/>
      </w:pPr>
    </w:p>
    <w:p w14:paraId="0AB2D85D" w14:textId="77777777" w:rsidR="008037A8" w:rsidRPr="000A3AB1" w:rsidRDefault="008037A8" w:rsidP="000A3AB1">
      <w:pPr>
        <w:keepNext/>
        <w:keepLines/>
        <w:suppressAutoHyphens/>
        <w:rPr>
          <w:sz w:val="22"/>
          <w:szCs w:val="22"/>
        </w:rPr>
      </w:pPr>
      <w:r w:rsidRPr="000A3AB1">
        <w:rPr>
          <w:i/>
          <w:sz w:val="22"/>
          <w:szCs w:val="22"/>
        </w:rPr>
        <w:t>Patsiendid kehakaaluga üle 20 kg</w:t>
      </w:r>
    </w:p>
    <w:p w14:paraId="0AB2D85E" w14:textId="77777777" w:rsidR="008037A8" w:rsidRPr="000A3AB1" w:rsidRDefault="008037A8" w:rsidP="000A3AB1">
      <w:pPr>
        <w:pStyle w:val="Normal11pt"/>
        <w:suppressAutoHyphens/>
      </w:pPr>
      <w:r w:rsidRPr="000A3AB1">
        <w:t xml:space="preserve">Kotikes(t)e sisu tuleb asetada 120 kuni 240 ml vette ja segada kuni lahustumiseni. </w:t>
      </w:r>
    </w:p>
    <w:p w14:paraId="0AB2D85F" w14:textId="77777777" w:rsidR="008037A8" w:rsidRPr="000A3AB1" w:rsidRDefault="008037A8" w:rsidP="000A3AB1">
      <w:pPr>
        <w:suppressAutoHyphens/>
        <w:rPr>
          <w:iCs/>
          <w:sz w:val="22"/>
          <w:szCs w:val="22"/>
        </w:rPr>
      </w:pPr>
    </w:p>
    <w:p w14:paraId="0AB2D860" w14:textId="77777777" w:rsidR="008037A8" w:rsidRPr="000A3AB1" w:rsidRDefault="008037A8" w:rsidP="000A3AB1">
      <w:pPr>
        <w:keepNext/>
        <w:suppressAutoHyphens/>
        <w:rPr>
          <w:i/>
          <w:iCs/>
          <w:sz w:val="22"/>
          <w:szCs w:val="22"/>
        </w:rPr>
      </w:pPr>
      <w:r w:rsidRPr="000A3AB1">
        <w:rPr>
          <w:i/>
          <w:iCs/>
          <w:sz w:val="22"/>
          <w:szCs w:val="22"/>
        </w:rPr>
        <w:t xml:space="preserve">Lapsed kehakaaluga kuni 20 kg (kasutada ainult ühte või rohkemat 100 mg pulbri kotikest) </w:t>
      </w:r>
    </w:p>
    <w:p w14:paraId="0AB2D861" w14:textId="77777777" w:rsidR="008037A8" w:rsidRPr="000A3AB1" w:rsidRDefault="008037A8" w:rsidP="000A3AB1">
      <w:pPr>
        <w:keepNext/>
        <w:suppressAutoHyphens/>
        <w:rPr>
          <w:iCs/>
          <w:sz w:val="22"/>
          <w:szCs w:val="22"/>
          <w:u w:val="single"/>
        </w:rPr>
      </w:pPr>
      <w:r w:rsidRPr="000A3AB1">
        <w:rPr>
          <w:sz w:val="22"/>
          <w:szCs w:val="22"/>
        </w:rPr>
        <w:t>Kuvani pakend ei sisalda</w:t>
      </w:r>
      <w:r w:rsidRPr="000A3AB1">
        <w:rPr>
          <w:iCs/>
          <w:sz w:val="22"/>
          <w:szCs w:val="22"/>
        </w:rPr>
        <w:t xml:space="preserve"> lastele kehakaaluga kuni 20 kg annustamiseks vajalikke mõõtevahendeid (s.t mõõtekork, </w:t>
      </w:r>
      <w:r w:rsidRPr="000A3AB1">
        <w:rPr>
          <w:sz w:val="22"/>
          <w:szCs w:val="22"/>
        </w:rPr>
        <w:t>mille skaalal on märgistatud 20, 40, 60 ja 80 ml; 10 ml ja 20 ml suusüstlad 1 ml jaotistega). Need vahendid tarnitakse kaasasündinud ainevahetushäiretega laste ravile spetsialiseerunud keskustesse, kus need väljastatakse patsientide hooldajatele.</w:t>
      </w:r>
    </w:p>
    <w:p w14:paraId="0AB2D862" w14:textId="77777777" w:rsidR="008037A8" w:rsidRPr="000A3AB1" w:rsidRDefault="008037A8" w:rsidP="000A3AB1">
      <w:pPr>
        <w:keepNext/>
        <w:suppressAutoHyphens/>
        <w:rPr>
          <w:iCs/>
          <w:sz w:val="22"/>
          <w:szCs w:val="22"/>
          <w:u w:val="single"/>
        </w:rPr>
      </w:pPr>
    </w:p>
    <w:p w14:paraId="0AB2D863" w14:textId="77777777" w:rsidR="008037A8" w:rsidRPr="000A3AB1" w:rsidRDefault="008037A8" w:rsidP="000A3AB1">
      <w:pPr>
        <w:suppressAutoHyphens/>
        <w:rPr>
          <w:iCs/>
          <w:sz w:val="22"/>
          <w:szCs w:val="22"/>
        </w:rPr>
      </w:pPr>
      <w:r w:rsidRPr="000A3AB1">
        <w:rPr>
          <w:sz w:val="22"/>
          <w:szCs w:val="22"/>
        </w:rPr>
        <w:t>Vajalik hulk 100 mg kotikesi tuleb lahustada veekoguses, mis on toodud tabelites 1</w:t>
      </w:r>
      <w:r w:rsidR="00B40772" w:rsidRPr="000A3AB1">
        <w:rPr>
          <w:sz w:val="22"/>
          <w:szCs w:val="22"/>
        </w:rPr>
        <w:t>…</w:t>
      </w:r>
      <w:r w:rsidRPr="000A3AB1">
        <w:rPr>
          <w:sz w:val="22"/>
          <w:szCs w:val="22"/>
        </w:rPr>
        <w:t xml:space="preserve">4 vastavalt määratud ööpäevasele koguannusele. </w:t>
      </w:r>
    </w:p>
    <w:p w14:paraId="0AB2D864" w14:textId="77777777" w:rsidR="008037A8" w:rsidRPr="000A3AB1" w:rsidRDefault="008037A8" w:rsidP="000A3AB1">
      <w:pPr>
        <w:suppressAutoHyphens/>
        <w:rPr>
          <w:iCs/>
          <w:sz w:val="22"/>
          <w:szCs w:val="22"/>
        </w:rPr>
      </w:pPr>
    </w:p>
    <w:p w14:paraId="0AB2D865" w14:textId="77777777" w:rsidR="008037A8" w:rsidRPr="000A3AB1" w:rsidRDefault="008037A8" w:rsidP="000A3AB1">
      <w:pPr>
        <w:suppressAutoHyphens/>
        <w:rPr>
          <w:iCs/>
          <w:sz w:val="22"/>
          <w:szCs w:val="22"/>
        </w:rPr>
      </w:pPr>
      <w:r w:rsidRPr="000A3AB1">
        <w:rPr>
          <w:iCs/>
          <w:sz w:val="22"/>
          <w:szCs w:val="22"/>
        </w:rPr>
        <w:t>Juhul, kui määratud ööpäevasest annusest lähtuvalt tuleb manustada ainult teatud osa valmissegatud lahusest, tuleb manustatav lahusekogus tõmmata suukaudsesse annustamissüstlasse. Seejärel saab lahuse panna ravimi manustamiseks teise tassi. Väikelaste puhul saab kasutada suusüstalt. Koguste ≤ 10 ml manustamiseks tuleb kasutada 10 ml suusüstalt ja koguste &gt; 10 ml manustamiseks 20 ml suusüstalt.</w:t>
      </w:r>
    </w:p>
    <w:p w14:paraId="0AB2D866" w14:textId="77777777" w:rsidR="008037A8" w:rsidRPr="000A3AB1" w:rsidRDefault="008037A8" w:rsidP="000A3AB1">
      <w:pPr>
        <w:suppressAutoHyphens/>
        <w:rPr>
          <w:iCs/>
          <w:sz w:val="22"/>
          <w:szCs w:val="22"/>
        </w:rPr>
      </w:pPr>
    </w:p>
    <w:p w14:paraId="0AB2D867" w14:textId="77777777" w:rsidR="008037A8" w:rsidRPr="000A3AB1" w:rsidRDefault="008037A8" w:rsidP="000A3AB1">
      <w:pPr>
        <w:keepNext/>
        <w:suppressAutoHyphens/>
        <w:jc w:val="center"/>
        <w:rPr>
          <w:b/>
          <w:sz w:val="22"/>
          <w:szCs w:val="22"/>
        </w:rPr>
      </w:pPr>
      <w:r w:rsidRPr="000A3AB1">
        <w:rPr>
          <w:b/>
          <w:sz w:val="22"/>
          <w:szCs w:val="22"/>
        </w:rPr>
        <w:lastRenderedPageBreak/>
        <w:t>Tabel 1: 2 mg/kg/ööpäevas annustamistabel lastele kehakaaluga kuni 20 kg</w:t>
      </w:r>
    </w:p>
    <w:p w14:paraId="0AB2D868" w14:textId="77777777" w:rsidR="008037A8" w:rsidRPr="000A3AB1" w:rsidRDefault="008037A8" w:rsidP="000A3AB1">
      <w:pPr>
        <w:keepNext/>
        <w:suppressAutoHyphens/>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1573"/>
        <w:gridCol w:w="2028"/>
        <w:gridCol w:w="1665"/>
        <w:gridCol w:w="2206"/>
      </w:tblGrid>
      <w:tr w:rsidR="008037A8" w:rsidRPr="000A3AB1" w14:paraId="0AB2D872" w14:textId="77777777">
        <w:tc>
          <w:tcPr>
            <w:tcW w:w="1502" w:type="dxa"/>
            <w:tcBorders>
              <w:top w:val="single" w:sz="4" w:space="0" w:color="auto"/>
              <w:left w:val="single" w:sz="4" w:space="0" w:color="auto"/>
              <w:bottom w:val="single" w:sz="4" w:space="0" w:color="auto"/>
              <w:right w:val="single" w:sz="4" w:space="0" w:color="auto"/>
            </w:tcBorders>
          </w:tcPr>
          <w:p w14:paraId="0AB2D869" w14:textId="77777777" w:rsidR="008037A8" w:rsidRPr="000A3AB1" w:rsidRDefault="008037A8" w:rsidP="000A3AB1">
            <w:pPr>
              <w:keepNext/>
              <w:keepLines/>
              <w:suppressAutoHyphens/>
              <w:jc w:val="center"/>
              <w:rPr>
                <w:b/>
                <w:bCs/>
                <w:sz w:val="22"/>
                <w:szCs w:val="22"/>
              </w:rPr>
            </w:pPr>
            <w:r w:rsidRPr="000A3AB1">
              <w:rPr>
                <w:b/>
                <w:bCs/>
                <w:sz w:val="22"/>
                <w:szCs w:val="22"/>
              </w:rPr>
              <w:t>Kehakaal (kg)</w:t>
            </w:r>
          </w:p>
        </w:tc>
        <w:tc>
          <w:tcPr>
            <w:tcW w:w="1573" w:type="dxa"/>
            <w:tcBorders>
              <w:top w:val="single" w:sz="4" w:space="0" w:color="auto"/>
              <w:left w:val="single" w:sz="4" w:space="0" w:color="auto"/>
              <w:bottom w:val="single" w:sz="4" w:space="0" w:color="auto"/>
              <w:right w:val="single" w:sz="4" w:space="0" w:color="auto"/>
            </w:tcBorders>
          </w:tcPr>
          <w:p w14:paraId="0AB2D86A" w14:textId="77777777" w:rsidR="008037A8" w:rsidRPr="000A3AB1" w:rsidRDefault="008037A8" w:rsidP="000A3AB1">
            <w:pPr>
              <w:keepNext/>
              <w:keepLines/>
              <w:suppressAutoHyphens/>
              <w:jc w:val="center"/>
              <w:rPr>
                <w:b/>
                <w:bCs/>
                <w:sz w:val="22"/>
                <w:szCs w:val="22"/>
              </w:rPr>
            </w:pPr>
            <w:r w:rsidRPr="000A3AB1">
              <w:rPr>
                <w:b/>
                <w:bCs/>
                <w:sz w:val="22"/>
                <w:szCs w:val="22"/>
              </w:rPr>
              <w:t>Koguannus</w:t>
            </w:r>
          </w:p>
          <w:p w14:paraId="0AB2D86B" w14:textId="77777777" w:rsidR="008037A8" w:rsidRPr="000A3AB1" w:rsidRDefault="008037A8" w:rsidP="000A3AB1">
            <w:pPr>
              <w:keepNext/>
              <w:keepLines/>
              <w:suppressAutoHyphens/>
              <w:jc w:val="center"/>
              <w:rPr>
                <w:b/>
                <w:bCs/>
                <w:sz w:val="22"/>
                <w:szCs w:val="22"/>
              </w:rPr>
            </w:pPr>
            <w:r w:rsidRPr="000A3AB1">
              <w:rPr>
                <w:b/>
                <w:bCs/>
                <w:sz w:val="22"/>
                <w:szCs w:val="22"/>
              </w:rPr>
              <w:t>(mg/ööpäevas)</w:t>
            </w:r>
          </w:p>
        </w:tc>
        <w:tc>
          <w:tcPr>
            <w:tcW w:w="2055" w:type="dxa"/>
            <w:tcBorders>
              <w:top w:val="single" w:sz="4" w:space="0" w:color="auto"/>
              <w:left w:val="single" w:sz="4" w:space="0" w:color="auto"/>
              <w:bottom w:val="single" w:sz="4" w:space="0" w:color="auto"/>
              <w:right w:val="single" w:sz="4" w:space="0" w:color="auto"/>
            </w:tcBorders>
          </w:tcPr>
          <w:p w14:paraId="0AB2D86C" w14:textId="77777777" w:rsidR="008037A8" w:rsidRPr="000A3AB1" w:rsidRDefault="008037A8" w:rsidP="000A3AB1">
            <w:pPr>
              <w:keepNext/>
              <w:keepLines/>
              <w:suppressAutoHyphens/>
              <w:jc w:val="center"/>
              <w:rPr>
                <w:b/>
                <w:bCs/>
                <w:sz w:val="22"/>
                <w:szCs w:val="22"/>
              </w:rPr>
            </w:pPr>
            <w:r w:rsidRPr="000A3AB1">
              <w:rPr>
                <w:b/>
                <w:bCs/>
                <w:sz w:val="22"/>
                <w:szCs w:val="22"/>
              </w:rPr>
              <w:t xml:space="preserve">Lahustatavate kotikeste arv </w:t>
            </w:r>
          </w:p>
          <w:p w14:paraId="0AB2D86D" w14:textId="77777777" w:rsidR="008037A8" w:rsidRPr="000A3AB1" w:rsidRDefault="008037A8" w:rsidP="000A3AB1">
            <w:pPr>
              <w:keepNext/>
              <w:keepLines/>
              <w:suppressAutoHyphens/>
              <w:jc w:val="center"/>
              <w:rPr>
                <w:b/>
                <w:bCs/>
                <w:sz w:val="22"/>
                <w:szCs w:val="22"/>
              </w:rPr>
            </w:pPr>
            <w:r w:rsidRPr="000A3AB1">
              <w:rPr>
                <w:b/>
                <w:bCs/>
                <w:sz w:val="22"/>
                <w:szCs w:val="22"/>
              </w:rPr>
              <w:t xml:space="preserve">(ainult 100 mg </w:t>
            </w:r>
            <w:r w:rsidR="00753B48" w:rsidRPr="000A3AB1">
              <w:rPr>
                <w:b/>
                <w:bCs/>
                <w:sz w:val="22"/>
                <w:szCs w:val="22"/>
              </w:rPr>
              <w:t>tugevus</w:t>
            </w:r>
            <w:r w:rsidRPr="000A3AB1">
              <w:rPr>
                <w:b/>
                <w:bCs/>
                <w:sz w:val="22"/>
                <w:szCs w:val="22"/>
              </w:rPr>
              <w:t>)</w:t>
            </w:r>
          </w:p>
        </w:tc>
        <w:tc>
          <w:tcPr>
            <w:tcW w:w="1710" w:type="dxa"/>
            <w:tcBorders>
              <w:top w:val="single" w:sz="4" w:space="0" w:color="auto"/>
              <w:left w:val="single" w:sz="4" w:space="0" w:color="auto"/>
              <w:bottom w:val="single" w:sz="4" w:space="0" w:color="auto"/>
              <w:right w:val="single" w:sz="4" w:space="0" w:color="auto"/>
            </w:tcBorders>
          </w:tcPr>
          <w:p w14:paraId="0AB2D86E" w14:textId="77777777" w:rsidR="008037A8" w:rsidRPr="000A3AB1" w:rsidRDefault="008037A8" w:rsidP="000A3AB1">
            <w:pPr>
              <w:keepNext/>
              <w:keepLines/>
              <w:suppressAutoHyphens/>
              <w:jc w:val="center"/>
              <w:rPr>
                <w:b/>
                <w:bCs/>
                <w:sz w:val="22"/>
                <w:szCs w:val="22"/>
              </w:rPr>
            </w:pPr>
            <w:r w:rsidRPr="000A3AB1">
              <w:rPr>
                <w:b/>
                <w:bCs/>
                <w:sz w:val="22"/>
                <w:szCs w:val="22"/>
              </w:rPr>
              <w:t>Lahuse kogus</w:t>
            </w:r>
          </w:p>
          <w:p w14:paraId="0AB2D86F" w14:textId="77777777" w:rsidR="008037A8" w:rsidRPr="000A3AB1" w:rsidRDefault="008037A8" w:rsidP="000A3AB1">
            <w:pPr>
              <w:keepNext/>
              <w:keepLines/>
              <w:suppressAutoHyphens/>
              <w:jc w:val="center"/>
              <w:rPr>
                <w:b/>
                <w:bCs/>
                <w:sz w:val="22"/>
                <w:szCs w:val="22"/>
              </w:rPr>
            </w:pPr>
            <w:r w:rsidRPr="000A3AB1">
              <w:rPr>
                <w:b/>
                <w:bCs/>
                <w:sz w:val="22"/>
                <w:szCs w:val="22"/>
              </w:rPr>
              <w:t>(ml)</w:t>
            </w:r>
          </w:p>
        </w:tc>
        <w:tc>
          <w:tcPr>
            <w:tcW w:w="2250" w:type="dxa"/>
            <w:tcBorders>
              <w:top w:val="single" w:sz="4" w:space="0" w:color="auto"/>
              <w:left w:val="single" w:sz="4" w:space="0" w:color="auto"/>
              <w:bottom w:val="single" w:sz="4" w:space="0" w:color="auto"/>
              <w:right w:val="single" w:sz="4" w:space="0" w:color="auto"/>
            </w:tcBorders>
          </w:tcPr>
          <w:p w14:paraId="0AB2D870" w14:textId="77777777" w:rsidR="008037A8" w:rsidRPr="000A3AB1" w:rsidRDefault="008037A8" w:rsidP="000A3AB1">
            <w:pPr>
              <w:keepNext/>
              <w:keepLines/>
              <w:suppressAutoHyphens/>
              <w:jc w:val="center"/>
              <w:rPr>
                <w:b/>
                <w:bCs/>
                <w:sz w:val="22"/>
                <w:szCs w:val="22"/>
              </w:rPr>
            </w:pPr>
            <w:r w:rsidRPr="000A3AB1">
              <w:rPr>
                <w:b/>
                <w:bCs/>
                <w:sz w:val="22"/>
                <w:szCs w:val="22"/>
              </w:rPr>
              <w:t>Manustatava lahuse kogus</w:t>
            </w:r>
          </w:p>
          <w:p w14:paraId="0AB2D871" w14:textId="77777777" w:rsidR="008037A8" w:rsidRPr="000A3AB1" w:rsidRDefault="008037A8" w:rsidP="000A3AB1">
            <w:pPr>
              <w:keepNext/>
              <w:keepLines/>
              <w:suppressAutoHyphens/>
              <w:jc w:val="center"/>
              <w:rPr>
                <w:b/>
                <w:bCs/>
                <w:sz w:val="22"/>
                <w:szCs w:val="22"/>
              </w:rPr>
            </w:pPr>
            <w:r w:rsidRPr="000A3AB1">
              <w:rPr>
                <w:b/>
                <w:bCs/>
                <w:sz w:val="22"/>
                <w:szCs w:val="22"/>
              </w:rPr>
              <w:t>(ml)</w:t>
            </w:r>
            <w:r w:rsidR="00120E86" w:rsidRPr="000A3AB1">
              <w:rPr>
                <w:b/>
                <w:bCs/>
                <w:sz w:val="22"/>
                <w:szCs w:val="22"/>
              </w:rPr>
              <w:t>*</w:t>
            </w:r>
          </w:p>
        </w:tc>
      </w:tr>
      <w:tr w:rsidR="008037A8" w:rsidRPr="000A3AB1" w14:paraId="0AB2D878" w14:textId="77777777">
        <w:tc>
          <w:tcPr>
            <w:tcW w:w="1502" w:type="dxa"/>
            <w:tcBorders>
              <w:top w:val="single" w:sz="4" w:space="0" w:color="auto"/>
              <w:left w:val="single" w:sz="4" w:space="0" w:color="auto"/>
              <w:bottom w:val="single" w:sz="4" w:space="0" w:color="auto"/>
              <w:right w:val="single" w:sz="4" w:space="0" w:color="auto"/>
            </w:tcBorders>
          </w:tcPr>
          <w:p w14:paraId="0AB2D873" w14:textId="77777777" w:rsidR="008037A8" w:rsidRPr="000A3AB1" w:rsidRDefault="008037A8" w:rsidP="000A3AB1">
            <w:pPr>
              <w:keepNext/>
              <w:keepLines/>
              <w:suppressAutoHyphens/>
              <w:jc w:val="center"/>
              <w:rPr>
                <w:sz w:val="22"/>
                <w:szCs w:val="22"/>
              </w:rPr>
            </w:pPr>
            <w:r w:rsidRPr="000A3AB1">
              <w:rPr>
                <w:sz w:val="22"/>
                <w:szCs w:val="22"/>
              </w:rPr>
              <w:t>2</w:t>
            </w:r>
          </w:p>
        </w:tc>
        <w:tc>
          <w:tcPr>
            <w:tcW w:w="1573" w:type="dxa"/>
            <w:tcBorders>
              <w:top w:val="single" w:sz="4" w:space="0" w:color="auto"/>
              <w:left w:val="single" w:sz="4" w:space="0" w:color="auto"/>
              <w:bottom w:val="single" w:sz="4" w:space="0" w:color="auto"/>
              <w:right w:val="single" w:sz="4" w:space="0" w:color="auto"/>
            </w:tcBorders>
          </w:tcPr>
          <w:p w14:paraId="0AB2D874" w14:textId="77777777" w:rsidR="008037A8" w:rsidRPr="000A3AB1" w:rsidRDefault="008037A8" w:rsidP="000A3AB1">
            <w:pPr>
              <w:keepNext/>
              <w:keepLines/>
              <w:suppressAutoHyphens/>
              <w:jc w:val="center"/>
              <w:rPr>
                <w:sz w:val="22"/>
                <w:szCs w:val="22"/>
              </w:rPr>
            </w:pPr>
            <w:r w:rsidRPr="000A3AB1">
              <w:rPr>
                <w:sz w:val="22"/>
                <w:szCs w:val="22"/>
              </w:rPr>
              <w:t>4</w:t>
            </w:r>
          </w:p>
        </w:tc>
        <w:tc>
          <w:tcPr>
            <w:tcW w:w="2055" w:type="dxa"/>
            <w:tcBorders>
              <w:top w:val="single" w:sz="4" w:space="0" w:color="auto"/>
              <w:left w:val="single" w:sz="4" w:space="0" w:color="auto"/>
              <w:bottom w:val="single" w:sz="4" w:space="0" w:color="auto"/>
              <w:right w:val="single" w:sz="4" w:space="0" w:color="auto"/>
            </w:tcBorders>
          </w:tcPr>
          <w:p w14:paraId="0AB2D875" w14:textId="77777777" w:rsidR="008037A8" w:rsidRPr="000A3AB1" w:rsidRDefault="008037A8" w:rsidP="000A3AB1">
            <w:pPr>
              <w:keepNext/>
              <w:keepLines/>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876" w14:textId="77777777" w:rsidR="008037A8" w:rsidRPr="000A3AB1" w:rsidRDefault="008037A8" w:rsidP="000A3AB1">
            <w:pPr>
              <w:keepNext/>
              <w:keepLines/>
              <w:suppressAutoHyphens/>
              <w:jc w:val="center"/>
              <w:rPr>
                <w:sz w:val="22"/>
                <w:szCs w:val="22"/>
              </w:rPr>
            </w:pPr>
            <w:r w:rsidRPr="000A3AB1">
              <w:rPr>
                <w:sz w:val="22"/>
                <w:szCs w:val="22"/>
              </w:rPr>
              <w:t>80</w:t>
            </w:r>
          </w:p>
        </w:tc>
        <w:tc>
          <w:tcPr>
            <w:tcW w:w="2250" w:type="dxa"/>
            <w:tcBorders>
              <w:top w:val="single" w:sz="4" w:space="0" w:color="auto"/>
              <w:left w:val="single" w:sz="4" w:space="0" w:color="auto"/>
              <w:bottom w:val="single" w:sz="4" w:space="0" w:color="auto"/>
              <w:right w:val="single" w:sz="4" w:space="0" w:color="auto"/>
            </w:tcBorders>
          </w:tcPr>
          <w:p w14:paraId="0AB2D877" w14:textId="77777777" w:rsidR="008037A8" w:rsidRPr="000A3AB1" w:rsidRDefault="008037A8" w:rsidP="000A3AB1">
            <w:pPr>
              <w:keepNext/>
              <w:keepLines/>
              <w:suppressAutoHyphens/>
              <w:jc w:val="center"/>
              <w:rPr>
                <w:sz w:val="22"/>
                <w:szCs w:val="22"/>
              </w:rPr>
            </w:pPr>
            <w:r w:rsidRPr="000A3AB1">
              <w:rPr>
                <w:sz w:val="22"/>
                <w:szCs w:val="22"/>
              </w:rPr>
              <w:t>3</w:t>
            </w:r>
          </w:p>
        </w:tc>
      </w:tr>
      <w:tr w:rsidR="008037A8" w:rsidRPr="000A3AB1" w14:paraId="0AB2D87E" w14:textId="77777777">
        <w:tc>
          <w:tcPr>
            <w:tcW w:w="1502" w:type="dxa"/>
            <w:tcBorders>
              <w:top w:val="single" w:sz="4" w:space="0" w:color="auto"/>
              <w:left w:val="single" w:sz="4" w:space="0" w:color="auto"/>
              <w:bottom w:val="single" w:sz="4" w:space="0" w:color="auto"/>
              <w:right w:val="single" w:sz="4" w:space="0" w:color="auto"/>
            </w:tcBorders>
          </w:tcPr>
          <w:p w14:paraId="0AB2D879" w14:textId="77777777" w:rsidR="008037A8" w:rsidRPr="000A3AB1" w:rsidRDefault="008037A8" w:rsidP="000A3AB1">
            <w:pPr>
              <w:keepNext/>
              <w:keepLines/>
              <w:suppressAutoHyphens/>
              <w:jc w:val="center"/>
              <w:rPr>
                <w:sz w:val="22"/>
                <w:szCs w:val="22"/>
              </w:rPr>
            </w:pPr>
            <w:r w:rsidRPr="000A3AB1">
              <w:rPr>
                <w:sz w:val="22"/>
                <w:szCs w:val="22"/>
              </w:rPr>
              <w:t>3</w:t>
            </w:r>
          </w:p>
        </w:tc>
        <w:tc>
          <w:tcPr>
            <w:tcW w:w="1573" w:type="dxa"/>
            <w:tcBorders>
              <w:top w:val="single" w:sz="4" w:space="0" w:color="auto"/>
              <w:left w:val="single" w:sz="4" w:space="0" w:color="auto"/>
              <w:bottom w:val="single" w:sz="4" w:space="0" w:color="auto"/>
              <w:right w:val="single" w:sz="4" w:space="0" w:color="auto"/>
            </w:tcBorders>
          </w:tcPr>
          <w:p w14:paraId="0AB2D87A" w14:textId="77777777" w:rsidR="008037A8" w:rsidRPr="000A3AB1" w:rsidRDefault="008037A8" w:rsidP="000A3AB1">
            <w:pPr>
              <w:keepNext/>
              <w:keepLines/>
              <w:suppressAutoHyphens/>
              <w:jc w:val="center"/>
              <w:rPr>
                <w:sz w:val="22"/>
                <w:szCs w:val="22"/>
              </w:rPr>
            </w:pPr>
            <w:r w:rsidRPr="000A3AB1">
              <w:rPr>
                <w:sz w:val="22"/>
                <w:szCs w:val="22"/>
              </w:rPr>
              <w:t>6</w:t>
            </w:r>
          </w:p>
        </w:tc>
        <w:tc>
          <w:tcPr>
            <w:tcW w:w="2055" w:type="dxa"/>
            <w:tcBorders>
              <w:top w:val="single" w:sz="4" w:space="0" w:color="auto"/>
              <w:left w:val="single" w:sz="4" w:space="0" w:color="auto"/>
              <w:bottom w:val="single" w:sz="4" w:space="0" w:color="auto"/>
              <w:right w:val="single" w:sz="4" w:space="0" w:color="auto"/>
            </w:tcBorders>
          </w:tcPr>
          <w:p w14:paraId="0AB2D87B" w14:textId="77777777" w:rsidR="008037A8" w:rsidRPr="000A3AB1" w:rsidRDefault="008037A8" w:rsidP="000A3AB1">
            <w:pPr>
              <w:keepNext/>
              <w:keepLines/>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87C" w14:textId="77777777" w:rsidR="008037A8" w:rsidRPr="000A3AB1" w:rsidRDefault="008037A8" w:rsidP="000A3AB1">
            <w:pPr>
              <w:keepNext/>
              <w:keepLines/>
              <w:suppressAutoHyphens/>
              <w:jc w:val="center"/>
              <w:rPr>
                <w:sz w:val="22"/>
                <w:szCs w:val="22"/>
              </w:rPr>
            </w:pPr>
            <w:r w:rsidRPr="000A3AB1">
              <w:rPr>
                <w:sz w:val="22"/>
                <w:szCs w:val="22"/>
              </w:rPr>
              <w:t>80</w:t>
            </w:r>
          </w:p>
        </w:tc>
        <w:tc>
          <w:tcPr>
            <w:tcW w:w="2250" w:type="dxa"/>
            <w:tcBorders>
              <w:top w:val="single" w:sz="4" w:space="0" w:color="auto"/>
              <w:left w:val="single" w:sz="4" w:space="0" w:color="auto"/>
              <w:bottom w:val="single" w:sz="4" w:space="0" w:color="auto"/>
              <w:right w:val="single" w:sz="4" w:space="0" w:color="auto"/>
            </w:tcBorders>
          </w:tcPr>
          <w:p w14:paraId="0AB2D87D" w14:textId="77777777" w:rsidR="008037A8" w:rsidRPr="000A3AB1" w:rsidRDefault="008037A8" w:rsidP="000A3AB1">
            <w:pPr>
              <w:keepNext/>
              <w:keepLines/>
              <w:suppressAutoHyphens/>
              <w:jc w:val="center"/>
              <w:rPr>
                <w:sz w:val="22"/>
                <w:szCs w:val="22"/>
              </w:rPr>
            </w:pPr>
            <w:r w:rsidRPr="000A3AB1">
              <w:rPr>
                <w:sz w:val="22"/>
                <w:szCs w:val="22"/>
              </w:rPr>
              <w:t>5</w:t>
            </w:r>
          </w:p>
        </w:tc>
      </w:tr>
      <w:tr w:rsidR="008037A8" w:rsidRPr="000A3AB1" w14:paraId="0AB2D884" w14:textId="77777777">
        <w:tc>
          <w:tcPr>
            <w:tcW w:w="1502" w:type="dxa"/>
            <w:tcBorders>
              <w:top w:val="single" w:sz="4" w:space="0" w:color="auto"/>
              <w:left w:val="single" w:sz="4" w:space="0" w:color="auto"/>
              <w:bottom w:val="single" w:sz="4" w:space="0" w:color="auto"/>
              <w:right w:val="single" w:sz="4" w:space="0" w:color="auto"/>
            </w:tcBorders>
          </w:tcPr>
          <w:p w14:paraId="0AB2D87F" w14:textId="77777777" w:rsidR="008037A8" w:rsidRPr="000A3AB1" w:rsidRDefault="008037A8" w:rsidP="000A3AB1">
            <w:pPr>
              <w:keepNext/>
              <w:keepLines/>
              <w:suppressAutoHyphens/>
              <w:jc w:val="center"/>
              <w:rPr>
                <w:sz w:val="22"/>
                <w:szCs w:val="22"/>
              </w:rPr>
            </w:pPr>
            <w:r w:rsidRPr="000A3AB1">
              <w:rPr>
                <w:sz w:val="22"/>
                <w:szCs w:val="22"/>
              </w:rPr>
              <w:t>4</w:t>
            </w:r>
          </w:p>
        </w:tc>
        <w:tc>
          <w:tcPr>
            <w:tcW w:w="1573" w:type="dxa"/>
            <w:tcBorders>
              <w:top w:val="single" w:sz="4" w:space="0" w:color="auto"/>
              <w:left w:val="single" w:sz="4" w:space="0" w:color="auto"/>
              <w:bottom w:val="single" w:sz="4" w:space="0" w:color="auto"/>
              <w:right w:val="single" w:sz="4" w:space="0" w:color="auto"/>
            </w:tcBorders>
          </w:tcPr>
          <w:p w14:paraId="0AB2D880" w14:textId="77777777" w:rsidR="008037A8" w:rsidRPr="000A3AB1" w:rsidRDefault="008037A8" w:rsidP="000A3AB1">
            <w:pPr>
              <w:keepNext/>
              <w:keepLines/>
              <w:suppressAutoHyphens/>
              <w:jc w:val="center"/>
              <w:rPr>
                <w:sz w:val="22"/>
                <w:szCs w:val="22"/>
              </w:rPr>
            </w:pPr>
            <w:r w:rsidRPr="000A3AB1">
              <w:rPr>
                <w:sz w:val="22"/>
                <w:szCs w:val="22"/>
              </w:rPr>
              <w:t>8</w:t>
            </w:r>
          </w:p>
        </w:tc>
        <w:tc>
          <w:tcPr>
            <w:tcW w:w="2055" w:type="dxa"/>
            <w:tcBorders>
              <w:top w:val="single" w:sz="4" w:space="0" w:color="auto"/>
              <w:left w:val="single" w:sz="4" w:space="0" w:color="auto"/>
              <w:bottom w:val="single" w:sz="4" w:space="0" w:color="auto"/>
              <w:right w:val="single" w:sz="4" w:space="0" w:color="auto"/>
            </w:tcBorders>
          </w:tcPr>
          <w:p w14:paraId="0AB2D881" w14:textId="77777777" w:rsidR="008037A8" w:rsidRPr="000A3AB1" w:rsidRDefault="008037A8" w:rsidP="000A3AB1">
            <w:pPr>
              <w:keepNext/>
              <w:keepLines/>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882" w14:textId="77777777" w:rsidR="008037A8" w:rsidRPr="000A3AB1" w:rsidRDefault="008037A8" w:rsidP="000A3AB1">
            <w:pPr>
              <w:keepNext/>
              <w:keepLines/>
              <w:suppressAutoHyphens/>
              <w:jc w:val="center"/>
              <w:rPr>
                <w:sz w:val="22"/>
                <w:szCs w:val="22"/>
              </w:rPr>
            </w:pPr>
            <w:r w:rsidRPr="000A3AB1">
              <w:rPr>
                <w:sz w:val="22"/>
                <w:szCs w:val="22"/>
              </w:rPr>
              <w:t>80</w:t>
            </w:r>
          </w:p>
        </w:tc>
        <w:tc>
          <w:tcPr>
            <w:tcW w:w="2250" w:type="dxa"/>
            <w:tcBorders>
              <w:top w:val="single" w:sz="4" w:space="0" w:color="auto"/>
              <w:left w:val="single" w:sz="4" w:space="0" w:color="auto"/>
              <w:bottom w:val="single" w:sz="4" w:space="0" w:color="auto"/>
              <w:right w:val="single" w:sz="4" w:space="0" w:color="auto"/>
            </w:tcBorders>
          </w:tcPr>
          <w:p w14:paraId="0AB2D883" w14:textId="77777777" w:rsidR="008037A8" w:rsidRPr="000A3AB1" w:rsidRDefault="008037A8" w:rsidP="000A3AB1">
            <w:pPr>
              <w:keepNext/>
              <w:keepLines/>
              <w:suppressAutoHyphens/>
              <w:jc w:val="center"/>
              <w:rPr>
                <w:sz w:val="22"/>
                <w:szCs w:val="22"/>
              </w:rPr>
            </w:pPr>
            <w:r w:rsidRPr="000A3AB1">
              <w:rPr>
                <w:sz w:val="22"/>
                <w:szCs w:val="22"/>
              </w:rPr>
              <w:t>6</w:t>
            </w:r>
          </w:p>
        </w:tc>
      </w:tr>
      <w:tr w:rsidR="008037A8" w:rsidRPr="000A3AB1" w14:paraId="0AB2D88A" w14:textId="77777777">
        <w:tc>
          <w:tcPr>
            <w:tcW w:w="1502" w:type="dxa"/>
            <w:tcBorders>
              <w:top w:val="single" w:sz="4" w:space="0" w:color="auto"/>
              <w:left w:val="single" w:sz="4" w:space="0" w:color="auto"/>
              <w:bottom w:val="single" w:sz="4" w:space="0" w:color="auto"/>
              <w:right w:val="single" w:sz="4" w:space="0" w:color="auto"/>
            </w:tcBorders>
          </w:tcPr>
          <w:p w14:paraId="0AB2D885" w14:textId="77777777" w:rsidR="008037A8" w:rsidRPr="000A3AB1" w:rsidRDefault="008037A8" w:rsidP="000A3AB1">
            <w:pPr>
              <w:keepNext/>
              <w:keepLines/>
              <w:suppressAutoHyphens/>
              <w:jc w:val="center"/>
              <w:rPr>
                <w:sz w:val="22"/>
                <w:szCs w:val="22"/>
              </w:rPr>
            </w:pPr>
            <w:r w:rsidRPr="000A3AB1">
              <w:rPr>
                <w:sz w:val="22"/>
                <w:szCs w:val="22"/>
              </w:rPr>
              <w:t>5</w:t>
            </w:r>
          </w:p>
        </w:tc>
        <w:tc>
          <w:tcPr>
            <w:tcW w:w="1573" w:type="dxa"/>
            <w:tcBorders>
              <w:top w:val="single" w:sz="4" w:space="0" w:color="auto"/>
              <w:left w:val="single" w:sz="4" w:space="0" w:color="auto"/>
              <w:bottom w:val="single" w:sz="4" w:space="0" w:color="auto"/>
              <w:right w:val="single" w:sz="4" w:space="0" w:color="auto"/>
            </w:tcBorders>
          </w:tcPr>
          <w:p w14:paraId="0AB2D886" w14:textId="77777777" w:rsidR="008037A8" w:rsidRPr="000A3AB1" w:rsidRDefault="008037A8" w:rsidP="000A3AB1">
            <w:pPr>
              <w:keepNext/>
              <w:keepLines/>
              <w:suppressAutoHyphens/>
              <w:jc w:val="center"/>
              <w:rPr>
                <w:sz w:val="22"/>
                <w:szCs w:val="22"/>
              </w:rPr>
            </w:pPr>
            <w:r w:rsidRPr="000A3AB1">
              <w:rPr>
                <w:sz w:val="22"/>
                <w:szCs w:val="22"/>
              </w:rPr>
              <w:t>10</w:t>
            </w:r>
          </w:p>
        </w:tc>
        <w:tc>
          <w:tcPr>
            <w:tcW w:w="2055" w:type="dxa"/>
            <w:tcBorders>
              <w:top w:val="single" w:sz="4" w:space="0" w:color="auto"/>
              <w:left w:val="single" w:sz="4" w:space="0" w:color="auto"/>
              <w:bottom w:val="single" w:sz="4" w:space="0" w:color="auto"/>
              <w:right w:val="single" w:sz="4" w:space="0" w:color="auto"/>
            </w:tcBorders>
          </w:tcPr>
          <w:p w14:paraId="0AB2D887" w14:textId="77777777" w:rsidR="008037A8" w:rsidRPr="000A3AB1" w:rsidRDefault="008037A8" w:rsidP="000A3AB1">
            <w:pPr>
              <w:keepNext/>
              <w:keepLines/>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888" w14:textId="77777777" w:rsidR="008037A8" w:rsidRPr="000A3AB1" w:rsidRDefault="008037A8" w:rsidP="000A3AB1">
            <w:pPr>
              <w:keepNext/>
              <w:keepLines/>
              <w:suppressAutoHyphens/>
              <w:jc w:val="center"/>
              <w:rPr>
                <w:sz w:val="22"/>
                <w:szCs w:val="22"/>
              </w:rPr>
            </w:pPr>
            <w:r w:rsidRPr="000A3AB1">
              <w:rPr>
                <w:sz w:val="22"/>
                <w:szCs w:val="22"/>
              </w:rPr>
              <w:t>80</w:t>
            </w:r>
          </w:p>
        </w:tc>
        <w:tc>
          <w:tcPr>
            <w:tcW w:w="2250" w:type="dxa"/>
            <w:tcBorders>
              <w:top w:val="single" w:sz="4" w:space="0" w:color="auto"/>
              <w:left w:val="single" w:sz="4" w:space="0" w:color="auto"/>
              <w:bottom w:val="single" w:sz="4" w:space="0" w:color="auto"/>
              <w:right w:val="single" w:sz="4" w:space="0" w:color="auto"/>
            </w:tcBorders>
          </w:tcPr>
          <w:p w14:paraId="0AB2D889" w14:textId="77777777" w:rsidR="008037A8" w:rsidRPr="000A3AB1" w:rsidRDefault="008037A8" w:rsidP="000A3AB1">
            <w:pPr>
              <w:keepNext/>
              <w:keepLines/>
              <w:suppressAutoHyphens/>
              <w:jc w:val="center"/>
              <w:rPr>
                <w:sz w:val="22"/>
                <w:szCs w:val="22"/>
              </w:rPr>
            </w:pPr>
            <w:r w:rsidRPr="000A3AB1">
              <w:rPr>
                <w:sz w:val="22"/>
                <w:szCs w:val="22"/>
              </w:rPr>
              <w:t>8</w:t>
            </w:r>
          </w:p>
        </w:tc>
      </w:tr>
      <w:tr w:rsidR="008037A8" w:rsidRPr="000A3AB1" w14:paraId="0AB2D890" w14:textId="77777777">
        <w:tc>
          <w:tcPr>
            <w:tcW w:w="1502" w:type="dxa"/>
            <w:tcBorders>
              <w:top w:val="single" w:sz="4" w:space="0" w:color="auto"/>
              <w:left w:val="single" w:sz="4" w:space="0" w:color="auto"/>
              <w:bottom w:val="single" w:sz="4" w:space="0" w:color="auto"/>
              <w:right w:val="single" w:sz="4" w:space="0" w:color="auto"/>
            </w:tcBorders>
          </w:tcPr>
          <w:p w14:paraId="0AB2D88B" w14:textId="77777777" w:rsidR="008037A8" w:rsidRPr="000A3AB1" w:rsidRDefault="008037A8" w:rsidP="000A3AB1">
            <w:pPr>
              <w:keepNext/>
              <w:keepLines/>
              <w:suppressAutoHyphens/>
              <w:jc w:val="center"/>
              <w:rPr>
                <w:sz w:val="22"/>
                <w:szCs w:val="22"/>
              </w:rPr>
            </w:pPr>
            <w:r w:rsidRPr="000A3AB1">
              <w:rPr>
                <w:sz w:val="22"/>
                <w:szCs w:val="22"/>
              </w:rPr>
              <w:t>6</w:t>
            </w:r>
          </w:p>
        </w:tc>
        <w:tc>
          <w:tcPr>
            <w:tcW w:w="1573" w:type="dxa"/>
            <w:tcBorders>
              <w:top w:val="single" w:sz="4" w:space="0" w:color="auto"/>
              <w:left w:val="single" w:sz="4" w:space="0" w:color="auto"/>
              <w:bottom w:val="single" w:sz="4" w:space="0" w:color="auto"/>
              <w:right w:val="single" w:sz="4" w:space="0" w:color="auto"/>
            </w:tcBorders>
          </w:tcPr>
          <w:p w14:paraId="0AB2D88C" w14:textId="77777777" w:rsidR="008037A8" w:rsidRPr="000A3AB1" w:rsidRDefault="008037A8" w:rsidP="000A3AB1">
            <w:pPr>
              <w:keepNext/>
              <w:keepLines/>
              <w:suppressAutoHyphens/>
              <w:jc w:val="center"/>
              <w:rPr>
                <w:sz w:val="22"/>
                <w:szCs w:val="22"/>
              </w:rPr>
            </w:pPr>
            <w:r w:rsidRPr="000A3AB1">
              <w:rPr>
                <w:sz w:val="22"/>
                <w:szCs w:val="22"/>
              </w:rPr>
              <w:t>12</w:t>
            </w:r>
          </w:p>
        </w:tc>
        <w:tc>
          <w:tcPr>
            <w:tcW w:w="2055" w:type="dxa"/>
            <w:tcBorders>
              <w:top w:val="single" w:sz="4" w:space="0" w:color="auto"/>
              <w:left w:val="single" w:sz="4" w:space="0" w:color="auto"/>
              <w:bottom w:val="single" w:sz="4" w:space="0" w:color="auto"/>
              <w:right w:val="single" w:sz="4" w:space="0" w:color="auto"/>
            </w:tcBorders>
          </w:tcPr>
          <w:p w14:paraId="0AB2D88D" w14:textId="77777777" w:rsidR="008037A8" w:rsidRPr="000A3AB1" w:rsidRDefault="008037A8" w:rsidP="000A3AB1">
            <w:pPr>
              <w:keepNext/>
              <w:keepLines/>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88E" w14:textId="77777777" w:rsidR="008037A8" w:rsidRPr="000A3AB1" w:rsidRDefault="008037A8" w:rsidP="000A3AB1">
            <w:pPr>
              <w:keepNext/>
              <w:keepLines/>
              <w:suppressAutoHyphens/>
              <w:jc w:val="center"/>
              <w:rPr>
                <w:sz w:val="22"/>
                <w:szCs w:val="22"/>
              </w:rPr>
            </w:pPr>
            <w:r w:rsidRPr="000A3AB1">
              <w:rPr>
                <w:sz w:val="22"/>
                <w:szCs w:val="22"/>
              </w:rPr>
              <w:t>80</w:t>
            </w:r>
          </w:p>
        </w:tc>
        <w:tc>
          <w:tcPr>
            <w:tcW w:w="2250" w:type="dxa"/>
            <w:tcBorders>
              <w:top w:val="single" w:sz="4" w:space="0" w:color="auto"/>
              <w:left w:val="single" w:sz="4" w:space="0" w:color="auto"/>
              <w:bottom w:val="single" w:sz="4" w:space="0" w:color="auto"/>
              <w:right w:val="single" w:sz="4" w:space="0" w:color="auto"/>
            </w:tcBorders>
          </w:tcPr>
          <w:p w14:paraId="0AB2D88F" w14:textId="77777777" w:rsidR="008037A8" w:rsidRPr="000A3AB1" w:rsidRDefault="008037A8" w:rsidP="000A3AB1">
            <w:pPr>
              <w:keepNext/>
              <w:keepLines/>
              <w:suppressAutoHyphens/>
              <w:jc w:val="center"/>
              <w:rPr>
                <w:sz w:val="22"/>
                <w:szCs w:val="22"/>
              </w:rPr>
            </w:pPr>
            <w:r w:rsidRPr="000A3AB1">
              <w:rPr>
                <w:sz w:val="22"/>
                <w:szCs w:val="22"/>
              </w:rPr>
              <w:t>10</w:t>
            </w:r>
          </w:p>
        </w:tc>
      </w:tr>
      <w:tr w:rsidR="008037A8" w:rsidRPr="000A3AB1" w14:paraId="0AB2D896" w14:textId="77777777">
        <w:tc>
          <w:tcPr>
            <w:tcW w:w="1502" w:type="dxa"/>
            <w:tcBorders>
              <w:top w:val="single" w:sz="4" w:space="0" w:color="auto"/>
              <w:left w:val="single" w:sz="4" w:space="0" w:color="auto"/>
              <w:bottom w:val="single" w:sz="4" w:space="0" w:color="auto"/>
              <w:right w:val="single" w:sz="4" w:space="0" w:color="auto"/>
            </w:tcBorders>
          </w:tcPr>
          <w:p w14:paraId="0AB2D891" w14:textId="77777777" w:rsidR="008037A8" w:rsidRPr="000A3AB1" w:rsidRDefault="008037A8" w:rsidP="000A3AB1">
            <w:pPr>
              <w:keepNext/>
              <w:keepLines/>
              <w:suppressAutoHyphens/>
              <w:jc w:val="center"/>
              <w:rPr>
                <w:sz w:val="22"/>
                <w:szCs w:val="22"/>
              </w:rPr>
            </w:pPr>
            <w:r w:rsidRPr="000A3AB1">
              <w:rPr>
                <w:sz w:val="22"/>
                <w:szCs w:val="22"/>
              </w:rPr>
              <w:t>7</w:t>
            </w:r>
          </w:p>
        </w:tc>
        <w:tc>
          <w:tcPr>
            <w:tcW w:w="1573" w:type="dxa"/>
            <w:tcBorders>
              <w:top w:val="single" w:sz="4" w:space="0" w:color="auto"/>
              <w:left w:val="single" w:sz="4" w:space="0" w:color="auto"/>
              <w:bottom w:val="single" w:sz="4" w:space="0" w:color="auto"/>
              <w:right w:val="single" w:sz="4" w:space="0" w:color="auto"/>
            </w:tcBorders>
          </w:tcPr>
          <w:p w14:paraId="0AB2D892" w14:textId="77777777" w:rsidR="008037A8" w:rsidRPr="000A3AB1" w:rsidRDefault="008037A8" w:rsidP="000A3AB1">
            <w:pPr>
              <w:keepNext/>
              <w:keepLines/>
              <w:suppressAutoHyphens/>
              <w:jc w:val="center"/>
              <w:rPr>
                <w:sz w:val="22"/>
                <w:szCs w:val="22"/>
              </w:rPr>
            </w:pPr>
            <w:r w:rsidRPr="000A3AB1">
              <w:rPr>
                <w:sz w:val="22"/>
                <w:szCs w:val="22"/>
              </w:rPr>
              <w:t>14</w:t>
            </w:r>
          </w:p>
        </w:tc>
        <w:tc>
          <w:tcPr>
            <w:tcW w:w="2055" w:type="dxa"/>
            <w:tcBorders>
              <w:top w:val="single" w:sz="4" w:space="0" w:color="auto"/>
              <w:left w:val="single" w:sz="4" w:space="0" w:color="auto"/>
              <w:bottom w:val="single" w:sz="4" w:space="0" w:color="auto"/>
              <w:right w:val="single" w:sz="4" w:space="0" w:color="auto"/>
            </w:tcBorders>
          </w:tcPr>
          <w:p w14:paraId="0AB2D893" w14:textId="77777777" w:rsidR="008037A8" w:rsidRPr="000A3AB1" w:rsidRDefault="008037A8" w:rsidP="000A3AB1">
            <w:pPr>
              <w:keepNext/>
              <w:keepLines/>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894" w14:textId="77777777" w:rsidR="008037A8" w:rsidRPr="000A3AB1" w:rsidRDefault="008037A8" w:rsidP="000A3AB1">
            <w:pPr>
              <w:keepNext/>
              <w:keepLines/>
              <w:suppressAutoHyphens/>
              <w:jc w:val="center"/>
              <w:rPr>
                <w:sz w:val="22"/>
                <w:szCs w:val="22"/>
              </w:rPr>
            </w:pPr>
            <w:r w:rsidRPr="000A3AB1">
              <w:rPr>
                <w:sz w:val="22"/>
                <w:szCs w:val="22"/>
              </w:rPr>
              <w:t>80</w:t>
            </w:r>
          </w:p>
        </w:tc>
        <w:tc>
          <w:tcPr>
            <w:tcW w:w="2250" w:type="dxa"/>
            <w:tcBorders>
              <w:top w:val="single" w:sz="4" w:space="0" w:color="auto"/>
              <w:left w:val="single" w:sz="4" w:space="0" w:color="auto"/>
              <w:bottom w:val="single" w:sz="4" w:space="0" w:color="auto"/>
              <w:right w:val="single" w:sz="4" w:space="0" w:color="auto"/>
            </w:tcBorders>
          </w:tcPr>
          <w:p w14:paraId="0AB2D895" w14:textId="77777777" w:rsidR="008037A8" w:rsidRPr="000A3AB1" w:rsidRDefault="008037A8" w:rsidP="000A3AB1">
            <w:pPr>
              <w:keepNext/>
              <w:keepLines/>
              <w:suppressAutoHyphens/>
              <w:jc w:val="center"/>
              <w:rPr>
                <w:sz w:val="22"/>
                <w:szCs w:val="22"/>
              </w:rPr>
            </w:pPr>
            <w:r w:rsidRPr="000A3AB1">
              <w:rPr>
                <w:sz w:val="22"/>
                <w:szCs w:val="22"/>
              </w:rPr>
              <w:t>11</w:t>
            </w:r>
          </w:p>
        </w:tc>
      </w:tr>
      <w:tr w:rsidR="008037A8" w:rsidRPr="000A3AB1" w14:paraId="0AB2D89C" w14:textId="77777777">
        <w:tc>
          <w:tcPr>
            <w:tcW w:w="1502" w:type="dxa"/>
            <w:tcBorders>
              <w:top w:val="single" w:sz="4" w:space="0" w:color="auto"/>
              <w:left w:val="single" w:sz="4" w:space="0" w:color="auto"/>
              <w:bottom w:val="single" w:sz="4" w:space="0" w:color="auto"/>
              <w:right w:val="single" w:sz="4" w:space="0" w:color="auto"/>
            </w:tcBorders>
          </w:tcPr>
          <w:p w14:paraId="0AB2D897" w14:textId="77777777" w:rsidR="008037A8" w:rsidRPr="000A3AB1" w:rsidRDefault="008037A8" w:rsidP="000A3AB1">
            <w:pPr>
              <w:keepNext/>
              <w:keepLines/>
              <w:suppressAutoHyphens/>
              <w:jc w:val="center"/>
              <w:rPr>
                <w:sz w:val="22"/>
                <w:szCs w:val="22"/>
              </w:rPr>
            </w:pPr>
            <w:r w:rsidRPr="000A3AB1">
              <w:rPr>
                <w:sz w:val="22"/>
                <w:szCs w:val="22"/>
              </w:rPr>
              <w:t>8</w:t>
            </w:r>
          </w:p>
        </w:tc>
        <w:tc>
          <w:tcPr>
            <w:tcW w:w="1573" w:type="dxa"/>
            <w:tcBorders>
              <w:top w:val="single" w:sz="4" w:space="0" w:color="auto"/>
              <w:left w:val="single" w:sz="4" w:space="0" w:color="auto"/>
              <w:bottom w:val="single" w:sz="4" w:space="0" w:color="auto"/>
              <w:right w:val="single" w:sz="4" w:space="0" w:color="auto"/>
            </w:tcBorders>
          </w:tcPr>
          <w:p w14:paraId="0AB2D898" w14:textId="77777777" w:rsidR="008037A8" w:rsidRPr="000A3AB1" w:rsidRDefault="008037A8" w:rsidP="000A3AB1">
            <w:pPr>
              <w:keepNext/>
              <w:keepLines/>
              <w:suppressAutoHyphens/>
              <w:jc w:val="center"/>
              <w:rPr>
                <w:sz w:val="22"/>
                <w:szCs w:val="22"/>
              </w:rPr>
            </w:pPr>
            <w:r w:rsidRPr="000A3AB1">
              <w:rPr>
                <w:sz w:val="22"/>
                <w:szCs w:val="22"/>
              </w:rPr>
              <w:t>16</w:t>
            </w:r>
          </w:p>
        </w:tc>
        <w:tc>
          <w:tcPr>
            <w:tcW w:w="2055" w:type="dxa"/>
            <w:tcBorders>
              <w:top w:val="single" w:sz="4" w:space="0" w:color="auto"/>
              <w:left w:val="single" w:sz="4" w:space="0" w:color="auto"/>
              <w:bottom w:val="single" w:sz="4" w:space="0" w:color="auto"/>
              <w:right w:val="single" w:sz="4" w:space="0" w:color="auto"/>
            </w:tcBorders>
          </w:tcPr>
          <w:p w14:paraId="0AB2D899" w14:textId="77777777" w:rsidR="008037A8" w:rsidRPr="000A3AB1" w:rsidRDefault="008037A8" w:rsidP="000A3AB1">
            <w:pPr>
              <w:keepNext/>
              <w:keepLines/>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89A" w14:textId="77777777" w:rsidR="008037A8" w:rsidRPr="000A3AB1" w:rsidRDefault="008037A8" w:rsidP="000A3AB1">
            <w:pPr>
              <w:keepNext/>
              <w:keepLines/>
              <w:suppressAutoHyphens/>
              <w:jc w:val="center"/>
              <w:rPr>
                <w:sz w:val="22"/>
                <w:szCs w:val="22"/>
              </w:rPr>
            </w:pPr>
            <w:r w:rsidRPr="000A3AB1">
              <w:rPr>
                <w:sz w:val="22"/>
                <w:szCs w:val="22"/>
              </w:rPr>
              <w:t>80</w:t>
            </w:r>
          </w:p>
        </w:tc>
        <w:tc>
          <w:tcPr>
            <w:tcW w:w="2250" w:type="dxa"/>
            <w:tcBorders>
              <w:top w:val="single" w:sz="4" w:space="0" w:color="auto"/>
              <w:left w:val="single" w:sz="4" w:space="0" w:color="auto"/>
              <w:bottom w:val="single" w:sz="4" w:space="0" w:color="auto"/>
              <w:right w:val="single" w:sz="4" w:space="0" w:color="auto"/>
            </w:tcBorders>
          </w:tcPr>
          <w:p w14:paraId="0AB2D89B" w14:textId="77777777" w:rsidR="008037A8" w:rsidRPr="000A3AB1" w:rsidRDefault="008037A8" w:rsidP="000A3AB1">
            <w:pPr>
              <w:keepNext/>
              <w:keepLines/>
              <w:suppressAutoHyphens/>
              <w:jc w:val="center"/>
              <w:rPr>
                <w:sz w:val="22"/>
                <w:szCs w:val="22"/>
              </w:rPr>
            </w:pPr>
            <w:r w:rsidRPr="000A3AB1">
              <w:rPr>
                <w:sz w:val="22"/>
                <w:szCs w:val="22"/>
              </w:rPr>
              <w:t>13</w:t>
            </w:r>
          </w:p>
        </w:tc>
      </w:tr>
      <w:tr w:rsidR="008037A8" w:rsidRPr="000A3AB1" w14:paraId="0AB2D8A2" w14:textId="77777777">
        <w:tc>
          <w:tcPr>
            <w:tcW w:w="1502" w:type="dxa"/>
            <w:tcBorders>
              <w:top w:val="single" w:sz="4" w:space="0" w:color="auto"/>
              <w:left w:val="single" w:sz="4" w:space="0" w:color="auto"/>
              <w:bottom w:val="single" w:sz="4" w:space="0" w:color="auto"/>
              <w:right w:val="single" w:sz="4" w:space="0" w:color="auto"/>
            </w:tcBorders>
          </w:tcPr>
          <w:p w14:paraId="0AB2D89D" w14:textId="77777777" w:rsidR="008037A8" w:rsidRPr="000A3AB1" w:rsidRDefault="008037A8" w:rsidP="000A3AB1">
            <w:pPr>
              <w:keepNext/>
              <w:keepLines/>
              <w:suppressAutoHyphens/>
              <w:jc w:val="center"/>
              <w:rPr>
                <w:sz w:val="22"/>
                <w:szCs w:val="22"/>
              </w:rPr>
            </w:pPr>
            <w:r w:rsidRPr="000A3AB1">
              <w:rPr>
                <w:sz w:val="22"/>
                <w:szCs w:val="22"/>
              </w:rPr>
              <w:t>9</w:t>
            </w:r>
          </w:p>
        </w:tc>
        <w:tc>
          <w:tcPr>
            <w:tcW w:w="1573" w:type="dxa"/>
            <w:tcBorders>
              <w:top w:val="single" w:sz="4" w:space="0" w:color="auto"/>
              <w:left w:val="single" w:sz="4" w:space="0" w:color="auto"/>
              <w:bottom w:val="single" w:sz="4" w:space="0" w:color="auto"/>
              <w:right w:val="single" w:sz="4" w:space="0" w:color="auto"/>
            </w:tcBorders>
          </w:tcPr>
          <w:p w14:paraId="0AB2D89E" w14:textId="77777777" w:rsidR="008037A8" w:rsidRPr="000A3AB1" w:rsidRDefault="008037A8" w:rsidP="000A3AB1">
            <w:pPr>
              <w:keepNext/>
              <w:keepLines/>
              <w:suppressAutoHyphens/>
              <w:jc w:val="center"/>
              <w:rPr>
                <w:sz w:val="22"/>
                <w:szCs w:val="22"/>
              </w:rPr>
            </w:pPr>
            <w:r w:rsidRPr="000A3AB1">
              <w:rPr>
                <w:sz w:val="22"/>
                <w:szCs w:val="22"/>
              </w:rPr>
              <w:t>18</w:t>
            </w:r>
          </w:p>
        </w:tc>
        <w:tc>
          <w:tcPr>
            <w:tcW w:w="2055" w:type="dxa"/>
            <w:tcBorders>
              <w:top w:val="single" w:sz="4" w:space="0" w:color="auto"/>
              <w:left w:val="single" w:sz="4" w:space="0" w:color="auto"/>
              <w:bottom w:val="single" w:sz="4" w:space="0" w:color="auto"/>
              <w:right w:val="single" w:sz="4" w:space="0" w:color="auto"/>
            </w:tcBorders>
          </w:tcPr>
          <w:p w14:paraId="0AB2D89F" w14:textId="77777777" w:rsidR="008037A8" w:rsidRPr="000A3AB1" w:rsidRDefault="008037A8" w:rsidP="000A3AB1">
            <w:pPr>
              <w:keepNext/>
              <w:keepLines/>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8A0" w14:textId="77777777" w:rsidR="008037A8" w:rsidRPr="000A3AB1" w:rsidRDefault="008037A8" w:rsidP="000A3AB1">
            <w:pPr>
              <w:keepNext/>
              <w:keepLines/>
              <w:suppressAutoHyphens/>
              <w:jc w:val="center"/>
              <w:rPr>
                <w:sz w:val="22"/>
                <w:szCs w:val="22"/>
              </w:rPr>
            </w:pPr>
            <w:r w:rsidRPr="000A3AB1">
              <w:rPr>
                <w:sz w:val="22"/>
                <w:szCs w:val="22"/>
              </w:rPr>
              <w:t>80</w:t>
            </w:r>
          </w:p>
        </w:tc>
        <w:tc>
          <w:tcPr>
            <w:tcW w:w="2250" w:type="dxa"/>
            <w:tcBorders>
              <w:top w:val="single" w:sz="4" w:space="0" w:color="auto"/>
              <w:left w:val="single" w:sz="4" w:space="0" w:color="auto"/>
              <w:bottom w:val="single" w:sz="4" w:space="0" w:color="auto"/>
              <w:right w:val="single" w:sz="4" w:space="0" w:color="auto"/>
            </w:tcBorders>
          </w:tcPr>
          <w:p w14:paraId="0AB2D8A1" w14:textId="77777777" w:rsidR="008037A8" w:rsidRPr="000A3AB1" w:rsidRDefault="008037A8" w:rsidP="000A3AB1">
            <w:pPr>
              <w:keepNext/>
              <w:keepLines/>
              <w:suppressAutoHyphens/>
              <w:jc w:val="center"/>
              <w:rPr>
                <w:sz w:val="22"/>
                <w:szCs w:val="22"/>
              </w:rPr>
            </w:pPr>
            <w:r w:rsidRPr="000A3AB1">
              <w:rPr>
                <w:sz w:val="22"/>
                <w:szCs w:val="22"/>
              </w:rPr>
              <w:t>14</w:t>
            </w:r>
          </w:p>
        </w:tc>
      </w:tr>
      <w:tr w:rsidR="008037A8" w:rsidRPr="000A3AB1" w14:paraId="0AB2D8A8" w14:textId="77777777">
        <w:tc>
          <w:tcPr>
            <w:tcW w:w="1502" w:type="dxa"/>
            <w:tcBorders>
              <w:top w:val="single" w:sz="4" w:space="0" w:color="auto"/>
              <w:left w:val="single" w:sz="4" w:space="0" w:color="auto"/>
              <w:bottom w:val="single" w:sz="4" w:space="0" w:color="auto"/>
              <w:right w:val="single" w:sz="4" w:space="0" w:color="auto"/>
            </w:tcBorders>
          </w:tcPr>
          <w:p w14:paraId="0AB2D8A3" w14:textId="77777777" w:rsidR="008037A8" w:rsidRPr="000A3AB1" w:rsidRDefault="008037A8" w:rsidP="000A3AB1">
            <w:pPr>
              <w:keepNext/>
              <w:keepLines/>
              <w:suppressAutoHyphens/>
              <w:jc w:val="center"/>
              <w:rPr>
                <w:sz w:val="22"/>
                <w:szCs w:val="22"/>
              </w:rPr>
            </w:pPr>
            <w:r w:rsidRPr="000A3AB1">
              <w:rPr>
                <w:sz w:val="22"/>
                <w:szCs w:val="22"/>
              </w:rPr>
              <w:t>10</w:t>
            </w:r>
          </w:p>
        </w:tc>
        <w:tc>
          <w:tcPr>
            <w:tcW w:w="1573" w:type="dxa"/>
            <w:tcBorders>
              <w:top w:val="single" w:sz="4" w:space="0" w:color="auto"/>
              <w:left w:val="single" w:sz="4" w:space="0" w:color="auto"/>
              <w:bottom w:val="single" w:sz="4" w:space="0" w:color="auto"/>
              <w:right w:val="single" w:sz="4" w:space="0" w:color="auto"/>
            </w:tcBorders>
          </w:tcPr>
          <w:p w14:paraId="0AB2D8A4" w14:textId="77777777" w:rsidR="008037A8" w:rsidRPr="000A3AB1" w:rsidRDefault="008037A8" w:rsidP="000A3AB1">
            <w:pPr>
              <w:keepNext/>
              <w:keepLines/>
              <w:suppressAutoHyphens/>
              <w:jc w:val="center"/>
              <w:rPr>
                <w:sz w:val="22"/>
                <w:szCs w:val="22"/>
              </w:rPr>
            </w:pPr>
            <w:r w:rsidRPr="000A3AB1">
              <w:rPr>
                <w:sz w:val="22"/>
                <w:szCs w:val="22"/>
              </w:rPr>
              <w:t>20</w:t>
            </w:r>
          </w:p>
        </w:tc>
        <w:tc>
          <w:tcPr>
            <w:tcW w:w="2055" w:type="dxa"/>
            <w:tcBorders>
              <w:top w:val="single" w:sz="4" w:space="0" w:color="auto"/>
              <w:left w:val="single" w:sz="4" w:space="0" w:color="auto"/>
              <w:bottom w:val="single" w:sz="4" w:space="0" w:color="auto"/>
              <w:right w:val="single" w:sz="4" w:space="0" w:color="auto"/>
            </w:tcBorders>
          </w:tcPr>
          <w:p w14:paraId="0AB2D8A5" w14:textId="77777777" w:rsidR="008037A8" w:rsidRPr="000A3AB1" w:rsidRDefault="008037A8" w:rsidP="000A3AB1">
            <w:pPr>
              <w:keepNext/>
              <w:keepLines/>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8A6" w14:textId="77777777" w:rsidR="008037A8" w:rsidRPr="000A3AB1" w:rsidRDefault="008037A8" w:rsidP="000A3AB1">
            <w:pPr>
              <w:keepNext/>
              <w:keepLines/>
              <w:suppressAutoHyphens/>
              <w:jc w:val="center"/>
              <w:rPr>
                <w:sz w:val="22"/>
                <w:szCs w:val="22"/>
              </w:rPr>
            </w:pPr>
            <w:r w:rsidRPr="000A3AB1">
              <w:rPr>
                <w:sz w:val="22"/>
                <w:szCs w:val="22"/>
              </w:rPr>
              <w:t>80</w:t>
            </w:r>
          </w:p>
        </w:tc>
        <w:tc>
          <w:tcPr>
            <w:tcW w:w="2250" w:type="dxa"/>
            <w:tcBorders>
              <w:top w:val="single" w:sz="4" w:space="0" w:color="auto"/>
              <w:left w:val="single" w:sz="4" w:space="0" w:color="auto"/>
              <w:bottom w:val="single" w:sz="4" w:space="0" w:color="auto"/>
              <w:right w:val="single" w:sz="4" w:space="0" w:color="auto"/>
            </w:tcBorders>
          </w:tcPr>
          <w:p w14:paraId="0AB2D8A7" w14:textId="77777777" w:rsidR="008037A8" w:rsidRPr="000A3AB1" w:rsidRDefault="008037A8" w:rsidP="000A3AB1">
            <w:pPr>
              <w:keepNext/>
              <w:keepLines/>
              <w:suppressAutoHyphens/>
              <w:jc w:val="center"/>
              <w:rPr>
                <w:sz w:val="22"/>
                <w:szCs w:val="22"/>
              </w:rPr>
            </w:pPr>
            <w:r w:rsidRPr="000A3AB1">
              <w:rPr>
                <w:sz w:val="22"/>
                <w:szCs w:val="22"/>
              </w:rPr>
              <w:t>16</w:t>
            </w:r>
          </w:p>
        </w:tc>
      </w:tr>
      <w:tr w:rsidR="008037A8" w:rsidRPr="000A3AB1" w14:paraId="0AB2D8AE" w14:textId="77777777">
        <w:tc>
          <w:tcPr>
            <w:tcW w:w="1502" w:type="dxa"/>
            <w:tcBorders>
              <w:top w:val="single" w:sz="4" w:space="0" w:color="auto"/>
              <w:left w:val="single" w:sz="4" w:space="0" w:color="auto"/>
              <w:bottom w:val="single" w:sz="4" w:space="0" w:color="auto"/>
              <w:right w:val="single" w:sz="4" w:space="0" w:color="auto"/>
            </w:tcBorders>
          </w:tcPr>
          <w:p w14:paraId="0AB2D8A9" w14:textId="77777777" w:rsidR="008037A8" w:rsidRPr="000A3AB1" w:rsidRDefault="008037A8" w:rsidP="000A3AB1">
            <w:pPr>
              <w:keepNext/>
              <w:keepLines/>
              <w:suppressAutoHyphens/>
              <w:jc w:val="center"/>
              <w:rPr>
                <w:sz w:val="22"/>
                <w:szCs w:val="22"/>
              </w:rPr>
            </w:pPr>
            <w:r w:rsidRPr="000A3AB1">
              <w:rPr>
                <w:sz w:val="22"/>
                <w:szCs w:val="22"/>
              </w:rPr>
              <w:t>11</w:t>
            </w:r>
          </w:p>
        </w:tc>
        <w:tc>
          <w:tcPr>
            <w:tcW w:w="1573" w:type="dxa"/>
            <w:tcBorders>
              <w:top w:val="single" w:sz="4" w:space="0" w:color="auto"/>
              <w:left w:val="single" w:sz="4" w:space="0" w:color="auto"/>
              <w:bottom w:val="single" w:sz="4" w:space="0" w:color="auto"/>
              <w:right w:val="single" w:sz="4" w:space="0" w:color="auto"/>
            </w:tcBorders>
          </w:tcPr>
          <w:p w14:paraId="0AB2D8AA" w14:textId="77777777" w:rsidR="008037A8" w:rsidRPr="000A3AB1" w:rsidRDefault="008037A8" w:rsidP="000A3AB1">
            <w:pPr>
              <w:keepNext/>
              <w:keepLines/>
              <w:suppressAutoHyphens/>
              <w:jc w:val="center"/>
              <w:rPr>
                <w:sz w:val="22"/>
                <w:szCs w:val="22"/>
              </w:rPr>
            </w:pPr>
            <w:r w:rsidRPr="000A3AB1">
              <w:rPr>
                <w:sz w:val="22"/>
                <w:szCs w:val="22"/>
              </w:rPr>
              <w:t>22</w:t>
            </w:r>
          </w:p>
        </w:tc>
        <w:tc>
          <w:tcPr>
            <w:tcW w:w="2055" w:type="dxa"/>
            <w:tcBorders>
              <w:top w:val="single" w:sz="4" w:space="0" w:color="auto"/>
              <w:left w:val="single" w:sz="4" w:space="0" w:color="auto"/>
              <w:bottom w:val="single" w:sz="4" w:space="0" w:color="auto"/>
              <w:right w:val="single" w:sz="4" w:space="0" w:color="auto"/>
            </w:tcBorders>
          </w:tcPr>
          <w:p w14:paraId="0AB2D8AB" w14:textId="77777777" w:rsidR="008037A8" w:rsidRPr="000A3AB1" w:rsidRDefault="008037A8" w:rsidP="000A3AB1">
            <w:pPr>
              <w:keepNext/>
              <w:keepLines/>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8AC" w14:textId="77777777" w:rsidR="008037A8" w:rsidRPr="000A3AB1" w:rsidRDefault="008037A8" w:rsidP="000A3AB1">
            <w:pPr>
              <w:keepNext/>
              <w:keepLines/>
              <w:suppressAutoHyphens/>
              <w:jc w:val="center"/>
              <w:rPr>
                <w:sz w:val="22"/>
                <w:szCs w:val="22"/>
              </w:rPr>
            </w:pPr>
            <w:r w:rsidRPr="000A3AB1">
              <w:rPr>
                <w:sz w:val="22"/>
                <w:szCs w:val="22"/>
              </w:rPr>
              <w:t>80</w:t>
            </w:r>
          </w:p>
        </w:tc>
        <w:tc>
          <w:tcPr>
            <w:tcW w:w="2250" w:type="dxa"/>
            <w:tcBorders>
              <w:top w:val="single" w:sz="4" w:space="0" w:color="auto"/>
              <w:left w:val="single" w:sz="4" w:space="0" w:color="auto"/>
              <w:bottom w:val="single" w:sz="4" w:space="0" w:color="auto"/>
              <w:right w:val="single" w:sz="4" w:space="0" w:color="auto"/>
            </w:tcBorders>
          </w:tcPr>
          <w:p w14:paraId="0AB2D8AD" w14:textId="77777777" w:rsidR="008037A8" w:rsidRPr="000A3AB1" w:rsidRDefault="008037A8" w:rsidP="000A3AB1">
            <w:pPr>
              <w:keepNext/>
              <w:keepLines/>
              <w:suppressAutoHyphens/>
              <w:jc w:val="center"/>
              <w:rPr>
                <w:sz w:val="22"/>
                <w:szCs w:val="22"/>
              </w:rPr>
            </w:pPr>
            <w:r w:rsidRPr="000A3AB1">
              <w:rPr>
                <w:sz w:val="22"/>
                <w:szCs w:val="22"/>
              </w:rPr>
              <w:t>18</w:t>
            </w:r>
          </w:p>
        </w:tc>
      </w:tr>
      <w:tr w:rsidR="008037A8" w:rsidRPr="000A3AB1" w14:paraId="0AB2D8B4" w14:textId="77777777">
        <w:tc>
          <w:tcPr>
            <w:tcW w:w="1502" w:type="dxa"/>
            <w:tcBorders>
              <w:top w:val="single" w:sz="4" w:space="0" w:color="auto"/>
              <w:left w:val="single" w:sz="4" w:space="0" w:color="auto"/>
              <w:bottom w:val="single" w:sz="4" w:space="0" w:color="auto"/>
              <w:right w:val="single" w:sz="4" w:space="0" w:color="auto"/>
            </w:tcBorders>
          </w:tcPr>
          <w:p w14:paraId="0AB2D8AF" w14:textId="77777777" w:rsidR="008037A8" w:rsidRPr="000A3AB1" w:rsidRDefault="008037A8" w:rsidP="000A3AB1">
            <w:pPr>
              <w:keepNext/>
              <w:keepLines/>
              <w:suppressAutoHyphens/>
              <w:jc w:val="center"/>
              <w:rPr>
                <w:sz w:val="22"/>
                <w:szCs w:val="22"/>
              </w:rPr>
            </w:pPr>
            <w:r w:rsidRPr="000A3AB1">
              <w:rPr>
                <w:sz w:val="22"/>
                <w:szCs w:val="22"/>
              </w:rPr>
              <w:t>12</w:t>
            </w:r>
          </w:p>
        </w:tc>
        <w:tc>
          <w:tcPr>
            <w:tcW w:w="1573" w:type="dxa"/>
            <w:tcBorders>
              <w:top w:val="single" w:sz="4" w:space="0" w:color="auto"/>
              <w:left w:val="single" w:sz="4" w:space="0" w:color="auto"/>
              <w:bottom w:val="single" w:sz="4" w:space="0" w:color="auto"/>
              <w:right w:val="single" w:sz="4" w:space="0" w:color="auto"/>
            </w:tcBorders>
          </w:tcPr>
          <w:p w14:paraId="0AB2D8B0" w14:textId="77777777" w:rsidR="008037A8" w:rsidRPr="000A3AB1" w:rsidRDefault="008037A8" w:rsidP="000A3AB1">
            <w:pPr>
              <w:keepNext/>
              <w:keepLines/>
              <w:suppressAutoHyphens/>
              <w:jc w:val="center"/>
              <w:rPr>
                <w:sz w:val="22"/>
                <w:szCs w:val="22"/>
              </w:rPr>
            </w:pPr>
            <w:r w:rsidRPr="000A3AB1">
              <w:rPr>
                <w:sz w:val="22"/>
                <w:szCs w:val="22"/>
              </w:rPr>
              <w:t>24</w:t>
            </w:r>
          </w:p>
        </w:tc>
        <w:tc>
          <w:tcPr>
            <w:tcW w:w="2055" w:type="dxa"/>
            <w:tcBorders>
              <w:top w:val="single" w:sz="4" w:space="0" w:color="auto"/>
              <w:left w:val="single" w:sz="4" w:space="0" w:color="auto"/>
              <w:bottom w:val="single" w:sz="4" w:space="0" w:color="auto"/>
              <w:right w:val="single" w:sz="4" w:space="0" w:color="auto"/>
            </w:tcBorders>
          </w:tcPr>
          <w:p w14:paraId="0AB2D8B1" w14:textId="77777777" w:rsidR="008037A8" w:rsidRPr="000A3AB1" w:rsidRDefault="008037A8" w:rsidP="000A3AB1">
            <w:pPr>
              <w:keepNext/>
              <w:keepLines/>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8B2" w14:textId="77777777" w:rsidR="008037A8" w:rsidRPr="000A3AB1" w:rsidRDefault="008037A8" w:rsidP="000A3AB1">
            <w:pPr>
              <w:keepNext/>
              <w:keepLines/>
              <w:suppressAutoHyphens/>
              <w:jc w:val="center"/>
              <w:rPr>
                <w:sz w:val="22"/>
                <w:szCs w:val="22"/>
              </w:rPr>
            </w:pPr>
            <w:r w:rsidRPr="000A3AB1">
              <w:rPr>
                <w:sz w:val="22"/>
                <w:szCs w:val="22"/>
              </w:rPr>
              <w:t>80</w:t>
            </w:r>
          </w:p>
        </w:tc>
        <w:tc>
          <w:tcPr>
            <w:tcW w:w="2250" w:type="dxa"/>
            <w:tcBorders>
              <w:top w:val="single" w:sz="4" w:space="0" w:color="auto"/>
              <w:left w:val="single" w:sz="4" w:space="0" w:color="auto"/>
              <w:bottom w:val="single" w:sz="4" w:space="0" w:color="auto"/>
              <w:right w:val="single" w:sz="4" w:space="0" w:color="auto"/>
            </w:tcBorders>
          </w:tcPr>
          <w:p w14:paraId="0AB2D8B3" w14:textId="77777777" w:rsidR="008037A8" w:rsidRPr="000A3AB1" w:rsidRDefault="008037A8" w:rsidP="000A3AB1">
            <w:pPr>
              <w:keepNext/>
              <w:keepLines/>
              <w:suppressAutoHyphens/>
              <w:jc w:val="center"/>
              <w:rPr>
                <w:sz w:val="22"/>
                <w:szCs w:val="22"/>
              </w:rPr>
            </w:pPr>
            <w:r w:rsidRPr="000A3AB1">
              <w:rPr>
                <w:sz w:val="22"/>
                <w:szCs w:val="22"/>
              </w:rPr>
              <w:t>19</w:t>
            </w:r>
          </w:p>
        </w:tc>
      </w:tr>
      <w:tr w:rsidR="008037A8" w:rsidRPr="000A3AB1" w14:paraId="0AB2D8BA" w14:textId="77777777">
        <w:tc>
          <w:tcPr>
            <w:tcW w:w="1502" w:type="dxa"/>
            <w:tcBorders>
              <w:top w:val="single" w:sz="4" w:space="0" w:color="auto"/>
              <w:left w:val="single" w:sz="4" w:space="0" w:color="auto"/>
              <w:bottom w:val="single" w:sz="4" w:space="0" w:color="auto"/>
              <w:right w:val="single" w:sz="4" w:space="0" w:color="auto"/>
            </w:tcBorders>
          </w:tcPr>
          <w:p w14:paraId="0AB2D8B5" w14:textId="77777777" w:rsidR="008037A8" w:rsidRPr="000A3AB1" w:rsidRDefault="008037A8" w:rsidP="000A3AB1">
            <w:pPr>
              <w:keepNext/>
              <w:keepLines/>
              <w:suppressAutoHyphens/>
              <w:jc w:val="center"/>
              <w:rPr>
                <w:sz w:val="22"/>
                <w:szCs w:val="22"/>
              </w:rPr>
            </w:pPr>
            <w:r w:rsidRPr="000A3AB1">
              <w:rPr>
                <w:sz w:val="22"/>
                <w:szCs w:val="22"/>
              </w:rPr>
              <w:t>13</w:t>
            </w:r>
          </w:p>
        </w:tc>
        <w:tc>
          <w:tcPr>
            <w:tcW w:w="1573" w:type="dxa"/>
            <w:tcBorders>
              <w:top w:val="single" w:sz="4" w:space="0" w:color="auto"/>
              <w:left w:val="single" w:sz="4" w:space="0" w:color="auto"/>
              <w:bottom w:val="single" w:sz="4" w:space="0" w:color="auto"/>
              <w:right w:val="single" w:sz="4" w:space="0" w:color="auto"/>
            </w:tcBorders>
          </w:tcPr>
          <w:p w14:paraId="0AB2D8B6" w14:textId="77777777" w:rsidR="008037A8" w:rsidRPr="000A3AB1" w:rsidRDefault="008037A8" w:rsidP="000A3AB1">
            <w:pPr>
              <w:keepNext/>
              <w:keepLines/>
              <w:suppressAutoHyphens/>
              <w:jc w:val="center"/>
              <w:rPr>
                <w:sz w:val="22"/>
                <w:szCs w:val="22"/>
              </w:rPr>
            </w:pPr>
            <w:r w:rsidRPr="000A3AB1">
              <w:rPr>
                <w:sz w:val="22"/>
                <w:szCs w:val="22"/>
              </w:rPr>
              <w:t>26</w:t>
            </w:r>
          </w:p>
        </w:tc>
        <w:tc>
          <w:tcPr>
            <w:tcW w:w="2055" w:type="dxa"/>
            <w:tcBorders>
              <w:top w:val="single" w:sz="4" w:space="0" w:color="auto"/>
              <w:left w:val="single" w:sz="4" w:space="0" w:color="auto"/>
              <w:bottom w:val="single" w:sz="4" w:space="0" w:color="auto"/>
              <w:right w:val="single" w:sz="4" w:space="0" w:color="auto"/>
            </w:tcBorders>
          </w:tcPr>
          <w:p w14:paraId="0AB2D8B7" w14:textId="77777777" w:rsidR="008037A8" w:rsidRPr="000A3AB1" w:rsidRDefault="008037A8" w:rsidP="000A3AB1">
            <w:pPr>
              <w:keepNext/>
              <w:keepLines/>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8B8" w14:textId="77777777" w:rsidR="008037A8" w:rsidRPr="000A3AB1" w:rsidRDefault="008037A8" w:rsidP="000A3AB1">
            <w:pPr>
              <w:keepNext/>
              <w:keepLines/>
              <w:suppressAutoHyphens/>
              <w:jc w:val="center"/>
              <w:rPr>
                <w:sz w:val="22"/>
                <w:szCs w:val="22"/>
              </w:rPr>
            </w:pPr>
            <w:r w:rsidRPr="000A3AB1">
              <w:rPr>
                <w:sz w:val="22"/>
                <w:szCs w:val="22"/>
              </w:rPr>
              <w:t>80</w:t>
            </w:r>
          </w:p>
        </w:tc>
        <w:tc>
          <w:tcPr>
            <w:tcW w:w="2250" w:type="dxa"/>
            <w:tcBorders>
              <w:top w:val="single" w:sz="4" w:space="0" w:color="auto"/>
              <w:left w:val="single" w:sz="4" w:space="0" w:color="auto"/>
              <w:bottom w:val="single" w:sz="4" w:space="0" w:color="auto"/>
              <w:right w:val="single" w:sz="4" w:space="0" w:color="auto"/>
            </w:tcBorders>
          </w:tcPr>
          <w:p w14:paraId="0AB2D8B9" w14:textId="77777777" w:rsidR="008037A8" w:rsidRPr="000A3AB1" w:rsidRDefault="008037A8" w:rsidP="000A3AB1">
            <w:pPr>
              <w:keepNext/>
              <w:keepLines/>
              <w:suppressAutoHyphens/>
              <w:jc w:val="center"/>
              <w:rPr>
                <w:sz w:val="22"/>
                <w:szCs w:val="22"/>
              </w:rPr>
            </w:pPr>
            <w:r w:rsidRPr="000A3AB1">
              <w:rPr>
                <w:sz w:val="22"/>
                <w:szCs w:val="22"/>
              </w:rPr>
              <w:t>21</w:t>
            </w:r>
          </w:p>
        </w:tc>
      </w:tr>
      <w:tr w:rsidR="008037A8" w:rsidRPr="000A3AB1" w14:paraId="0AB2D8C0" w14:textId="77777777">
        <w:tc>
          <w:tcPr>
            <w:tcW w:w="1502" w:type="dxa"/>
            <w:tcBorders>
              <w:top w:val="single" w:sz="4" w:space="0" w:color="auto"/>
              <w:left w:val="single" w:sz="4" w:space="0" w:color="auto"/>
              <w:bottom w:val="single" w:sz="4" w:space="0" w:color="auto"/>
              <w:right w:val="single" w:sz="4" w:space="0" w:color="auto"/>
            </w:tcBorders>
          </w:tcPr>
          <w:p w14:paraId="0AB2D8BB" w14:textId="77777777" w:rsidR="008037A8" w:rsidRPr="000A3AB1" w:rsidRDefault="008037A8" w:rsidP="000A3AB1">
            <w:pPr>
              <w:keepNext/>
              <w:suppressAutoHyphens/>
              <w:jc w:val="center"/>
              <w:rPr>
                <w:sz w:val="22"/>
                <w:szCs w:val="22"/>
              </w:rPr>
            </w:pPr>
            <w:r w:rsidRPr="000A3AB1">
              <w:rPr>
                <w:sz w:val="22"/>
                <w:szCs w:val="22"/>
              </w:rPr>
              <w:t>14</w:t>
            </w:r>
          </w:p>
        </w:tc>
        <w:tc>
          <w:tcPr>
            <w:tcW w:w="1573" w:type="dxa"/>
            <w:tcBorders>
              <w:top w:val="single" w:sz="4" w:space="0" w:color="auto"/>
              <w:left w:val="single" w:sz="4" w:space="0" w:color="auto"/>
              <w:bottom w:val="single" w:sz="4" w:space="0" w:color="auto"/>
              <w:right w:val="single" w:sz="4" w:space="0" w:color="auto"/>
            </w:tcBorders>
          </w:tcPr>
          <w:p w14:paraId="0AB2D8BC" w14:textId="77777777" w:rsidR="008037A8" w:rsidRPr="000A3AB1" w:rsidRDefault="008037A8" w:rsidP="000A3AB1">
            <w:pPr>
              <w:suppressAutoHyphens/>
              <w:jc w:val="center"/>
              <w:rPr>
                <w:sz w:val="22"/>
                <w:szCs w:val="22"/>
              </w:rPr>
            </w:pPr>
            <w:r w:rsidRPr="000A3AB1">
              <w:rPr>
                <w:sz w:val="22"/>
                <w:szCs w:val="22"/>
              </w:rPr>
              <w:t>28</w:t>
            </w:r>
          </w:p>
        </w:tc>
        <w:tc>
          <w:tcPr>
            <w:tcW w:w="2055" w:type="dxa"/>
            <w:tcBorders>
              <w:top w:val="single" w:sz="4" w:space="0" w:color="auto"/>
              <w:left w:val="single" w:sz="4" w:space="0" w:color="auto"/>
              <w:bottom w:val="single" w:sz="4" w:space="0" w:color="auto"/>
              <w:right w:val="single" w:sz="4" w:space="0" w:color="auto"/>
            </w:tcBorders>
          </w:tcPr>
          <w:p w14:paraId="0AB2D8BD" w14:textId="77777777" w:rsidR="008037A8" w:rsidRPr="000A3AB1" w:rsidRDefault="008037A8" w:rsidP="000A3AB1">
            <w:pPr>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8BE" w14:textId="77777777" w:rsidR="008037A8" w:rsidRPr="000A3AB1" w:rsidRDefault="008037A8" w:rsidP="000A3AB1">
            <w:pPr>
              <w:suppressAutoHyphens/>
              <w:jc w:val="center"/>
              <w:rPr>
                <w:sz w:val="22"/>
                <w:szCs w:val="22"/>
              </w:rPr>
            </w:pPr>
            <w:r w:rsidRPr="000A3AB1">
              <w:rPr>
                <w:sz w:val="22"/>
                <w:szCs w:val="22"/>
              </w:rPr>
              <w:t>80</w:t>
            </w:r>
          </w:p>
        </w:tc>
        <w:tc>
          <w:tcPr>
            <w:tcW w:w="2250" w:type="dxa"/>
            <w:tcBorders>
              <w:top w:val="single" w:sz="4" w:space="0" w:color="auto"/>
              <w:left w:val="single" w:sz="4" w:space="0" w:color="auto"/>
              <w:bottom w:val="single" w:sz="4" w:space="0" w:color="auto"/>
              <w:right w:val="single" w:sz="4" w:space="0" w:color="auto"/>
            </w:tcBorders>
          </w:tcPr>
          <w:p w14:paraId="0AB2D8BF" w14:textId="77777777" w:rsidR="008037A8" w:rsidRPr="000A3AB1" w:rsidRDefault="008037A8" w:rsidP="000A3AB1">
            <w:pPr>
              <w:suppressAutoHyphens/>
              <w:jc w:val="center"/>
              <w:rPr>
                <w:sz w:val="22"/>
                <w:szCs w:val="22"/>
              </w:rPr>
            </w:pPr>
            <w:r w:rsidRPr="000A3AB1">
              <w:rPr>
                <w:sz w:val="22"/>
                <w:szCs w:val="22"/>
              </w:rPr>
              <w:t>22</w:t>
            </w:r>
          </w:p>
        </w:tc>
      </w:tr>
      <w:tr w:rsidR="008037A8" w:rsidRPr="000A3AB1" w14:paraId="0AB2D8C6" w14:textId="77777777">
        <w:tc>
          <w:tcPr>
            <w:tcW w:w="1502" w:type="dxa"/>
            <w:tcBorders>
              <w:top w:val="single" w:sz="4" w:space="0" w:color="auto"/>
              <w:left w:val="single" w:sz="4" w:space="0" w:color="auto"/>
              <w:bottom w:val="single" w:sz="4" w:space="0" w:color="auto"/>
              <w:right w:val="single" w:sz="4" w:space="0" w:color="auto"/>
            </w:tcBorders>
          </w:tcPr>
          <w:p w14:paraId="0AB2D8C1" w14:textId="77777777" w:rsidR="008037A8" w:rsidRPr="000A3AB1" w:rsidRDefault="008037A8" w:rsidP="000A3AB1">
            <w:pPr>
              <w:suppressAutoHyphens/>
              <w:jc w:val="center"/>
              <w:rPr>
                <w:sz w:val="22"/>
                <w:szCs w:val="22"/>
              </w:rPr>
            </w:pPr>
            <w:r w:rsidRPr="000A3AB1">
              <w:rPr>
                <w:sz w:val="22"/>
                <w:szCs w:val="22"/>
              </w:rPr>
              <w:t>15</w:t>
            </w:r>
          </w:p>
        </w:tc>
        <w:tc>
          <w:tcPr>
            <w:tcW w:w="1573" w:type="dxa"/>
            <w:tcBorders>
              <w:top w:val="single" w:sz="4" w:space="0" w:color="auto"/>
              <w:left w:val="single" w:sz="4" w:space="0" w:color="auto"/>
              <w:bottom w:val="single" w:sz="4" w:space="0" w:color="auto"/>
              <w:right w:val="single" w:sz="4" w:space="0" w:color="auto"/>
            </w:tcBorders>
          </w:tcPr>
          <w:p w14:paraId="0AB2D8C2" w14:textId="77777777" w:rsidR="008037A8" w:rsidRPr="000A3AB1" w:rsidRDefault="008037A8" w:rsidP="000A3AB1">
            <w:pPr>
              <w:suppressAutoHyphens/>
              <w:jc w:val="center"/>
              <w:rPr>
                <w:sz w:val="22"/>
                <w:szCs w:val="22"/>
              </w:rPr>
            </w:pPr>
            <w:r w:rsidRPr="000A3AB1">
              <w:rPr>
                <w:sz w:val="22"/>
                <w:szCs w:val="22"/>
              </w:rPr>
              <w:t>30</w:t>
            </w:r>
          </w:p>
        </w:tc>
        <w:tc>
          <w:tcPr>
            <w:tcW w:w="2055" w:type="dxa"/>
            <w:tcBorders>
              <w:top w:val="single" w:sz="4" w:space="0" w:color="auto"/>
              <w:left w:val="single" w:sz="4" w:space="0" w:color="auto"/>
              <w:bottom w:val="single" w:sz="4" w:space="0" w:color="auto"/>
              <w:right w:val="single" w:sz="4" w:space="0" w:color="auto"/>
            </w:tcBorders>
          </w:tcPr>
          <w:p w14:paraId="0AB2D8C3" w14:textId="77777777" w:rsidR="008037A8" w:rsidRPr="000A3AB1" w:rsidRDefault="008037A8" w:rsidP="000A3AB1">
            <w:pPr>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8C4" w14:textId="77777777" w:rsidR="008037A8" w:rsidRPr="000A3AB1" w:rsidRDefault="008037A8" w:rsidP="000A3AB1">
            <w:pPr>
              <w:suppressAutoHyphens/>
              <w:jc w:val="center"/>
              <w:rPr>
                <w:sz w:val="22"/>
                <w:szCs w:val="22"/>
              </w:rPr>
            </w:pPr>
            <w:r w:rsidRPr="000A3AB1">
              <w:rPr>
                <w:sz w:val="22"/>
                <w:szCs w:val="22"/>
              </w:rPr>
              <w:t>80</w:t>
            </w:r>
          </w:p>
        </w:tc>
        <w:tc>
          <w:tcPr>
            <w:tcW w:w="2250" w:type="dxa"/>
            <w:tcBorders>
              <w:top w:val="single" w:sz="4" w:space="0" w:color="auto"/>
              <w:left w:val="single" w:sz="4" w:space="0" w:color="auto"/>
              <w:bottom w:val="single" w:sz="4" w:space="0" w:color="auto"/>
              <w:right w:val="single" w:sz="4" w:space="0" w:color="auto"/>
            </w:tcBorders>
          </w:tcPr>
          <w:p w14:paraId="0AB2D8C5" w14:textId="77777777" w:rsidR="008037A8" w:rsidRPr="000A3AB1" w:rsidRDefault="008037A8" w:rsidP="000A3AB1">
            <w:pPr>
              <w:suppressAutoHyphens/>
              <w:jc w:val="center"/>
              <w:rPr>
                <w:sz w:val="22"/>
                <w:szCs w:val="22"/>
              </w:rPr>
            </w:pPr>
            <w:r w:rsidRPr="000A3AB1">
              <w:rPr>
                <w:sz w:val="22"/>
                <w:szCs w:val="22"/>
              </w:rPr>
              <w:t>24</w:t>
            </w:r>
          </w:p>
        </w:tc>
      </w:tr>
      <w:tr w:rsidR="008037A8" w:rsidRPr="000A3AB1" w14:paraId="0AB2D8CC" w14:textId="77777777">
        <w:tc>
          <w:tcPr>
            <w:tcW w:w="1502" w:type="dxa"/>
            <w:tcBorders>
              <w:top w:val="single" w:sz="4" w:space="0" w:color="auto"/>
              <w:left w:val="single" w:sz="4" w:space="0" w:color="auto"/>
              <w:bottom w:val="single" w:sz="4" w:space="0" w:color="auto"/>
              <w:right w:val="single" w:sz="4" w:space="0" w:color="auto"/>
            </w:tcBorders>
          </w:tcPr>
          <w:p w14:paraId="0AB2D8C7" w14:textId="77777777" w:rsidR="008037A8" w:rsidRPr="000A3AB1" w:rsidRDefault="008037A8" w:rsidP="000A3AB1">
            <w:pPr>
              <w:suppressAutoHyphens/>
              <w:jc w:val="center"/>
              <w:rPr>
                <w:sz w:val="22"/>
                <w:szCs w:val="22"/>
              </w:rPr>
            </w:pPr>
            <w:r w:rsidRPr="000A3AB1">
              <w:rPr>
                <w:sz w:val="22"/>
                <w:szCs w:val="22"/>
              </w:rPr>
              <w:t>16</w:t>
            </w:r>
          </w:p>
        </w:tc>
        <w:tc>
          <w:tcPr>
            <w:tcW w:w="1573" w:type="dxa"/>
            <w:tcBorders>
              <w:top w:val="single" w:sz="4" w:space="0" w:color="auto"/>
              <w:left w:val="single" w:sz="4" w:space="0" w:color="auto"/>
              <w:bottom w:val="single" w:sz="4" w:space="0" w:color="auto"/>
              <w:right w:val="single" w:sz="4" w:space="0" w:color="auto"/>
            </w:tcBorders>
          </w:tcPr>
          <w:p w14:paraId="0AB2D8C8" w14:textId="77777777" w:rsidR="008037A8" w:rsidRPr="000A3AB1" w:rsidRDefault="008037A8" w:rsidP="000A3AB1">
            <w:pPr>
              <w:suppressAutoHyphens/>
              <w:jc w:val="center"/>
              <w:rPr>
                <w:sz w:val="22"/>
                <w:szCs w:val="22"/>
              </w:rPr>
            </w:pPr>
            <w:r w:rsidRPr="000A3AB1">
              <w:rPr>
                <w:sz w:val="22"/>
                <w:szCs w:val="22"/>
              </w:rPr>
              <w:t>32</w:t>
            </w:r>
          </w:p>
        </w:tc>
        <w:tc>
          <w:tcPr>
            <w:tcW w:w="2055" w:type="dxa"/>
            <w:tcBorders>
              <w:top w:val="single" w:sz="4" w:space="0" w:color="auto"/>
              <w:left w:val="single" w:sz="4" w:space="0" w:color="auto"/>
              <w:bottom w:val="single" w:sz="4" w:space="0" w:color="auto"/>
              <w:right w:val="single" w:sz="4" w:space="0" w:color="auto"/>
            </w:tcBorders>
          </w:tcPr>
          <w:p w14:paraId="0AB2D8C9" w14:textId="77777777" w:rsidR="008037A8" w:rsidRPr="000A3AB1" w:rsidRDefault="008037A8" w:rsidP="000A3AB1">
            <w:pPr>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8CA" w14:textId="77777777" w:rsidR="008037A8" w:rsidRPr="000A3AB1" w:rsidRDefault="008037A8" w:rsidP="000A3AB1">
            <w:pPr>
              <w:suppressAutoHyphens/>
              <w:jc w:val="center"/>
              <w:rPr>
                <w:sz w:val="22"/>
                <w:szCs w:val="22"/>
              </w:rPr>
            </w:pPr>
            <w:r w:rsidRPr="000A3AB1">
              <w:rPr>
                <w:sz w:val="22"/>
                <w:szCs w:val="22"/>
              </w:rPr>
              <w:t>80</w:t>
            </w:r>
          </w:p>
        </w:tc>
        <w:tc>
          <w:tcPr>
            <w:tcW w:w="2250" w:type="dxa"/>
            <w:tcBorders>
              <w:top w:val="single" w:sz="4" w:space="0" w:color="auto"/>
              <w:left w:val="single" w:sz="4" w:space="0" w:color="auto"/>
              <w:bottom w:val="single" w:sz="4" w:space="0" w:color="auto"/>
              <w:right w:val="single" w:sz="4" w:space="0" w:color="auto"/>
            </w:tcBorders>
          </w:tcPr>
          <w:p w14:paraId="0AB2D8CB" w14:textId="77777777" w:rsidR="008037A8" w:rsidRPr="000A3AB1" w:rsidRDefault="008037A8" w:rsidP="000A3AB1">
            <w:pPr>
              <w:suppressAutoHyphens/>
              <w:jc w:val="center"/>
              <w:rPr>
                <w:sz w:val="22"/>
                <w:szCs w:val="22"/>
              </w:rPr>
            </w:pPr>
            <w:r w:rsidRPr="000A3AB1">
              <w:rPr>
                <w:sz w:val="22"/>
                <w:szCs w:val="22"/>
              </w:rPr>
              <w:t>26</w:t>
            </w:r>
          </w:p>
        </w:tc>
      </w:tr>
      <w:tr w:rsidR="008037A8" w:rsidRPr="000A3AB1" w14:paraId="0AB2D8D2" w14:textId="77777777">
        <w:tc>
          <w:tcPr>
            <w:tcW w:w="1502" w:type="dxa"/>
            <w:tcBorders>
              <w:top w:val="single" w:sz="4" w:space="0" w:color="auto"/>
              <w:left w:val="single" w:sz="4" w:space="0" w:color="auto"/>
              <w:bottom w:val="single" w:sz="4" w:space="0" w:color="auto"/>
              <w:right w:val="single" w:sz="4" w:space="0" w:color="auto"/>
            </w:tcBorders>
          </w:tcPr>
          <w:p w14:paraId="0AB2D8CD" w14:textId="77777777" w:rsidR="008037A8" w:rsidRPr="000A3AB1" w:rsidRDefault="008037A8" w:rsidP="000A3AB1">
            <w:pPr>
              <w:suppressAutoHyphens/>
              <w:jc w:val="center"/>
              <w:rPr>
                <w:sz w:val="22"/>
                <w:szCs w:val="22"/>
              </w:rPr>
            </w:pPr>
            <w:r w:rsidRPr="000A3AB1">
              <w:rPr>
                <w:sz w:val="22"/>
                <w:szCs w:val="22"/>
              </w:rPr>
              <w:t>17</w:t>
            </w:r>
          </w:p>
        </w:tc>
        <w:tc>
          <w:tcPr>
            <w:tcW w:w="1573" w:type="dxa"/>
            <w:tcBorders>
              <w:top w:val="single" w:sz="4" w:space="0" w:color="auto"/>
              <w:left w:val="single" w:sz="4" w:space="0" w:color="auto"/>
              <w:bottom w:val="single" w:sz="4" w:space="0" w:color="auto"/>
              <w:right w:val="single" w:sz="4" w:space="0" w:color="auto"/>
            </w:tcBorders>
          </w:tcPr>
          <w:p w14:paraId="0AB2D8CE" w14:textId="77777777" w:rsidR="008037A8" w:rsidRPr="000A3AB1" w:rsidRDefault="008037A8" w:rsidP="000A3AB1">
            <w:pPr>
              <w:suppressAutoHyphens/>
              <w:jc w:val="center"/>
              <w:rPr>
                <w:sz w:val="22"/>
                <w:szCs w:val="22"/>
              </w:rPr>
            </w:pPr>
            <w:r w:rsidRPr="000A3AB1">
              <w:rPr>
                <w:sz w:val="22"/>
                <w:szCs w:val="22"/>
              </w:rPr>
              <w:t>34</w:t>
            </w:r>
          </w:p>
        </w:tc>
        <w:tc>
          <w:tcPr>
            <w:tcW w:w="2055" w:type="dxa"/>
            <w:tcBorders>
              <w:top w:val="single" w:sz="4" w:space="0" w:color="auto"/>
              <w:left w:val="single" w:sz="4" w:space="0" w:color="auto"/>
              <w:bottom w:val="single" w:sz="4" w:space="0" w:color="auto"/>
              <w:right w:val="single" w:sz="4" w:space="0" w:color="auto"/>
            </w:tcBorders>
          </w:tcPr>
          <w:p w14:paraId="0AB2D8CF" w14:textId="77777777" w:rsidR="008037A8" w:rsidRPr="000A3AB1" w:rsidRDefault="008037A8" w:rsidP="000A3AB1">
            <w:pPr>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8D0" w14:textId="77777777" w:rsidR="008037A8" w:rsidRPr="000A3AB1" w:rsidRDefault="008037A8" w:rsidP="000A3AB1">
            <w:pPr>
              <w:suppressAutoHyphens/>
              <w:jc w:val="center"/>
              <w:rPr>
                <w:sz w:val="22"/>
                <w:szCs w:val="22"/>
              </w:rPr>
            </w:pPr>
            <w:r w:rsidRPr="000A3AB1">
              <w:rPr>
                <w:sz w:val="22"/>
                <w:szCs w:val="22"/>
              </w:rPr>
              <w:t>80</w:t>
            </w:r>
          </w:p>
        </w:tc>
        <w:tc>
          <w:tcPr>
            <w:tcW w:w="2250" w:type="dxa"/>
            <w:tcBorders>
              <w:top w:val="single" w:sz="4" w:space="0" w:color="auto"/>
              <w:left w:val="single" w:sz="4" w:space="0" w:color="auto"/>
              <w:bottom w:val="single" w:sz="4" w:space="0" w:color="auto"/>
              <w:right w:val="single" w:sz="4" w:space="0" w:color="auto"/>
            </w:tcBorders>
          </w:tcPr>
          <w:p w14:paraId="0AB2D8D1" w14:textId="77777777" w:rsidR="008037A8" w:rsidRPr="000A3AB1" w:rsidRDefault="008037A8" w:rsidP="000A3AB1">
            <w:pPr>
              <w:suppressAutoHyphens/>
              <w:jc w:val="center"/>
              <w:rPr>
                <w:sz w:val="22"/>
                <w:szCs w:val="22"/>
              </w:rPr>
            </w:pPr>
            <w:r w:rsidRPr="000A3AB1">
              <w:rPr>
                <w:sz w:val="22"/>
                <w:szCs w:val="22"/>
              </w:rPr>
              <w:t>27</w:t>
            </w:r>
          </w:p>
        </w:tc>
      </w:tr>
      <w:tr w:rsidR="008037A8" w:rsidRPr="000A3AB1" w14:paraId="0AB2D8D8" w14:textId="77777777">
        <w:tc>
          <w:tcPr>
            <w:tcW w:w="1502" w:type="dxa"/>
            <w:tcBorders>
              <w:top w:val="single" w:sz="4" w:space="0" w:color="auto"/>
              <w:left w:val="single" w:sz="4" w:space="0" w:color="auto"/>
              <w:bottom w:val="single" w:sz="4" w:space="0" w:color="auto"/>
              <w:right w:val="single" w:sz="4" w:space="0" w:color="auto"/>
            </w:tcBorders>
          </w:tcPr>
          <w:p w14:paraId="0AB2D8D3" w14:textId="77777777" w:rsidR="008037A8" w:rsidRPr="000A3AB1" w:rsidRDefault="008037A8" w:rsidP="000A3AB1">
            <w:pPr>
              <w:suppressAutoHyphens/>
              <w:jc w:val="center"/>
              <w:rPr>
                <w:sz w:val="22"/>
                <w:szCs w:val="22"/>
              </w:rPr>
            </w:pPr>
            <w:r w:rsidRPr="000A3AB1">
              <w:rPr>
                <w:sz w:val="22"/>
                <w:szCs w:val="22"/>
              </w:rPr>
              <w:t>18</w:t>
            </w:r>
          </w:p>
        </w:tc>
        <w:tc>
          <w:tcPr>
            <w:tcW w:w="1573" w:type="dxa"/>
            <w:tcBorders>
              <w:top w:val="single" w:sz="4" w:space="0" w:color="auto"/>
              <w:left w:val="single" w:sz="4" w:space="0" w:color="auto"/>
              <w:bottom w:val="single" w:sz="4" w:space="0" w:color="auto"/>
              <w:right w:val="single" w:sz="4" w:space="0" w:color="auto"/>
            </w:tcBorders>
          </w:tcPr>
          <w:p w14:paraId="0AB2D8D4" w14:textId="77777777" w:rsidR="008037A8" w:rsidRPr="000A3AB1" w:rsidRDefault="008037A8" w:rsidP="000A3AB1">
            <w:pPr>
              <w:suppressAutoHyphens/>
              <w:jc w:val="center"/>
              <w:rPr>
                <w:sz w:val="22"/>
                <w:szCs w:val="22"/>
              </w:rPr>
            </w:pPr>
            <w:r w:rsidRPr="000A3AB1">
              <w:rPr>
                <w:sz w:val="22"/>
                <w:szCs w:val="22"/>
              </w:rPr>
              <w:t>36</w:t>
            </w:r>
          </w:p>
        </w:tc>
        <w:tc>
          <w:tcPr>
            <w:tcW w:w="2055" w:type="dxa"/>
            <w:tcBorders>
              <w:top w:val="single" w:sz="4" w:space="0" w:color="auto"/>
              <w:left w:val="single" w:sz="4" w:space="0" w:color="auto"/>
              <w:bottom w:val="single" w:sz="4" w:space="0" w:color="auto"/>
              <w:right w:val="single" w:sz="4" w:space="0" w:color="auto"/>
            </w:tcBorders>
          </w:tcPr>
          <w:p w14:paraId="0AB2D8D5" w14:textId="77777777" w:rsidR="008037A8" w:rsidRPr="000A3AB1" w:rsidRDefault="008037A8" w:rsidP="000A3AB1">
            <w:pPr>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8D6" w14:textId="77777777" w:rsidR="008037A8" w:rsidRPr="000A3AB1" w:rsidRDefault="008037A8" w:rsidP="000A3AB1">
            <w:pPr>
              <w:suppressAutoHyphens/>
              <w:jc w:val="center"/>
              <w:rPr>
                <w:sz w:val="22"/>
                <w:szCs w:val="22"/>
              </w:rPr>
            </w:pPr>
            <w:r w:rsidRPr="000A3AB1">
              <w:rPr>
                <w:sz w:val="22"/>
                <w:szCs w:val="22"/>
              </w:rPr>
              <w:t>80</w:t>
            </w:r>
          </w:p>
        </w:tc>
        <w:tc>
          <w:tcPr>
            <w:tcW w:w="2250" w:type="dxa"/>
            <w:tcBorders>
              <w:top w:val="single" w:sz="4" w:space="0" w:color="auto"/>
              <w:left w:val="single" w:sz="4" w:space="0" w:color="auto"/>
              <w:bottom w:val="single" w:sz="4" w:space="0" w:color="auto"/>
              <w:right w:val="single" w:sz="4" w:space="0" w:color="auto"/>
            </w:tcBorders>
          </w:tcPr>
          <w:p w14:paraId="0AB2D8D7" w14:textId="77777777" w:rsidR="008037A8" w:rsidRPr="000A3AB1" w:rsidRDefault="008037A8" w:rsidP="000A3AB1">
            <w:pPr>
              <w:suppressAutoHyphens/>
              <w:jc w:val="center"/>
              <w:rPr>
                <w:sz w:val="22"/>
                <w:szCs w:val="22"/>
              </w:rPr>
            </w:pPr>
            <w:r w:rsidRPr="000A3AB1">
              <w:rPr>
                <w:sz w:val="22"/>
                <w:szCs w:val="22"/>
              </w:rPr>
              <w:t>29</w:t>
            </w:r>
          </w:p>
        </w:tc>
      </w:tr>
      <w:tr w:rsidR="008037A8" w:rsidRPr="000A3AB1" w14:paraId="0AB2D8DE" w14:textId="77777777">
        <w:tc>
          <w:tcPr>
            <w:tcW w:w="1502" w:type="dxa"/>
            <w:tcBorders>
              <w:top w:val="single" w:sz="4" w:space="0" w:color="auto"/>
              <w:left w:val="single" w:sz="4" w:space="0" w:color="auto"/>
              <w:bottom w:val="single" w:sz="4" w:space="0" w:color="auto"/>
              <w:right w:val="single" w:sz="4" w:space="0" w:color="auto"/>
            </w:tcBorders>
          </w:tcPr>
          <w:p w14:paraId="0AB2D8D9" w14:textId="77777777" w:rsidR="008037A8" w:rsidRPr="000A3AB1" w:rsidRDefault="008037A8" w:rsidP="000A3AB1">
            <w:pPr>
              <w:suppressAutoHyphens/>
              <w:jc w:val="center"/>
              <w:rPr>
                <w:sz w:val="22"/>
                <w:szCs w:val="22"/>
              </w:rPr>
            </w:pPr>
            <w:r w:rsidRPr="000A3AB1">
              <w:rPr>
                <w:sz w:val="22"/>
                <w:szCs w:val="22"/>
              </w:rPr>
              <w:t>19</w:t>
            </w:r>
          </w:p>
        </w:tc>
        <w:tc>
          <w:tcPr>
            <w:tcW w:w="1573" w:type="dxa"/>
            <w:tcBorders>
              <w:top w:val="single" w:sz="4" w:space="0" w:color="auto"/>
              <w:left w:val="single" w:sz="4" w:space="0" w:color="auto"/>
              <w:bottom w:val="single" w:sz="4" w:space="0" w:color="auto"/>
              <w:right w:val="single" w:sz="4" w:space="0" w:color="auto"/>
            </w:tcBorders>
          </w:tcPr>
          <w:p w14:paraId="0AB2D8DA" w14:textId="77777777" w:rsidR="008037A8" w:rsidRPr="000A3AB1" w:rsidRDefault="008037A8" w:rsidP="000A3AB1">
            <w:pPr>
              <w:suppressAutoHyphens/>
              <w:jc w:val="center"/>
              <w:rPr>
                <w:sz w:val="22"/>
                <w:szCs w:val="22"/>
              </w:rPr>
            </w:pPr>
            <w:r w:rsidRPr="000A3AB1">
              <w:rPr>
                <w:sz w:val="22"/>
                <w:szCs w:val="22"/>
              </w:rPr>
              <w:t>38</w:t>
            </w:r>
          </w:p>
        </w:tc>
        <w:tc>
          <w:tcPr>
            <w:tcW w:w="2055" w:type="dxa"/>
            <w:tcBorders>
              <w:top w:val="single" w:sz="4" w:space="0" w:color="auto"/>
              <w:left w:val="single" w:sz="4" w:space="0" w:color="auto"/>
              <w:bottom w:val="single" w:sz="4" w:space="0" w:color="auto"/>
              <w:right w:val="single" w:sz="4" w:space="0" w:color="auto"/>
            </w:tcBorders>
          </w:tcPr>
          <w:p w14:paraId="0AB2D8DB" w14:textId="77777777" w:rsidR="008037A8" w:rsidRPr="000A3AB1" w:rsidRDefault="008037A8" w:rsidP="000A3AB1">
            <w:pPr>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8DC" w14:textId="77777777" w:rsidR="008037A8" w:rsidRPr="000A3AB1" w:rsidRDefault="008037A8" w:rsidP="000A3AB1">
            <w:pPr>
              <w:suppressAutoHyphens/>
              <w:jc w:val="center"/>
              <w:rPr>
                <w:sz w:val="22"/>
                <w:szCs w:val="22"/>
              </w:rPr>
            </w:pPr>
            <w:r w:rsidRPr="000A3AB1">
              <w:rPr>
                <w:sz w:val="22"/>
                <w:szCs w:val="22"/>
              </w:rPr>
              <w:t>80</w:t>
            </w:r>
          </w:p>
        </w:tc>
        <w:tc>
          <w:tcPr>
            <w:tcW w:w="2250" w:type="dxa"/>
            <w:tcBorders>
              <w:top w:val="single" w:sz="4" w:space="0" w:color="auto"/>
              <w:left w:val="single" w:sz="4" w:space="0" w:color="auto"/>
              <w:bottom w:val="single" w:sz="4" w:space="0" w:color="auto"/>
              <w:right w:val="single" w:sz="4" w:space="0" w:color="auto"/>
            </w:tcBorders>
          </w:tcPr>
          <w:p w14:paraId="0AB2D8DD" w14:textId="77777777" w:rsidR="008037A8" w:rsidRPr="000A3AB1" w:rsidRDefault="008037A8" w:rsidP="000A3AB1">
            <w:pPr>
              <w:suppressAutoHyphens/>
              <w:jc w:val="center"/>
              <w:rPr>
                <w:sz w:val="22"/>
                <w:szCs w:val="22"/>
              </w:rPr>
            </w:pPr>
            <w:r w:rsidRPr="000A3AB1">
              <w:rPr>
                <w:sz w:val="22"/>
                <w:szCs w:val="22"/>
              </w:rPr>
              <w:t>30</w:t>
            </w:r>
          </w:p>
        </w:tc>
      </w:tr>
      <w:tr w:rsidR="008037A8" w:rsidRPr="000A3AB1" w14:paraId="0AB2D8E4" w14:textId="77777777">
        <w:tc>
          <w:tcPr>
            <w:tcW w:w="1502" w:type="dxa"/>
            <w:tcBorders>
              <w:top w:val="single" w:sz="4" w:space="0" w:color="auto"/>
              <w:left w:val="single" w:sz="4" w:space="0" w:color="auto"/>
              <w:bottom w:val="single" w:sz="4" w:space="0" w:color="auto"/>
              <w:right w:val="single" w:sz="4" w:space="0" w:color="auto"/>
            </w:tcBorders>
          </w:tcPr>
          <w:p w14:paraId="0AB2D8DF" w14:textId="77777777" w:rsidR="008037A8" w:rsidRPr="000A3AB1" w:rsidRDefault="008037A8" w:rsidP="000A3AB1">
            <w:pPr>
              <w:suppressAutoHyphens/>
              <w:jc w:val="center"/>
              <w:rPr>
                <w:sz w:val="22"/>
                <w:szCs w:val="22"/>
              </w:rPr>
            </w:pPr>
            <w:r w:rsidRPr="000A3AB1">
              <w:rPr>
                <w:sz w:val="22"/>
                <w:szCs w:val="22"/>
              </w:rPr>
              <w:t>20</w:t>
            </w:r>
          </w:p>
        </w:tc>
        <w:tc>
          <w:tcPr>
            <w:tcW w:w="1573" w:type="dxa"/>
            <w:tcBorders>
              <w:top w:val="single" w:sz="4" w:space="0" w:color="auto"/>
              <w:left w:val="single" w:sz="4" w:space="0" w:color="auto"/>
              <w:bottom w:val="single" w:sz="4" w:space="0" w:color="auto"/>
              <w:right w:val="single" w:sz="4" w:space="0" w:color="auto"/>
            </w:tcBorders>
          </w:tcPr>
          <w:p w14:paraId="0AB2D8E0" w14:textId="77777777" w:rsidR="008037A8" w:rsidRPr="000A3AB1" w:rsidRDefault="008037A8" w:rsidP="000A3AB1">
            <w:pPr>
              <w:suppressAutoHyphens/>
              <w:jc w:val="center"/>
              <w:rPr>
                <w:sz w:val="22"/>
                <w:szCs w:val="22"/>
              </w:rPr>
            </w:pPr>
            <w:r w:rsidRPr="000A3AB1">
              <w:rPr>
                <w:sz w:val="22"/>
                <w:szCs w:val="22"/>
              </w:rPr>
              <w:t>40</w:t>
            </w:r>
          </w:p>
        </w:tc>
        <w:tc>
          <w:tcPr>
            <w:tcW w:w="2055" w:type="dxa"/>
            <w:tcBorders>
              <w:top w:val="single" w:sz="4" w:space="0" w:color="auto"/>
              <w:left w:val="single" w:sz="4" w:space="0" w:color="auto"/>
              <w:bottom w:val="single" w:sz="4" w:space="0" w:color="auto"/>
              <w:right w:val="single" w:sz="4" w:space="0" w:color="auto"/>
            </w:tcBorders>
          </w:tcPr>
          <w:p w14:paraId="0AB2D8E1" w14:textId="77777777" w:rsidR="008037A8" w:rsidRPr="000A3AB1" w:rsidRDefault="008037A8" w:rsidP="000A3AB1">
            <w:pPr>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8E2" w14:textId="77777777" w:rsidR="008037A8" w:rsidRPr="000A3AB1" w:rsidRDefault="008037A8" w:rsidP="000A3AB1">
            <w:pPr>
              <w:suppressAutoHyphens/>
              <w:jc w:val="center"/>
              <w:rPr>
                <w:sz w:val="22"/>
                <w:szCs w:val="22"/>
              </w:rPr>
            </w:pPr>
            <w:r w:rsidRPr="000A3AB1">
              <w:rPr>
                <w:sz w:val="22"/>
                <w:szCs w:val="22"/>
              </w:rPr>
              <w:t>80</w:t>
            </w:r>
          </w:p>
        </w:tc>
        <w:tc>
          <w:tcPr>
            <w:tcW w:w="2250" w:type="dxa"/>
            <w:tcBorders>
              <w:top w:val="single" w:sz="4" w:space="0" w:color="auto"/>
              <w:left w:val="single" w:sz="4" w:space="0" w:color="auto"/>
              <w:bottom w:val="single" w:sz="4" w:space="0" w:color="auto"/>
              <w:right w:val="single" w:sz="4" w:space="0" w:color="auto"/>
            </w:tcBorders>
          </w:tcPr>
          <w:p w14:paraId="0AB2D8E3" w14:textId="77777777" w:rsidR="008037A8" w:rsidRPr="000A3AB1" w:rsidRDefault="008037A8" w:rsidP="000A3AB1">
            <w:pPr>
              <w:suppressAutoHyphens/>
              <w:jc w:val="center"/>
              <w:rPr>
                <w:sz w:val="22"/>
                <w:szCs w:val="22"/>
              </w:rPr>
            </w:pPr>
            <w:r w:rsidRPr="000A3AB1">
              <w:rPr>
                <w:sz w:val="22"/>
                <w:szCs w:val="22"/>
              </w:rPr>
              <w:t>32</w:t>
            </w:r>
          </w:p>
        </w:tc>
      </w:tr>
    </w:tbl>
    <w:p w14:paraId="0AB2D8E5" w14:textId="77777777" w:rsidR="00120E86" w:rsidRPr="000A3AB1" w:rsidRDefault="00120E86" w:rsidP="000A3AB1">
      <w:pPr>
        <w:rPr>
          <w:iCs/>
          <w:sz w:val="22"/>
          <w:szCs w:val="22"/>
        </w:rPr>
      </w:pPr>
      <w:r w:rsidRPr="000A3AB1">
        <w:rPr>
          <w:iCs/>
          <w:sz w:val="22"/>
          <w:szCs w:val="22"/>
        </w:rPr>
        <w:t>*Näitab ööpäevast koguannust</w:t>
      </w:r>
    </w:p>
    <w:p w14:paraId="0AB2D8E6" w14:textId="77777777" w:rsidR="00120E86" w:rsidRPr="000A3AB1" w:rsidRDefault="00120E86" w:rsidP="000A3AB1">
      <w:pPr>
        <w:rPr>
          <w:iCs/>
          <w:sz w:val="22"/>
          <w:szCs w:val="22"/>
        </w:rPr>
      </w:pPr>
      <w:r w:rsidRPr="000A3AB1">
        <w:rPr>
          <w:iCs/>
          <w:sz w:val="22"/>
          <w:szCs w:val="22"/>
        </w:rPr>
        <w:t>Visake lahus ära, kui te seda 30 minuti jooksul ei kasuta.</w:t>
      </w:r>
    </w:p>
    <w:p w14:paraId="0AB2D8E7" w14:textId="77777777" w:rsidR="008037A8" w:rsidRPr="000A3AB1" w:rsidRDefault="008037A8" w:rsidP="000A3AB1">
      <w:pPr>
        <w:suppressAutoHyphens/>
        <w:rPr>
          <w:iCs/>
          <w:sz w:val="22"/>
          <w:szCs w:val="22"/>
        </w:rPr>
      </w:pPr>
    </w:p>
    <w:p w14:paraId="0AB2D8E8" w14:textId="77777777" w:rsidR="008037A8" w:rsidRPr="000A3AB1" w:rsidRDefault="008037A8" w:rsidP="000A3AB1">
      <w:pPr>
        <w:keepNext/>
        <w:suppressAutoHyphens/>
        <w:jc w:val="center"/>
        <w:rPr>
          <w:b/>
          <w:sz w:val="22"/>
          <w:szCs w:val="22"/>
        </w:rPr>
      </w:pPr>
      <w:r w:rsidRPr="000A3AB1">
        <w:rPr>
          <w:b/>
          <w:sz w:val="22"/>
          <w:szCs w:val="22"/>
        </w:rPr>
        <w:t>Tabel 2: 5 mg/kg/ööpäevas annustamistabel lastele kehakaaluga kuni 20 kg</w:t>
      </w:r>
    </w:p>
    <w:p w14:paraId="0AB2D8E9" w14:textId="77777777" w:rsidR="008037A8" w:rsidRPr="000A3AB1" w:rsidRDefault="008037A8" w:rsidP="000A3AB1">
      <w:pPr>
        <w:keepNext/>
        <w:suppressAutoHyphens/>
        <w:rPr>
          <w:i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1573"/>
        <w:gridCol w:w="2028"/>
        <w:gridCol w:w="1665"/>
        <w:gridCol w:w="2206"/>
      </w:tblGrid>
      <w:tr w:rsidR="008037A8" w:rsidRPr="000A3AB1" w14:paraId="0AB2D8F3" w14:textId="77777777">
        <w:tc>
          <w:tcPr>
            <w:tcW w:w="1502" w:type="dxa"/>
            <w:tcBorders>
              <w:top w:val="single" w:sz="4" w:space="0" w:color="auto"/>
              <w:left w:val="single" w:sz="4" w:space="0" w:color="auto"/>
              <w:bottom w:val="single" w:sz="4" w:space="0" w:color="auto"/>
              <w:right w:val="single" w:sz="4" w:space="0" w:color="auto"/>
            </w:tcBorders>
          </w:tcPr>
          <w:p w14:paraId="0AB2D8EA" w14:textId="77777777" w:rsidR="008037A8" w:rsidRPr="000A3AB1" w:rsidRDefault="008037A8" w:rsidP="000A3AB1">
            <w:pPr>
              <w:keepNext/>
              <w:suppressAutoHyphens/>
              <w:jc w:val="center"/>
              <w:rPr>
                <w:b/>
                <w:bCs/>
                <w:sz w:val="22"/>
                <w:szCs w:val="22"/>
              </w:rPr>
            </w:pPr>
            <w:r w:rsidRPr="000A3AB1">
              <w:rPr>
                <w:b/>
                <w:bCs/>
                <w:sz w:val="22"/>
                <w:szCs w:val="22"/>
              </w:rPr>
              <w:t>Kehakaal (kg)</w:t>
            </w:r>
          </w:p>
        </w:tc>
        <w:tc>
          <w:tcPr>
            <w:tcW w:w="1573" w:type="dxa"/>
            <w:tcBorders>
              <w:top w:val="single" w:sz="4" w:space="0" w:color="auto"/>
              <w:left w:val="single" w:sz="4" w:space="0" w:color="auto"/>
              <w:bottom w:val="single" w:sz="4" w:space="0" w:color="auto"/>
              <w:right w:val="single" w:sz="4" w:space="0" w:color="auto"/>
            </w:tcBorders>
          </w:tcPr>
          <w:p w14:paraId="0AB2D8EB" w14:textId="77777777" w:rsidR="008037A8" w:rsidRPr="000A3AB1" w:rsidRDefault="008037A8" w:rsidP="000A3AB1">
            <w:pPr>
              <w:keepNext/>
              <w:suppressAutoHyphens/>
              <w:jc w:val="center"/>
              <w:rPr>
                <w:b/>
                <w:bCs/>
                <w:sz w:val="22"/>
                <w:szCs w:val="22"/>
              </w:rPr>
            </w:pPr>
            <w:r w:rsidRPr="000A3AB1">
              <w:rPr>
                <w:b/>
                <w:bCs/>
                <w:sz w:val="22"/>
                <w:szCs w:val="22"/>
              </w:rPr>
              <w:t>Koguannus</w:t>
            </w:r>
          </w:p>
          <w:p w14:paraId="0AB2D8EC" w14:textId="77777777" w:rsidR="008037A8" w:rsidRPr="000A3AB1" w:rsidRDefault="008037A8" w:rsidP="000A3AB1">
            <w:pPr>
              <w:keepNext/>
              <w:suppressAutoHyphens/>
              <w:jc w:val="center"/>
              <w:rPr>
                <w:b/>
                <w:bCs/>
                <w:sz w:val="22"/>
                <w:szCs w:val="22"/>
              </w:rPr>
            </w:pPr>
            <w:r w:rsidRPr="000A3AB1">
              <w:rPr>
                <w:b/>
                <w:bCs/>
                <w:sz w:val="22"/>
                <w:szCs w:val="22"/>
              </w:rPr>
              <w:t>(mg/ööpäevas)</w:t>
            </w:r>
          </w:p>
        </w:tc>
        <w:tc>
          <w:tcPr>
            <w:tcW w:w="2055" w:type="dxa"/>
            <w:tcBorders>
              <w:top w:val="single" w:sz="4" w:space="0" w:color="auto"/>
              <w:left w:val="single" w:sz="4" w:space="0" w:color="auto"/>
              <w:bottom w:val="single" w:sz="4" w:space="0" w:color="auto"/>
              <w:right w:val="single" w:sz="4" w:space="0" w:color="auto"/>
            </w:tcBorders>
          </w:tcPr>
          <w:p w14:paraId="0AB2D8ED" w14:textId="77777777" w:rsidR="008037A8" w:rsidRPr="000A3AB1" w:rsidRDefault="008037A8" w:rsidP="000A3AB1">
            <w:pPr>
              <w:keepNext/>
              <w:suppressAutoHyphens/>
              <w:jc w:val="center"/>
              <w:rPr>
                <w:b/>
                <w:bCs/>
                <w:sz w:val="22"/>
                <w:szCs w:val="22"/>
              </w:rPr>
            </w:pPr>
            <w:r w:rsidRPr="000A3AB1">
              <w:rPr>
                <w:b/>
                <w:bCs/>
                <w:sz w:val="22"/>
                <w:szCs w:val="22"/>
              </w:rPr>
              <w:t>Lahustatavate kotikeste arv</w:t>
            </w:r>
          </w:p>
          <w:p w14:paraId="0AB2D8EE" w14:textId="77777777" w:rsidR="008037A8" w:rsidRPr="000A3AB1" w:rsidRDefault="008037A8" w:rsidP="000A3AB1">
            <w:pPr>
              <w:keepNext/>
              <w:suppressAutoHyphens/>
              <w:jc w:val="center"/>
              <w:rPr>
                <w:b/>
                <w:bCs/>
                <w:sz w:val="22"/>
                <w:szCs w:val="22"/>
              </w:rPr>
            </w:pPr>
            <w:r w:rsidRPr="000A3AB1">
              <w:rPr>
                <w:b/>
                <w:bCs/>
                <w:sz w:val="22"/>
                <w:szCs w:val="22"/>
              </w:rPr>
              <w:t xml:space="preserve">(ainult 100 mg </w:t>
            </w:r>
            <w:r w:rsidR="006A7763" w:rsidRPr="000A3AB1">
              <w:rPr>
                <w:b/>
                <w:bCs/>
                <w:sz w:val="22"/>
                <w:szCs w:val="22"/>
              </w:rPr>
              <w:t>tugevus</w:t>
            </w:r>
            <w:r w:rsidRPr="000A3AB1">
              <w:rPr>
                <w:b/>
                <w:bCs/>
                <w:sz w:val="22"/>
                <w:szCs w:val="22"/>
              </w:rPr>
              <w:t>)</w:t>
            </w:r>
          </w:p>
        </w:tc>
        <w:tc>
          <w:tcPr>
            <w:tcW w:w="1710" w:type="dxa"/>
            <w:tcBorders>
              <w:top w:val="single" w:sz="4" w:space="0" w:color="auto"/>
              <w:left w:val="single" w:sz="4" w:space="0" w:color="auto"/>
              <w:bottom w:val="single" w:sz="4" w:space="0" w:color="auto"/>
              <w:right w:val="single" w:sz="4" w:space="0" w:color="auto"/>
            </w:tcBorders>
          </w:tcPr>
          <w:p w14:paraId="0AB2D8EF" w14:textId="77777777" w:rsidR="008037A8" w:rsidRPr="000A3AB1" w:rsidRDefault="008037A8" w:rsidP="000A3AB1">
            <w:pPr>
              <w:keepNext/>
              <w:suppressAutoHyphens/>
              <w:jc w:val="center"/>
              <w:rPr>
                <w:b/>
                <w:bCs/>
                <w:sz w:val="22"/>
                <w:szCs w:val="22"/>
              </w:rPr>
            </w:pPr>
            <w:r w:rsidRPr="000A3AB1">
              <w:rPr>
                <w:b/>
                <w:bCs/>
                <w:sz w:val="22"/>
                <w:szCs w:val="22"/>
              </w:rPr>
              <w:t>Lahuse kogus</w:t>
            </w:r>
          </w:p>
          <w:p w14:paraId="0AB2D8F0" w14:textId="77777777" w:rsidR="008037A8" w:rsidRPr="000A3AB1" w:rsidRDefault="008037A8" w:rsidP="000A3AB1">
            <w:pPr>
              <w:keepNext/>
              <w:suppressAutoHyphens/>
              <w:jc w:val="center"/>
              <w:rPr>
                <w:b/>
                <w:bCs/>
                <w:sz w:val="22"/>
                <w:szCs w:val="22"/>
              </w:rPr>
            </w:pPr>
            <w:r w:rsidRPr="000A3AB1">
              <w:rPr>
                <w:b/>
                <w:bCs/>
                <w:sz w:val="22"/>
                <w:szCs w:val="22"/>
              </w:rPr>
              <w:t>(ml)</w:t>
            </w:r>
          </w:p>
        </w:tc>
        <w:tc>
          <w:tcPr>
            <w:tcW w:w="2250" w:type="dxa"/>
            <w:tcBorders>
              <w:top w:val="single" w:sz="4" w:space="0" w:color="auto"/>
              <w:left w:val="single" w:sz="4" w:space="0" w:color="auto"/>
              <w:bottom w:val="single" w:sz="4" w:space="0" w:color="auto"/>
              <w:right w:val="single" w:sz="4" w:space="0" w:color="auto"/>
            </w:tcBorders>
          </w:tcPr>
          <w:p w14:paraId="0AB2D8F1" w14:textId="77777777" w:rsidR="008037A8" w:rsidRPr="000A3AB1" w:rsidRDefault="008037A8" w:rsidP="000A3AB1">
            <w:pPr>
              <w:keepNext/>
              <w:suppressAutoHyphens/>
              <w:jc w:val="center"/>
              <w:rPr>
                <w:b/>
                <w:bCs/>
                <w:sz w:val="22"/>
                <w:szCs w:val="22"/>
              </w:rPr>
            </w:pPr>
            <w:r w:rsidRPr="000A3AB1">
              <w:rPr>
                <w:b/>
                <w:bCs/>
                <w:sz w:val="22"/>
                <w:szCs w:val="22"/>
              </w:rPr>
              <w:t>Manustatava lahuse kogus</w:t>
            </w:r>
          </w:p>
          <w:p w14:paraId="0AB2D8F2" w14:textId="77777777" w:rsidR="008037A8" w:rsidRPr="000A3AB1" w:rsidRDefault="008037A8" w:rsidP="000A3AB1">
            <w:pPr>
              <w:keepNext/>
              <w:suppressAutoHyphens/>
              <w:jc w:val="center"/>
              <w:rPr>
                <w:b/>
                <w:bCs/>
                <w:sz w:val="22"/>
                <w:szCs w:val="22"/>
              </w:rPr>
            </w:pPr>
            <w:r w:rsidRPr="000A3AB1">
              <w:rPr>
                <w:b/>
                <w:bCs/>
                <w:sz w:val="22"/>
                <w:szCs w:val="22"/>
              </w:rPr>
              <w:t>(ml)</w:t>
            </w:r>
            <w:r w:rsidR="00120E86" w:rsidRPr="000A3AB1">
              <w:rPr>
                <w:b/>
                <w:bCs/>
                <w:sz w:val="22"/>
                <w:szCs w:val="22"/>
              </w:rPr>
              <w:t>*</w:t>
            </w:r>
          </w:p>
        </w:tc>
      </w:tr>
      <w:tr w:rsidR="008037A8" w:rsidRPr="000A3AB1" w14:paraId="0AB2D8F9" w14:textId="77777777">
        <w:tc>
          <w:tcPr>
            <w:tcW w:w="1502" w:type="dxa"/>
            <w:tcBorders>
              <w:top w:val="single" w:sz="4" w:space="0" w:color="auto"/>
              <w:left w:val="single" w:sz="4" w:space="0" w:color="auto"/>
              <w:bottom w:val="single" w:sz="4" w:space="0" w:color="auto"/>
              <w:right w:val="single" w:sz="4" w:space="0" w:color="auto"/>
            </w:tcBorders>
          </w:tcPr>
          <w:p w14:paraId="0AB2D8F4" w14:textId="77777777" w:rsidR="008037A8" w:rsidRPr="000A3AB1" w:rsidRDefault="008037A8" w:rsidP="000A3AB1">
            <w:pPr>
              <w:keepNext/>
              <w:suppressAutoHyphens/>
              <w:jc w:val="center"/>
              <w:rPr>
                <w:sz w:val="22"/>
                <w:szCs w:val="22"/>
              </w:rPr>
            </w:pPr>
            <w:r w:rsidRPr="000A3AB1">
              <w:rPr>
                <w:sz w:val="22"/>
                <w:szCs w:val="22"/>
              </w:rPr>
              <w:t>2</w:t>
            </w:r>
          </w:p>
        </w:tc>
        <w:tc>
          <w:tcPr>
            <w:tcW w:w="1573" w:type="dxa"/>
            <w:tcBorders>
              <w:top w:val="single" w:sz="4" w:space="0" w:color="auto"/>
              <w:left w:val="single" w:sz="4" w:space="0" w:color="auto"/>
              <w:bottom w:val="single" w:sz="4" w:space="0" w:color="auto"/>
              <w:right w:val="single" w:sz="4" w:space="0" w:color="auto"/>
            </w:tcBorders>
          </w:tcPr>
          <w:p w14:paraId="0AB2D8F5" w14:textId="77777777" w:rsidR="008037A8" w:rsidRPr="000A3AB1" w:rsidRDefault="008037A8" w:rsidP="000A3AB1">
            <w:pPr>
              <w:keepNext/>
              <w:suppressAutoHyphens/>
              <w:jc w:val="center"/>
              <w:rPr>
                <w:sz w:val="22"/>
                <w:szCs w:val="22"/>
              </w:rPr>
            </w:pPr>
            <w:r w:rsidRPr="000A3AB1">
              <w:rPr>
                <w:sz w:val="22"/>
                <w:szCs w:val="22"/>
              </w:rPr>
              <w:t>10</w:t>
            </w:r>
          </w:p>
        </w:tc>
        <w:tc>
          <w:tcPr>
            <w:tcW w:w="2055" w:type="dxa"/>
            <w:tcBorders>
              <w:top w:val="single" w:sz="4" w:space="0" w:color="auto"/>
              <w:left w:val="single" w:sz="4" w:space="0" w:color="auto"/>
              <w:bottom w:val="single" w:sz="4" w:space="0" w:color="auto"/>
              <w:right w:val="single" w:sz="4" w:space="0" w:color="auto"/>
            </w:tcBorders>
          </w:tcPr>
          <w:p w14:paraId="0AB2D8F6" w14:textId="77777777" w:rsidR="008037A8" w:rsidRPr="000A3AB1" w:rsidRDefault="008037A8" w:rsidP="000A3AB1">
            <w:pPr>
              <w:keepNext/>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8F7" w14:textId="77777777" w:rsidR="008037A8" w:rsidRPr="000A3AB1" w:rsidRDefault="008037A8" w:rsidP="000A3AB1">
            <w:pPr>
              <w:keepNext/>
              <w:suppressAutoHyphens/>
              <w:jc w:val="center"/>
              <w:rPr>
                <w:sz w:val="22"/>
                <w:szCs w:val="22"/>
              </w:rPr>
            </w:pPr>
            <w:r w:rsidRPr="000A3AB1">
              <w:rPr>
                <w:sz w:val="22"/>
                <w:szCs w:val="22"/>
              </w:rPr>
              <w:t>40</w:t>
            </w:r>
          </w:p>
        </w:tc>
        <w:tc>
          <w:tcPr>
            <w:tcW w:w="2250" w:type="dxa"/>
            <w:tcBorders>
              <w:top w:val="single" w:sz="4" w:space="0" w:color="auto"/>
              <w:left w:val="single" w:sz="4" w:space="0" w:color="auto"/>
              <w:bottom w:val="single" w:sz="4" w:space="0" w:color="auto"/>
              <w:right w:val="single" w:sz="4" w:space="0" w:color="auto"/>
            </w:tcBorders>
          </w:tcPr>
          <w:p w14:paraId="0AB2D8F8" w14:textId="77777777" w:rsidR="008037A8" w:rsidRPr="000A3AB1" w:rsidRDefault="008037A8" w:rsidP="000A3AB1">
            <w:pPr>
              <w:keepNext/>
              <w:suppressAutoHyphens/>
              <w:jc w:val="center"/>
              <w:rPr>
                <w:sz w:val="22"/>
                <w:szCs w:val="22"/>
              </w:rPr>
            </w:pPr>
            <w:r w:rsidRPr="000A3AB1">
              <w:rPr>
                <w:sz w:val="22"/>
                <w:szCs w:val="22"/>
              </w:rPr>
              <w:t>4</w:t>
            </w:r>
          </w:p>
        </w:tc>
      </w:tr>
      <w:tr w:rsidR="008037A8" w:rsidRPr="000A3AB1" w14:paraId="0AB2D8FF" w14:textId="77777777">
        <w:tc>
          <w:tcPr>
            <w:tcW w:w="1502" w:type="dxa"/>
            <w:tcBorders>
              <w:top w:val="single" w:sz="4" w:space="0" w:color="auto"/>
              <w:left w:val="single" w:sz="4" w:space="0" w:color="auto"/>
              <w:bottom w:val="single" w:sz="4" w:space="0" w:color="auto"/>
              <w:right w:val="single" w:sz="4" w:space="0" w:color="auto"/>
            </w:tcBorders>
          </w:tcPr>
          <w:p w14:paraId="0AB2D8FA" w14:textId="77777777" w:rsidR="008037A8" w:rsidRPr="000A3AB1" w:rsidRDefault="008037A8" w:rsidP="000A3AB1">
            <w:pPr>
              <w:keepNext/>
              <w:suppressAutoHyphens/>
              <w:jc w:val="center"/>
              <w:rPr>
                <w:sz w:val="22"/>
                <w:szCs w:val="22"/>
              </w:rPr>
            </w:pPr>
            <w:r w:rsidRPr="000A3AB1">
              <w:rPr>
                <w:sz w:val="22"/>
                <w:szCs w:val="22"/>
              </w:rPr>
              <w:t>3</w:t>
            </w:r>
          </w:p>
        </w:tc>
        <w:tc>
          <w:tcPr>
            <w:tcW w:w="1573" w:type="dxa"/>
            <w:tcBorders>
              <w:top w:val="single" w:sz="4" w:space="0" w:color="auto"/>
              <w:left w:val="single" w:sz="4" w:space="0" w:color="auto"/>
              <w:bottom w:val="single" w:sz="4" w:space="0" w:color="auto"/>
              <w:right w:val="single" w:sz="4" w:space="0" w:color="auto"/>
            </w:tcBorders>
          </w:tcPr>
          <w:p w14:paraId="0AB2D8FB" w14:textId="77777777" w:rsidR="008037A8" w:rsidRPr="000A3AB1" w:rsidRDefault="008037A8" w:rsidP="000A3AB1">
            <w:pPr>
              <w:keepNext/>
              <w:suppressAutoHyphens/>
              <w:jc w:val="center"/>
              <w:rPr>
                <w:sz w:val="22"/>
                <w:szCs w:val="22"/>
              </w:rPr>
            </w:pPr>
            <w:r w:rsidRPr="000A3AB1">
              <w:rPr>
                <w:sz w:val="22"/>
                <w:szCs w:val="22"/>
              </w:rPr>
              <w:t>15</w:t>
            </w:r>
          </w:p>
        </w:tc>
        <w:tc>
          <w:tcPr>
            <w:tcW w:w="2055" w:type="dxa"/>
            <w:tcBorders>
              <w:top w:val="single" w:sz="4" w:space="0" w:color="auto"/>
              <w:left w:val="single" w:sz="4" w:space="0" w:color="auto"/>
              <w:bottom w:val="single" w:sz="4" w:space="0" w:color="auto"/>
              <w:right w:val="single" w:sz="4" w:space="0" w:color="auto"/>
            </w:tcBorders>
          </w:tcPr>
          <w:p w14:paraId="0AB2D8FC" w14:textId="77777777" w:rsidR="008037A8" w:rsidRPr="000A3AB1" w:rsidRDefault="008037A8" w:rsidP="000A3AB1">
            <w:pPr>
              <w:keepNext/>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8FD" w14:textId="77777777" w:rsidR="008037A8" w:rsidRPr="000A3AB1" w:rsidRDefault="008037A8" w:rsidP="000A3AB1">
            <w:pPr>
              <w:keepNext/>
              <w:suppressAutoHyphens/>
              <w:jc w:val="center"/>
              <w:rPr>
                <w:sz w:val="22"/>
                <w:szCs w:val="22"/>
              </w:rPr>
            </w:pPr>
            <w:r w:rsidRPr="000A3AB1">
              <w:rPr>
                <w:sz w:val="22"/>
                <w:szCs w:val="22"/>
              </w:rPr>
              <w:t>40</w:t>
            </w:r>
          </w:p>
        </w:tc>
        <w:tc>
          <w:tcPr>
            <w:tcW w:w="2250" w:type="dxa"/>
            <w:tcBorders>
              <w:top w:val="single" w:sz="4" w:space="0" w:color="auto"/>
              <w:left w:val="single" w:sz="4" w:space="0" w:color="auto"/>
              <w:bottom w:val="single" w:sz="4" w:space="0" w:color="auto"/>
              <w:right w:val="single" w:sz="4" w:space="0" w:color="auto"/>
            </w:tcBorders>
          </w:tcPr>
          <w:p w14:paraId="0AB2D8FE" w14:textId="77777777" w:rsidR="008037A8" w:rsidRPr="000A3AB1" w:rsidRDefault="008037A8" w:rsidP="000A3AB1">
            <w:pPr>
              <w:keepNext/>
              <w:suppressAutoHyphens/>
              <w:jc w:val="center"/>
              <w:rPr>
                <w:sz w:val="22"/>
                <w:szCs w:val="22"/>
              </w:rPr>
            </w:pPr>
            <w:r w:rsidRPr="000A3AB1">
              <w:rPr>
                <w:sz w:val="22"/>
                <w:szCs w:val="22"/>
              </w:rPr>
              <w:t>6</w:t>
            </w:r>
          </w:p>
        </w:tc>
      </w:tr>
      <w:tr w:rsidR="008037A8" w:rsidRPr="000A3AB1" w14:paraId="0AB2D905" w14:textId="77777777">
        <w:tc>
          <w:tcPr>
            <w:tcW w:w="1502" w:type="dxa"/>
            <w:tcBorders>
              <w:top w:val="single" w:sz="4" w:space="0" w:color="auto"/>
              <w:left w:val="single" w:sz="4" w:space="0" w:color="auto"/>
              <w:bottom w:val="single" w:sz="4" w:space="0" w:color="auto"/>
              <w:right w:val="single" w:sz="4" w:space="0" w:color="auto"/>
            </w:tcBorders>
          </w:tcPr>
          <w:p w14:paraId="0AB2D900" w14:textId="77777777" w:rsidR="008037A8" w:rsidRPr="000A3AB1" w:rsidRDefault="008037A8" w:rsidP="000A3AB1">
            <w:pPr>
              <w:keepNext/>
              <w:suppressAutoHyphens/>
              <w:jc w:val="center"/>
              <w:rPr>
                <w:sz w:val="22"/>
                <w:szCs w:val="22"/>
              </w:rPr>
            </w:pPr>
            <w:r w:rsidRPr="000A3AB1">
              <w:rPr>
                <w:sz w:val="22"/>
                <w:szCs w:val="22"/>
              </w:rPr>
              <w:t>4</w:t>
            </w:r>
          </w:p>
        </w:tc>
        <w:tc>
          <w:tcPr>
            <w:tcW w:w="1573" w:type="dxa"/>
            <w:tcBorders>
              <w:top w:val="single" w:sz="4" w:space="0" w:color="auto"/>
              <w:left w:val="single" w:sz="4" w:space="0" w:color="auto"/>
              <w:bottom w:val="single" w:sz="4" w:space="0" w:color="auto"/>
              <w:right w:val="single" w:sz="4" w:space="0" w:color="auto"/>
            </w:tcBorders>
          </w:tcPr>
          <w:p w14:paraId="0AB2D901" w14:textId="77777777" w:rsidR="008037A8" w:rsidRPr="000A3AB1" w:rsidRDefault="008037A8" w:rsidP="000A3AB1">
            <w:pPr>
              <w:keepNext/>
              <w:suppressAutoHyphens/>
              <w:jc w:val="center"/>
              <w:rPr>
                <w:sz w:val="22"/>
                <w:szCs w:val="22"/>
              </w:rPr>
            </w:pPr>
            <w:r w:rsidRPr="000A3AB1">
              <w:rPr>
                <w:sz w:val="22"/>
                <w:szCs w:val="22"/>
              </w:rPr>
              <w:t>20</w:t>
            </w:r>
          </w:p>
        </w:tc>
        <w:tc>
          <w:tcPr>
            <w:tcW w:w="2055" w:type="dxa"/>
            <w:tcBorders>
              <w:top w:val="single" w:sz="4" w:space="0" w:color="auto"/>
              <w:left w:val="single" w:sz="4" w:space="0" w:color="auto"/>
              <w:bottom w:val="single" w:sz="4" w:space="0" w:color="auto"/>
              <w:right w:val="single" w:sz="4" w:space="0" w:color="auto"/>
            </w:tcBorders>
          </w:tcPr>
          <w:p w14:paraId="0AB2D902" w14:textId="77777777" w:rsidR="008037A8" w:rsidRPr="000A3AB1" w:rsidRDefault="008037A8" w:rsidP="000A3AB1">
            <w:pPr>
              <w:keepNext/>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903" w14:textId="77777777" w:rsidR="008037A8" w:rsidRPr="000A3AB1" w:rsidRDefault="008037A8" w:rsidP="000A3AB1">
            <w:pPr>
              <w:keepNext/>
              <w:suppressAutoHyphens/>
              <w:jc w:val="center"/>
              <w:rPr>
                <w:sz w:val="22"/>
                <w:szCs w:val="22"/>
              </w:rPr>
            </w:pPr>
            <w:r w:rsidRPr="000A3AB1">
              <w:rPr>
                <w:sz w:val="22"/>
                <w:szCs w:val="22"/>
              </w:rPr>
              <w:t>40</w:t>
            </w:r>
          </w:p>
        </w:tc>
        <w:tc>
          <w:tcPr>
            <w:tcW w:w="2250" w:type="dxa"/>
            <w:tcBorders>
              <w:top w:val="single" w:sz="4" w:space="0" w:color="auto"/>
              <w:left w:val="single" w:sz="4" w:space="0" w:color="auto"/>
              <w:bottom w:val="single" w:sz="4" w:space="0" w:color="auto"/>
              <w:right w:val="single" w:sz="4" w:space="0" w:color="auto"/>
            </w:tcBorders>
          </w:tcPr>
          <w:p w14:paraId="0AB2D904" w14:textId="77777777" w:rsidR="008037A8" w:rsidRPr="000A3AB1" w:rsidRDefault="008037A8" w:rsidP="000A3AB1">
            <w:pPr>
              <w:keepNext/>
              <w:suppressAutoHyphens/>
              <w:jc w:val="center"/>
              <w:rPr>
                <w:sz w:val="22"/>
                <w:szCs w:val="22"/>
              </w:rPr>
            </w:pPr>
            <w:r w:rsidRPr="000A3AB1">
              <w:rPr>
                <w:sz w:val="22"/>
                <w:szCs w:val="22"/>
              </w:rPr>
              <w:t>8</w:t>
            </w:r>
          </w:p>
        </w:tc>
      </w:tr>
      <w:tr w:rsidR="008037A8" w:rsidRPr="000A3AB1" w14:paraId="0AB2D90B" w14:textId="77777777">
        <w:tc>
          <w:tcPr>
            <w:tcW w:w="1502" w:type="dxa"/>
            <w:tcBorders>
              <w:top w:val="single" w:sz="4" w:space="0" w:color="auto"/>
              <w:left w:val="single" w:sz="4" w:space="0" w:color="auto"/>
              <w:bottom w:val="single" w:sz="4" w:space="0" w:color="auto"/>
              <w:right w:val="single" w:sz="4" w:space="0" w:color="auto"/>
            </w:tcBorders>
          </w:tcPr>
          <w:p w14:paraId="0AB2D906" w14:textId="77777777" w:rsidR="008037A8" w:rsidRPr="000A3AB1" w:rsidRDefault="008037A8" w:rsidP="000A3AB1">
            <w:pPr>
              <w:keepNext/>
              <w:suppressAutoHyphens/>
              <w:jc w:val="center"/>
              <w:rPr>
                <w:sz w:val="22"/>
                <w:szCs w:val="22"/>
              </w:rPr>
            </w:pPr>
            <w:r w:rsidRPr="000A3AB1">
              <w:rPr>
                <w:sz w:val="22"/>
                <w:szCs w:val="22"/>
              </w:rPr>
              <w:t>5</w:t>
            </w:r>
          </w:p>
        </w:tc>
        <w:tc>
          <w:tcPr>
            <w:tcW w:w="1573" w:type="dxa"/>
            <w:tcBorders>
              <w:top w:val="single" w:sz="4" w:space="0" w:color="auto"/>
              <w:left w:val="single" w:sz="4" w:space="0" w:color="auto"/>
              <w:bottom w:val="single" w:sz="4" w:space="0" w:color="auto"/>
              <w:right w:val="single" w:sz="4" w:space="0" w:color="auto"/>
            </w:tcBorders>
          </w:tcPr>
          <w:p w14:paraId="0AB2D907" w14:textId="77777777" w:rsidR="008037A8" w:rsidRPr="000A3AB1" w:rsidRDefault="008037A8" w:rsidP="000A3AB1">
            <w:pPr>
              <w:keepNext/>
              <w:suppressAutoHyphens/>
              <w:jc w:val="center"/>
              <w:rPr>
                <w:sz w:val="22"/>
                <w:szCs w:val="22"/>
              </w:rPr>
            </w:pPr>
            <w:r w:rsidRPr="000A3AB1">
              <w:rPr>
                <w:sz w:val="22"/>
                <w:szCs w:val="22"/>
              </w:rPr>
              <w:t>25</w:t>
            </w:r>
          </w:p>
        </w:tc>
        <w:tc>
          <w:tcPr>
            <w:tcW w:w="2055" w:type="dxa"/>
            <w:tcBorders>
              <w:top w:val="single" w:sz="4" w:space="0" w:color="auto"/>
              <w:left w:val="single" w:sz="4" w:space="0" w:color="auto"/>
              <w:bottom w:val="single" w:sz="4" w:space="0" w:color="auto"/>
              <w:right w:val="single" w:sz="4" w:space="0" w:color="auto"/>
            </w:tcBorders>
          </w:tcPr>
          <w:p w14:paraId="0AB2D908" w14:textId="77777777" w:rsidR="008037A8" w:rsidRPr="000A3AB1" w:rsidRDefault="008037A8" w:rsidP="000A3AB1">
            <w:pPr>
              <w:keepNext/>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909" w14:textId="77777777" w:rsidR="008037A8" w:rsidRPr="000A3AB1" w:rsidRDefault="008037A8" w:rsidP="000A3AB1">
            <w:pPr>
              <w:keepNext/>
              <w:suppressAutoHyphens/>
              <w:jc w:val="center"/>
              <w:rPr>
                <w:sz w:val="22"/>
                <w:szCs w:val="22"/>
              </w:rPr>
            </w:pPr>
            <w:r w:rsidRPr="000A3AB1">
              <w:rPr>
                <w:sz w:val="22"/>
                <w:szCs w:val="22"/>
              </w:rPr>
              <w:t>40</w:t>
            </w:r>
          </w:p>
        </w:tc>
        <w:tc>
          <w:tcPr>
            <w:tcW w:w="2250" w:type="dxa"/>
            <w:tcBorders>
              <w:top w:val="single" w:sz="4" w:space="0" w:color="auto"/>
              <w:left w:val="single" w:sz="4" w:space="0" w:color="auto"/>
              <w:bottom w:val="single" w:sz="4" w:space="0" w:color="auto"/>
              <w:right w:val="single" w:sz="4" w:space="0" w:color="auto"/>
            </w:tcBorders>
          </w:tcPr>
          <w:p w14:paraId="0AB2D90A" w14:textId="77777777" w:rsidR="008037A8" w:rsidRPr="000A3AB1" w:rsidRDefault="008037A8" w:rsidP="000A3AB1">
            <w:pPr>
              <w:keepNext/>
              <w:suppressAutoHyphens/>
              <w:jc w:val="center"/>
              <w:rPr>
                <w:sz w:val="22"/>
                <w:szCs w:val="22"/>
              </w:rPr>
            </w:pPr>
            <w:r w:rsidRPr="000A3AB1">
              <w:rPr>
                <w:sz w:val="22"/>
                <w:szCs w:val="22"/>
              </w:rPr>
              <w:t>10</w:t>
            </w:r>
          </w:p>
        </w:tc>
      </w:tr>
      <w:tr w:rsidR="008037A8" w:rsidRPr="000A3AB1" w14:paraId="0AB2D911" w14:textId="77777777">
        <w:tc>
          <w:tcPr>
            <w:tcW w:w="1502" w:type="dxa"/>
            <w:tcBorders>
              <w:top w:val="single" w:sz="4" w:space="0" w:color="auto"/>
              <w:left w:val="single" w:sz="4" w:space="0" w:color="auto"/>
              <w:bottom w:val="single" w:sz="4" w:space="0" w:color="auto"/>
              <w:right w:val="single" w:sz="4" w:space="0" w:color="auto"/>
            </w:tcBorders>
          </w:tcPr>
          <w:p w14:paraId="0AB2D90C" w14:textId="77777777" w:rsidR="008037A8" w:rsidRPr="000A3AB1" w:rsidRDefault="008037A8" w:rsidP="000A3AB1">
            <w:pPr>
              <w:keepNext/>
              <w:suppressAutoHyphens/>
              <w:jc w:val="center"/>
              <w:rPr>
                <w:sz w:val="22"/>
                <w:szCs w:val="22"/>
              </w:rPr>
            </w:pPr>
            <w:r w:rsidRPr="000A3AB1">
              <w:rPr>
                <w:sz w:val="22"/>
                <w:szCs w:val="22"/>
              </w:rPr>
              <w:t>6</w:t>
            </w:r>
          </w:p>
        </w:tc>
        <w:tc>
          <w:tcPr>
            <w:tcW w:w="1573" w:type="dxa"/>
            <w:tcBorders>
              <w:top w:val="single" w:sz="4" w:space="0" w:color="auto"/>
              <w:left w:val="single" w:sz="4" w:space="0" w:color="auto"/>
              <w:bottom w:val="single" w:sz="4" w:space="0" w:color="auto"/>
              <w:right w:val="single" w:sz="4" w:space="0" w:color="auto"/>
            </w:tcBorders>
          </w:tcPr>
          <w:p w14:paraId="0AB2D90D" w14:textId="77777777" w:rsidR="008037A8" w:rsidRPr="000A3AB1" w:rsidRDefault="008037A8" w:rsidP="000A3AB1">
            <w:pPr>
              <w:keepNext/>
              <w:suppressAutoHyphens/>
              <w:jc w:val="center"/>
              <w:rPr>
                <w:sz w:val="22"/>
                <w:szCs w:val="22"/>
              </w:rPr>
            </w:pPr>
            <w:r w:rsidRPr="000A3AB1">
              <w:rPr>
                <w:sz w:val="22"/>
                <w:szCs w:val="22"/>
              </w:rPr>
              <w:t>30</w:t>
            </w:r>
          </w:p>
        </w:tc>
        <w:tc>
          <w:tcPr>
            <w:tcW w:w="2055" w:type="dxa"/>
            <w:tcBorders>
              <w:top w:val="single" w:sz="4" w:space="0" w:color="auto"/>
              <w:left w:val="single" w:sz="4" w:space="0" w:color="auto"/>
              <w:bottom w:val="single" w:sz="4" w:space="0" w:color="auto"/>
              <w:right w:val="single" w:sz="4" w:space="0" w:color="auto"/>
            </w:tcBorders>
          </w:tcPr>
          <w:p w14:paraId="0AB2D90E" w14:textId="77777777" w:rsidR="008037A8" w:rsidRPr="000A3AB1" w:rsidRDefault="008037A8" w:rsidP="000A3AB1">
            <w:pPr>
              <w:keepNext/>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90F" w14:textId="77777777" w:rsidR="008037A8" w:rsidRPr="000A3AB1" w:rsidRDefault="008037A8" w:rsidP="000A3AB1">
            <w:pPr>
              <w:keepNext/>
              <w:suppressAutoHyphens/>
              <w:jc w:val="center"/>
              <w:rPr>
                <w:sz w:val="22"/>
                <w:szCs w:val="22"/>
              </w:rPr>
            </w:pPr>
            <w:r w:rsidRPr="000A3AB1">
              <w:rPr>
                <w:sz w:val="22"/>
                <w:szCs w:val="22"/>
              </w:rPr>
              <w:t>40</w:t>
            </w:r>
          </w:p>
        </w:tc>
        <w:tc>
          <w:tcPr>
            <w:tcW w:w="2250" w:type="dxa"/>
            <w:tcBorders>
              <w:top w:val="single" w:sz="4" w:space="0" w:color="auto"/>
              <w:left w:val="single" w:sz="4" w:space="0" w:color="auto"/>
              <w:bottom w:val="single" w:sz="4" w:space="0" w:color="auto"/>
              <w:right w:val="single" w:sz="4" w:space="0" w:color="auto"/>
            </w:tcBorders>
          </w:tcPr>
          <w:p w14:paraId="0AB2D910" w14:textId="77777777" w:rsidR="008037A8" w:rsidRPr="000A3AB1" w:rsidRDefault="008037A8" w:rsidP="000A3AB1">
            <w:pPr>
              <w:keepNext/>
              <w:suppressAutoHyphens/>
              <w:jc w:val="center"/>
              <w:rPr>
                <w:sz w:val="22"/>
                <w:szCs w:val="22"/>
              </w:rPr>
            </w:pPr>
            <w:r w:rsidRPr="000A3AB1">
              <w:rPr>
                <w:sz w:val="22"/>
                <w:szCs w:val="22"/>
              </w:rPr>
              <w:t>12</w:t>
            </w:r>
          </w:p>
        </w:tc>
      </w:tr>
      <w:tr w:rsidR="008037A8" w:rsidRPr="000A3AB1" w14:paraId="0AB2D917" w14:textId="77777777">
        <w:tc>
          <w:tcPr>
            <w:tcW w:w="1502" w:type="dxa"/>
            <w:tcBorders>
              <w:top w:val="single" w:sz="4" w:space="0" w:color="auto"/>
              <w:left w:val="single" w:sz="4" w:space="0" w:color="auto"/>
              <w:bottom w:val="single" w:sz="4" w:space="0" w:color="auto"/>
              <w:right w:val="single" w:sz="4" w:space="0" w:color="auto"/>
            </w:tcBorders>
          </w:tcPr>
          <w:p w14:paraId="0AB2D912" w14:textId="77777777" w:rsidR="008037A8" w:rsidRPr="000A3AB1" w:rsidRDefault="008037A8" w:rsidP="000A3AB1">
            <w:pPr>
              <w:keepNext/>
              <w:suppressAutoHyphens/>
              <w:jc w:val="center"/>
              <w:rPr>
                <w:sz w:val="22"/>
                <w:szCs w:val="22"/>
              </w:rPr>
            </w:pPr>
            <w:r w:rsidRPr="000A3AB1">
              <w:rPr>
                <w:sz w:val="22"/>
                <w:szCs w:val="22"/>
              </w:rPr>
              <w:t>7</w:t>
            </w:r>
          </w:p>
        </w:tc>
        <w:tc>
          <w:tcPr>
            <w:tcW w:w="1573" w:type="dxa"/>
            <w:tcBorders>
              <w:top w:val="single" w:sz="4" w:space="0" w:color="auto"/>
              <w:left w:val="single" w:sz="4" w:space="0" w:color="auto"/>
              <w:bottom w:val="single" w:sz="4" w:space="0" w:color="auto"/>
              <w:right w:val="single" w:sz="4" w:space="0" w:color="auto"/>
            </w:tcBorders>
          </w:tcPr>
          <w:p w14:paraId="0AB2D913" w14:textId="77777777" w:rsidR="008037A8" w:rsidRPr="000A3AB1" w:rsidRDefault="008037A8" w:rsidP="000A3AB1">
            <w:pPr>
              <w:keepNext/>
              <w:suppressAutoHyphens/>
              <w:jc w:val="center"/>
              <w:rPr>
                <w:sz w:val="22"/>
                <w:szCs w:val="22"/>
              </w:rPr>
            </w:pPr>
            <w:r w:rsidRPr="000A3AB1">
              <w:rPr>
                <w:sz w:val="22"/>
                <w:szCs w:val="22"/>
              </w:rPr>
              <w:t>35</w:t>
            </w:r>
          </w:p>
        </w:tc>
        <w:tc>
          <w:tcPr>
            <w:tcW w:w="2055" w:type="dxa"/>
            <w:tcBorders>
              <w:top w:val="single" w:sz="4" w:space="0" w:color="auto"/>
              <w:left w:val="single" w:sz="4" w:space="0" w:color="auto"/>
              <w:bottom w:val="single" w:sz="4" w:space="0" w:color="auto"/>
              <w:right w:val="single" w:sz="4" w:space="0" w:color="auto"/>
            </w:tcBorders>
          </w:tcPr>
          <w:p w14:paraId="0AB2D914" w14:textId="77777777" w:rsidR="008037A8" w:rsidRPr="000A3AB1" w:rsidRDefault="008037A8" w:rsidP="000A3AB1">
            <w:pPr>
              <w:keepNext/>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915" w14:textId="77777777" w:rsidR="008037A8" w:rsidRPr="000A3AB1" w:rsidRDefault="008037A8" w:rsidP="000A3AB1">
            <w:pPr>
              <w:keepNext/>
              <w:suppressAutoHyphens/>
              <w:jc w:val="center"/>
              <w:rPr>
                <w:sz w:val="22"/>
                <w:szCs w:val="22"/>
              </w:rPr>
            </w:pPr>
            <w:r w:rsidRPr="000A3AB1">
              <w:rPr>
                <w:sz w:val="22"/>
                <w:szCs w:val="22"/>
              </w:rPr>
              <w:t>40</w:t>
            </w:r>
          </w:p>
        </w:tc>
        <w:tc>
          <w:tcPr>
            <w:tcW w:w="2250" w:type="dxa"/>
            <w:tcBorders>
              <w:top w:val="single" w:sz="4" w:space="0" w:color="auto"/>
              <w:left w:val="single" w:sz="4" w:space="0" w:color="auto"/>
              <w:bottom w:val="single" w:sz="4" w:space="0" w:color="auto"/>
              <w:right w:val="single" w:sz="4" w:space="0" w:color="auto"/>
            </w:tcBorders>
          </w:tcPr>
          <w:p w14:paraId="0AB2D916" w14:textId="77777777" w:rsidR="008037A8" w:rsidRPr="000A3AB1" w:rsidRDefault="008037A8" w:rsidP="000A3AB1">
            <w:pPr>
              <w:keepNext/>
              <w:suppressAutoHyphens/>
              <w:jc w:val="center"/>
              <w:rPr>
                <w:sz w:val="22"/>
                <w:szCs w:val="22"/>
              </w:rPr>
            </w:pPr>
            <w:r w:rsidRPr="000A3AB1">
              <w:rPr>
                <w:sz w:val="22"/>
                <w:szCs w:val="22"/>
              </w:rPr>
              <w:t>14</w:t>
            </w:r>
          </w:p>
        </w:tc>
      </w:tr>
      <w:tr w:rsidR="008037A8" w:rsidRPr="000A3AB1" w14:paraId="0AB2D91D" w14:textId="77777777">
        <w:tc>
          <w:tcPr>
            <w:tcW w:w="1502" w:type="dxa"/>
            <w:tcBorders>
              <w:top w:val="single" w:sz="4" w:space="0" w:color="auto"/>
              <w:left w:val="single" w:sz="4" w:space="0" w:color="auto"/>
              <w:bottom w:val="single" w:sz="4" w:space="0" w:color="auto"/>
              <w:right w:val="single" w:sz="4" w:space="0" w:color="auto"/>
            </w:tcBorders>
          </w:tcPr>
          <w:p w14:paraId="0AB2D918" w14:textId="77777777" w:rsidR="008037A8" w:rsidRPr="000A3AB1" w:rsidRDefault="008037A8" w:rsidP="000A3AB1">
            <w:pPr>
              <w:keepNext/>
              <w:suppressAutoHyphens/>
              <w:jc w:val="center"/>
              <w:rPr>
                <w:sz w:val="22"/>
                <w:szCs w:val="22"/>
              </w:rPr>
            </w:pPr>
            <w:r w:rsidRPr="000A3AB1">
              <w:rPr>
                <w:sz w:val="22"/>
                <w:szCs w:val="22"/>
              </w:rPr>
              <w:t>8</w:t>
            </w:r>
          </w:p>
        </w:tc>
        <w:tc>
          <w:tcPr>
            <w:tcW w:w="1573" w:type="dxa"/>
            <w:tcBorders>
              <w:top w:val="single" w:sz="4" w:space="0" w:color="auto"/>
              <w:left w:val="single" w:sz="4" w:space="0" w:color="auto"/>
              <w:bottom w:val="single" w:sz="4" w:space="0" w:color="auto"/>
              <w:right w:val="single" w:sz="4" w:space="0" w:color="auto"/>
            </w:tcBorders>
          </w:tcPr>
          <w:p w14:paraId="0AB2D919" w14:textId="77777777" w:rsidR="008037A8" w:rsidRPr="000A3AB1" w:rsidRDefault="008037A8" w:rsidP="000A3AB1">
            <w:pPr>
              <w:keepNext/>
              <w:suppressAutoHyphens/>
              <w:jc w:val="center"/>
              <w:rPr>
                <w:sz w:val="22"/>
                <w:szCs w:val="22"/>
              </w:rPr>
            </w:pPr>
            <w:r w:rsidRPr="000A3AB1">
              <w:rPr>
                <w:sz w:val="22"/>
                <w:szCs w:val="22"/>
              </w:rPr>
              <w:t>40</w:t>
            </w:r>
          </w:p>
        </w:tc>
        <w:tc>
          <w:tcPr>
            <w:tcW w:w="2055" w:type="dxa"/>
            <w:tcBorders>
              <w:top w:val="single" w:sz="4" w:space="0" w:color="auto"/>
              <w:left w:val="single" w:sz="4" w:space="0" w:color="auto"/>
              <w:bottom w:val="single" w:sz="4" w:space="0" w:color="auto"/>
              <w:right w:val="single" w:sz="4" w:space="0" w:color="auto"/>
            </w:tcBorders>
          </w:tcPr>
          <w:p w14:paraId="0AB2D91A" w14:textId="77777777" w:rsidR="008037A8" w:rsidRPr="000A3AB1" w:rsidRDefault="008037A8" w:rsidP="000A3AB1">
            <w:pPr>
              <w:keepNext/>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91B" w14:textId="77777777" w:rsidR="008037A8" w:rsidRPr="000A3AB1" w:rsidRDefault="008037A8" w:rsidP="000A3AB1">
            <w:pPr>
              <w:keepNext/>
              <w:suppressAutoHyphens/>
              <w:jc w:val="center"/>
              <w:rPr>
                <w:sz w:val="22"/>
                <w:szCs w:val="22"/>
              </w:rPr>
            </w:pPr>
            <w:r w:rsidRPr="000A3AB1">
              <w:rPr>
                <w:sz w:val="22"/>
                <w:szCs w:val="22"/>
              </w:rPr>
              <w:t>40</w:t>
            </w:r>
          </w:p>
        </w:tc>
        <w:tc>
          <w:tcPr>
            <w:tcW w:w="2250" w:type="dxa"/>
            <w:tcBorders>
              <w:top w:val="single" w:sz="4" w:space="0" w:color="auto"/>
              <w:left w:val="single" w:sz="4" w:space="0" w:color="auto"/>
              <w:bottom w:val="single" w:sz="4" w:space="0" w:color="auto"/>
              <w:right w:val="single" w:sz="4" w:space="0" w:color="auto"/>
            </w:tcBorders>
          </w:tcPr>
          <w:p w14:paraId="0AB2D91C" w14:textId="77777777" w:rsidR="008037A8" w:rsidRPr="000A3AB1" w:rsidRDefault="008037A8" w:rsidP="000A3AB1">
            <w:pPr>
              <w:keepNext/>
              <w:suppressAutoHyphens/>
              <w:jc w:val="center"/>
              <w:rPr>
                <w:sz w:val="22"/>
                <w:szCs w:val="22"/>
              </w:rPr>
            </w:pPr>
            <w:r w:rsidRPr="000A3AB1">
              <w:rPr>
                <w:sz w:val="22"/>
                <w:szCs w:val="22"/>
              </w:rPr>
              <w:t>16</w:t>
            </w:r>
          </w:p>
        </w:tc>
      </w:tr>
      <w:tr w:rsidR="008037A8" w:rsidRPr="000A3AB1" w14:paraId="0AB2D923" w14:textId="77777777">
        <w:tc>
          <w:tcPr>
            <w:tcW w:w="1502" w:type="dxa"/>
            <w:tcBorders>
              <w:top w:val="single" w:sz="4" w:space="0" w:color="auto"/>
              <w:left w:val="single" w:sz="4" w:space="0" w:color="auto"/>
              <w:bottom w:val="single" w:sz="4" w:space="0" w:color="auto"/>
              <w:right w:val="single" w:sz="4" w:space="0" w:color="auto"/>
            </w:tcBorders>
          </w:tcPr>
          <w:p w14:paraId="0AB2D91E" w14:textId="77777777" w:rsidR="008037A8" w:rsidRPr="000A3AB1" w:rsidRDefault="008037A8" w:rsidP="000A3AB1">
            <w:pPr>
              <w:keepNext/>
              <w:suppressAutoHyphens/>
              <w:jc w:val="center"/>
              <w:rPr>
                <w:sz w:val="22"/>
                <w:szCs w:val="22"/>
              </w:rPr>
            </w:pPr>
            <w:r w:rsidRPr="000A3AB1">
              <w:rPr>
                <w:sz w:val="22"/>
                <w:szCs w:val="22"/>
              </w:rPr>
              <w:t>9</w:t>
            </w:r>
          </w:p>
        </w:tc>
        <w:tc>
          <w:tcPr>
            <w:tcW w:w="1573" w:type="dxa"/>
            <w:tcBorders>
              <w:top w:val="single" w:sz="4" w:space="0" w:color="auto"/>
              <w:left w:val="single" w:sz="4" w:space="0" w:color="auto"/>
              <w:bottom w:val="single" w:sz="4" w:space="0" w:color="auto"/>
              <w:right w:val="single" w:sz="4" w:space="0" w:color="auto"/>
            </w:tcBorders>
          </w:tcPr>
          <w:p w14:paraId="0AB2D91F" w14:textId="77777777" w:rsidR="008037A8" w:rsidRPr="000A3AB1" w:rsidRDefault="008037A8" w:rsidP="000A3AB1">
            <w:pPr>
              <w:keepNext/>
              <w:suppressAutoHyphens/>
              <w:jc w:val="center"/>
              <w:rPr>
                <w:sz w:val="22"/>
                <w:szCs w:val="22"/>
              </w:rPr>
            </w:pPr>
            <w:r w:rsidRPr="000A3AB1">
              <w:rPr>
                <w:sz w:val="22"/>
                <w:szCs w:val="22"/>
              </w:rPr>
              <w:t>45</w:t>
            </w:r>
          </w:p>
        </w:tc>
        <w:tc>
          <w:tcPr>
            <w:tcW w:w="2055" w:type="dxa"/>
            <w:tcBorders>
              <w:top w:val="single" w:sz="4" w:space="0" w:color="auto"/>
              <w:left w:val="single" w:sz="4" w:space="0" w:color="auto"/>
              <w:bottom w:val="single" w:sz="4" w:space="0" w:color="auto"/>
              <w:right w:val="single" w:sz="4" w:space="0" w:color="auto"/>
            </w:tcBorders>
          </w:tcPr>
          <w:p w14:paraId="0AB2D920" w14:textId="77777777" w:rsidR="008037A8" w:rsidRPr="000A3AB1" w:rsidRDefault="008037A8" w:rsidP="000A3AB1">
            <w:pPr>
              <w:keepNext/>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921" w14:textId="77777777" w:rsidR="008037A8" w:rsidRPr="000A3AB1" w:rsidRDefault="008037A8" w:rsidP="000A3AB1">
            <w:pPr>
              <w:keepNext/>
              <w:suppressAutoHyphens/>
              <w:jc w:val="center"/>
              <w:rPr>
                <w:sz w:val="22"/>
                <w:szCs w:val="22"/>
              </w:rPr>
            </w:pPr>
            <w:r w:rsidRPr="000A3AB1">
              <w:rPr>
                <w:sz w:val="22"/>
                <w:szCs w:val="22"/>
              </w:rPr>
              <w:t>40</w:t>
            </w:r>
          </w:p>
        </w:tc>
        <w:tc>
          <w:tcPr>
            <w:tcW w:w="2250" w:type="dxa"/>
            <w:tcBorders>
              <w:top w:val="single" w:sz="4" w:space="0" w:color="auto"/>
              <w:left w:val="single" w:sz="4" w:space="0" w:color="auto"/>
              <w:bottom w:val="single" w:sz="4" w:space="0" w:color="auto"/>
              <w:right w:val="single" w:sz="4" w:space="0" w:color="auto"/>
            </w:tcBorders>
          </w:tcPr>
          <w:p w14:paraId="0AB2D922" w14:textId="77777777" w:rsidR="008037A8" w:rsidRPr="000A3AB1" w:rsidRDefault="008037A8" w:rsidP="000A3AB1">
            <w:pPr>
              <w:keepNext/>
              <w:suppressAutoHyphens/>
              <w:jc w:val="center"/>
              <w:rPr>
                <w:sz w:val="22"/>
                <w:szCs w:val="22"/>
              </w:rPr>
            </w:pPr>
            <w:r w:rsidRPr="000A3AB1">
              <w:rPr>
                <w:sz w:val="22"/>
                <w:szCs w:val="22"/>
              </w:rPr>
              <w:t>18</w:t>
            </w:r>
          </w:p>
        </w:tc>
      </w:tr>
      <w:tr w:rsidR="008037A8" w:rsidRPr="000A3AB1" w14:paraId="0AB2D929" w14:textId="77777777">
        <w:tc>
          <w:tcPr>
            <w:tcW w:w="1502" w:type="dxa"/>
            <w:tcBorders>
              <w:top w:val="single" w:sz="4" w:space="0" w:color="auto"/>
              <w:left w:val="single" w:sz="4" w:space="0" w:color="auto"/>
              <w:bottom w:val="single" w:sz="4" w:space="0" w:color="auto"/>
              <w:right w:val="single" w:sz="4" w:space="0" w:color="auto"/>
            </w:tcBorders>
          </w:tcPr>
          <w:p w14:paraId="0AB2D924" w14:textId="77777777" w:rsidR="008037A8" w:rsidRPr="000A3AB1" w:rsidRDefault="008037A8" w:rsidP="000A3AB1">
            <w:pPr>
              <w:keepNext/>
              <w:suppressAutoHyphens/>
              <w:jc w:val="center"/>
              <w:rPr>
                <w:sz w:val="22"/>
                <w:szCs w:val="22"/>
              </w:rPr>
            </w:pPr>
            <w:r w:rsidRPr="000A3AB1">
              <w:rPr>
                <w:sz w:val="22"/>
                <w:szCs w:val="22"/>
              </w:rPr>
              <w:t>10</w:t>
            </w:r>
          </w:p>
        </w:tc>
        <w:tc>
          <w:tcPr>
            <w:tcW w:w="1573" w:type="dxa"/>
            <w:tcBorders>
              <w:top w:val="single" w:sz="4" w:space="0" w:color="auto"/>
              <w:left w:val="single" w:sz="4" w:space="0" w:color="auto"/>
              <w:bottom w:val="single" w:sz="4" w:space="0" w:color="auto"/>
              <w:right w:val="single" w:sz="4" w:space="0" w:color="auto"/>
            </w:tcBorders>
          </w:tcPr>
          <w:p w14:paraId="0AB2D925" w14:textId="77777777" w:rsidR="008037A8" w:rsidRPr="000A3AB1" w:rsidRDefault="008037A8" w:rsidP="000A3AB1">
            <w:pPr>
              <w:keepNext/>
              <w:suppressAutoHyphens/>
              <w:jc w:val="center"/>
              <w:rPr>
                <w:sz w:val="22"/>
                <w:szCs w:val="22"/>
              </w:rPr>
            </w:pPr>
            <w:r w:rsidRPr="000A3AB1">
              <w:rPr>
                <w:sz w:val="22"/>
                <w:szCs w:val="22"/>
              </w:rPr>
              <w:t>50</w:t>
            </w:r>
          </w:p>
        </w:tc>
        <w:tc>
          <w:tcPr>
            <w:tcW w:w="2055" w:type="dxa"/>
            <w:tcBorders>
              <w:top w:val="single" w:sz="4" w:space="0" w:color="auto"/>
              <w:left w:val="single" w:sz="4" w:space="0" w:color="auto"/>
              <w:bottom w:val="single" w:sz="4" w:space="0" w:color="auto"/>
              <w:right w:val="single" w:sz="4" w:space="0" w:color="auto"/>
            </w:tcBorders>
          </w:tcPr>
          <w:p w14:paraId="0AB2D926" w14:textId="77777777" w:rsidR="008037A8" w:rsidRPr="000A3AB1" w:rsidRDefault="008037A8" w:rsidP="000A3AB1">
            <w:pPr>
              <w:keepNext/>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927" w14:textId="77777777" w:rsidR="008037A8" w:rsidRPr="000A3AB1" w:rsidRDefault="008037A8" w:rsidP="000A3AB1">
            <w:pPr>
              <w:keepNext/>
              <w:suppressAutoHyphens/>
              <w:jc w:val="center"/>
              <w:rPr>
                <w:sz w:val="22"/>
                <w:szCs w:val="22"/>
              </w:rPr>
            </w:pPr>
            <w:r w:rsidRPr="000A3AB1">
              <w:rPr>
                <w:sz w:val="22"/>
                <w:szCs w:val="22"/>
              </w:rPr>
              <w:t>40</w:t>
            </w:r>
          </w:p>
        </w:tc>
        <w:tc>
          <w:tcPr>
            <w:tcW w:w="2250" w:type="dxa"/>
            <w:tcBorders>
              <w:top w:val="single" w:sz="4" w:space="0" w:color="auto"/>
              <w:left w:val="single" w:sz="4" w:space="0" w:color="auto"/>
              <w:bottom w:val="single" w:sz="4" w:space="0" w:color="auto"/>
              <w:right w:val="single" w:sz="4" w:space="0" w:color="auto"/>
            </w:tcBorders>
          </w:tcPr>
          <w:p w14:paraId="0AB2D928" w14:textId="77777777" w:rsidR="008037A8" w:rsidRPr="000A3AB1" w:rsidRDefault="008037A8" w:rsidP="000A3AB1">
            <w:pPr>
              <w:keepNext/>
              <w:suppressAutoHyphens/>
              <w:jc w:val="center"/>
              <w:rPr>
                <w:sz w:val="22"/>
                <w:szCs w:val="22"/>
              </w:rPr>
            </w:pPr>
            <w:r w:rsidRPr="000A3AB1">
              <w:rPr>
                <w:sz w:val="22"/>
                <w:szCs w:val="22"/>
              </w:rPr>
              <w:t>20</w:t>
            </w:r>
          </w:p>
        </w:tc>
      </w:tr>
      <w:tr w:rsidR="008037A8" w:rsidRPr="000A3AB1" w14:paraId="0AB2D92F" w14:textId="77777777">
        <w:tc>
          <w:tcPr>
            <w:tcW w:w="1502" w:type="dxa"/>
            <w:tcBorders>
              <w:top w:val="single" w:sz="4" w:space="0" w:color="auto"/>
              <w:left w:val="single" w:sz="4" w:space="0" w:color="auto"/>
              <w:bottom w:val="single" w:sz="4" w:space="0" w:color="auto"/>
              <w:right w:val="single" w:sz="4" w:space="0" w:color="auto"/>
            </w:tcBorders>
          </w:tcPr>
          <w:p w14:paraId="0AB2D92A" w14:textId="77777777" w:rsidR="008037A8" w:rsidRPr="000A3AB1" w:rsidRDefault="008037A8" w:rsidP="000A3AB1">
            <w:pPr>
              <w:keepNext/>
              <w:suppressAutoHyphens/>
              <w:jc w:val="center"/>
              <w:rPr>
                <w:sz w:val="22"/>
                <w:szCs w:val="22"/>
              </w:rPr>
            </w:pPr>
            <w:r w:rsidRPr="000A3AB1">
              <w:rPr>
                <w:sz w:val="22"/>
                <w:szCs w:val="22"/>
              </w:rPr>
              <w:t>11</w:t>
            </w:r>
          </w:p>
        </w:tc>
        <w:tc>
          <w:tcPr>
            <w:tcW w:w="1573" w:type="dxa"/>
            <w:tcBorders>
              <w:top w:val="single" w:sz="4" w:space="0" w:color="auto"/>
              <w:left w:val="single" w:sz="4" w:space="0" w:color="auto"/>
              <w:bottom w:val="single" w:sz="4" w:space="0" w:color="auto"/>
              <w:right w:val="single" w:sz="4" w:space="0" w:color="auto"/>
            </w:tcBorders>
          </w:tcPr>
          <w:p w14:paraId="0AB2D92B" w14:textId="77777777" w:rsidR="008037A8" w:rsidRPr="000A3AB1" w:rsidRDefault="008037A8" w:rsidP="000A3AB1">
            <w:pPr>
              <w:keepNext/>
              <w:suppressAutoHyphens/>
              <w:jc w:val="center"/>
              <w:rPr>
                <w:sz w:val="22"/>
                <w:szCs w:val="22"/>
              </w:rPr>
            </w:pPr>
            <w:r w:rsidRPr="000A3AB1">
              <w:rPr>
                <w:sz w:val="22"/>
                <w:szCs w:val="22"/>
              </w:rPr>
              <w:t>55</w:t>
            </w:r>
          </w:p>
        </w:tc>
        <w:tc>
          <w:tcPr>
            <w:tcW w:w="2055" w:type="dxa"/>
            <w:tcBorders>
              <w:top w:val="single" w:sz="4" w:space="0" w:color="auto"/>
              <w:left w:val="single" w:sz="4" w:space="0" w:color="auto"/>
              <w:bottom w:val="single" w:sz="4" w:space="0" w:color="auto"/>
              <w:right w:val="single" w:sz="4" w:space="0" w:color="auto"/>
            </w:tcBorders>
          </w:tcPr>
          <w:p w14:paraId="0AB2D92C" w14:textId="77777777" w:rsidR="008037A8" w:rsidRPr="000A3AB1" w:rsidRDefault="008037A8" w:rsidP="000A3AB1">
            <w:pPr>
              <w:keepNext/>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92D" w14:textId="77777777" w:rsidR="008037A8" w:rsidRPr="000A3AB1" w:rsidRDefault="008037A8" w:rsidP="000A3AB1">
            <w:pPr>
              <w:keepNext/>
              <w:suppressAutoHyphens/>
              <w:jc w:val="center"/>
              <w:rPr>
                <w:sz w:val="22"/>
                <w:szCs w:val="22"/>
              </w:rPr>
            </w:pPr>
            <w:r w:rsidRPr="000A3AB1">
              <w:rPr>
                <w:sz w:val="22"/>
                <w:szCs w:val="22"/>
              </w:rPr>
              <w:t>40</w:t>
            </w:r>
          </w:p>
        </w:tc>
        <w:tc>
          <w:tcPr>
            <w:tcW w:w="2250" w:type="dxa"/>
            <w:tcBorders>
              <w:top w:val="single" w:sz="4" w:space="0" w:color="auto"/>
              <w:left w:val="single" w:sz="4" w:space="0" w:color="auto"/>
              <w:bottom w:val="single" w:sz="4" w:space="0" w:color="auto"/>
              <w:right w:val="single" w:sz="4" w:space="0" w:color="auto"/>
            </w:tcBorders>
          </w:tcPr>
          <w:p w14:paraId="0AB2D92E" w14:textId="77777777" w:rsidR="008037A8" w:rsidRPr="000A3AB1" w:rsidRDefault="008037A8" w:rsidP="000A3AB1">
            <w:pPr>
              <w:keepNext/>
              <w:suppressAutoHyphens/>
              <w:jc w:val="center"/>
              <w:rPr>
                <w:sz w:val="22"/>
                <w:szCs w:val="22"/>
              </w:rPr>
            </w:pPr>
            <w:r w:rsidRPr="000A3AB1">
              <w:rPr>
                <w:sz w:val="22"/>
                <w:szCs w:val="22"/>
              </w:rPr>
              <w:t>22</w:t>
            </w:r>
          </w:p>
        </w:tc>
      </w:tr>
      <w:tr w:rsidR="008037A8" w:rsidRPr="000A3AB1" w14:paraId="0AB2D935" w14:textId="77777777">
        <w:tc>
          <w:tcPr>
            <w:tcW w:w="1502" w:type="dxa"/>
            <w:tcBorders>
              <w:top w:val="single" w:sz="4" w:space="0" w:color="auto"/>
              <w:left w:val="single" w:sz="4" w:space="0" w:color="auto"/>
              <w:bottom w:val="single" w:sz="4" w:space="0" w:color="auto"/>
              <w:right w:val="single" w:sz="4" w:space="0" w:color="auto"/>
            </w:tcBorders>
          </w:tcPr>
          <w:p w14:paraId="0AB2D930" w14:textId="77777777" w:rsidR="008037A8" w:rsidRPr="000A3AB1" w:rsidRDefault="008037A8" w:rsidP="000A3AB1">
            <w:pPr>
              <w:keepNext/>
              <w:suppressAutoHyphens/>
              <w:jc w:val="center"/>
              <w:rPr>
                <w:sz w:val="22"/>
                <w:szCs w:val="22"/>
              </w:rPr>
            </w:pPr>
            <w:r w:rsidRPr="000A3AB1">
              <w:rPr>
                <w:sz w:val="22"/>
                <w:szCs w:val="22"/>
              </w:rPr>
              <w:t>12</w:t>
            </w:r>
          </w:p>
        </w:tc>
        <w:tc>
          <w:tcPr>
            <w:tcW w:w="1573" w:type="dxa"/>
            <w:tcBorders>
              <w:top w:val="single" w:sz="4" w:space="0" w:color="auto"/>
              <w:left w:val="single" w:sz="4" w:space="0" w:color="auto"/>
              <w:bottom w:val="single" w:sz="4" w:space="0" w:color="auto"/>
              <w:right w:val="single" w:sz="4" w:space="0" w:color="auto"/>
            </w:tcBorders>
          </w:tcPr>
          <w:p w14:paraId="0AB2D931" w14:textId="77777777" w:rsidR="008037A8" w:rsidRPr="000A3AB1" w:rsidRDefault="008037A8" w:rsidP="000A3AB1">
            <w:pPr>
              <w:keepNext/>
              <w:suppressAutoHyphens/>
              <w:jc w:val="center"/>
              <w:rPr>
                <w:sz w:val="22"/>
                <w:szCs w:val="22"/>
              </w:rPr>
            </w:pPr>
            <w:r w:rsidRPr="000A3AB1">
              <w:rPr>
                <w:sz w:val="22"/>
                <w:szCs w:val="22"/>
              </w:rPr>
              <w:t>60</w:t>
            </w:r>
          </w:p>
        </w:tc>
        <w:tc>
          <w:tcPr>
            <w:tcW w:w="2055" w:type="dxa"/>
            <w:tcBorders>
              <w:top w:val="single" w:sz="4" w:space="0" w:color="auto"/>
              <w:left w:val="single" w:sz="4" w:space="0" w:color="auto"/>
              <w:bottom w:val="single" w:sz="4" w:space="0" w:color="auto"/>
              <w:right w:val="single" w:sz="4" w:space="0" w:color="auto"/>
            </w:tcBorders>
          </w:tcPr>
          <w:p w14:paraId="0AB2D932" w14:textId="77777777" w:rsidR="008037A8" w:rsidRPr="000A3AB1" w:rsidRDefault="008037A8" w:rsidP="000A3AB1">
            <w:pPr>
              <w:keepNext/>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933" w14:textId="77777777" w:rsidR="008037A8" w:rsidRPr="000A3AB1" w:rsidRDefault="008037A8" w:rsidP="000A3AB1">
            <w:pPr>
              <w:keepNext/>
              <w:suppressAutoHyphens/>
              <w:jc w:val="center"/>
              <w:rPr>
                <w:sz w:val="22"/>
                <w:szCs w:val="22"/>
              </w:rPr>
            </w:pPr>
            <w:r w:rsidRPr="000A3AB1">
              <w:rPr>
                <w:sz w:val="22"/>
                <w:szCs w:val="22"/>
              </w:rPr>
              <w:t>40</w:t>
            </w:r>
          </w:p>
        </w:tc>
        <w:tc>
          <w:tcPr>
            <w:tcW w:w="2250" w:type="dxa"/>
            <w:tcBorders>
              <w:top w:val="single" w:sz="4" w:space="0" w:color="auto"/>
              <w:left w:val="single" w:sz="4" w:space="0" w:color="auto"/>
              <w:bottom w:val="single" w:sz="4" w:space="0" w:color="auto"/>
              <w:right w:val="single" w:sz="4" w:space="0" w:color="auto"/>
            </w:tcBorders>
          </w:tcPr>
          <w:p w14:paraId="0AB2D934" w14:textId="77777777" w:rsidR="008037A8" w:rsidRPr="000A3AB1" w:rsidRDefault="008037A8" w:rsidP="000A3AB1">
            <w:pPr>
              <w:keepNext/>
              <w:suppressAutoHyphens/>
              <w:jc w:val="center"/>
              <w:rPr>
                <w:sz w:val="22"/>
                <w:szCs w:val="22"/>
              </w:rPr>
            </w:pPr>
            <w:r w:rsidRPr="000A3AB1">
              <w:rPr>
                <w:sz w:val="22"/>
                <w:szCs w:val="22"/>
              </w:rPr>
              <w:t>24</w:t>
            </w:r>
          </w:p>
        </w:tc>
      </w:tr>
      <w:tr w:rsidR="008037A8" w:rsidRPr="000A3AB1" w14:paraId="0AB2D93B" w14:textId="77777777">
        <w:tc>
          <w:tcPr>
            <w:tcW w:w="1502" w:type="dxa"/>
            <w:tcBorders>
              <w:top w:val="single" w:sz="4" w:space="0" w:color="auto"/>
              <w:left w:val="single" w:sz="4" w:space="0" w:color="auto"/>
              <w:bottom w:val="single" w:sz="4" w:space="0" w:color="auto"/>
              <w:right w:val="single" w:sz="4" w:space="0" w:color="auto"/>
            </w:tcBorders>
          </w:tcPr>
          <w:p w14:paraId="0AB2D936" w14:textId="77777777" w:rsidR="008037A8" w:rsidRPr="000A3AB1" w:rsidRDefault="008037A8" w:rsidP="000A3AB1">
            <w:pPr>
              <w:keepNext/>
              <w:suppressAutoHyphens/>
              <w:jc w:val="center"/>
              <w:rPr>
                <w:sz w:val="22"/>
                <w:szCs w:val="22"/>
              </w:rPr>
            </w:pPr>
            <w:r w:rsidRPr="000A3AB1">
              <w:rPr>
                <w:sz w:val="22"/>
                <w:szCs w:val="22"/>
              </w:rPr>
              <w:t>13</w:t>
            </w:r>
          </w:p>
        </w:tc>
        <w:tc>
          <w:tcPr>
            <w:tcW w:w="1573" w:type="dxa"/>
            <w:tcBorders>
              <w:top w:val="single" w:sz="4" w:space="0" w:color="auto"/>
              <w:left w:val="single" w:sz="4" w:space="0" w:color="auto"/>
              <w:bottom w:val="single" w:sz="4" w:space="0" w:color="auto"/>
              <w:right w:val="single" w:sz="4" w:space="0" w:color="auto"/>
            </w:tcBorders>
          </w:tcPr>
          <w:p w14:paraId="0AB2D937" w14:textId="77777777" w:rsidR="008037A8" w:rsidRPr="000A3AB1" w:rsidRDefault="008037A8" w:rsidP="000A3AB1">
            <w:pPr>
              <w:keepNext/>
              <w:suppressAutoHyphens/>
              <w:jc w:val="center"/>
              <w:rPr>
                <w:sz w:val="22"/>
                <w:szCs w:val="22"/>
              </w:rPr>
            </w:pPr>
            <w:r w:rsidRPr="000A3AB1">
              <w:rPr>
                <w:sz w:val="22"/>
                <w:szCs w:val="22"/>
              </w:rPr>
              <w:t>65</w:t>
            </w:r>
          </w:p>
        </w:tc>
        <w:tc>
          <w:tcPr>
            <w:tcW w:w="2055" w:type="dxa"/>
            <w:tcBorders>
              <w:top w:val="single" w:sz="4" w:space="0" w:color="auto"/>
              <w:left w:val="single" w:sz="4" w:space="0" w:color="auto"/>
              <w:bottom w:val="single" w:sz="4" w:space="0" w:color="auto"/>
              <w:right w:val="single" w:sz="4" w:space="0" w:color="auto"/>
            </w:tcBorders>
          </w:tcPr>
          <w:p w14:paraId="0AB2D938" w14:textId="77777777" w:rsidR="008037A8" w:rsidRPr="000A3AB1" w:rsidRDefault="008037A8" w:rsidP="000A3AB1">
            <w:pPr>
              <w:keepNext/>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939" w14:textId="77777777" w:rsidR="008037A8" w:rsidRPr="000A3AB1" w:rsidRDefault="008037A8" w:rsidP="000A3AB1">
            <w:pPr>
              <w:keepNext/>
              <w:suppressAutoHyphens/>
              <w:jc w:val="center"/>
              <w:rPr>
                <w:sz w:val="22"/>
                <w:szCs w:val="22"/>
              </w:rPr>
            </w:pPr>
            <w:r w:rsidRPr="000A3AB1">
              <w:rPr>
                <w:sz w:val="22"/>
                <w:szCs w:val="22"/>
              </w:rPr>
              <w:t>40</w:t>
            </w:r>
          </w:p>
        </w:tc>
        <w:tc>
          <w:tcPr>
            <w:tcW w:w="2250" w:type="dxa"/>
            <w:tcBorders>
              <w:top w:val="single" w:sz="4" w:space="0" w:color="auto"/>
              <w:left w:val="single" w:sz="4" w:space="0" w:color="auto"/>
              <w:bottom w:val="single" w:sz="4" w:space="0" w:color="auto"/>
              <w:right w:val="single" w:sz="4" w:space="0" w:color="auto"/>
            </w:tcBorders>
          </w:tcPr>
          <w:p w14:paraId="0AB2D93A" w14:textId="77777777" w:rsidR="008037A8" w:rsidRPr="000A3AB1" w:rsidRDefault="008037A8" w:rsidP="000A3AB1">
            <w:pPr>
              <w:keepNext/>
              <w:suppressAutoHyphens/>
              <w:jc w:val="center"/>
              <w:rPr>
                <w:sz w:val="22"/>
                <w:szCs w:val="22"/>
              </w:rPr>
            </w:pPr>
            <w:r w:rsidRPr="000A3AB1">
              <w:rPr>
                <w:sz w:val="22"/>
                <w:szCs w:val="22"/>
              </w:rPr>
              <w:t>26</w:t>
            </w:r>
          </w:p>
        </w:tc>
      </w:tr>
      <w:tr w:rsidR="008037A8" w:rsidRPr="000A3AB1" w14:paraId="0AB2D941" w14:textId="77777777">
        <w:tc>
          <w:tcPr>
            <w:tcW w:w="1502" w:type="dxa"/>
            <w:tcBorders>
              <w:top w:val="single" w:sz="4" w:space="0" w:color="auto"/>
              <w:left w:val="single" w:sz="4" w:space="0" w:color="auto"/>
              <w:bottom w:val="single" w:sz="4" w:space="0" w:color="auto"/>
              <w:right w:val="single" w:sz="4" w:space="0" w:color="auto"/>
            </w:tcBorders>
          </w:tcPr>
          <w:p w14:paraId="0AB2D93C" w14:textId="77777777" w:rsidR="008037A8" w:rsidRPr="000A3AB1" w:rsidRDefault="008037A8" w:rsidP="000A3AB1">
            <w:pPr>
              <w:keepNext/>
              <w:suppressAutoHyphens/>
              <w:jc w:val="center"/>
              <w:rPr>
                <w:sz w:val="22"/>
                <w:szCs w:val="22"/>
              </w:rPr>
            </w:pPr>
            <w:r w:rsidRPr="000A3AB1">
              <w:rPr>
                <w:sz w:val="22"/>
                <w:szCs w:val="22"/>
              </w:rPr>
              <w:t>14</w:t>
            </w:r>
          </w:p>
        </w:tc>
        <w:tc>
          <w:tcPr>
            <w:tcW w:w="1573" w:type="dxa"/>
            <w:tcBorders>
              <w:top w:val="single" w:sz="4" w:space="0" w:color="auto"/>
              <w:left w:val="single" w:sz="4" w:space="0" w:color="auto"/>
              <w:bottom w:val="single" w:sz="4" w:space="0" w:color="auto"/>
              <w:right w:val="single" w:sz="4" w:space="0" w:color="auto"/>
            </w:tcBorders>
          </w:tcPr>
          <w:p w14:paraId="0AB2D93D" w14:textId="77777777" w:rsidR="008037A8" w:rsidRPr="000A3AB1" w:rsidRDefault="008037A8" w:rsidP="000A3AB1">
            <w:pPr>
              <w:keepNext/>
              <w:suppressAutoHyphens/>
              <w:jc w:val="center"/>
              <w:rPr>
                <w:sz w:val="22"/>
                <w:szCs w:val="22"/>
              </w:rPr>
            </w:pPr>
            <w:r w:rsidRPr="000A3AB1">
              <w:rPr>
                <w:sz w:val="22"/>
                <w:szCs w:val="22"/>
              </w:rPr>
              <w:t>70</w:t>
            </w:r>
          </w:p>
        </w:tc>
        <w:tc>
          <w:tcPr>
            <w:tcW w:w="2055" w:type="dxa"/>
            <w:tcBorders>
              <w:top w:val="single" w:sz="4" w:space="0" w:color="auto"/>
              <w:left w:val="single" w:sz="4" w:space="0" w:color="auto"/>
              <w:bottom w:val="single" w:sz="4" w:space="0" w:color="auto"/>
              <w:right w:val="single" w:sz="4" w:space="0" w:color="auto"/>
            </w:tcBorders>
          </w:tcPr>
          <w:p w14:paraId="0AB2D93E" w14:textId="77777777" w:rsidR="008037A8" w:rsidRPr="000A3AB1" w:rsidRDefault="008037A8" w:rsidP="000A3AB1">
            <w:pPr>
              <w:keepNext/>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93F" w14:textId="77777777" w:rsidR="008037A8" w:rsidRPr="000A3AB1" w:rsidRDefault="008037A8" w:rsidP="000A3AB1">
            <w:pPr>
              <w:keepNext/>
              <w:suppressAutoHyphens/>
              <w:jc w:val="center"/>
              <w:rPr>
                <w:sz w:val="22"/>
                <w:szCs w:val="22"/>
              </w:rPr>
            </w:pPr>
            <w:r w:rsidRPr="000A3AB1">
              <w:rPr>
                <w:sz w:val="22"/>
                <w:szCs w:val="22"/>
              </w:rPr>
              <w:t>40</w:t>
            </w:r>
          </w:p>
        </w:tc>
        <w:tc>
          <w:tcPr>
            <w:tcW w:w="2250" w:type="dxa"/>
            <w:tcBorders>
              <w:top w:val="single" w:sz="4" w:space="0" w:color="auto"/>
              <w:left w:val="single" w:sz="4" w:space="0" w:color="auto"/>
              <w:bottom w:val="single" w:sz="4" w:space="0" w:color="auto"/>
              <w:right w:val="single" w:sz="4" w:space="0" w:color="auto"/>
            </w:tcBorders>
          </w:tcPr>
          <w:p w14:paraId="0AB2D940" w14:textId="77777777" w:rsidR="008037A8" w:rsidRPr="000A3AB1" w:rsidRDefault="008037A8" w:rsidP="000A3AB1">
            <w:pPr>
              <w:keepNext/>
              <w:suppressAutoHyphens/>
              <w:jc w:val="center"/>
              <w:rPr>
                <w:sz w:val="22"/>
                <w:szCs w:val="22"/>
              </w:rPr>
            </w:pPr>
            <w:r w:rsidRPr="000A3AB1">
              <w:rPr>
                <w:sz w:val="22"/>
                <w:szCs w:val="22"/>
              </w:rPr>
              <w:t>28</w:t>
            </w:r>
          </w:p>
        </w:tc>
      </w:tr>
      <w:tr w:rsidR="008037A8" w:rsidRPr="000A3AB1" w14:paraId="0AB2D947" w14:textId="77777777">
        <w:tc>
          <w:tcPr>
            <w:tcW w:w="1502" w:type="dxa"/>
            <w:tcBorders>
              <w:top w:val="single" w:sz="4" w:space="0" w:color="auto"/>
              <w:left w:val="single" w:sz="4" w:space="0" w:color="auto"/>
              <w:bottom w:val="single" w:sz="4" w:space="0" w:color="auto"/>
              <w:right w:val="single" w:sz="4" w:space="0" w:color="auto"/>
            </w:tcBorders>
          </w:tcPr>
          <w:p w14:paraId="0AB2D942" w14:textId="77777777" w:rsidR="008037A8" w:rsidRPr="000A3AB1" w:rsidRDefault="008037A8" w:rsidP="000A3AB1">
            <w:pPr>
              <w:keepNext/>
              <w:suppressAutoHyphens/>
              <w:jc w:val="center"/>
              <w:rPr>
                <w:sz w:val="22"/>
                <w:szCs w:val="22"/>
              </w:rPr>
            </w:pPr>
            <w:r w:rsidRPr="000A3AB1">
              <w:rPr>
                <w:sz w:val="22"/>
                <w:szCs w:val="22"/>
              </w:rPr>
              <w:t>15</w:t>
            </w:r>
          </w:p>
        </w:tc>
        <w:tc>
          <w:tcPr>
            <w:tcW w:w="1573" w:type="dxa"/>
            <w:tcBorders>
              <w:top w:val="single" w:sz="4" w:space="0" w:color="auto"/>
              <w:left w:val="single" w:sz="4" w:space="0" w:color="auto"/>
              <w:bottom w:val="single" w:sz="4" w:space="0" w:color="auto"/>
              <w:right w:val="single" w:sz="4" w:space="0" w:color="auto"/>
            </w:tcBorders>
          </w:tcPr>
          <w:p w14:paraId="0AB2D943" w14:textId="77777777" w:rsidR="008037A8" w:rsidRPr="000A3AB1" w:rsidRDefault="008037A8" w:rsidP="000A3AB1">
            <w:pPr>
              <w:keepNext/>
              <w:suppressAutoHyphens/>
              <w:jc w:val="center"/>
              <w:rPr>
                <w:sz w:val="22"/>
                <w:szCs w:val="22"/>
              </w:rPr>
            </w:pPr>
            <w:r w:rsidRPr="000A3AB1">
              <w:rPr>
                <w:sz w:val="22"/>
                <w:szCs w:val="22"/>
              </w:rPr>
              <w:t>75</w:t>
            </w:r>
          </w:p>
        </w:tc>
        <w:tc>
          <w:tcPr>
            <w:tcW w:w="2055" w:type="dxa"/>
            <w:tcBorders>
              <w:top w:val="single" w:sz="4" w:space="0" w:color="auto"/>
              <w:left w:val="single" w:sz="4" w:space="0" w:color="auto"/>
              <w:bottom w:val="single" w:sz="4" w:space="0" w:color="auto"/>
              <w:right w:val="single" w:sz="4" w:space="0" w:color="auto"/>
            </w:tcBorders>
          </w:tcPr>
          <w:p w14:paraId="0AB2D944" w14:textId="77777777" w:rsidR="008037A8" w:rsidRPr="000A3AB1" w:rsidRDefault="008037A8" w:rsidP="000A3AB1">
            <w:pPr>
              <w:keepNext/>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945" w14:textId="77777777" w:rsidR="008037A8" w:rsidRPr="000A3AB1" w:rsidRDefault="008037A8" w:rsidP="000A3AB1">
            <w:pPr>
              <w:keepNext/>
              <w:suppressAutoHyphens/>
              <w:jc w:val="center"/>
              <w:rPr>
                <w:sz w:val="22"/>
                <w:szCs w:val="22"/>
              </w:rPr>
            </w:pPr>
            <w:r w:rsidRPr="000A3AB1">
              <w:rPr>
                <w:sz w:val="22"/>
                <w:szCs w:val="22"/>
              </w:rPr>
              <w:t>40</w:t>
            </w:r>
          </w:p>
        </w:tc>
        <w:tc>
          <w:tcPr>
            <w:tcW w:w="2250" w:type="dxa"/>
            <w:tcBorders>
              <w:top w:val="single" w:sz="4" w:space="0" w:color="auto"/>
              <w:left w:val="single" w:sz="4" w:space="0" w:color="auto"/>
              <w:bottom w:val="single" w:sz="4" w:space="0" w:color="auto"/>
              <w:right w:val="single" w:sz="4" w:space="0" w:color="auto"/>
            </w:tcBorders>
          </w:tcPr>
          <w:p w14:paraId="0AB2D946" w14:textId="77777777" w:rsidR="008037A8" w:rsidRPr="000A3AB1" w:rsidRDefault="008037A8" w:rsidP="000A3AB1">
            <w:pPr>
              <w:keepNext/>
              <w:suppressAutoHyphens/>
              <w:jc w:val="center"/>
              <w:rPr>
                <w:sz w:val="22"/>
                <w:szCs w:val="22"/>
              </w:rPr>
            </w:pPr>
            <w:r w:rsidRPr="000A3AB1">
              <w:rPr>
                <w:sz w:val="22"/>
                <w:szCs w:val="22"/>
              </w:rPr>
              <w:t>30</w:t>
            </w:r>
          </w:p>
        </w:tc>
      </w:tr>
      <w:tr w:rsidR="008037A8" w:rsidRPr="000A3AB1" w14:paraId="0AB2D94D" w14:textId="77777777">
        <w:tc>
          <w:tcPr>
            <w:tcW w:w="1502" w:type="dxa"/>
            <w:tcBorders>
              <w:top w:val="single" w:sz="4" w:space="0" w:color="auto"/>
              <w:left w:val="single" w:sz="4" w:space="0" w:color="auto"/>
              <w:bottom w:val="single" w:sz="4" w:space="0" w:color="auto"/>
              <w:right w:val="single" w:sz="4" w:space="0" w:color="auto"/>
            </w:tcBorders>
          </w:tcPr>
          <w:p w14:paraId="0AB2D948" w14:textId="77777777" w:rsidR="008037A8" w:rsidRPr="000A3AB1" w:rsidRDefault="008037A8" w:rsidP="000A3AB1">
            <w:pPr>
              <w:keepNext/>
              <w:suppressAutoHyphens/>
              <w:jc w:val="center"/>
              <w:rPr>
                <w:sz w:val="22"/>
                <w:szCs w:val="22"/>
              </w:rPr>
            </w:pPr>
            <w:r w:rsidRPr="000A3AB1">
              <w:rPr>
                <w:sz w:val="22"/>
                <w:szCs w:val="22"/>
              </w:rPr>
              <w:t>16</w:t>
            </w:r>
          </w:p>
        </w:tc>
        <w:tc>
          <w:tcPr>
            <w:tcW w:w="1573" w:type="dxa"/>
            <w:tcBorders>
              <w:top w:val="single" w:sz="4" w:space="0" w:color="auto"/>
              <w:left w:val="single" w:sz="4" w:space="0" w:color="auto"/>
              <w:bottom w:val="single" w:sz="4" w:space="0" w:color="auto"/>
              <w:right w:val="single" w:sz="4" w:space="0" w:color="auto"/>
            </w:tcBorders>
          </w:tcPr>
          <w:p w14:paraId="0AB2D949" w14:textId="77777777" w:rsidR="008037A8" w:rsidRPr="000A3AB1" w:rsidRDefault="008037A8" w:rsidP="000A3AB1">
            <w:pPr>
              <w:keepNext/>
              <w:suppressAutoHyphens/>
              <w:jc w:val="center"/>
              <w:rPr>
                <w:sz w:val="22"/>
                <w:szCs w:val="22"/>
              </w:rPr>
            </w:pPr>
            <w:r w:rsidRPr="000A3AB1">
              <w:rPr>
                <w:sz w:val="22"/>
                <w:szCs w:val="22"/>
              </w:rPr>
              <w:t>80</w:t>
            </w:r>
          </w:p>
        </w:tc>
        <w:tc>
          <w:tcPr>
            <w:tcW w:w="2055" w:type="dxa"/>
            <w:tcBorders>
              <w:top w:val="single" w:sz="4" w:space="0" w:color="auto"/>
              <w:left w:val="single" w:sz="4" w:space="0" w:color="auto"/>
              <w:bottom w:val="single" w:sz="4" w:space="0" w:color="auto"/>
              <w:right w:val="single" w:sz="4" w:space="0" w:color="auto"/>
            </w:tcBorders>
          </w:tcPr>
          <w:p w14:paraId="0AB2D94A" w14:textId="77777777" w:rsidR="008037A8" w:rsidRPr="000A3AB1" w:rsidRDefault="008037A8" w:rsidP="000A3AB1">
            <w:pPr>
              <w:keepNext/>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94B" w14:textId="77777777" w:rsidR="008037A8" w:rsidRPr="000A3AB1" w:rsidRDefault="008037A8" w:rsidP="000A3AB1">
            <w:pPr>
              <w:keepNext/>
              <w:suppressAutoHyphens/>
              <w:jc w:val="center"/>
              <w:rPr>
                <w:sz w:val="22"/>
                <w:szCs w:val="22"/>
              </w:rPr>
            </w:pPr>
            <w:r w:rsidRPr="000A3AB1">
              <w:rPr>
                <w:sz w:val="22"/>
                <w:szCs w:val="22"/>
              </w:rPr>
              <w:t>40</w:t>
            </w:r>
          </w:p>
        </w:tc>
        <w:tc>
          <w:tcPr>
            <w:tcW w:w="2250" w:type="dxa"/>
            <w:tcBorders>
              <w:top w:val="single" w:sz="4" w:space="0" w:color="auto"/>
              <w:left w:val="single" w:sz="4" w:space="0" w:color="auto"/>
              <w:bottom w:val="single" w:sz="4" w:space="0" w:color="auto"/>
              <w:right w:val="single" w:sz="4" w:space="0" w:color="auto"/>
            </w:tcBorders>
          </w:tcPr>
          <w:p w14:paraId="0AB2D94C" w14:textId="77777777" w:rsidR="008037A8" w:rsidRPr="000A3AB1" w:rsidRDefault="008037A8" w:rsidP="000A3AB1">
            <w:pPr>
              <w:keepNext/>
              <w:suppressAutoHyphens/>
              <w:jc w:val="center"/>
              <w:rPr>
                <w:sz w:val="22"/>
                <w:szCs w:val="22"/>
              </w:rPr>
            </w:pPr>
            <w:r w:rsidRPr="000A3AB1">
              <w:rPr>
                <w:sz w:val="22"/>
                <w:szCs w:val="22"/>
              </w:rPr>
              <w:t>32</w:t>
            </w:r>
          </w:p>
        </w:tc>
      </w:tr>
      <w:tr w:rsidR="008037A8" w:rsidRPr="000A3AB1" w14:paraId="0AB2D953" w14:textId="77777777">
        <w:tc>
          <w:tcPr>
            <w:tcW w:w="1502" w:type="dxa"/>
            <w:tcBorders>
              <w:top w:val="single" w:sz="4" w:space="0" w:color="auto"/>
              <w:left w:val="single" w:sz="4" w:space="0" w:color="auto"/>
              <w:bottom w:val="single" w:sz="4" w:space="0" w:color="auto"/>
              <w:right w:val="single" w:sz="4" w:space="0" w:color="auto"/>
            </w:tcBorders>
          </w:tcPr>
          <w:p w14:paraId="0AB2D94E" w14:textId="77777777" w:rsidR="008037A8" w:rsidRPr="000A3AB1" w:rsidRDefault="008037A8" w:rsidP="000A3AB1">
            <w:pPr>
              <w:keepNext/>
              <w:suppressAutoHyphens/>
              <w:jc w:val="center"/>
              <w:rPr>
                <w:sz w:val="22"/>
                <w:szCs w:val="22"/>
              </w:rPr>
            </w:pPr>
            <w:r w:rsidRPr="000A3AB1">
              <w:rPr>
                <w:sz w:val="22"/>
                <w:szCs w:val="22"/>
              </w:rPr>
              <w:t>17</w:t>
            </w:r>
          </w:p>
        </w:tc>
        <w:tc>
          <w:tcPr>
            <w:tcW w:w="1573" w:type="dxa"/>
            <w:tcBorders>
              <w:top w:val="single" w:sz="4" w:space="0" w:color="auto"/>
              <w:left w:val="single" w:sz="4" w:space="0" w:color="auto"/>
              <w:bottom w:val="single" w:sz="4" w:space="0" w:color="auto"/>
              <w:right w:val="single" w:sz="4" w:space="0" w:color="auto"/>
            </w:tcBorders>
          </w:tcPr>
          <w:p w14:paraId="0AB2D94F" w14:textId="77777777" w:rsidR="008037A8" w:rsidRPr="000A3AB1" w:rsidRDefault="008037A8" w:rsidP="000A3AB1">
            <w:pPr>
              <w:keepNext/>
              <w:suppressAutoHyphens/>
              <w:jc w:val="center"/>
              <w:rPr>
                <w:sz w:val="22"/>
                <w:szCs w:val="22"/>
              </w:rPr>
            </w:pPr>
            <w:r w:rsidRPr="000A3AB1">
              <w:rPr>
                <w:sz w:val="22"/>
                <w:szCs w:val="22"/>
              </w:rPr>
              <w:t>85</w:t>
            </w:r>
          </w:p>
        </w:tc>
        <w:tc>
          <w:tcPr>
            <w:tcW w:w="2055" w:type="dxa"/>
            <w:tcBorders>
              <w:top w:val="single" w:sz="4" w:space="0" w:color="auto"/>
              <w:left w:val="single" w:sz="4" w:space="0" w:color="auto"/>
              <w:bottom w:val="single" w:sz="4" w:space="0" w:color="auto"/>
              <w:right w:val="single" w:sz="4" w:space="0" w:color="auto"/>
            </w:tcBorders>
          </w:tcPr>
          <w:p w14:paraId="0AB2D950" w14:textId="77777777" w:rsidR="008037A8" w:rsidRPr="000A3AB1" w:rsidRDefault="008037A8" w:rsidP="000A3AB1">
            <w:pPr>
              <w:keepNext/>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951" w14:textId="77777777" w:rsidR="008037A8" w:rsidRPr="000A3AB1" w:rsidRDefault="008037A8" w:rsidP="000A3AB1">
            <w:pPr>
              <w:keepNext/>
              <w:suppressAutoHyphens/>
              <w:jc w:val="center"/>
              <w:rPr>
                <w:sz w:val="22"/>
                <w:szCs w:val="22"/>
              </w:rPr>
            </w:pPr>
            <w:r w:rsidRPr="000A3AB1">
              <w:rPr>
                <w:sz w:val="22"/>
                <w:szCs w:val="22"/>
              </w:rPr>
              <w:t>40</w:t>
            </w:r>
          </w:p>
        </w:tc>
        <w:tc>
          <w:tcPr>
            <w:tcW w:w="2250" w:type="dxa"/>
            <w:tcBorders>
              <w:top w:val="single" w:sz="4" w:space="0" w:color="auto"/>
              <w:left w:val="single" w:sz="4" w:space="0" w:color="auto"/>
              <w:bottom w:val="single" w:sz="4" w:space="0" w:color="auto"/>
              <w:right w:val="single" w:sz="4" w:space="0" w:color="auto"/>
            </w:tcBorders>
          </w:tcPr>
          <w:p w14:paraId="0AB2D952" w14:textId="77777777" w:rsidR="008037A8" w:rsidRPr="000A3AB1" w:rsidRDefault="008037A8" w:rsidP="000A3AB1">
            <w:pPr>
              <w:keepNext/>
              <w:suppressAutoHyphens/>
              <w:jc w:val="center"/>
              <w:rPr>
                <w:sz w:val="22"/>
                <w:szCs w:val="22"/>
              </w:rPr>
            </w:pPr>
            <w:r w:rsidRPr="000A3AB1">
              <w:rPr>
                <w:sz w:val="22"/>
                <w:szCs w:val="22"/>
              </w:rPr>
              <w:t>34</w:t>
            </w:r>
          </w:p>
        </w:tc>
      </w:tr>
      <w:tr w:rsidR="008037A8" w:rsidRPr="000A3AB1" w14:paraId="0AB2D959" w14:textId="77777777">
        <w:tc>
          <w:tcPr>
            <w:tcW w:w="1502" w:type="dxa"/>
            <w:tcBorders>
              <w:top w:val="single" w:sz="4" w:space="0" w:color="auto"/>
              <w:left w:val="single" w:sz="4" w:space="0" w:color="auto"/>
              <w:bottom w:val="single" w:sz="4" w:space="0" w:color="auto"/>
              <w:right w:val="single" w:sz="4" w:space="0" w:color="auto"/>
            </w:tcBorders>
          </w:tcPr>
          <w:p w14:paraId="0AB2D954" w14:textId="77777777" w:rsidR="008037A8" w:rsidRPr="000A3AB1" w:rsidRDefault="008037A8" w:rsidP="000A3AB1">
            <w:pPr>
              <w:keepNext/>
              <w:suppressAutoHyphens/>
              <w:jc w:val="center"/>
              <w:rPr>
                <w:sz w:val="22"/>
                <w:szCs w:val="22"/>
              </w:rPr>
            </w:pPr>
            <w:r w:rsidRPr="000A3AB1">
              <w:rPr>
                <w:sz w:val="22"/>
                <w:szCs w:val="22"/>
              </w:rPr>
              <w:t>18</w:t>
            </w:r>
          </w:p>
        </w:tc>
        <w:tc>
          <w:tcPr>
            <w:tcW w:w="1573" w:type="dxa"/>
            <w:tcBorders>
              <w:top w:val="single" w:sz="4" w:space="0" w:color="auto"/>
              <w:left w:val="single" w:sz="4" w:space="0" w:color="auto"/>
              <w:bottom w:val="single" w:sz="4" w:space="0" w:color="auto"/>
              <w:right w:val="single" w:sz="4" w:space="0" w:color="auto"/>
            </w:tcBorders>
          </w:tcPr>
          <w:p w14:paraId="0AB2D955" w14:textId="77777777" w:rsidR="008037A8" w:rsidRPr="000A3AB1" w:rsidRDefault="008037A8" w:rsidP="000A3AB1">
            <w:pPr>
              <w:keepNext/>
              <w:suppressAutoHyphens/>
              <w:jc w:val="center"/>
              <w:rPr>
                <w:sz w:val="22"/>
                <w:szCs w:val="22"/>
              </w:rPr>
            </w:pPr>
            <w:r w:rsidRPr="000A3AB1">
              <w:rPr>
                <w:sz w:val="22"/>
                <w:szCs w:val="22"/>
              </w:rPr>
              <w:t>90</w:t>
            </w:r>
          </w:p>
        </w:tc>
        <w:tc>
          <w:tcPr>
            <w:tcW w:w="2055" w:type="dxa"/>
            <w:tcBorders>
              <w:top w:val="single" w:sz="4" w:space="0" w:color="auto"/>
              <w:left w:val="single" w:sz="4" w:space="0" w:color="auto"/>
              <w:bottom w:val="single" w:sz="4" w:space="0" w:color="auto"/>
              <w:right w:val="single" w:sz="4" w:space="0" w:color="auto"/>
            </w:tcBorders>
          </w:tcPr>
          <w:p w14:paraId="0AB2D956" w14:textId="77777777" w:rsidR="008037A8" w:rsidRPr="000A3AB1" w:rsidRDefault="008037A8" w:rsidP="000A3AB1">
            <w:pPr>
              <w:keepNext/>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957" w14:textId="77777777" w:rsidR="008037A8" w:rsidRPr="000A3AB1" w:rsidRDefault="008037A8" w:rsidP="000A3AB1">
            <w:pPr>
              <w:keepNext/>
              <w:suppressAutoHyphens/>
              <w:jc w:val="center"/>
              <w:rPr>
                <w:sz w:val="22"/>
                <w:szCs w:val="22"/>
              </w:rPr>
            </w:pPr>
            <w:r w:rsidRPr="000A3AB1">
              <w:rPr>
                <w:sz w:val="22"/>
                <w:szCs w:val="22"/>
              </w:rPr>
              <w:t>40</w:t>
            </w:r>
          </w:p>
        </w:tc>
        <w:tc>
          <w:tcPr>
            <w:tcW w:w="2250" w:type="dxa"/>
            <w:tcBorders>
              <w:top w:val="single" w:sz="4" w:space="0" w:color="auto"/>
              <w:left w:val="single" w:sz="4" w:space="0" w:color="auto"/>
              <w:bottom w:val="single" w:sz="4" w:space="0" w:color="auto"/>
              <w:right w:val="single" w:sz="4" w:space="0" w:color="auto"/>
            </w:tcBorders>
          </w:tcPr>
          <w:p w14:paraId="0AB2D958" w14:textId="77777777" w:rsidR="008037A8" w:rsidRPr="000A3AB1" w:rsidRDefault="008037A8" w:rsidP="000A3AB1">
            <w:pPr>
              <w:keepNext/>
              <w:suppressAutoHyphens/>
              <w:jc w:val="center"/>
              <w:rPr>
                <w:sz w:val="22"/>
                <w:szCs w:val="22"/>
              </w:rPr>
            </w:pPr>
            <w:r w:rsidRPr="000A3AB1">
              <w:rPr>
                <w:sz w:val="22"/>
                <w:szCs w:val="22"/>
              </w:rPr>
              <w:t>36</w:t>
            </w:r>
          </w:p>
        </w:tc>
      </w:tr>
      <w:tr w:rsidR="008037A8" w:rsidRPr="000A3AB1" w14:paraId="0AB2D95F" w14:textId="77777777">
        <w:tc>
          <w:tcPr>
            <w:tcW w:w="1502" w:type="dxa"/>
            <w:tcBorders>
              <w:top w:val="single" w:sz="4" w:space="0" w:color="auto"/>
              <w:left w:val="single" w:sz="4" w:space="0" w:color="auto"/>
              <w:bottom w:val="single" w:sz="4" w:space="0" w:color="auto"/>
              <w:right w:val="single" w:sz="4" w:space="0" w:color="auto"/>
            </w:tcBorders>
          </w:tcPr>
          <w:p w14:paraId="0AB2D95A" w14:textId="77777777" w:rsidR="008037A8" w:rsidRPr="000A3AB1" w:rsidRDefault="008037A8" w:rsidP="000A3AB1">
            <w:pPr>
              <w:keepNext/>
              <w:suppressAutoHyphens/>
              <w:jc w:val="center"/>
              <w:rPr>
                <w:sz w:val="22"/>
                <w:szCs w:val="22"/>
              </w:rPr>
            </w:pPr>
            <w:r w:rsidRPr="000A3AB1">
              <w:rPr>
                <w:sz w:val="22"/>
                <w:szCs w:val="22"/>
              </w:rPr>
              <w:t>19</w:t>
            </w:r>
          </w:p>
        </w:tc>
        <w:tc>
          <w:tcPr>
            <w:tcW w:w="1573" w:type="dxa"/>
            <w:tcBorders>
              <w:top w:val="single" w:sz="4" w:space="0" w:color="auto"/>
              <w:left w:val="single" w:sz="4" w:space="0" w:color="auto"/>
              <w:bottom w:val="single" w:sz="4" w:space="0" w:color="auto"/>
              <w:right w:val="single" w:sz="4" w:space="0" w:color="auto"/>
            </w:tcBorders>
          </w:tcPr>
          <w:p w14:paraId="0AB2D95B" w14:textId="77777777" w:rsidR="008037A8" w:rsidRPr="000A3AB1" w:rsidRDefault="008037A8" w:rsidP="000A3AB1">
            <w:pPr>
              <w:keepNext/>
              <w:suppressAutoHyphens/>
              <w:jc w:val="center"/>
              <w:rPr>
                <w:sz w:val="22"/>
                <w:szCs w:val="22"/>
              </w:rPr>
            </w:pPr>
            <w:r w:rsidRPr="000A3AB1">
              <w:rPr>
                <w:sz w:val="22"/>
                <w:szCs w:val="22"/>
              </w:rPr>
              <w:t>95</w:t>
            </w:r>
          </w:p>
        </w:tc>
        <w:tc>
          <w:tcPr>
            <w:tcW w:w="2055" w:type="dxa"/>
            <w:tcBorders>
              <w:top w:val="single" w:sz="4" w:space="0" w:color="auto"/>
              <w:left w:val="single" w:sz="4" w:space="0" w:color="auto"/>
              <w:bottom w:val="single" w:sz="4" w:space="0" w:color="auto"/>
              <w:right w:val="single" w:sz="4" w:space="0" w:color="auto"/>
            </w:tcBorders>
          </w:tcPr>
          <w:p w14:paraId="0AB2D95C" w14:textId="77777777" w:rsidR="008037A8" w:rsidRPr="000A3AB1" w:rsidRDefault="008037A8" w:rsidP="000A3AB1">
            <w:pPr>
              <w:keepNext/>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95D" w14:textId="77777777" w:rsidR="008037A8" w:rsidRPr="000A3AB1" w:rsidRDefault="008037A8" w:rsidP="000A3AB1">
            <w:pPr>
              <w:keepNext/>
              <w:suppressAutoHyphens/>
              <w:jc w:val="center"/>
              <w:rPr>
                <w:sz w:val="22"/>
                <w:szCs w:val="22"/>
              </w:rPr>
            </w:pPr>
            <w:r w:rsidRPr="000A3AB1">
              <w:rPr>
                <w:sz w:val="22"/>
                <w:szCs w:val="22"/>
              </w:rPr>
              <w:t>40</w:t>
            </w:r>
          </w:p>
        </w:tc>
        <w:tc>
          <w:tcPr>
            <w:tcW w:w="2250" w:type="dxa"/>
            <w:tcBorders>
              <w:top w:val="single" w:sz="4" w:space="0" w:color="auto"/>
              <w:left w:val="single" w:sz="4" w:space="0" w:color="auto"/>
              <w:bottom w:val="single" w:sz="4" w:space="0" w:color="auto"/>
              <w:right w:val="single" w:sz="4" w:space="0" w:color="auto"/>
            </w:tcBorders>
          </w:tcPr>
          <w:p w14:paraId="0AB2D95E" w14:textId="77777777" w:rsidR="008037A8" w:rsidRPr="000A3AB1" w:rsidRDefault="008037A8" w:rsidP="000A3AB1">
            <w:pPr>
              <w:keepNext/>
              <w:suppressAutoHyphens/>
              <w:jc w:val="center"/>
              <w:rPr>
                <w:sz w:val="22"/>
                <w:szCs w:val="22"/>
              </w:rPr>
            </w:pPr>
            <w:r w:rsidRPr="000A3AB1">
              <w:rPr>
                <w:sz w:val="22"/>
                <w:szCs w:val="22"/>
              </w:rPr>
              <w:t>38</w:t>
            </w:r>
          </w:p>
        </w:tc>
      </w:tr>
      <w:tr w:rsidR="008037A8" w:rsidRPr="000A3AB1" w14:paraId="0AB2D965" w14:textId="77777777">
        <w:tc>
          <w:tcPr>
            <w:tcW w:w="1502" w:type="dxa"/>
            <w:tcBorders>
              <w:top w:val="single" w:sz="4" w:space="0" w:color="auto"/>
              <w:left w:val="single" w:sz="4" w:space="0" w:color="auto"/>
              <w:bottom w:val="single" w:sz="4" w:space="0" w:color="auto"/>
              <w:right w:val="single" w:sz="4" w:space="0" w:color="auto"/>
            </w:tcBorders>
          </w:tcPr>
          <w:p w14:paraId="0AB2D960" w14:textId="77777777" w:rsidR="008037A8" w:rsidRPr="000A3AB1" w:rsidRDefault="008037A8" w:rsidP="000A3AB1">
            <w:pPr>
              <w:keepNext/>
              <w:suppressAutoHyphens/>
              <w:jc w:val="center"/>
              <w:rPr>
                <w:sz w:val="22"/>
                <w:szCs w:val="22"/>
              </w:rPr>
            </w:pPr>
            <w:r w:rsidRPr="000A3AB1">
              <w:rPr>
                <w:sz w:val="22"/>
                <w:szCs w:val="22"/>
              </w:rPr>
              <w:t>20</w:t>
            </w:r>
          </w:p>
        </w:tc>
        <w:tc>
          <w:tcPr>
            <w:tcW w:w="1573" w:type="dxa"/>
            <w:tcBorders>
              <w:top w:val="single" w:sz="4" w:space="0" w:color="auto"/>
              <w:left w:val="single" w:sz="4" w:space="0" w:color="auto"/>
              <w:bottom w:val="single" w:sz="4" w:space="0" w:color="auto"/>
              <w:right w:val="single" w:sz="4" w:space="0" w:color="auto"/>
            </w:tcBorders>
          </w:tcPr>
          <w:p w14:paraId="0AB2D961" w14:textId="77777777" w:rsidR="008037A8" w:rsidRPr="000A3AB1" w:rsidRDefault="008037A8" w:rsidP="000A3AB1">
            <w:pPr>
              <w:keepNext/>
              <w:suppressAutoHyphens/>
              <w:jc w:val="center"/>
              <w:rPr>
                <w:sz w:val="22"/>
                <w:szCs w:val="22"/>
              </w:rPr>
            </w:pPr>
            <w:r w:rsidRPr="000A3AB1">
              <w:rPr>
                <w:sz w:val="22"/>
                <w:szCs w:val="22"/>
              </w:rPr>
              <w:t>100</w:t>
            </w:r>
          </w:p>
        </w:tc>
        <w:tc>
          <w:tcPr>
            <w:tcW w:w="2055" w:type="dxa"/>
            <w:tcBorders>
              <w:top w:val="single" w:sz="4" w:space="0" w:color="auto"/>
              <w:left w:val="single" w:sz="4" w:space="0" w:color="auto"/>
              <w:bottom w:val="single" w:sz="4" w:space="0" w:color="auto"/>
              <w:right w:val="single" w:sz="4" w:space="0" w:color="auto"/>
            </w:tcBorders>
          </w:tcPr>
          <w:p w14:paraId="0AB2D962" w14:textId="77777777" w:rsidR="008037A8" w:rsidRPr="000A3AB1" w:rsidRDefault="008037A8" w:rsidP="000A3AB1">
            <w:pPr>
              <w:keepNext/>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963" w14:textId="77777777" w:rsidR="008037A8" w:rsidRPr="000A3AB1" w:rsidRDefault="008037A8" w:rsidP="000A3AB1">
            <w:pPr>
              <w:keepNext/>
              <w:suppressAutoHyphens/>
              <w:jc w:val="center"/>
              <w:rPr>
                <w:sz w:val="22"/>
                <w:szCs w:val="22"/>
              </w:rPr>
            </w:pPr>
            <w:r w:rsidRPr="000A3AB1">
              <w:rPr>
                <w:sz w:val="22"/>
                <w:szCs w:val="22"/>
              </w:rPr>
              <w:t>40</w:t>
            </w:r>
          </w:p>
        </w:tc>
        <w:tc>
          <w:tcPr>
            <w:tcW w:w="2250" w:type="dxa"/>
            <w:tcBorders>
              <w:top w:val="single" w:sz="4" w:space="0" w:color="auto"/>
              <w:left w:val="single" w:sz="4" w:space="0" w:color="auto"/>
              <w:bottom w:val="single" w:sz="4" w:space="0" w:color="auto"/>
              <w:right w:val="single" w:sz="4" w:space="0" w:color="auto"/>
            </w:tcBorders>
          </w:tcPr>
          <w:p w14:paraId="0AB2D964" w14:textId="77777777" w:rsidR="008037A8" w:rsidRPr="000A3AB1" w:rsidRDefault="008037A8" w:rsidP="000A3AB1">
            <w:pPr>
              <w:keepNext/>
              <w:suppressAutoHyphens/>
              <w:jc w:val="center"/>
              <w:rPr>
                <w:sz w:val="22"/>
                <w:szCs w:val="22"/>
              </w:rPr>
            </w:pPr>
            <w:r w:rsidRPr="000A3AB1">
              <w:rPr>
                <w:sz w:val="22"/>
                <w:szCs w:val="22"/>
              </w:rPr>
              <w:t>40</w:t>
            </w:r>
          </w:p>
        </w:tc>
      </w:tr>
    </w:tbl>
    <w:p w14:paraId="0AB2D966" w14:textId="77777777" w:rsidR="00120E86" w:rsidRPr="000A3AB1" w:rsidRDefault="00120E86" w:rsidP="000A3AB1">
      <w:pPr>
        <w:rPr>
          <w:iCs/>
          <w:sz w:val="22"/>
          <w:szCs w:val="22"/>
        </w:rPr>
      </w:pPr>
      <w:r w:rsidRPr="000A3AB1">
        <w:rPr>
          <w:iCs/>
          <w:sz w:val="22"/>
          <w:szCs w:val="22"/>
        </w:rPr>
        <w:t>*Näitab ööpäevast koguannust</w:t>
      </w:r>
    </w:p>
    <w:p w14:paraId="0AB2D967" w14:textId="77777777" w:rsidR="00120E86" w:rsidRPr="000A3AB1" w:rsidRDefault="00120E86" w:rsidP="000A3AB1">
      <w:pPr>
        <w:rPr>
          <w:iCs/>
          <w:sz w:val="22"/>
          <w:szCs w:val="22"/>
        </w:rPr>
      </w:pPr>
      <w:r w:rsidRPr="000A3AB1">
        <w:rPr>
          <w:iCs/>
          <w:sz w:val="22"/>
          <w:szCs w:val="22"/>
        </w:rPr>
        <w:t>Visake lahus ära, kui te seda 30 minuti jooksul ei kasuta.</w:t>
      </w:r>
    </w:p>
    <w:p w14:paraId="0AB2D968" w14:textId="77777777" w:rsidR="008037A8" w:rsidRPr="000A3AB1" w:rsidRDefault="008037A8" w:rsidP="000A3AB1">
      <w:pPr>
        <w:keepNext/>
        <w:suppressAutoHyphens/>
        <w:jc w:val="center"/>
        <w:rPr>
          <w:b/>
          <w:sz w:val="22"/>
          <w:szCs w:val="22"/>
        </w:rPr>
      </w:pPr>
      <w:r w:rsidRPr="000A3AB1">
        <w:rPr>
          <w:b/>
          <w:sz w:val="22"/>
          <w:szCs w:val="22"/>
        </w:rPr>
        <w:lastRenderedPageBreak/>
        <w:t>Tabel 3: 10 mg/kg/ööpäevas annustamistabel lastele kehakaaluga kuni 20 kg</w:t>
      </w:r>
    </w:p>
    <w:p w14:paraId="0AB2D969" w14:textId="77777777" w:rsidR="008037A8" w:rsidRPr="000A3AB1" w:rsidRDefault="008037A8" w:rsidP="000A3AB1">
      <w:pPr>
        <w:keepNext/>
        <w:suppressAutoHyphens/>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1575"/>
        <w:gridCol w:w="2070"/>
        <w:gridCol w:w="1710"/>
        <w:gridCol w:w="2250"/>
      </w:tblGrid>
      <w:tr w:rsidR="008037A8" w:rsidRPr="000A3AB1" w14:paraId="0AB2D973" w14:textId="77777777">
        <w:tc>
          <w:tcPr>
            <w:tcW w:w="1485" w:type="dxa"/>
            <w:tcBorders>
              <w:top w:val="single" w:sz="4" w:space="0" w:color="auto"/>
              <w:left w:val="single" w:sz="4" w:space="0" w:color="auto"/>
              <w:bottom w:val="single" w:sz="4" w:space="0" w:color="auto"/>
              <w:right w:val="single" w:sz="4" w:space="0" w:color="auto"/>
            </w:tcBorders>
          </w:tcPr>
          <w:p w14:paraId="0AB2D96A" w14:textId="77777777" w:rsidR="008037A8" w:rsidRPr="000A3AB1" w:rsidRDefault="008037A8" w:rsidP="000A3AB1">
            <w:pPr>
              <w:keepNext/>
              <w:suppressAutoHyphens/>
              <w:jc w:val="center"/>
              <w:rPr>
                <w:b/>
                <w:bCs/>
                <w:sz w:val="22"/>
                <w:szCs w:val="22"/>
              </w:rPr>
            </w:pPr>
            <w:r w:rsidRPr="000A3AB1">
              <w:rPr>
                <w:b/>
                <w:bCs/>
                <w:sz w:val="22"/>
                <w:szCs w:val="22"/>
              </w:rPr>
              <w:t>Kehakaal (kg)</w:t>
            </w:r>
          </w:p>
        </w:tc>
        <w:tc>
          <w:tcPr>
            <w:tcW w:w="1575" w:type="dxa"/>
            <w:tcBorders>
              <w:top w:val="single" w:sz="4" w:space="0" w:color="auto"/>
              <w:left w:val="single" w:sz="4" w:space="0" w:color="auto"/>
              <w:bottom w:val="single" w:sz="4" w:space="0" w:color="auto"/>
              <w:right w:val="single" w:sz="4" w:space="0" w:color="auto"/>
            </w:tcBorders>
          </w:tcPr>
          <w:p w14:paraId="0AB2D96B" w14:textId="77777777" w:rsidR="008037A8" w:rsidRPr="000A3AB1" w:rsidRDefault="008037A8" w:rsidP="000A3AB1">
            <w:pPr>
              <w:keepNext/>
              <w:suppressAutoHyphens/>
              <w:jc w:val="center"/>
              <w:rPr>
                <w:b/>
                <w:bCs/>
                <w:sz w:val="22"/>
                <w:szCs w:val="22"/>
              </w:rPr>
            </w:pPr>
            <w:r w:rsidRPr="000A3AB1">
              <w:rPr>
                <w:b/>
                <w:bCs/>
                <w:sz w:val="22"/>
                <w:szCs w:val="22"/>
              </w:rPr>
              <w:t>Koguannus</w:t>
            </w:r>
          </w:p>
          <w:p w14:paraId="0AB2D96C" w14:textId="77777777" w:rsidR="008037A8" w:rsidRPr="000A3AB1" w:rsidRDefault="008037A8" w:rsidP="000A3AB1">
            <w:pPr>
              <w:keepNext/>
              <w:suppressAutoHyphens/>
              <w:jc w:val="center"/>
              <w:rPr>
                <w:b/>
                <w:bCs/>
                <w:sz w:val="22"/>
                <w:szCs w:val="22"/>
              </w:rPr>
            </w:pPr>
            <w:r w:rsidRPr="000A3AB1">
              <w:rPr>
                <w:b/>
                <w:bCs/>
                <w:sz w:val="22"/>
                <w:szCs w:val="22"/>
              </w:rPr>
              <w:t>(mg/ööpäevas)</w:t>
            </w:r>
          </w:p>
        </w:tc>
        <w:tc>
          <w:tcPr>
            <w:tcW w:w="2070" w:type="dxa"/>
            <w:tcBorders>
              <w:top w:val="single" w:sz="4" w:space="0" w:color="auto"/>
              <w:left w:val="single" w:sz="4" w:space="0" w:color="auto"/>
              <w:bottom w:val="single" w:sz="4" w:space="0" w:color="auto"/>
              <w:right w:val="single" w:sz="4" w:space="0" w:color="auto"/>
            </w:tcBorders>
          </w:tcPr>
          <w:p w14:paraId="0AB2D96D" w14:textId="77777777" w:rsidR="008037A8" w:rsidRPr="000A3AB1" w:rsidRDefault="008037A8" w:rsidP="000A3AB1">
            <w:pPr>
              <w:keepNext/>
              <w:suppressAutoHyphens/>
              <w:jc w:val="center"/>
              <w:rPr>
                <w:b/>
                <w:bCs/>
                <w:sz w:val="22"/>
                <w:szCs w:val="22"/>
              </w:rPr>
            </w:pPr>
            <w:r w:rsidRPr="000A3AB1">
              <w:rPr>
                <w:b/>
                <w:bCs/>
                <w:sz w:val="22"/>
                <w:szCs w:val="22"/>
              </w:rPr>
              <w:t>Lahustatavate kotikeste arv</w:t>
            </w:r>
          </w:p>
          <w:p w14:paraId="0AB2D96E" w14:textId="77777777" w:rsidR="008037A8" w:rsidRPr="000A3AB1" w:rsidRDefault="008037A8" w:rsidP="000A3AB1">
            <w:pPr>
              <w:keepNext/>
              <w:suppressAutoHyphens/>
              <w:jc w:val="center"/>
              <w:rPr>
                <w:b/>
                <w:bCs/>
                <w:sz w:val="22"/>
                <w:szCs w:val="22"/>
              </w:rPr>
            </w:pPr>
            <w:r w:rsidRPr="000A3AB1">
              <w:rPr>
                <w:b/>
                <w:bCs/>
                <w:sz w:val="22"/>
                <w:szCs w:val="22"/>
              </w:rPr>
              <w:t xml:space="preserve">(ainult 100 mg </w:t>
            </w:r>
            <w:r w:rsidR="0077050A" w:rsidRPr="000A3AB1">
              <w:rPr>
                <w:b/>
                <w:bCs/>
                <w:sz w:val="22"/>
                <w:szCs w:val="22"/>
              </w:rPr>
              <w:t>tugevus</w:t>
            </w:r>
            <w:r w:rsidRPr="000A3AB1">
              <w:rPr>
                <w:b/>
                <w:bCs/>
                <w:sz w:val="22"/>
                <w:szCs w:val="22"/>
              </w:rPr>
              <w:t>)</w:t>
            </w:r>
          </w:p>
        </w:tc>
        <w:tc>
          <w:tcPr>
            <w:tcW w:w="1710" w:type="dxa"/>
            <w:tcBorders>
              <w:top w:val="single" w:sz="4" w:space="0" w:color="auto"/>
              <w:left w:val="single" w:sz="4" w:space="0" w:color="auto"/>
              <w:bottom w:val="single" w:sz="4" w:space="0" w:color="auto"/>
              <w:right w:val="single" w:sz="4" w:space="0" w:color="auto"/>
            </w:tcBorders>
          </w:tcPr>
          <w:p w14:paraId="0AB2D96F" w14:textId="77777777" w:rsidR="008037A8" w:rsidRPr="000A3AB1" w:rsidRDefault="008037A8" w:rsidP="000A3AB1">
            <w:pPr>
              <w:keepNext/>
              <w:suppressAutoHyphens/>
              <w:jc w:val="center"/>
              <w:rPr>
                <w:b/>
                <w:bCs/>
                <w:sz w:val="22"/>
                <w:szCs w:val="22"/>
              </w:rPr>
            </w:pPr>
            <w:r w:rsidRPr="000A3AB1">
              <w:rPr>
                <w:b/>
                <w:bCs/>
                <w:sz w:val="22"/>
                <w:szCs w:val="22"/>
              </w:rPr>
              <w:t>Lahuse kogus</w:t>
            </w:r>
          </w:p>
          <w:p w14:paraId="0AB2D970" w14:textId="77777777" w:rsidR="008037A8" w:rsidRPr="000A3AB1" w:rsidRDefault="008037A8" w:rsidP="000A3AB1">
            <w:pPr>
              <w:keepNext/>
              <w:suppressAutoHyphens/>
              <w:jc w:val="center"/>
              <w:rPr>
                <w:b/>
                <w:bCs/>
                <w:sz w:val="22"/>
                <w:szCs w:val="22"/>
              </w:rPr>
            </w:pPr>
            <w:r w:rsidRPr="000A3AB1">
              <w:rPr>
                <w:b/>
                <w:bCs/>
                <w:sz w:val="22"/>
                <w:szCs w:val="22"/>
              </w:rPr>
              <w:t>(ml)</w:t>
            </w:r>
          </w:p>
        </w:tc>
        <w:tc>
          <w:tcPr>
            <w:tcW w:w="2250" w:type="dxa"/>
            <w:tcBorders>
              <w:top w:val="single" w:sz="4" w:space="0" w:color="auto"/>
              <w:left w:val="single" w:sz="4" w:space="0" w:color="auto"/>
              <w:bottom w:val="single" w:sz="4" w:space="0" w:color="auto"/>
              <w:right w:val="single" w:sz="4" w:space="0" w:color="auto"/>
            </w:tcBorders>
          </w:tcPr>
          <w:p w14:paraId="0AB2D971" w14:textId="77777777" w:rsidR="008037A8" w:rsidRPr="000A3AB1" w:rsidRDefault="008037A8" w:rsidP="000A3AB1">
            <w:pPr>
              <w:keepNext/>
              <w:suppressAutoHyphens/>
              <w:jc w:val="center"/>
              <w:rPr>
                <w:b/>
                <w:bCs/>
                <w:sz w:val="22"/>
                <w:szCs w:val="22"/>
              </w:rPr>
            </w:pPr>
            <w:r w:rsidRPr="000A3AB1">
              <w:rPr>
                <w:b/>
                <w:bCs/>
                <w:sz w:val="22"/>
                <w:szCs w:val="22"/>
              </w:rPr>
              <w:t>Manustatava lahuse kogus</w:t>
            </w:r>
          </w:p>
          <w:p w14:paraId="0AB2D972" w14:textId="77777777" w:rsidR="008037A8" w:rsidRPr="000A3AB1" w:rsidRDefault="008037A8" w:rsidP="000A3AB1">
            <w:pPr>
              <w:keepNext/>
              <w:suppressAutoHyphens/>
              <w:jc w:val="center"/>
              <w:rPr>
                <w:b/>
                <w:bCs/>
                <w:sz w:val="22"/>
                <w:szCs w:val="22"/>
              </w:rPr>
            </w:pPr>
            <w:r w:rsidRPr="000A3AB1">
              <w:rPr>
                <w:b/>
                <w:bCs/>
                <w:sz w:val="22"/>
                <w:szCs w:val="22"/>
              </w:rPr>
              <w:t>(ml)</w:t>
            </w:r>
            <w:r w:rsidR="00120E86" w:rsidRPr="000A3AB1">
              <w:rPr>
                <w:b/>
                <w:bCs/>
                <w:sz w:val="22"/>
                <w:szCs w:val="22"/>
              </w:rPr>
              <w:t>*</w:t>
            </w:r>
          </w:p>
        </w:tc>
      </w:tr>
      <w:tr w:rsidR="008037A8" w:rsidRPr="000A3AB1" w14:paraId="0AB2D979" w14:textId="77777777">
        <w:tc>
          <w:tcPr>
            <w:tcW w:w="1485" w:type="dxa"/>
            <w:tcBorders>
              <w:top w:val="single" w:sz="4" w:space="0" w:color="auto"/>
              <w:left w:val="single" w:sz="4" w:space="0" w:color="auto"/>
              <w:bottom w:val="single" w:sz="4" w:space="0" w:color="auto"/>
              <w:right w:val="single" w:sz="4" w:space="0" w:color="auto"/>
            </w:tcBorders>
          </w:tcPr>
          <w:p w14:paraId="0AB2D974" w14:textId="77777777" w:rsidR="008037A8" w:rsidRPr="000A3AB1" w:rsidRDefault="008037A8" w:rsidP="000A3AB1">
            <w:pPr>
              <w:keepNext/>
              <w:suppressAutoHyphens/>
              <w:jc w:val="center"/>
              <w:rPr>
                <w:sz w:val="22"/>
                <w:szCs w:val="22"/>
              </w:rPr>
            </w:pPr>
            <w:r w:rsidRPr="000A3AB1">
              <w:rPr>
                <w:sz w:val="22"/>
                <w:szCs w:val="22"/>
              </w:rPr>
              <w:t>2</w:t>
            </w:r>
          </w:p>
        </w:tc>
        <w:tc>
          <w:tcPr>
            <w:tcW w:w="1575" w:type="dxa"/>
            <w:tcBorders>
              <w:top w:val="single" w:sz="4" w:space="0" w:color="auto"/>
              <w:left w:val="single" w:sz="4" w:space="0" w:color="auto"/>
              <w:bottom w:val="single" w:sz="4" w:space="0" w:color="auto"/>
              <w:right w:val="single" w:sz="4" w:space="0" w:color="auto"/>
            </w:tcBorders>
          </w:tcPr>
          <w:p w14:paraId="0AB2D975" w14:textId="77777777" w:rsidR="008037A8" w:rsidRPr="000A3AB1" w:rsidRDefault="008037A8" w:rsidP="000A3AB1">
            <w:pPr>
              <w:keepNext/>
              <w:suppressAutoHyphens/>
              <w:jc w:val="center"/>
              <w:rPr>
                <w:sz w:val="22"/>
                <w:szCs w:val="22"/>
              </w:rPr>
            </w:pPr>
            <w:r w:rsidRPr="000A3AB1">
              <w:rPr>
                <w:sz w:val="22"/>
                <w:szCs w:val="22"/>
              </w:rPr>
              <w:t>20</w:t>
            </w:r>
          </w:p>
        </w:tc>
        <w:tc>
          <w:tcPr>
            <w:tcW w:w="2070" w:type="dxa"/>
            <w:tcBorders>
              <w:top w:val="single" w:sz="4" w:space="0" w:color="auto"/>
              <w:left w:val="single" w:sz="4" w:space="0" w:color="auto"/>
              <w:bottom w:val="single" w:sz="4" w:space="0" w:color="auto"/>
              <w:right w:val="single" w:sz="4" w:space="0" w:color="auto"/>
            </w:tcBorders>
          </w:tcPr>
          <w:p w14:paraId="0AB2D976" w14:textId="77777777" w:rsidR="008037A8" w:rsidRPr="000A3AB1" w:rsidRDefault="008037A8" w:rsidP="000A3AB1">
            <w:pPr>
              <w:keepNext/>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977" w14:textId="77777777" w:rsidR="008037A8" w:rsidRPr="000A3AB1" w:rsidRDefault="008037A8" w:rsidP="000A3AB1">
            <w:pPr>
              <w:keepNext/>
              <w:suppressAutoHyphens/>
              <w:jc w:val="center"/>
              <w:rPr>
                <w:sz w:val="22"/>
                <w:szCs w:val="22"/>
              </w:rPr>
            </w:pPr>
            <w:r w:rsidRPr="000A3AB1">
              <w:rPr>
                <w:sz w:val="22"/>
                <w:szCs w:val="22"/>
              </w:rPr>
              <w:t>20</w:t>
            </w:r>
          </w:p>
        </w:tc>
        <w:tc>
          <w:tcPr>
            <w:tcW w:w="2250" w:type="dxa"/>
            <w:tcBorders>
              <w:top w:val="single" w:sz="4" w:space="0" w:color="auto"/>
              <w:left w:val="single" w:sz="4" w:space="0" w:color="auto"/>
              <w:bottom w:val="single" w:sz="4" w:space="0" w:color="auto"/>
              <w:right w:val="single" w:sz="4" w:space="0" w:color="auto"/>
            </w:tcBorders>
          </w:tcPr>
          <w:p w14:paraId="0AB2D978" w14:textId="77777777" w:rsidR="008037A8" w:rsidRPr="000A3AB1" w:rsidRDefault="008037A8" w:rsidP="000A3AB1">
            <w:pPr>
              <w:keepNext/>
              <w:suppressAutoHyphens/>
              <w:jc w:val="center"/>
              <w:rPr>
                <w:sz w:val="22"/>
                <w:szCs w:val="22"/>
              </w:rPr>
            </w:pPr>
            <w:r w:rsidRPr="000A3AB1">
              <w:rPr>
                <w:sz w:val="22"/>
                <w:szCs w:val="22"/>
              </w:rPr>
              <w:t>4</w:t>
            </w:r>
          </w:p>
        </w:tc>
      </w:tr>
      <w:tr w:rsidR="008037A8" w:rsidRPr="000A3AB1" w14:paraId="0AB2D97F" w14:textId="77777777">
        <w:tc>
          <w:tcPr>
            <w:tcW w:w="1485" w:type="dxa"/>
            <w:tcBorders>
              <w:top w:val="single" w:sz="4" w:space="0" w:color="auto"/>
              <w:left w:val="single" w:sz="4" w:space="0" w:color="auto"/>
              <w:bottom w:val="single" w:sz="4" w:space="0" w:color="auto"/>
              <w:right w:val="single" w:sz="4" w:space="0" w:color="auto"/>
            </w:tcBorders>
          </w:tcPr>
          <w:p w14:paraId="0AB2D97A" w14:textId="77777777" w:rsidR="008037A8" w:rsidRPr="000A3AB1" w:rsidRDefault="008037A8" w:rsidP="000A3AB1">
            <w:pPr>
              <w:keepNext/>
              <w:suppressAutoHyphens/>
              <w:jc w:val="center"/>
              <w:rPr>
                <w:sz w:val="22"/>
                <w:szCs w:val="22"/>
              </w:rPr>
            </w:pPr>
            <w:r w:rsidRPr="000A3AB1">
              <w:rPr>
                <w:sz w:val="22"/>
                <w:szCs w:val="22"/>
              </w:rPr>
              <w:t>3</w:t>
            </w:r>
          </w:p>
        </w:tc>
        <w:tc>
          <w:tcPr>
            <w:tcW w:w="1575" w:type="dxa"/>
            <w:tcBorders>
              <w:top w:val="single" w:sz="4" w:space="0" w:color="auto"/>
              <w:left w:val="single" w:sz="4" w:space="0" w:color="auto"/>
              <w:bottom w:val="single" w:sz="4" w:space="0" w:color="auto"/>
              <w:right w:val="single" w:sz="4" w:space="0" w:color="auto"/>
            </w:tcBorders>
          </w:tcPr>
          <w:p w14:paraId="0AB2D97B" w14:textId="77777777" w:rsidR="008037A8" w:rsidRPr="000A3AB1" w:rsidRDefault="008037A8" w:rsidP="000A3AB1">
            <w:pPr>
              <w:keepNext/>
              <w:suppressAutoHyphens/>
              <w:jc w:val="center"/>
              <w:rPr>
                <w:sz w:val="22"/>
                <w:szCs w:val="22"/>
              </w:rPr>
            </w:pPr>
            <w:r w:rsidRPr="000A3AB1">
              <w:rPr>
                <w:sz w:val="22"/>
                <w:szCs w:val="22"/>
              </w:rPr>
              <w:t>30</w:t>
            </w:r>
          </w:p>
        </w:tc>
        <w:tc>
          <w:tcPr>
            <w:tcW w:w="2070" w:type="dxa"/>
            <w:tcBorders>
              <w:top w:val="single" w:sz="4" w:space="0" w:color="auto"/>
              <w:left w:val="single" w:sz="4" w:space="0" w:color="auto"/>
              <w:bottom w:val="single" w:sz="4" w:space="0" w:color="auto"/>
              <w:right w:val="single" w:sz="4" w:space="0" w:color="auto"/>
            </w:tcBorders>
          </w:tcPr>
          <w:p w14:paraId="0AB2D97C" w14:textId="77777777" w:rsidR="008037A8" w:rsidRPr="000A3AB1" w:rsidRDefault="008037A8" w:rsidP="000A3AB1">
            <w:pPr>
              <w:keepNext/>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97D" w14:textId="77777777" w:rsidR="008037A8" w:rsidRPr="000A3AB1" w:rsidRDefault="008037A8" w:rsidP="000A3AB1">
            <w:pPr>
              <w:keepNext/>
              <w:suppressAutoHyphens/>
              <w:jc w:val="center"/>
              <w:rPr>
                <w:sz w:val="22"/>
                <w:szCs w:val="22"/>
              </w:rPr>
            </w:pPr>
            <w:r w:rsidRPr="000A3AB1">
              <w:rPr>
                <w:sz w:val="22"/>
                <w:szCs w:val="22"/>
              </w:rPr>
              <w:t>20</w:t>
            </w:r>
          </w:p>
        </w:tc>
        <w:tc>
          <w:tcPr>
            <w:tcW w:w="2250" w:type="dxa"/>
            <w:tcBorders>
              <w:top w:val="single" w:sz="4" w:space="0" w:color="auto"/>
              <w:left w:val="single" w:sz="4" w:space="0" w:color="auto"/>
              <w:bottom w:val="single" w:sz="4" w:space="0" w:color="auto"/>
              <w:right w:val="single" w:sz="4" w:space="0" w:color="auto"/>
            </w:tcBorders>
          </w:tcPr>
          <w:p w14:paraId="0AB2D97E" w14:textId="77777777" w:rsidR="008037A8" w:rsidRPr="000A3AB1" w:rsidRDefault="008037A8" w:rsidP="000A3AB1">
            <w:pPr>
              <w:keepNext/>
              <w:suppressAutoHyphens/>
              <w:jc w:val="center"/>
              <w:rPr>
                <w:sz w:val="22"/>
                <w:szCs w:val="22"/>
              </w:rPr>
            </w:pPr>
            <w:r w:rsidRPr="000A3AB1">
              <w:rPr>
                <w:sz w:val="22"/>
                <w:szCs w:val="22"/>
              </w:rPr>
              <w:t>6</w:t>
            </w:r>
          </w:p>
        </w:tc>
      </w:tr>
      <w:tr w:rsidR="008037A8" w:rsidRPr="000A3AB1" w14:paraId="0AB2D985" w14:textId="77777777">
        <w:tc>
          <w:tcPr>
            <w:tcW w:w="1485" w:type="dxa"/>
            <w:tcBorders>
              <w:top w:val="single" w:sz="4" w:space="0" w:color="auto"/>
              <w:left w:val="single" w:sz="4" w:space="0" w:color="auto"/>
              <w:bottom w:val="single" w:sz="4" w:space="0" w:color="auto"/>
              <w:right w:val="single" w:sz="4" w:space="0" w:color="auto"/>
            </w:tcBorders>
          </w:tcPr>
          <w:p w14:paraId="0AB2D980" w14:textId="77777777" w:rsidR="008037A8" w:rsidRPr="000A3AB1" w:rsidRDefault="008037A8" w:rsidP="000A3AB1">
            <w:pPr>
              <w:keepNext/>
              <w:suppressAutoHyphens/>
              <w:jc w:val="center"/>
              <w:rPr>
                <w:sz w:val="22"/>
                <w:szCs w:val="22"/>
              </w:rPr>
            </w:pPr>
            <w:r w:rsidRPr="000A3AB1">
              <w:rPr>
                <w:sz w:val="22"/>
                <w:szCs w:val="22"/>
              </w:rPr>
              <w:t>4</w:t>
            </w:r>
          </w:p>
        </w:tc>
        <w:tc>
          <w:tcPr>
            <w:tcW w:w="1575" w:type="dxa"/>
            <w:tcBorders>
              <w:top w:val="single" w:sz="4" w:space="0" w:color="auto"/>
              <w:left w:val="single" w:sz="4" w:space="0" w:color="auto"/>
              <w:bottom w:val="single" w:sz="4" w:space="0" w:color="auto"/>
              <w:right w:val="single" w:sz="4" w:space="0" w:color="auto"/>
            </w:tcBorders>
          </w:tcPr>
          <w:p w14:paraId="0AB2D981" w14:textId="77777777" w:rsidR="008037A8" w:rsidRPr="000A3AB1" w:rsidRDefault="008037A8" w:rsidP="000A3AB1">
            <w:pPr>
              <w:keepNext/>
              <w:suppressAutoHyphens/>
              <w:jc w:val="center"/>
              <w:rPr>
                <w:sz w:val="22"/>
                <w:szCs w:val="22"/>
              </w:rPr>
            </w:pPr>
            <w:r w:rsidRPr="000A3AB1">
              <w:rPr>
                <w:sz w:val="22"/>
                <w:szCs w:val="22"/>
              </w:rPr>
              <w:t>40</w:t>
            </w:r>
          </w:p>
        </w:tc>
        <w:tc>
          <w:tcPr>
            <w:tcW w:w="2070" w:type="dxa"/>
            <w:tcBorders>
              <w:top w:val="single" w:sz="4" w:space="0" w:color="auto"/>
              <w:left w:val="single" w:sz="4" w:space="0" w:color="auto"/>
              <w:bottom w:val="single" w:sz="4" w:space="0" w:color="auto"/>
              <w:right w:val="single" w:sz="4" w:space="0" w:color="auto"/>
            </w:tcBorders>
          </w:tcPr>
          <w:p w14:paraId="0AB2D982" w14:textId="77777777" w:rsidR="008037A8" w:rsidRPr="000A3AB1" w:rsidRDefault="008037A8" w:rsidP="000A3AB1">
            <w:pPr>
              <w:keepNext/>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983" w14:textId="77777777" w:rsidR="008037A8" w:rsidRPr="000A3AB1" w:rsidRDefault="008037A8" w:rsidP="000A3AB1">
            <w:pPr>
              <w:keepNext/>
              <w:suppressAutoHyphens/>
              <w:jc w:val="center"/>
              <w:rPr>
                <w:sz w:val="22"/>
                <w:szCs w:val="22"/>
              </w:rPr>
            </w:pPr>
            <w:r w:rsidRPr="000A3AB1">
              <w:rPr>
                <w:sz w:val="22"/>
                <w:szCs w:val="22"/>
              </w:rPr>
              <w:t>20</w:t>
            </w:r>
          </w:p>
        </w:tc>
        <w:tc>
          <w:tcPr>
            <w:tcW w:w="2250" w:type="dxa"/>
            <w:tcBorders>
              <w:top w:val="single" w:sz="4" w:space="0" w:color="auto"/>
              <w:left w:val="single" w:sz="4" w:space="0" w:color="auto"/>
              <w:bottom w:val="single" w:sz="4" w:space="0" w:color="auto"/>
              <w:right w:val="single" w:sz="4" w:space="0" w:color="auto"/>
            </w:tcBorders>
          </w:tcPr>
          <w:p w14:paraId="0AB2D984" w14:textId="77777777" w:rsidR="008037A8" w:rsidRPr="000A3AB1" w:rsidRDefault="008037A8" w:rsidP="000A3AB1">
            <w:pPr>
              <w:keepNext/>
              <w:suppressAutoHyphens/>
              <w:jc w:val="center"/>
              <w:rPr>
                <w:sz w:val="22"/>
                <w:szCs w:val="22"/>
              </w:rPr>
            </w:pPr>
            <w:r w:rsidRPr="000A3AB1">
              <w:rPr>
                <w:sz w:val="22"/>
                <w:szCs w:val="22"/>
              </w:rPr>
              <w:t>8</w:t>
            </w:r>
          </w:p>
        </w:tc>
      </w:tr>
      <w:tr w:rsidR="008037A8" w:rsidRPr="000A3AB1" w14:paraId="0AB2D98B" w14:textId="77777777">
        <w:tc>
          <w:tcPr>
            <w:tcW w:w="1485" w:type="dxa"/>
            <w:tcBorders>
              <w:top w:val="single" w:sz="4" w:space="0" w:color="auto"/>
              <w:left w:val="single" w:sz="4" w:space="0" w:color="auto"/>
              <w:bottom w:val="single" w:sz="4" w:space="0" w:color="auto"/>
              <w:right w:val="single" w:sz="4" w:space="0" w:color="auto"/>
            </w:tcBorders>
          </w:tcPr>
          <w:p w14:paraId="0AB2D986" w14:textId="77777777" w:rsidR="008037A8" w:rsidRPr="000A3AB1" w:rsidRDefault="008037A8" w:rsidP="000A3AB1">
            <w:pPr>
              <w:keepNext/>
              <w:suppressAutoHyphens/>
              <w:jc w:val="center"/>
              <w:rPr>
                <w:sz w:val="22"/>
                <w:szCs w:val="22"/>
              </w:rPr>
            </w:pPr>
            <w:r w:rsidRPr="000A3AB1">
              <w:rPr>
                <w:sz w:val="22"/>
                <w:szCs w:val="22"/>
              </w:rPr>
              <w:t>5</w:t>
            </w:r>
          </w:p>
        </w:tc>
        <w:tc>
          <w:tcPr>
            <w:tcW w:w="1575" w:type="dxa"/>
            <w:tcBorders>
              <w:top w:val="single" w:sz="4" w:space="0" w:color="auto"/>
              <w:left w:val="single" w:sz="4" w:space="0" w:color="auto"/>
              <w:bottom w:val="single" w:sz="4" w:space="0" w:color="auto"/>
              <w:right w:val="single" w:sz="4" w:space="0" w:color="auto"/>
            </w:tcBorders>
          </w:tcPr>
          <w:p w14:paraId="0AB2D987" w14:textId="77777777" w:rsidR="008037A8" w:rsidRPr="000A3AB1" w:rsidRDefault="008037A8" w:rsidP="000A3AB1">
            <w:pPr>
              <w:keepNext/>
              <w:suppressAutoHyphens/>
              <w:jc w:val="center"/>
              <w:rPr>
                <w:sz w:val="22"/>
                <w:szCs w:val="22"/>
              </w:rPr>
            </w:pPr>
            <w:r w:rsidRPr="000A3AB1">
              <w:rPr>
                <w:sz w:val="22"/>
                <w:szCs w:val="22"/>
              </w:rPr>
              <w:t>50</w:t>
            </w:r>
          </w:p>
        </w:tc>
        <w:tc>
          <w:tcPr>
            <w:tcW w:w="2070" w:type="dxa"/>
            <w:tcBorders>
              <w:top w:val="single" w:sz="4" w:space="0" w:color="auto"/>
              <w:left w:val="single" w:sz="4" w:space="0" w:color="auto"/>
              <w:bottom w:val="single" w:sz="4" w:space="0" w:color="auto"/>
              <w:right w:val="single" w:sz="4" w:space="0" w:color="auto"/>
            </w:tcBorders>
          </w:tcPr>
          <w:p w14:paraId="0AB2D988" w14:textId="77777777" w:rsidR="008037A8" w:rsidRPr="000A3AB1" w:rsidRDefault="008037A8" w:rsidP="000A3AB1">
            <w:pPr>
              <w:keepNext/>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989" w14:textId="77777777" w:rsidR="008037A8" w:rsidRPr="000A3AB1" w:rsidRDefault="008037A8" w:rsidP="000A3AB1">
            <w:pPr>
              <w:keepNext/>
              <w:suppressAutoHyphens/>
              <w:jc w:val="center"/>
              <w:rPr>
                <w:sz w:val="22"/>
                <w:szCs w:val="22"/>
              </w:rPr>
            </w:pPr>
            <w:r w:rsidRPr="000A3AB1">
              <w:rPr>
                <w:sz w:val="22"/>
                <w:szCs w:val="22"/>
              </w:rPr>
              <w:t>20</w:t>
            </w:r>
          </w:p>
        </w:tc>
        <w:tc>
          <w:tcPr>
            <w:tcW w:w="2250" w:type="dxa"/>
            <w:tcBorders>
              <w:top w:val="single" w:sz="4" w:space="0" w:color="auto"/>
              <w:left w:val="single" w:sz="4" w:space="0" w:color="auto"/>
              <w:bottom w:val="single" w:sz="4" w:space="0" w:color="auto"/>
              <w:right w:val="single" w:sz="4" w:space="0" w:color="auto"/>
            </w:tcBorders>
          </w:tcPr>
          <w:p w14:paraId="0AB2D98A" w14:textId="77777777" w:rsidR="008037A8" w:rsidRPr="000A3AB1" w:rsidRDefault="008037A8" w:rsidP="000A3AB1">
            <w:pPr>
              <w:keepNext/>
              <w:suppressAutoHyphens/>
              <w:jc w:val="center"/>
              <w:rPr>
                <w:sz w:val="22"/>
                <w:szCs w:val="22"/>
              </w:rPr>
            </w:pPr>
            <w:r w:rsidRPr="000A3AB1">
              <w:rPr>
                <w:sz w:val="22"/>
                <w:szCs w:val="22"/>
              </w:rPr>
              <w:t>10</w:t>
            </w:r>
          </w:p>
        </w:tc>
      </w:tr>
      <w:tr w:rsidR="008037A8" w:rsidRPr="000A3AB1" w14:paraId="0AB2D991" w14:textId="77777777">
        <w:tc>
          <w:tcPr>
            <w:tcW w:w="1485" w:type="dxa"/>
            <w:tcBorders>
              <w:top w:val="single" w:sz="4" w:space="0" w:color="auto"/>
              <w:left w:val="single" w:sz="4" w:space="0" w:color="auto"/>
              <w:bottom w:val="single" w:sz="4" w:space="0" w:color="auto"/>
              <w:right w:val="single" w:sz="4" w:space="0" w:color="auto"/>
            </w:tcBorders>
          </w:tcPr>
          <w:p w14:paraId="0AB2D98C" w14:textId="77777777" w:rsidR="008037A8" w:rsidRPr="000A3AB1" w:rsidRDefault="008037A8" w:rsidP="000A3AB1">
            <w:pPr>
              <w:keepNext/>
              <w:suppressAutoHyphens/>
              <w:jc w:val="center"/>
              <w:rPr>
                <w:sz w:val="22"/>
                <w:szCs w:val="22"/>
              </w:rPr>
            </w:pPr>
            <w:r w:rsidRPr="000A3AB1">
              <w:rPr>
                <w:sz w:val="22"/>
                <w:szCs w:val="22"/>
              </w:rPr>
              <w:t>6</w:t>
            </w:r>
          </w:p>
        </w:tc>
        <w:tc>
          <w:tcPr>
            <w:tcW w:w="1575" w:type="dxa"/>
            <w:tcBorders>
              <w:top w:val="single" w:sz="4" w:space="0" w:color="auto"/>
              <w:left w:val="single" w:sz="4" w:space="0" w:color="auto"/>
              <w:bottom w:val="single" w:sz="4" w:space="0" w:color="auto"/>
              <w:right w:val="single" w:sz="4" w:space="0" w:color="auto"/>
            </w:tcBorders>
          </w:tcPr>
          <w:p w14:paraId="0AB2D98D" w14:textId="77777777" w:rsidR="008037A8" w:rsidRPr="000A3AB1" w:rsidRDefault="008037A8" w:rsidP="000A3AB1">
            <w:pPr>
              <w:keepNext/>
              <w:suppressAutoHyphens/>
              <w:jc w:val="center"/>
              <w:rPr>
                <w:sz w:val="22"/>
                <w:szCs w:val="22"/>
              </w:rPr>
            </w:pPr>
            <w:r w:rsidRPr="000A3AB1">
              <w:rPr>
                <w:sz w:val="22"/>
                <w:szCs w:val="22"/>
              </w:rPr>
              <w:t>60</w:t>
            </w:r>
          </w:p>
        </w:tc>
        <w:tc>
          <w:tcPr>
            <w:tcW w:w="2070" w:type="dxa"/>
            <w:tcBorders>
              <w:top w:val="single" w:sz="4" w:space="0" w:color="auto"/>
              <w:left w:val="single" w:sz="4" w:space="0" w:color="auto"/>
              <w:bottom w:val="single" w:sz="4" w:space="0" w:color="auto"/>
              <w:right w:val="single" w:sz="4" w:space="0" w:color="auto"/>
            </w:tcBorders>
          </w:tcPr>
          <w:p w14:paraId="0AB2D98E" w14:textId="77777777" w:rsidR="008037A8" w:rsidRPr="000A3AB1" w:rsidRDefault="008037A8" w:rsidP="000A3AB1">
            <w:pPr>
              <w:keepNext/>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98F" w14:textId="77777777" w:rsidR="008037A8" w:rsidRPr="000A3AB1" w:rsidRDefault="008037A8" w:rsidP="000A3AB1">
            <w:pPr>
              <w:keepNext/>
              <w:suppressAutoHyphens/>
              <w:jc w:val="center"/>
              <w:rPr>
                <w:sz w:val="22"/>
                <w:szCs w:val="22"/>
              </w:rPr>
            </w:pPr>
            <w:r w:rsidRPr="000A3AB1">
              <w:rPr>
                <w:sz w:val="22"/>
                <w:szCs w:val="22"/>
              </w:rPr>
              <w:t>20</w:t>
            </w:r>
          </w:p>
        </w:tc>
        <w:tc>
          <w:tcPr>
            <w:tcW w:w="2250" w:type="dxa"/>
            <w:tcBorders>
              <w:top w:val="single" w:sz="4" w:space="0" w:color="auto"/>
              <w:left w:val="single" w:sz="4" w:space="0" w:color="auto"/>
              <w:bottom w:val="single" w:sz="4" w:space="0" w:color="auto"/>
              <w:right w:val="single" w:sz="4" w:space="0" w:color="auto"/>
            </w:tcBorders>
          </w:tcPr>
          <w:p w14:paraId="0AB2D990" w14:textId="77777777" w:rsidR="008037A8" w:rsidRPr="000A3AB1" w:rsidRDefault="008037A8" w:rsidP="000A3AB1">
            <w:pPr>
              <w:keepNext/>
              <w:suppressAutoHyphens/>
              <w:jc w:val="center"/>
              <w:rPr>
                <w:sz w:val="22"/>
                <w:szCs w:val="22"/>
              </w:rPr>
            </w:pPr>
            <w:r w:rsidRPr="000A3AB1">
              <w:rPr>
                <w:sz w:val="22"/>
                <w:szCs w:val="22"/>
              </w:rPr>
              <w:t>12</w:t>
            </w:r>
          </w:p>
        </w:tc>
      </w:tr>
      <w:tr w:rsidR="008037A8" w:rsidRPr="000A3AB1" w14:paraId="0AB2D997" w14:textId="77777777">
        <w:tc>
          <w:tcPr>
            <w:tcW w:w="1485" w:type="dxa"/>
            <w:tcBorders>
              <w:top w:val="single" w:sz="4" w:space="0" w:color="auto"/>
              <w:left w:val="single" w:sz="4" w:space="0" w:color="auto"/>
              <w:bottom w:val="single" w:sz="4" w:space="0" w:color="auto"/>
              <w:right w:val="single" w:sz="4" w:space="0" w:color="auto"/>
            </w:tcBorders>
          </w:tcPr>
          <w:p w14:paraId="0AB2D992" w14:textId="77777777" w:rsidR="008037A8" w:rsidRPr="000A3AB1" w:rsidRDefault="008037A8" w:rsidP="000A3AB1">
            <w:pPr>
              <w:keepNext/>
              <w:suppressAutoHyphens/>
              <w:jc w:val="center"/>
              <w:rPr>
                <w:sz w:val="22"/>
                <w:szCs w:val="22"/>
              </w:rPr>
            </w:pPr>
            <w:r w:rsidRPr="000A3AB1">
              <w:rPr>
                <w:sz w:val="22"/>
                <w:szCs w:val="22"/>
              </w:rPr>
              <w:t>7</w:t>
            </w:r>
          </w:p>
        </w:tc>
        <w:tc>
          <w:tcPr>
            <w:tcW w:w="1575" w:type="dxa"/>
            <w:tcBorders>
              <w:top w:val="single" w:sz="4" w:space="0" w:color="auto"/>
              <w:left w:val="single" w:sz="4" w:space="0" w:color="auto"/>
              <w:bottom w:val="single" w:sz="4" w:space="0" w:color="auto"/>
              <w:right w:val="single" w:sz="4" w:space="0" w:color="auto"/>
            </w:tcBorders>
          </w:tcPr>
          <w:p w14:paraId="0AB2D993" w14:textId="77777777" w:rsidR="008037A8" w:rsidRPr="000A3AB1" w:rsidRDefault="008037A8" w:rsidP="000A3AB1">
            <w:pPr>
              <w:keepNext/>
              <w:suppressAutoHyphens/>
              <w:jc w:val="center"/>
              <w:rPr>
                <w:sz w:val="22"/>
                <w:szCs w:val="22"/>
              </w:rPr>
            </w:pPr>
            <w:r w:rsidRPr="000A3AB1">
              <w:rPr>
                <w:sz w:val="22"/>
                <w:szCs w:val="22"/>
              </w:rPr>
              <w:t>70</w:t>
            </w:r>
          </w:p>
        </w:tc>
        <w:tc>
          <w:tcPr>
            <w:tcW w:w="2070" w:type="dxa"/>
            <w:tcBorders>
              <w:top w:val="single" w:sz="4" w:space="0" w:color="auto"/>
              <w:left w:val="single" w:sz="4" w:space="0" w:color="auto"/>
              <w:bottom w:val="single" w:sz="4" w:space="0" w:color="auto"/>
              <w:right w:val="single" w:sz="4" w:space="0" w:color="auto"/>
            </w:tcBorders>
          </w:tcPr>
          <w:p w14:paraId="0AB2D994" w14:textId="77777777" w:rsidR="008037A8" w:rsidRPr="000A3AB1" w:rsidRDefault="008037A8" w:rsidP="000A3AB1">
            <w:pPr>
              <w:keepNext/>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995" w14:textId="77777777" w:rsidR="008037A8" w:rsidRPr="000A3AB1" w:rsidRDefault="008037A8" w:rsidP="000A3AB1">
            <w:pPr>
              <w:keepNext/>
              <w:suppressAutoHyphens/>
              <w:jc w:val="center"/>
              <w:rPr>
                <w:sz w:val="22"/>
                <w:szCs w:val="22"/>
              </w:rPr>
            </w:pPr>
            <w:r w:rsidRPr="000A3AB1">
              <w:rPr>
                <w:sz w:val="22"/>
                <w:szCs w:val="22"/>
              </w:rPr>
              <w:t>20</w:t>
            </w:r>
          </w:p>
        </w:tc>
        <w:tc>
          <w:tcPr>
            <w:tcW w:w="2250" w:type="dxa"/>
            <w:tcBorders>
              <w:top w:val="single" w:sz="4" w:space="0" w:color="auto"/>
              <w:left w:val="single" w:sz="4" w:space="0" w:color="auto"/>
              <w:bottom w:val="single" w:sz="4" w:space="0" w:color="auto"/>
              <w:right w:val="single" w:sz="4" w:space="0" w:color="auto"/>
            </w:tcBorders>
          </w:tcPr>
          <w:p w14:paraId="0AB2D996" w14:textId="77777777" w:rsidR="008037A8" w:rsidRPr="000A3AB1" w:rsidRDefault="008037A8" w:rsidP="000A3AB1">
            <w:pPr>
              <w:keepNext/>
              <w:suppressAutoHyphens/>
              <w:jc w:val="center"/>
              <w:rPr>
                <w:sz w:val="22"/>
                <w:szCs w:val="22"/>
              </w:rPr>
            </w:pPr>
            <w:r w:rsidRPr="000A3AB1">
              <w:rPr>
                <w:sz w:val="22"/>
                <w:szCs w:val="22"/>
              </w:rPr>
              <w:t>14</w:t>
            </w:r>
          </w:p>
        </w:tc>
      </w:tr>
      <w:tr w:rsidR="008037A8" w:rsidRPr="000A3AB1" w14:paraId="0AB2D99D" w14:textId="77777777">
        <w:tc>
          <w:tcPr>
            <w:tcW w:w="1485" w:type="dxa"/>
            <w:tcBorders>
              <w:top w:val="single" w:sz="4" w:space="0" w:color="auto"/>
              <w:left w:val="single" w:sz="4" w:space="0" w:color="auto"/>
              <w:bottom w:val="single" w:sz="4" w:space="0" w:color="auto"/>
              <w:right w:val="single" w:sz="4" w:space="0" w:color="auto"/>
            </w:tcBorders>
          </w:tcPr>
          <w:p w14:paraId="0AB2D998" w14:textId="77777777" w:rsidR="008037A8" w:rsidRPr="000A3AB1" w:rsidRDefault="008037A8" w:rsidP="000A3AB1">
            <w:pPr>
              <w:keepNext/>
              <w:suppressAutoHyphens/>
              <w:jc w:val="center"/>
              <w:rPr>
                <w:sz w:val="22"/>
                <w:szCs w:val="22"/>
              </w:rPr>
            </w:pPr>
            <w:r w:rsidRPr="000A3AB1">
              <w:rPr>
                <w:sz w:val="22"/>
                <w:szCs w:val="22"/>
              </w:rPr>
              <w:t>8</w:t>
            </w:r>
          </w:p>
        </w:tc>
        <w:tc>
          <w:tcPr>
            <w:tcW w:w="1575" w:type="dxa"/>
            <w:tcBorders>
              <w:top w:val="single" w:sz="4" w:space="0" w:color="auto"/>
              <w:left w:val="single" w:sz="4" w:space="0" w:color="auto"/>
              <w:bottom w:val="single" w:sz="4" w:space="0" w:color="auto"/>
              <w:right w:val="single" w:sz="4" w:space="0" w:color="auto"/>
            </w:tcBorders>
          </w:tcPr>
          <w:p w14:paraId="0AB2D999" w14:textId="77777777" w:rsidR="008037A8" w:rsidRPr="000A3AB1" w:rsidRDefault="008037A8" w:rsidP="000A3AB1">
            <w:pPr>
              <w:keepNext/>
              <w:suppressAutoHyphens/>
              <w:jc w:val="center"/>
              <w:rPr>
                <w:sz w:val="22"/>
                <w:szCs w:val="22"/>
              </w:rPr>
            </w:pPr>
            <w:r w:rsidRPr="000A3AB1">
              <w:rPr>
                <w:sz w:val="22"/>
                <w:szCs w:val="22"/>
              </w:rPr>
              <w:t>80</w:t>
            </w:r>
          </w:p>
        </w:tc>
        <w:tc>
          <w:tcPr>
            <w:tcW w:w="2070" w:type="dxa"/>
            <w:tcBorders>
              <w:top w:val="single" w:sz="4" w:space="0" w:color="auto"/>
              <w:left w:val="single" w:sz="4" w:space="0" w:color="auto"/>
              <w:bottom w:val="single" w:sz="4" w:space="0" w:color="auto"/>
              <w:right w:val="single" w:sz="4" w:space="0" w:color="auto"/>
            </w:tcBorders>
          </w:tcPr>
          <w:p w14:paraId="0AB2D99A" w14:textId="77777777" w:rsidR="008037A8" w:rsidRPr="000A3AB1" w:rsidRDefault="008037A8" w:rsidP="000A3AB1">
            <w:pPr>
              <w:keepNext/>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99B" w14:textId="77777777" w:rsidR="008037A8" w:rsidRPr="000A3AB1" w:rsidRDefault="008037A8" w:rsidP="000A3AB1">
            <w:pPr>
              <w:keepNext/>
              <w:suppressAutoHyphens/>
              <w:jc w:val="center"/>
              <w:rPr>
                <w:sz w:val="22"/>
                <w:szCs w:val="22"/>
              </w:rPr>
            </w:pPr>
            <w:r w:rsidRPr="000A3AB1">
              <w:rPr>
                <w:sz w:val="22"/>
                <w:szCs w:val="22"/>
              </w:rPr>
              <w:t>20</w:t>
            </w:r>
          </w:p>
        </w:tc>
        <w:tc>
          <w:tcPr>
            <w:tcW w:w="2250" w:type="dxa"/>
            <w:tcBorders>
              <w:top w:val="single" w:sz="4" w:space="0" w:color="auto"/>
              <w:left w:val="single" w:sz="4" w:space="0" w:color="auto"/>
              <w:bottom w:val="single" w:sz="4" w:space="0" w:color="auto"/>
              <w:right w:val="single" w:sz="4" w:space="0" w:color="auto"/>
            </w:tcBorders>
          </w:tcPr>
          <w:p w14:paraId="0AB2D99C" w14:textId="77777777" w:rsidR="008037A8" w:rsidRPr="000A3AB1" w:rsidRDefault="008037A8" w:rsidP="000A3AB1">
            <w:pPr>
              <w:keepNext/>
              <w:suppressAutoHyphens/>
              <w:jc w:val="center"/>
              <w:rPr>
                <w:sz w:val="22"/>
                <w:szCs w:val="22"/>
              </w:rPr>
            </w:pPr>
            <w:r w:rsidRPr="000A3AB1">
              <w:rPr>
                <w:sz w:val="22"/>
                <w:szCs w:val="22"/>
              </w:rPr>
              <w:t>16</w:t>
            </w:r>
          </w:p>
        </w:tc>
      </w:tr>
      <w:tr w:rsidR="008037A8" w:rsidRPr="000A3AB1" w14:paraId="0AB2D9A3" w14:textId="77777777">
        <w:tc>
          <w:tcPr>
            <w:tcW w:w="1485" w:type="dxa"/>
            <w:tcBorders>
              <w:top w:val="single" w:sz="4" w:space="0" w:color="auto"/>
              <w:left w:val="single" w:sz="4" w:space="0" w:color="auto"/>
              <w:bottom w:val="single" w:sz="4" w:space="0" w:color="auto"/>
              <w:right w:val="single" w:sz="4" w:space="0" w:color="auto"/>
            </w:tcBorders>
          </w:tcPr>
          <w:p w14:paraId="0AB2D99E" w14:textId="77777777" w:rsidR="008037A8" w:rsidRPr="000A3AB1" w:rsidRDefault="008037A8" w:rsidP="000A3AB1">
            <w:pPr>
              <w:keepNext/>
              <w:suppressAutoHyphens/>
              <w:jc w:val="center"/>
              <w:rPr>
                <w:sz w:val="22"/>
                <w:szCs w:val="22"/>
              </w:rPr>
            </w:pPr>
            <w:r w:rsidRPr="000A3AB1">
              <w:rPr>
                <w:sz w:val="22"/>
                <w:szCs w:val="22"/>
              </w:rPr>
              <w:t>9</w:t>
            </w:r>
          </w:p>
        </w:tc>
        <w:tc>
          <w:tcPr>
            <w:tcW w:w="1575" w:type="dxa"/>
            <w:tcBorders>
              <w:top w:val="single" w:sz="4" w:space="0" w:color="auto"/>
              <w:left w:val="single" w:sz="4" w:space="0" w:color="auto"/>
              <w:bottom w:val="single" w:sz="4" w:space="0" w:color="auto"/>
              <w:right w:val="single" w:sz="4" w:space="0" w:color="auto"/>
            </w:tcBorders>
          </w:tcPr>
          <w:p w14:paraId="0AB2D99F" w14:textId="77777777" w:rsidR="008037A8" w:rsidRPr="000A3AB1" w:rsidRDefault="008037A8" w:rsidP="000A3AB1">
            <w:pPr>
              <w:keepNext/>
              <w:suppressAutoHyphens/>
              <w:jc w:val="center"/>
              <w:rPr>
                <w:sz w:val="22"/>
                <w:szCs w:val="22"/>
              </w:rPr>
            </w:pPr>
            <w:r w:rsidRPr="000A3AB1">
              <w:rPr>
                <w:sz w:val="22"/>
                <w:szCs w:val="22"/>
              </w:rPr>
              <w:t>90</w:t>
            </w:r>
          </w:p>
        </w:tc>
        <w:tc>
          <w:tcPr>
            <w:tcW w:w="2070" w:type="dxa"/>
            <w:tcBorders>
              <w:top w:val="single" w:sz="4" w:space="0" w:color="auto"/>
              <w:left w:val="single" w:sz="4" w:space="0" w:color="auto"/>
              <w:bottom w:val="single" w:sz="4" w:space="0" w:color="auto"/>
              <w:right w:val="single" w:sz="4" w:space="0" w:color="auto"/>
            </w:tcBorders>
          </w:tcPr>
          <w:p w14:paraId="0AB2D9A0" w14:textId="77777777" w:rsidR="008037A8" w:rsidRPr="000A3AB1" w:rsidRDefault="008037A8" w:rsidP="000A3AB1">
            <w:pPr>
              <w:keepNext/>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9A1" w14:textId="77777777" w:rsidR="008037A8" w:rsidRPr="000A3AB1" w:rsidRDefault="008037A8" w:rsidP="000A3AB1">
            <w:pPr>
              <w:keepNext/>
              <w:suppressAutoHyphens/>
              <w:jc w:val="center"/>
              <w:rPr>
                <w:sz w:val="22"/>
                <w:szCs w:val="22"/>
              </w:rPr>
            </w:pPr>
            <w:r w:rsidRPr="000A3AB1">
              <w:rPr>
                <w:sz w:val="22"/>
                <w:szCs w:val="22"/>
              </w:rPr>
              <w:t>20</w:t>
            </w:r>
          </w:p>
        </w:tc>
        <w:tc>
          <w:tcPr>
            <w:tcW w:w="2250" w:type="dxa"/>
            <w:tcBorders>
              <w:top w:val="single" w:sz="4" w:space="0" w:color="auto"/>
              <w:left w:val="single" w:sz="4" w:space="0" w:color="auto"/>
              <w:bottom w:val="single" w:sz="4" w:space="0" w:color="auto"/>
              <w:right w:val="single" w:sz="4" w:space="0" w:color="auto"/>
            </w:tcBorders>
          </w:tcPr>
          <w:p w14:paraId="0AB2D9A2" w14:textId="77777777" w:rsidR="008037A8" w:rsidRPr="000A3AB1" w:rsidRDefault="008037A8" w:rsidP="000A3AB1">
            <w:pPr>
              <w:keepNext/>
              <w:suppressAutoHyphens/>
              <w:jc w:val="center"/>
              <w:rPr>
                <w:sz w:val="22"/>
                <w:szCs w:val="22"/>
              </w:rPr>
            </w:pPr>
            <w:r w:rsidRPr="000A3AB1">
              <w:rPr>
                <w:sz w:val="22"/>
                <w:szCs w:val="22"/>
              </w:rPr>
              <w:t>18</w:t>
            </w:r>
          </w:p>
        </w:tc>
      </w:tr>
      <w:tr w:rsidR="008037A8" w:rsidRPr="000A3AB1" w14:paraId="0AB2D9A9" w14:textId="77777777">
        <w:tc>
          <w:tcPr>
            <w:tcW w:w="1485" w:type="dxa"/>
            <w:tcBorders>
              <w:top w:val="single" w:sz="4" w:space="0" w:color="auto"/>
              <w:left w:val="single" w:sz="4" w:space="0" w:color="auto"/>
              <w:bottom w:val="single" w:sz="4" w:space="0" w:color="auto"/>
              <w:right w:val="single" w:sz="4" w:space="0" w:color="auto"/>
            </w:tcBorders>
          </w:tcPr>
          <w:p w14:paraId="0AB2D9A4" w14:textId="77777777" w:rsidR="008037A8" w:rsidRPr="000A3AB1" w:rsidRDefault="008037A8" w:rsidP="000A3AB1">
            <w:pPr>
              <w:keepNext/>
              <w:suppressAutoHyphens/>
              <w:jc w:val="center"/>
              <w:rPr>
                <w:sz w:val="22"/>
                <w:szCs w:val="22"/>
              </w:rPr>
            </w:pPr>
            <w:r w:rsidRPr="000A3AB1">
              <w:rPr>
                <w:sz w:val="22"/>
                <w:szCs w:val="22"/>
              </w:rPr>
              <w:t>10</w:t>
            </w:r>
          </w:p>
        </w:tc>
        <w:tc>
          <w:tcPr>
            <w:tcW w:w="1575" w:type="dxa"/>
            <w:tcBorders>
              <w:top w:val="single" w:sz="4" w:space="0" w:color="auto"/>
              <w:left w:val="single" w:sz="4" w:space="0" w:color="auto"/>
              <w:bottom w:val="single" w:sz="4" w:space="0" w:color="auto"/>
              <w:right w:val="single" w:sz="4" w:space="0" w:color="auto"/>
            </w:tcBorders>
          </w:tcPr>
          <w:p w14:paraId="0AB2D9A5" w14:textId="77777777" w:rsidR="008037A8" w:rsidRPr="000A3AB1" w:rsidRDefault="008037A8" w:rsidP="000A3AB1">
            <w:pPr>
              <w:keepNext/>
              <w:suppressAutoHyphens/>
              <w:jc w:val="center"/>
              <w:rPr>
                <w:sz w:val="22"/>
                <w:szCs w:val="22"/>
              </w:rPr>
            </w:pPr>
            <w:r w:rsidRPr="000A3AB1">
              <w:rPr>
                <w:sz w:val="22"/>
                <w:szCs w:val="22"/>
              </w:rPr>
              <w:t>100</w:t>
            </w:r>
          </w:p>
        </w:tc>
        <w:tc>
          <w:tcPr>
            <w:tcW w:w="2070" w:type="dxa"/>
            <w:tcBorders>
              <w:top w:val="single" w:sz="4" w:space="0" w:color="auto"/>
              <w:left w:val="single" w:sz="4" w:space="0" w:color="auto"/>
              <w:bottom w:val="single" w:sz="4" w:space="0" w:color="auto"/>
              <w:right w:val="single" w:sz="4" w:space="0" w:color="auto"/>
            </w:tcBorders>
          </w:tcPr>
          <w:p w14:paraId="0AB2D9A6" w14:textId="77777777" w:rsidR="008037A8" w:rsidRPr="000A3AB1" w:rsidRDefault="008037A8" w:rsidP="000A3AB1">
            <w:pPr>
              <w:keepNext/>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9A7" w14:textId="77777777" w:rsidR="008037A8" w:rsidRPr="000A3AB1" w:rsidRDefault="008037A8" w:rsidP="000A3AB1">
            <w:pPr>
              <w:keepNext/>
              <w:suppressAutoHyphens/>
              <w:jc w:val="center"/>
              <w:rPr>
                <w:sz w:val="22"/>
                <w:szCs w:val="22"/>
              </w:rPr>
            </w:pPr>
            <w:r w:rsidRPr="000A3AB1">
              <w:rPr>
                <w:sz w:val="22"/>
                <w:szCs w:val="22"/>
              </w:rPr>
              <w:t>20</w:t>
            </w:r>
          </w:p>
        </w:tc>
        <w:tc>
          <w:tcPr>
            <w:tcW w:w="2250" w:type="dxa"/>
            <w:tcBorders>
              <w:top w:val="single" w:sz="4" w:space="0" w:color="auto"/>
              <w:left w:val="single" w:sz="4" w:space="0" w:color="auto"/>
              <w:bottom w:val="single" w:sz="4" w:space="0" w:color="auto"/>
              <w:right w:val="single" w:sz="4" w:space="0" w:color="auto"/>
            </w:tcBorders>
          </w:tcPr>
          <w:p w14:paraId="0AB2D9A8" w14:textId="77777777" w:rsidR="008037A8" w:rsidRPr="000A3AB1" w:rsidRDefault="008037A8" w:rsidP="000A3AB1">
            <w:pPr>
              <w:keepNext/>
              <w:suppressAutoHyphens/>
              <w:jc w:val="center"/>
              <w:rPr>
                <w:sz w:val="22"/>
                <w:szCs w:val="22"/>
              </w:rPr>
            </w:pPr>
            <w:r w:rsidRPr="000A3AB1">
              <w:rPr>
                <w:sz w:val="22"/>
                <w:szCs w:val="22"/>
              </w:rPr>
              <w:t>20</w:t>
            </w:r>
          </w:p>
        </w:tc>
      </w:tr>
      <w:tr w:rsidR="008037A8" w:rsidRPr="000A3AB1" w14:paraId="0AB2D9AF" w14:textId="77777777">
        <w:tc>
          <w:tcPr>
            <w:tcW w:w="1485" w:type="dxa"/>
            <w:tcBorders>
              <w:top w:val="single" w:sz="4" w:space="0" w:color="auto"/>
              <w:left w:val="single" w:sz="4" w:space="0" w:color="auto"/>
              <w:bottom w:val="single" w:sz="4" w:space="0" w:color="auto"/>
              <w:right w:val="single" w:sz="4" w:space="0" w:color="auto"/>
            </w:tcBorders>
          </w:tcPr>
          <w:p w14:paraId="0AB2D9AA" w14:textId="77777777" w:rsidR="008037A8" w:rsidRPr="000A3AB1" w:rsidRDefault="008037A8" w:rsidP="000A3AB1">
            <w:pPr>
              <w:keepNext/>
              <w:suppressAutoHyphens/>
              <w:jc w:val="center"/>
              <w:rPr>
                <w:sz w:val="22"/>
                <w:szCs w:val="22"/>
              </w:rPr>
            </w:pPr>
            <w:r w:rsidRPr="000A3AB1">
              <w:rPr>
                <w:sz w:val="22"/>
                <w:szCs w:val="22"/>
              </w:rPr>
              <w:t>11</w:t>
            </w:r>
          </w:p>
        </w:tc>
        <w:tc>
          <w:tcPr>
            <w:tcW w:w="1575" w:type="dxa"/>
            <w:tcBorders>
              <w:top w:val="single" w:sz="4" w:space="0" w:color="auto"/>
              <w:left w:val="single" w:sz="4" w:space="0" w:color="auto"/>
              <w:bottom w:val="single" w:sz="4" w:space="0" w:color="auto"/>
              <w:right w:val="single" w:sz="4" w:space="0" w:color="auto"/>
            </w:tcBorders>
          </w:tcPr>
          <w:p w14:paraId="0AB2D9AB" w14:textId="77777777" w:rsidR="008037A8" w:rsidRPr="000A3AB1" w:rsidRDefault="008037A8" w:rsidP="000A3AB1">
            <w:pPr>
              <w:keepNext/>
              <w:suppressAutoHyphens/>
              <w:jc w:val="center"/>
              <w:rPr>
                <w:sz w:val="22"/>
                <w:szCs w:val="22"/>
              </w:rPr>
            </w:pPr>
            <w:r w:rsidRPr="000A3AB1">
              <w:rPr>
                <w:sz w:val="22"/>
                <w:szCs w:val="22"/>
              </w:rPr>
              <w:t>110</w:t>
            </w:r>
          </w:p>
        </w:tc>
        <w:tc>
          <w:tcPr>
            <w:tcW w:w="2070" w:type="dxa"/>
            <w:tcBorders>
              <w:top w:val="single" w:sz="4" w:space="0" w:color="auto"/>
              <w:left w:val="single" w:sz="4" w:space="0" w:color="auto"/>
              <w:bottom w:val="single" w:sz="4" w:space="0" w:color="auto"/>
              <w:right w:val="single" w:sz="4" w:space="0" w:color="auto"/>
            </w:tcBorders>
          </w:tcPr>
          <w:p w14:paraId="0AB2D9AC" w14:textId="77777777" w:rsidR="008037A8" w:rsidRPr="000A3AB1" w:rsidRDefault="008037A8" w:rsidP="000A3AB1">
            <w:pPr>
              <w:keepNext/>
              <w:suppressAutoHyphens/>
              <w:jc w:val="center"/>
              <w:rPr>
                <w:sz w:val="22"/>
                <w:szCs w:val="22"/>
              </w:rPr>
            </w:pPr>
            <w:r w:rsidRPr="000A3AB1">
              <w:rPr>
                <w:sz w:val="22"/>
                <w:szCs w:val="22"/>
              </w:rPr>
              <w:t>2</w:t>
            </w:r>
          </w:p>
        </w:tc>
        <w:tc>
          <w:tcPr>
            <w:tcW w:w="1710" w:type="dxa"/>
            <w:tcBorders>
              <w:top w:val="single" w:sz="4" w:space="0" w:color="auto"/>
              <w:left w:val="single" w:sz="4" w:space="0" w:color="auto"/>
              <w:bottom w:val="single" w:sz="4" w:space="0" w:color="auto"/>
              <w:right w:val="single" w:sz="4" w:space="0" w:color="auto"/>
            </w:tcBorders>
          </w:tcPr>
          <w:p w14:paraId="0AB2D9AD" w14:textId="77777777" w:rsidR="008037A8" w:rsidRPr="000A3AB1" w:rsidRDefault="008037A8" w:rsidP="000A3AB1">
            <w:pPr>
              <w:keepNext/>
              <w:suppressAutoHyphens/>
              <w:jc w:val="center"/>
              <w:rPr>
                <w:sz w:val="22"/>
                <w:szCs w:val="22"/>
              </w:rPr>
            </w:pPr>
            <w:r w:rsidRPr="000A3AB1">
              <w:rPr>
                <w:sz w:val="22"/>
                <w:szCs w:val="22"/>
              </w:rPr>
              <w:t>40</w:t>
            </w:r>
          </w:p>
        </w:tc>
        <w:tc>
          <w:tcPr>
            <w:tcW w:w="2250" w:type="dxa"/>
            <w:tcBorders>
              <w:top w:val="single" w:sz="4" w:space="0" w:color="auto"/>
              <w:left w:val="single" w:sz="4" w:space="0" w:color="auto"/>
              <w:bottom w:val="single" w:sz="4" w:space="0" w:color="auto"/>
              <w:right w:val="single" w:sz="4" w:space="0" w:color="auto"/>
            </w:tcBorders>
          </w:tcPr>
          <w:p w14:paraId="0AB2D9AE" w14:textId="77777777" w:rsidR="008037A8" w:rsidRPr="000A3AB1" w:rsidRDefault="008037A8" w:rsidP="000A3AB1">
            <w:pPr>
              <w:keepNext/>
              <w:suppressAutoHyphens/>
              <w:jc w:val="center"/>
              <w:rPr>
                <w:sz w:val="22"/>
                <w:szCs w:val="22"/>
              </w:rPr>
            </w:pPr>
            <w:r w:rsidRPr="000A3AB1">
              <w:rPr>
                <w:sz w:val="22"/>
                <w:szCs w:val="22"/>
              </w:rPr>
              <w:t>22</w:t>
            </w:r>
          </w:p>
        </w:tc>
      </w:tr>
      <w:tr w:rsidR="008037A8" w:rsidRPr="000A3AB1" w14:paraId="0AB2D9B5" w14:textId="77777777">
        <w:tc>
          <w:tcPr>
            <w:tcW w:w="1485" w:type="dxa"/>
            <w:tcBorders>
              <w:top w:val="single" w:sz="4" w:space="0" w:color="auto"/>
              <w:left w:val="single" w:sz="4" w:space="0" w:color="auto"/>
              <w:bottom w:val="single" w:sz="4" w:space="0" w:color="auto"/>
              <w:right w:val="single" w:sz="4" w:space="0" w:color="auto"/>
            </w:tcBorders>
          </w:tcPr>
          <w:p w14:paraId="0AB2D9B0" w14:textId="77777777" w:rsidR="008037A8" w:rsidRPr="000A3AB1" w:rsidRDefault="008037A8" w:rsidP="000A3AB1">
            <w:pPr>
              <w:keepNext/>
              <w:suppressAutoHyphens/>
              <w:jc w:val="center"/>
              <w:rPr>
                <w:sz w:val="22"/>
                <w:szCs w:val="22"/>
              </w:rPr>
            </w:pPr>
            <w:r w:rsidRPr="000A3AB1">
              <w:rPr>
                <w:sz w:val="22"/>
                <w:szCs w:val="22"/>
              </w:rPr>
              <w:t>12</w:t>
            </w:r>
          </w:p>
        </w:tc>
        <w:tc>
          <w:tcPr>
            <w:tcW w:w="1575" w:type="dxa"/>
            <w:tcBorders>
              <w:top w:val="single" w:sz="4" w:space="0" w:color="auto"/>
              <w:left w:val="single" w:sz="4" w:space="0" w:color="auto"/>
              <w:bottom w:val="single" w:sz="4" w:space="0" w:color="auto"/>
              <w:right w:val="single" w:sz="4" w:space="0" w:color="auto"/>
            </w:tcBorders>
          </w:tcPr>
          <w:p w14:paraId="0AB2D9B1" w14:textId="77777777" w:rsidR="008037A8" w:rsidRPr="000A3AB1" w:rsidRDefault="008037A8" w:rsidP="000A3AB1">
            <w:pPr>
              <w:keepNext/>
              <w:suppressAutoHyphens/>
              <w:jc w:val="center"/>
              <w:rPr>
                <w:sz w:val="22"/>
                <w:szCs w:val="22"/>
              </w:rPr>
            </w:pPr>
            <w:r w:rsidRPr="000A3AB1">
              <w:rPr>
                <w:sz w:val="22"/>
                <w:szCs w:val="22"/>
              </w:rPr>
              <w:t>120</w:t>
            </w:r>
          </w:p>
        </w:tc>
        <w:tc>
          <w:tcPr>
            <w:tcW w:w="2070" w:type="dxa"/>
            <w:tcBorders>
              <w:top w:val="single" w:sz="4" w:space="0" w:color="auto"/>
              <w:left w:val="single" w:sz="4" w:space="0" w:color="auto"/>
              <w:bottom w:val="single" w:sz="4" w:space="0" w:color="auto"/>
              <w:right w:val="single" w:sz="4" w:space="0" w:color="auto"/>
            </w:tcBorders>
          </w:tcPr>
          <w:p w14:paraId="0AB2D9B2" w14:textId="77777777" w:rsidR="008037A8" w:rsidRPr="000A3AB1" w:rsidRDefault="008037A8" w:rsidP="000A3AB1">
            <w:pPr>
              <w:keepNext/>
              <w:suppressAutoHyphens/>
              <w:jc w:val="center"/>
              <w:rPr>
                <w:sz w:val="22"/>
                <w:szCs w:val="22"/>
              </w:rPr>
            </w:pPr>
            <w:r w:rsidRPr="000A3AB1">
              <w:rPr>
                <w:sz w:val="22"/>
                <w:szCs w:val="22"/>
              </w:rPr>
              <w:t>2</w:t>
            </w:r>
          </w:p>
        </w:tc>
        <w:tc>
          <w:tcPr>
            <w:tcW w:w="1710" w:type="dxa"/>
            <w:tcBorders>
              <w:top w:val="single" w:sz="4" w:space="0" w:color="auto"/>
              <w:left w:val="single" w:sz="4" w:space="0" w:color="auto"/>
              <w:bottom w:val="single" w:sz="4" w:space="0" w:color="auto"/>
              <w:right w:val="single" w:sz="4" w:space="0" w:color="auto"/>
            </w:tcBorders>
          </w:tcPr>
          <w:p w14:paraId="0AB2D9B3" w14:textId="77777777" w:rsidR="008037A8" w:rsidRPr="000A3AB1" w:rsidRDefault="008037A8" w:rsidP="000A3AB1">
            <w:pPr>
              <w:keepNext/>
              <w:suppressAutoHyphens/>
              <w:jc w:val="center"/>
              <w:rPr>
                <w:sz w:val="22"/>
                <w:szCs w:val="22"/>
              </w:rPr>
            </w:pPr>
            <w:r w:rsidRPr="000A3AB1">
              <w:rPr>
                <w:sz w:val="22"/>
                <w:szCs w:val="22"/>
              </w:rPr>
              <w:t>40</w:t>
            </w:r>
          </w:p>
        </w:tc>
        <w:tc>
          <w:tcPr>
            <w:tcW w:w="2250" w:type="dxa"/>
            <w:tcBorders>
              <w:top w:val="single" w:sz="4" w:space="0" w:color="auto"/>
              <w:left w:val="single" w:sz="4" w:space="0" w:color="auto"/>
              <w:bottom w:val="single" w:sz="4" w:space="0" w:color="auto"/>
              <w:right w:val="single" w:sz="4" w:space="0" w:color="auto"/>
            </w:tcBorders>
          </w:tcPr>
          <w:p w14:paraId="0AB2D9B4" w14:textId="77777777" w:rsidR="008037A8" w:rsidRPr="000A3AB1" w:rsidRDefault="008037A8" w:rsidP="000A3AB1">
            <w:pPr>
              <w:keepNext/>
              <w:suppressAutoHyphens/>
              <w:jc w:val="center"/>
              <w:rPr>
                <w:sz w:val="22"/>
                <w:szCs w:val="22"/>
              </w:rPr>
            </w:pPr>
            <w:r w:rsidRPr="000A3AB1">
              <w:rPr>
                <w:sz w:val="22"/>
                <w:szCs w:val="22"/>
              </w:rPr>
              <w:t>24</w:t>
            </w:r>
          </w:p>
        </w:tc>
      </w:tr>
      <w:tr w:rsidR="008037A8" w:rsidRPr="000A3AB1" w14:paraId="0AB2D9BB" w14:textId="77777777">
        <w:tc>
          <w:tcPr>
            <w:tcW w:w="1485" w:type="dxa"/>
            <w:tcBorders>
              <w:top w:val="single" w:sz="4" w:space="0" w:color="auto"/>
              <w:left w:val="single" w:sz="4" w:space="0" w:color="auto"/>
              <w:bottom w:val="single" w:sz="4" w:space="0" w:color="auto"/>
              <w:right w:val="single" w:sz="4" w:space="0" w:color="auto"/>
            </w:tcBorders>
          </w:tcPr>
          <w:p w14:paraId="0AB2D9B6" w14:textId="77777777" w:rsidR="008037A8" w:rsidRPr="000A3AB1" w:rsidRDefault="008037A8" w:rsidP="000A3AB1">
            <w:pPr>
              <w:keepNext/>
              <w:suppressAutoHyphens/>
              <w:jc w:val="center"/>
              <w:rPr>
                <w:sz w:val="22"/>
                <w:szCs w:val="22"/>
              </w:rPr>
            </w:pPr>
            <w:r w:rsidRPr="000A3AB1">
              <w:rPr>
                <w:sz w:val="22"/>
                <w:szCs w:val="22"/>
              </w:rPr>
              <w:t>13</w:t>
            </w:r>
          </w:p>
        </w:tc>
        <w:tc>
          <w:tcPr>
            <w:tcW w:w="1575" w:type="dxa"/>
            <w:tcBorders>
              <w:top w:val="single" w:sz="4" w:space="0" w:color="auto"/>
              <w:left w:val="single" w:sz="4" w:space="0" w:color="auto"/>
              <w:bottom w:val="single" w:sz="4" w:space="0" w:color="auto"/>
              <w:right w:val="single" w:sz="4" w:space="0" w:color="auto"/>
            </w:tcBorders>
          </w:tcPr>
          <w:p w14:paraId="0AB2D9B7" w14:textId="77777777" w:rsidR="008037A8" w:rsidRPr="000A3AB1" w:rsidRDefault="008037A8" w:rsidP="000A3AB1">
            <w:pPr>
              <w:keepNext/>
              <w:suppressAutoHyphens/>
              <w:jc w:val="center"/>
              <w:rPr>
                <w:sz w:val="22"/>
                <w:szCs w:val="22"/>
              </w:rPr>
            </w:pPr>
            <w:r w:rsidRPr="000A3AB1">
              <w:rPr>
                <w:sz w:val="22"/>
                <w:szCs w:val="22"/>
              </w:rPr>
              <w:t>130</w:t>
            </w:r>
          </w:p>
        </w:tc>
        <w:tc>
          <w:tcPr>
            <w:tcW w:w="2070" w:type="dxa"/>
            <w:tcBorders>
              <w:top w:val="single" w:sz="4" w:space="0" w:color="auto"/>
              <w:left w:val="single" w:sz="4" w:space="0" w:color="auto"/>
              <w:bottom w:val="single" w:sz="4" w:space="0" w:color="auto"/>
              <w:right w:val="single" w:sz="4" w:space="0" w:color="auto"/>
            </w:tcBorders>
          </w:tcPr>
          <w:p w14:paraId="0AB2D9B8" w14:textId="77777777" w:rsidR="008037A8" w:rsidRPr="000A3AB1" w:rsidRDefault="008037A8" w:rsidP="000A3AB1">
            <w:pPr>
              <w:keepNext/>
              <w:suppressAutoHyphens/>
              <w:jc w:val="center"/>
              <w:rPr>
                <w:sz w:val="22"/>
                <w:szCs w:val="22"/>
              </w:rPr>
            </w:pPr>
            <w:r w:rsidRPr="000A3AB1">
              <w:rPr>
                <w:sz w:val="22"/>
                <w:szCs w:val="22"/>
              </w:rPr>
              <w:t>2</w:t>
            </w:r>
          </w:p>
        </w:tc>
        <w:tc>
          <w:tcPr>
            <w:tcW w:w="1710" w:type="dxa"/>
            <w:tcBorders>
              <w:top w:val="single" w:sz="4" w:space="0" w:color="auto"/>
              <w:left w:val="single" w:sz="4" w:space="0" w:color="auto"/>
              <w:bottom w:val="single" w:sz="4" w:space="0" w:color="auto"/>
              <w:right w:val="single" w:sz="4" w:space="0" w:color="auto"/>
            </w:tcBorders>
          </w:tcPr>
          <w:p w14:paraId="0AB2D9B9" w14:textId="77777777" w:rsidR="008037A8" w:rsidRPr="000A3AB1" w:rsidRDefault="008037A8" w:rsidP="000A3AB1">
            <w:pPr>
              <w:keepNext/>
              <w:suppressAutoHyphens/>
              <w:jc w:val="center"/>
              <w:rPr>
                <w:sz w:val="22"/>
                <w:szCs w:val="22"/>
              </w:rPr>
            </w:pPr>
            <w:r w:rsidRPr="000A3AB1">
              <w:rPr>
                <w:sz w:val="22"/>
                <w:szCs w:val="22"/>
              </w:rPr>
              <w:t>40</w:t>
            </w:r>
          </w:p>
        </w:tc>
        <w:tc>
          <w:tcPr>
            <w:tcW w:w="2250" w:type="dxa"/>
            <w:tcBorders>
              <w:top w:val="single" w:sz="4" w:space="0" w:color="auto"/>
              <w:left w:val="single" w:sz="4" w:space="0" w:color="auto"/>
              <w:bottom w:val="single" w:sz="4" w:space="0" w:color="auto"/>
              <w:right w:val="single" w:sz="4" w:space="0" w:color="auto"/>
            </w:tcBorders>
          </w:tcPr>
          <w:p w14:paraId="0AB2D9BA" w14:textId="77777777" w:rsidR="008037A8" w:rsidRPr="000A3AB1" w:rsidRDefault="008037A8" w:rsidP="000A3AB1">
            <w:pPr>
              <w:keepNext/>
              <w:suppressAutoHyphens/>
              <w:jc w:val="center"/>
              <w:rPr>
                <w:sz w:val="22"/>
                <w:szCs w:val="22"/>
              </w:rPr>
            </w:pPr>
            <w:r w:rsidRPr="000A3AB1">
              <w:rPr>
                <w:sz w:val="22"/>
                <w:szCs w:val="22"/>
              </w:rPr>
              <w:t>26</w:t>
            </w:r>
          </w:p>
        </w:tc>
      </w:tr>
      <w:tr w:rsidR="008037A8" w:rsidRPr="000A3AB1" w14:paraId="0AB2D9C1" w14:textId="77777777">
        <w:tc>
          <w:tcPr>
            <w:tcW w:w="1485" w:type="dxa"/>
            <w:tcBorders>
              <w:top w:val="single" w:sz="4" w:space="0" w:color="auto"/>
              <w:left w:val="single" w:sz="4" w:space="0" w:color="auto"/>
              <w:bottom w:val="single" w:sz="4" w:space="0" w:color="auto"/>
              <w:right w:val="single" w:sz="4" w:space="0" w:color="auto"/>
            </w:tcBorders>
          </w:tcPr>
          <w:p w14:paraId="0AB2D9BC" w14:textId="77777777" w:rsidR="008037A8" w:rsidRPr="000A3AB1" w:rsidRDefault="008037A8" w:rsidP="000A3AB1">
            <w:pPr>
              <w:keepNext/>
              <w:suppressAutoHyphens/>
              <w:jc w:val="center"/>
              <w:rPr>
                <w:sz w:val="22"/>
                <w:szCs w:val="22"/>
              </w:rPr>
            </w:pPr>
            <w:r w:rsidRPr="000A3AB1">
              <w:rPr>
                <w:sz w:val="22"/>
                <w:szCs w:val="22"/>
              </w:rPr>
              <w:t>14</w:t>
            </w:r>
          </w:p>
        </w:tc>
        <w:tc>
          <w:tcPr>
            <w:tcW w:w="1575" w:type="dxa"/>
            <w:tcBorders>
              <w:top w:val="single" w:sz="4" w:space="0" w:color="auto"/>
              <w:left w:val="single" w:sz="4" w:space="0" w:color="auto"/>
              <w:bottom w:val="single" w:sz="4" w:space="0" w:color="auto"/>
              <w:right w:val="single" w:sz="4" w:space="0" w:color="auto"/>
            </w:tcBorders>
          </w:tcPr>
          <w:p w14:paraId="0AB2D9BD" w14:textId="77777777" w:rsidR="008037A8" w:rsidRPr="000A3AB1" w:rsidRDefault="008037A8" w:rsidP="000A3AB1">
            <w:pPr>
              <w:keepNext/>
              <w:suppressAutoHyphens/>
              <w:jc w:val="center"/>
              <w:rPr>
                <w:sz w:val="22"/>
                <w:szCs w:val="22"/>
              </w:rPr>
            </w:pPr>
            <w:r w:rsidRPr="000A3AB1">
              <w:rPr>
                <w:sz w:val="22"/>
                <w:szCs w:val="22"/>
              </w:rPr>
              <w:t>140</w:t>
            </w:r>
          </w:p>
        </w:tc>
        <w:tc>
          <w:tcPr>
            <w:tcW w:w="2070" w:type="dxa"/>
            <w:tcBorders>
              <w:top w:val="single" w:sz="4" w:space="0" w:color="auto"/>
              <w:left w:val="single" w:sz="4" w:space="0" w:color="auto"/>
              <w:bottom w:val="single" w:sz="4" w:space="0" w:color="auto"/>
              <w:right w:val="single" w:sz="4" w:space="0" w:color="auto"/>
            </w:tcBorders>
          </w:tcPr>
          <w:p w14:paraId="0AB2D9BE" w14:textId="77777777" w:rsidR="008037A8" w:rsidRPr="000A3AB1" w:rsidRDefault="008037A8" w:rsidP="000A3AB1">
            <w:pPr>
              <w:keepNext/>
              <w:suppressAutoHyphens/>
              <w:jc w:val="center"/>
              <w:rPr>
                <w:sz w:val="22"/>
                <w:szCs w:val="22"/>
              </w:rPr>
            </w:pPr>
            <w:r w:rsidRPr="000A3AB1">
              <w:rPr>
                <w:sz w:val="22"/>
                <w:szCs w:val="22"/>
              </w:rPr>
              <w:t>2</w:t>
            </w:r>
          </w:p>
        </w:tc>
        <w:tc>
          <w:tcPr>
            <w:tcW w:w="1710" w:type="dxa"/>
            <w:tcBorders>
              <w:top w:val="single" w:sz="4" w:space="0" w:color="auto"/>
              <w:left w:val="single" w:sz="4" w:space="0" w:color="auto"/>
              <w:bottom w:val="single" w:sz="4" w:space="0" w:color="auto"/>
              <w:right w:val="single" w:sz="4" w:space="0" w:color="auto"/>
            </w:tcBorders>
          </w:tcPr>
          <w:p w14:paraId="0AB2D9BF" w14:textId="77777777" w:rsidR="008037A8" w:rsidRPr="000A3AB1" w:rsidRDefault="008037A8" w:rsidP="000A3AB1">
            <w:pPr>
              <w:keepNext/>
              <w:suppressAutoHyphens/>
              <w:jc w:val="center"/>
              <w:rPr>
                <w:sz w:val="22"/>
                <w:szCs w:val="22"/>
              </w:rPr>
            </w:pPr>
            <w:r w:rsidRPr="000A3AB1">
              <w:rPr>
                <w:sz w:val="22"/>
                <w:szCs w:val="22"/>
              </w:rPr>
              <w:t>40</w:t>
            </w:r>
          </w:p>
        </w:tc>
        <w:tc>
          <w:tcPr>
            <w:tcW w:w="2250" w:type="dxa"/>
            <w:tcBorders>
              <w:top w:val="single" w:sz="4" w:space="0" w:color="auto"/>
              <w:left w:val="single" w:sz="4" w:space="0" w:color="auto"/>
              <w:bottom w:val="single" w:sz="4" w:space="0" w:color="auto"/>
              <w:right w:val="single" w:sz="4" w:space="0" w:color="auto"/>
            </w:tcBorders>
          </w:tcPr>
          <w:p w14:paraId="0AB2D9C0" w14:textId="77777777" w:rsidR="008037A8" w:rsidRPr="000A3AB1" w:rsidRDefault="008037A8" w:rsidP="000A3AB1">
            <w:pPr>
              <w:keepNext/>
              <w:suppressAutoHyphens/>
              <w:jc w:val="center"/>
              <w:rPr>
                <w:sz w:val="22"/>
                <w:szCs w:val="22"/>
              </w:rPr>
            </w:pPr>
            <w:r w:rsidRPr="000A3AB1">
              <w:rPr>
                <w:sz w:val="22"/>
                <w:szCs w:val="22"/>
              </w:rPr>
              <w:t>28</w:t>
            </w:r>
          </w:p>
        </w:tc>
      </w:tr>
      <w:tr w:rsidR="008037A8" w:rsidRPr="000A3AB1" w14:paraId="0AB2D9C7" w14:textId="77777777">
        <w:tc>
          <w:tcPr>
            <w:tcW w:w="1485" w:type="dxa"/>
            <w:tcBorders>
              <w:top w:val="single" w:sz="4" w:space="0" w:color="auto"/>
              <w:left w:val="single" w:sz="4" w:space="0" w:color="auto"/>
              <w:bottom w:val="single" w:sz="4" w:space="0" w:color="auto"/>
              <w:right w:val="single" w:sz="4" w:space="0" w:color="auto"/>
            </w:tcBorders>
          </w:tcPr>
          <w:p w14:paraId="0AB2D9C2" w14:textId="77777777" w:rsidR="008037A8" w:rsidRPr="000A3AB1" w:rsidRDefault="008037A8" w:rsidP="000A3AB1">
            <w:pPr>
              <w:keepNext/>
              <w:suppressAutoHyphens/>
              <w:jc w:val="center"/>
              <w:rPr>
                <w:sz w:val="22"/>
                <w:szCs w:val="22"/>
              </w:rPr>
            </w:pPr>
            <w:r w:rsidRPr="000A3AB1">
              <w:rPr>
                <w:sz w:val="22"/>
                <w:szCs w:val="22"/>
              </w:rPr>
              <w:t>15</w:t>
            </w:r>
          </w:p>
        </w:tc>
        <w:tc>
          <w:tcPr>
            <w:tcW w:w="1575" w:type="dxa"/>
            <w:tcBorders>
              <w:top w:val="single" w:sz="4" w:space="0" w:color="auto"/>
              <w:left w:val="single" w:sz="4" w:space="0" w:color="auto"/>
              <w:bottom w:val="single" w:sz="4" w:space="0" w:color="auto"/>
              <w:right w:val="single" w:sz="4" w:space="0" w:color="auto"/>
            </w:tcBorders>
          </w:tcPr>
          <w:p w14:paraId="0AB2D9C3" w14:textId="77777777" w:rsidR="008037A8" w:rsidRPr="000A3AB1" w:rsidRDefault="008037A8" w:rsidP="000A3AB1">
            <w:pPr>
              <w:keepNext/>
              <w:suppressAutoHyphens/>
              <w:jc w:val="center"/>
              <w:rPr>
                <w:sz w:val="22"/>
                <w:szCs w:val="22"/>
              </w:rPr>
            </w:pPr>
            <w:r w:rsidRPr="000A3AB1">
              <w:rPr>
                <w:sz w:val="22"/>
                <w:szCs w:val="22"/>
              </w:rPr>
              <w:t>150</w:t>
            </w:r>
          </w:p>
        </w:tc>
        <w:tc>
          <w:tcPr>
            <w:tcW w:w="2070" w:type="dxa"/>
            <w:tcBorders>
              <w:top w:val="single" w:sz="4" w:space="0" w:color="auto"/>
              <w:left w:val="single" w:sz="4" w:space="0" w:color="auto"/>
              <w:bottom w:val="single" w:sz="4" w:space="0" w:color="auto"/>
              <w:right w:val="single" w:sz="4" w:space="0" w:color="auto"/>
            </w:tcBorders>
          </w:tcPr>
          <w:p w14:paraId="0AB2D9C4" w14:textId="77777777" w:rsidR="008037A8" w:rsidRPr="000A3AB1" w:rsidRDefault="008037A8" w:rsidP="000A3AB1">
            <w:pPr>
              <w:keepNext/>
              <w:suppressAutoHyphens/>
              <w:jc w:val="center"/>
              <w:rPr>
                <w:sz w:val="22"/>
                <w:szCs w:val="22"/>
              </w:rPr>
            </w:pPr>
            <w:r w:rsidRPr="000A3AB1">
              <w:rPr>
                <w:sz w:val="22"/>
                <w:szCs w:val="22"/>
              </w:rPr>
              <w:t>2</w:t>
            </w:r>
          </w:p>
        </w:tc>
        <w:tc>
          <w:tcPr>
            <w:tcW w:w="1710" w:type="dxa"/>
            <w:tcBorders>
              <w:top w:val="single" w:sz="4" w:space="0" w:color="auto"/>
              <w:left w:val="single" w:sz="4" w:space="0" w:color="auto"/>
              <w:bottom w:val="single" w:sz="4" w:space="0" w:color="auto"/>
              <w:right w:val="single" w:sz="4" w:space="0" w:color="auto"/>
            </w:tcBorders>
          </w:tcPr>
          <w:p w14:paraId="0AB2D9C5" w14:textId="77777777" w:rsidR="008037A8" w:rsidRPr="000A3AB1" w:rsidRDefault="008037A8" w:rsidP="000A3AB1">
            <w:pPr>
              <w:keepNext/>
              <w:suppressAutoHyphens/>
              <w:jc w:val="center"/>
              <w:rPr>
                <w:sz w:val="22"/>
                <w:szCs w:val="22"/>
              </w:rPr>
            </w:pPr>
            <w:r w:rsidRPr="000A3AB1">
              <w:rPr>
                <w:sz w:val="22"/>
                <w:szCs w:val="22"/>
              </w:rPr>
              <w:t>40</w:t>
            </w:r>
          </w:p>
        </w:tc>
        <w:tc>
          <w:tcPr>
            <w:tcW w:w="2250" w:type="dxa"/>
            <w:tcBorders>
              <w:top w:val="single" w:sz="4" w:space="0" w:color="auto"/>
              <w:left w:val="single" w:sz="4" w:space="0" w:color="auto"/>
              <w:bottom w:val="single" w:sz="4" w:space="0" w:color="auto"/>
              <w:right w:val="single" w:sz="4" w:space="0" w:color="auto"/>
            </w:tcBorders>
          </w:tcPr>
          <w:p w14:paraId="0AB2D9C6" w14:textId="77777777" w:rsidR="008037A8" w:rsidRPr="000A3AB1" w:rsidRDefault="008037A8" w:rsidP="000A3AB1">
            <w:pPr>
              <w:keepNext/>
              <w:suppressAutoHyphens/>
              <w:jc w:val="center"/>
              <w:rPr>
                <w:sz w:val="22"/>
                <w:szCs w:val="22"/>
              </w:rPr>
            </w:pPr>
            <w:r w:rsidRPr="000A3AB1">
              <w:rPr>
                <w:sz w:val="22"/>
                <w:szCs w:val="22"/>
              </w:rPr>
              <w:t>30</w:t>
            </w:r>
          </w:p>
        </w:tc>
      </w:tr>
      <w:tr w:rsidR="008037A8" w:rsidRPr="000A3AB1" w14:paraId="0AB2D9CD" w14:textId="77777777">
        <w:tc>
          <w:tcPr>
            <w:tcW w:w="1485" w:type="dxa"/>
            <w:tcBorders>
              <w:top w:val="single" w:sz="4" w:space="0" w:color="auto"/>
              <w:left w:val="single" w:sz="4" w:space="0" w:color="auto"/>
              <w:bottom w:val="single" w:sz="4" w:space="0" w:color="auto"/>
              <w:right w:val="single" w:sz="4" w:space="0" w:color="auto"/>
            </w:tcBorders>
          </w:tcPr>
          <w:p w14:paraId="0AB2D9C8" w14:textId="77777777" w:rsidR="008037A8" w:rsidRPr="000A3AB1" w:rsidRDefault="008037A8" w:rsidP="000A3AB1">
            <w:pPr>
              <w:keepNext/>
              <w:suppressAutoHyphens/>
              <w:jc w:val="center"/>
              <w:rPr>
                <w:sz w:val="22"/>
                <w:szCs w:val="22"/>
              </w:rPr>
            </w:pPr>
            <w:r w:rsidRPr="000A3AB1">
              <w:rPr>
                <w:sz w:val="22"/>
                <w:szCs w:val="22"/>
              </w:rPr>
              <w:t>16</w:t>
            </w:r>
          </w:p>
        </w:tc>
        <w:tc>
          <w:tcPr>
            <w:tcW w:w="1575" w:type="dxa"/>
            <w:tcBorders>
              <w:top w:val="single" w:sz="4" w:space="0" w:color="auto"/>
              <w:left w:val="single" w:sz="4" w:space="0" w:color="auto"/>
              <w:bottom w:val="single" w:sz="4" w:space="0" w:color="auto"/>
              <w:right w:val="single" w:sz="4" w:space="0" w:color="auto"/>
            </w:tcBorders>
          </w:tcPr>
          <w:p w14:paraId="0AB2D9C9" w14:textId="77777777" w:rsidR="008037A8" w:rsidRPr="000A3AB1" w:rsidRDefault="008037A8" w:rsidP="000A3AB1">
            <w:pPr>
              <w:keepNext/>
              <w:suppressAutoHyphens/>
              <w:jc w:val="center"/>
              <w:rPr>
                <w:sz w:val="22"/>
                <w:szCs w:val="22"/>
              </w:rPr>
            </w:pPr>
            <w:r w:rsidRPr="000A3AB1">
              <w:rPr>
                <w:sz w:val="22"/>
                <w:szCs w:val="22"/>
              </w:rPr>
              <w:t>160</w:t>
            </w:r>
          </w:p>
        </w:tc>
        <w:tc>
          <w:tcPr>
            <w:tcW w:w="2070" w:type="dxa"/>
            <w:tcBorders>
              <w:top w:val="single" w:sz="4" w:space="0" w:color="auto"/>
              <w:left w:val="single" w:sz="4" w:space="0" w:color="auto"/>
              <w:bottom w:val="single" w:sz="4" w:space="0" w:color="auto"/>
              <w:right w:val="single" w:sz="4" w:space="0" w:color="auto"/>
            </w:tcBorders>
          </w:tcPr>
          <w:p w14:paraId="0AB2D9CA" w14:textId="77777777" w:rsidR="008037A8" w:rsidRPr="000A3AB1" w:rsidRDefault="008037A8" w:rsidP="000A3AB1">
            <w:pPr>
              <w:keepNext/>
              <w:suppressAutoHyphens/>
              <w:jc w:val="center"/>
              <w:rPr>
                <w:sz w:val="22"/>
                <w:szCs w:val="22"/>
              </w:rPr>
            </w:pPr>
            <w:r w:rsidRPr="000A3AB1">
              <w:rPr>
                <w:sz w:val="22"/>
                <w:szCs w:val="22"/>
              </w:rPr>
              <w:t>2</w:t>
            </w:r>
          </w:p>
        </w:tc>
        <w:tc>
          <w:tcPr>
            <w:tcW w:w="1710" w:type="dxa"/>
            <w:tcBorders>
              <w:top w:val="single" w:sz="4" w:space="0" w:color="auto"/>
              <w:left w:val="single" w:sz="4" w:space="0" w:color="auto"/>
              <w:bottom w:val="single" w:sz="4" w:space="0" w:color="auto"/>
              <w:right w:val="single" w:sz="4" w:space="0" w:color="auto"/>
            </w:tcBorders>
          </w:tcPr>
          <w:p w14:paraId="0AB2D9CB" w14:textId="77777777" w:rsidR="008037A8" w:rsidRPr="000A3AB1" w:rsidRDefault="008037A8" w:rsidP="000A3AB1">
            <w:pPr>
              <w:keepNext/>
              <w:suppressAutoHyphens/>
              <w:jc w:val="center"/>
              <w:rPr>
                <w:sz w:val="22"/>
                <w:szCs w:val="22"/>
              </w:rPr>
            </w:pPr>
            <w:r w:rsidRPr="000A3AB1">
              <w:rPr>
                <w:sz w:val="22"/>
                <w:szCs w:val="22"/>
              </w:rPr>
              <w:t>40</w:t>
            </w:r>
          </w:p>
        </w:tc>
        <w:tc>
          <w:tcPr>
            <w:tcW w:w="2250" w:type="dxa"/>
            <w:tcBorders>
              <w:top w:val="single" w:sz="4" w:space="0" w:color="auto"/>
              <w:left w:val="single" w:sz="4" w:space="0" w:color="auto"/>
              <w:bottom w:val="single" w:sz="4" w:space="0" w:color="auto"/>
              <w:right w:val="single" w:sz="4" w:space="0" w:color="auto"/>
            </w:tcBorders>
          </w:tcPr>
          <w:p w14:paraId="0AB2D9CC" w14:textId="77777777" w:rsidR="008037A8" w:rsidRPr="000A3AB1" w:rsidRDefault="008037A8" w:rsidP="000A3AB1">
            <w:pPr>
              <w:keepNext/>
              <w:suppressAutoHyphens/>
              <w:jc w:val="center"/>
              <w:rPr>
                <w:sz w:val="22"/>
                <w:szCs w:val="22"/>
              </w:rPr>
            </w:pPr>
            <w:r w:rsidRPr="000A3AB1">
              <w:rPr>
                <w:sz w:val="22"/>
                <w:szCs w:val="22"/>
              </w:rPr>
              <w:t>32</w:t>
            </w:r>
          </w:p>
        </w:tc>
      </w:tr>
      <w:tr w:rsidR="008037A8" w:rsidRPr="000A3AB1" w14:paraId="0AB2D9D3" w14:textId="77777777">
        <w:tc>
          <w:tcPr>
            <w:tcW w:w="1485" w:type="dxa"/>
            <w:tcBorders>
              <w:top w:val="single" w:sz="4" w:space="0" w:color="auto"/>
              <w:left w:val="single" w:sz="4" w:space="0" w:color="auto"/>
              <w:bottom w:val="single" w:sz="4" w:space="0" w:color="auto"/>
              <w:right w:val="single" w:sz="4" w:space="0" w:color="auto"/>
            </w:tcBorders>
          </w:tcPr>
          <w:p w14:paraId="0AB2D9CE" w14:textId="77777777" w:rsidR="008037A8" w:rsidRPr="000A3AB1" w:rsidRDefault="008037A8" w:rsidP="000A3AB1">
            <w:pPr>
              <w:keepNext/>
              <w:suppressAutoHyphens/>
              <w:jc w:val="center"/>
              <w:rPr>
                <w:sz w:val="22"/>
                <w:szCs w:val="22"/>
              </w:rPr>
            </w:pPr>
            <w:r w:rsidRPr="000A3AB1">
              <w:rPr>
                <w:sz w:val="22"/>
                <w:szCs w:val="22"/>
              </w:rPr>
              <w:t>17</w:t>
            </w:r>
          </w:p>
        </w:tc>
        <w:tc>
          <w:tcPr>
            <w:tcW w:w="1575" w:type="dxa"/>
            <w:tcBorders>
              <w:top w:val="single" w:sz="4" w:space="0" w:color="auto"/>
              <w:left w:val="single" w:sz="4" w:space="0" w:color="auto"/>
              <w:bottom w:val="single" w:sz="4" w:space="0" w:color="auto"/>
              <w:right w:val="single" w:sz="4" w:space="0" w:color="auto"/>
            </w:tcBorders>
          </w:tcPr>
          <w:p w14:paraId="0AB2D9CF" w14:textId="77777777" w:rsidR="008037A8" w:rsidRPr="000A3AB1" w:rsidRDefault="008037A8" w:rsidP="000A3AB1">
            <w:pPr>
              <w:keepNext/>
              <w:suppressAutoHyphens/>
              <w:jc w:val="center"/>
              <w:rPr>
                <w:sz w:val="22"/>
                <w:szCs w:val="22"/>
              </w:rPr>
            </w:pPr>
            <w:r w:rsidRPr="000A3AB1">
              <w:rPr>
                <w:sz w:val="22"/>
                <w:szCs w:val="22"/>
              </w:rPr>
              <w:t>170</w:t>
            </w:r>
          </w:p>
        </w:tc>
        <w:tc>
          <w:tcPr>
            <w:tcW w:w="2070" w:type="dxa"/>
            <w:tcBorders>
              <w:top w:val="single" w:sz="4" w:space="0" w:color="auto"/>
              <w:left w:val="single" w:sz="4" w:space="0" w:color="auto"/>
              <w:bottom w:val="single" w:sz="4" w:space="0" w:color="auto"/>
              <w:right w:val="single" w:sz="4" w:space="0" w:color="auto"/>
            </w:tcBorders>
          </w:tcPr>
          <w:p w14:paraId="0AB2D9D0" w14:textId="77777777" w:rsidR="008037A8" w:rsidRPr="000A3AB1" w:rsidRDefault="008037A8" w:rsidP="000A3AB1">
            <w:pPr>
              <w:keepNext/>
              <w:suppressAutoHyphens/>
              <w:jc w:val="center"/>
              <w:rPr>
                <w:sz w:val="22"/>
                <w:szCs w:val="22"/>
              </w:rPr>
            </w:pPr>
            <w:r w:rsidRPr="000A3AB1">
              <w:rPr>
                <w:sz w:val="22"/>
                <w:szCs w:val="22"/>
              </w:rPr>
              <w:t>2</w:t>
            </w:r>
          </w:p>
        </w:tc>
        <w:tc>
          <w:tcPr>
            <w:tcW w:w="1710" w:type="dxa"/>
            <w:tcBorders>
              <w:top w:val="single" w:sz="4" w:space="0" w:color="auto"/>
              <w:left w:val="single" w:sz="4" w:space="0" w:color="auto"/>
              <w:bottom w:val="single" w:sz="4" w:space="0" w:color="auto"/>
              <w:right w:val="single" w:sz="4" w:space="0" w:color="auto"/>
            </w:tcBorders>
          </w:tcPr>
          <w:p w14:paraId="0AB2D9D1" w14:textId="77777777" w:rsidR="008037A8" w:rsidRPr="000A3AB1" w:rsidRDefault="008037A8" w:rsidP="000A3AB1">
            <w:pPr>
              <w:keepNext/>
              <w:suppressAutoHyphens/>
              <w:jc w:val="center"/>
              <w:rPr>
                <w:sz w:val="22"/>
                <w:szCs w:val="22"/>
              </w:rPr>
            </w:pPr>
            <w:r w:rsidRPr="000A3AB1">
              <w:rPr>
                <w:sz w:val="22"/>
                <w:szCs w:val="22"/>
              </w:rPr>
              <w:t>40</w:t>
            </w:r>
          </w:p>
        </w:tc>
        <w:tc>
          <w:tcPr>
            <w:tcW w:w="2250" w:type="dxa"/>
            <w:tcBorders>
              <w:top w:val="single" w:sz="4" w:space="0" w:color="auto"/>
              <w:left w:val="single" w:sz="4" w:space="0" w:color="auto"/>
              <w:bottom w:val="single" w:sz="4" w:space="0" w:color="auto"/>
              <w:right w:val="single" w:sz="4" w:space="0" w:color="auto"/>
            </w:tcBorders>
          </w:tcPr>
          <w:p w14:paraId="0AB2D9D2" w14:textId="77777777" w:rsidR="008037A8" w:rsidRPr="000A3AB1" w:rsidRDefault="008037A8" w:rsidP="000A3AB1">
            <w:pPr>
              <w:keepNext/>
              <w:suppressAutoHyphens/>
              <w:jc w:val="center"/>
              <w:rPr>
                <w:sz w:val="22"/>
                <w:szCs w:val="22"/>
              </w:rPr>
            </w:pPr>
            <w:r w:rsidRPr="000A3AB1">
              <w:rPr>
                <w:sz w:val="22"/>
                <w:szCs w:val="22"/>
              </w:rPr>
              <w:t>34</w:t>
            </w:r>
          </w:p>
        </w:tc>
      </w:tr>
      <w:tr w:rsidR="008037A8" w:rsidRPr="000A3AB1" w14:paraId="0AB2D9D9" w14:textId="77777777">
        <w:tc>
          <w:tcPr>
            <w:tcW w:w="1485" w:type="dxa"/>
            <w:tcBorders>
              <w:top w:val="single" w:sz="4" w:space="0" w:color="auto"/>
              <w:left w:val="single" w:sz="4" w:space="0" w:color="auto"/>
              <w:bottom w:val="single" w:sz="4" w:space="0" w:color="auto"/>
              <w:right w:val="single" w:sz="4" w:space="0" w:color="auto"/>
            </w:tcBorders>
          </w:tcPr>
          <w:p w14:paraId="0AB2D9D4" w14:textId="77777777" w:rsidR="008037A8" w:rsidRPr="000A3AB1" w:rsidRDefault="008037A8" w:rsidP="000A3AB1">
            <w:pPr>
              <w:keepNext/>
              <w:suppressAutoHyphens/>
              <w:jc w:val="center"/>
              <w:rPr>
                <w:sz w:val="22"/>
                <w:szCs w:val="22"/>
              </w:rPr>
            </w:pPr>
            <w:r w:rsidRPr="000A3AB1">
              <w:rPr>
                <w:sz w:val="22"/>
                <w:szCs w:val="22"/>
              </w:rPr>
              <w:t>18</w:t>
            </w:r>
          </w:p>
        </w:tc>
        <w:tc>
          <w:tcPr>
            <w:tcW w:w="1575" w:type="dxa"/>
            <w:tcBorders>
              <w:top w:val="single" w:sz="4" w:space="0" w:color="auto"/>
              <w:left w:val="single" w:sz="4" w:space="0" w:color="auto"/>
              <w:bottom w:val="single" w:sz="4" w:space="0" w:color="auto"/>
              <w:right w:val="single" w:sz="4" w:space="0" w:color="auto"/>
            </w:tcBorders>
          </w:tcPr>
          <w:p w14:paraId="0AB2D9D5" w14:textId="77777777" w:rsidR="008037A8" w:rsidRPr="000A3AB1" w:rsidRDefault="008037A8" w:rsidP="000A3AB1">
            <w:pPr>
              <w:keepNext/>
              <w:suppressAutoHyphens/>
              <w:jc w:val="center"/>
              <w:rPr>
                <w:sz w:val="22"/>
                <w:szCs w:val="22"/>
              </w:rPr>
            </w:pPr>
            <w:r w:rsidRPr="000A3AB1">
              <w:rPr>
                <w:sz w:val="22"/>
                <w:szCs w:val="22"/>
              </w:rPr>
              <w:t>180</w:t>
            </w:r>
          </w:p>
        </w:tc>
        <w:tc>
          <w:tcPr>
            <w:tcW w:w="2070" w:type="dxa"/>
            <w:tcBorders>
              <w:top w:val="single" w:sz="4" w:space="0" w:color="auto"/>
              <w:left w:val="single" w:sz="4" w:space="0" w:color="auto"/>
              <w:bottom w:val="single" w:sz="4" w:space="0" w:color="auto"/>
              <w:right w:val="single" w:sz="4" w:space="0" w:color="auto"/>
            </w:tcBorders>
          </w:tcPr>
          <w:p w14:paraId="0AB2D9D6" w14:textId="77777777" w:rsidR="008037A8" w:rsidRPr="000A3AB1" w:rsidRDefault="008037A8" w:rsidP="000A3AB1">
            <w:pPr>
              <w:keepNext/>
              <w:suppressAutoHyphens/>
              <w:jc w:val="center"/>
              <w:rPr>
                <w:sz w:val="22"/>
                <w:szCs w:val="22"/>
              </w:rPr>
            </w:pPr>
            <w:r w:rsidRPr="000A3AB1">
              <w:rPr>
                <w:sz w:val="22"/>
                <w:szCs w:val="22"/>
              </w:rPr>
              <w:t>2</w:t>
            </w:r>
          </w:p>
        </w:tc>
        <w:tc>
          <w:tcPr>
            <w:tcW w:w="1710" w:type="dxa"/>
            <w:tcBorders>
              <w:top w:val="single" w:sz="4" w:space="0" w:color="auto"/>
              <w:left w:val="single" w:sz="4" w:space="0" w:color="auto"/>
              <w:bottom w:val="single" w:sz="4" w:space="0" w:color="auto"/>
              <w:right w:val="single" w:sz="4" w:space="0" w:color="auto"/>
            </w:tcBorders>
          </w:tcPr>
          <w:p w14:paraId="0AB2D9D7" w14:textId="77777777" w:rsidR="008037A8" w:rsidRPr="000A3AB1" w:rsidRDefault="008037A8" w:rsidP="000A3AB1">
            <w:pPr>
              <w:keepNext/>
              <w:suppressAutoHyphens/>
              <w:jc w:val="center"/>
              <w:rPr>
                <w:sz w:val="22"/>
                <w:szCs w:val="22"/>
              </w:rPr>
            </w:pPr>
            <w:r w:rsidRPr="000A3AB1">
              <w:rPr>
                <w:sz w:val="22"/>
                <w:szCs w:val="22"/>
              </w:rPr>
              <w:t>40</w:t>
            </w:r>
          </w:p>
        </w:tc>
        <w:tc>
          <w:tcPr>
            <w:tcW w:w="2250" w:type="dxa"/>
            <w:tcBorders>
              <w:top w:val="single" w:sz="4" w:space="0" w:color="auto"/>
              <w:left w:val="single" w:sz="4" w:space="0" w:color="auto"/>
              <w:bottom w:val="single" w:sz="4" w:space="0" w:color="auto"/>
              <w:right w:val="single" w:sz="4" w:space="0" w:color="auto"/>
            </w:tcBorders>
          </w:tcPr>
          <w:p w14:paraId="0AB2D9D8" w14:textId="77777777" w:rsidR="008037A8" w:rsidRPr="000A3AB1" w:rsidRDefault="008037A8" w:rsidP="000A3AB1">
            <w:pPr>
              <w:keepNext/>
              <w:suppressAutoHyphens/>
              <w:jc w:val="center"/>
              <w:rPr>
                <w:sz w:val="22"/>
                <w:szCs w:val="22"/>
              </w:rPr>
            </w:pPr>
            <w:r w:rsidRPr="000A3AB1">
              <w:rPr>
                <w:sz w:val="22"/>
                <w:szCs w:val="22"/>
              </w:rPr>
              <w:t>36</w:t>
            </w:r>
          </w:p>
        </w:tc>
      </w:tr>
      <w:tr w:rsidR="008037A8" w:rsidRPr="000A3AB1" w14:paraId="0AB2D9DF" w14:textId="77777777">
        <w:tc>
          <w:tcPr>
            <w:tcW w:w="1485" w:type="dxa"/>
            <w:tcBorders>
              <w:top w:val="single" w:sz="4" w:space="0" w:color="auto"/>
              <w:left w:val="single" w:sz="4" w:space="0" w:color="auto"/>
              <w:bottom w:val="single" w:sz="4" w:space="0" w:color="auto"/>
              <w:right w:val="single" w:sz="4" w:space="0" w:color="auto"/>
            </w:tcBorders>
          </w:tcPr>
          <w:p w14:paraId="0AB2D9DA" w14:textId="77777777" w:rsidR="008037A8" w:rsidRPr="000A3AB1" w:rsidRDefault="008037A8" w:rsidP="000A3AB1">
            <w:pPr>
              <w:keepNext/>
              <w:suppressAutoHyphens/>
              <w:jc w:val="center"/>
              <w:rPr>
                <w:sz w:val="22"/>
                <w:szCs w:val="22"/>
              </w:rPr>
            </w:pPr>
            <w:r w:rsidRPr="000A3AB1">
              <w:rPr>
                <w:sz w:val="22"/>
                <w:szCs w:val="22"/>
              </w:rPr>
              <w:t>19</w:t>
            </w:r>
          </w:p>
        </w:tc>
        <w:tc>
          <w:tcPr>
            <w:tcW w:w="1575" w:type="dxa"/>
            <w:tcBorders>
              <w:top w:val="single" w:sz="4" w:space="0" w:color="auto"/>
              <w:left w:val="single" w:sz="4" w:space="0" w:color="auto"/>
              <w:bottom w:val="single" w:sz="4" w:space="0" w:color="auto"/>
              <w:right w:val="single" w:sz="4" w:space="0" w:color="auto"/>
            </w:tcBorders>
          </w:tcPr>
          <w:p w14:paraId="0AB2D9DB" w14:textId="77777777" w:rsidR="008037A8" w:rsidRPr="000A3AB1" w:rsidRDefault="008037A8" w:rsidP="000A3AB1">
            <w:pPr>
              <w:keepNext/>
              <w:suppressAutoHyphens/>
              <w:jc w:val="center"/>
              <w:rPr>
                <w:sz w:val="22"/>
                <w:szCs w:val="22"/>
              </w:rPr>
            </w:pPr>
            <w:r w:rsidRPr="000A3AB1">
              <w:rPr>
                <w:sz w:val="22"/>
                <w:szCs w:val="22"/>
              </w:rPr>
              <w:t>190</w:t>
            </w:r>
          </w:p>
        </w:tc>
        <w:tc>
          <w:tcPr>
            <w:tcW w:w="2070" w:type="dxa"/>
            <w:tcBorders>
              <w:top w:val="single" w:sz="4" w:space="0" w:color="auto"/>
              <w:left w:val="single" w:sz="4" w:space="0" w:color="auto"/>
              <w:bottom w:val="single" w:sz="4" w:space="0" w:color="auto"/>
              <w:right w:val="single" w:sz="4" w:space="0" w:color="auto"/>
            </w:tcBorders>
          </w:tcPr>
          <w:p w14:paraId="0AB2D9DC" w14:textId="77777777" w:rsidR="008037A8" w:rsidRPr="000A3AB1" w:rsidRDefault="008037A8" w:rsidP="000A3AB1">
            <w:pPr>
              <w:keepNext/>
              <w:suppressAutoHyphens/>
              <w:jc w:val="center"/>
              <w:rPr>
                <w:sz w:val="22"/>
                <w:szCs w:val="22"/>
              </w:rPr>
            </w:pPr>
            <w:r w:rsidRPr="000A3AB1">
              <w:rPr>
                <w:sz w:val="22"/>
                <w:szCs w:val="22"/>
              </w:rPr>
              <w:t>2</w:t>
            </w:r>
          </w:p>
        </w:tc>
        <w:tc>
          <w:tcPr>
            <w:tcW w:w="1710" w:type="dxa"/>
            <w:tcBorders>
              <w:top w:val="single" w:sz="4" w:space="0" w:color="auto"/>
              <w:left w:val="single" w:sz="4" w:space="0" w:color="auto"/>
              <w:bottom w:val="single" w:sz="4" w:space="0" w:color="auto"/>
              <w:right w:val="single" w:sz="4" w:space="0" w:color="auto"/>
            </w:tcBorders>
          </w:tcPr>
          <w:p w14:paraId="0AB2D9DD" w14:textId="77777777" w:rsidR="008037A8" w:rsidRPr="000A3AB1" w:rsidRDefault="008037A8" w:rsidP="000A3AB1">
            <w:pPr>
              <w:keepNext/>
              <w:suppressAutoHyphens/>
              <w:jc w:val="center"/>
              <w:rPr>
                <w:sz w:val="22"/>
                <w:szCs w:val="22"/>
              </w:rPr>
            </w:pPr>
            <w:r w:rsidRPr="000A3AB1">
              <w:rPr>
                <w:sz w:val="22"/>
                <w:szCs w:val="22"/>
              </w:rPr>
              <w:t>40</w:t>
            </w:r>
          </w:p>
        </w:tc>
        <w:tc>
          <w:tcPr>
            <w:tcW w:w="2250" w:type="dxa"/>
            <w:tcBorders>
              <w:top w:val="single" w:sz="4" w:space="0" w:color="auto"/>
              <w:left w:val="single" w:sz="4" w:space="0" w:color="auto"/>
              <w:bottom w:val="single" w:sz="4" w:space="0" w:color="auto"/>
              <w:right w:val="single" w:sz="4" w:space="0" w:color="auto"/>
            </w:tcBorders>
          </w:tcPr>
          <w:p w14:paraId="0AB2D9DE" w14:textId="77777777" w:rsidR="008037A8" w:rsidRPr="000A3AB1" w:rsidRDefault="008037A8" w:rsidP="000A3AB1">
            <w:pPr>
              <w:keepNext/>
              <w:suppressAutoHyphens/>
              <w:jc w:val="center"/>
              <w:rPr>
                <w:sz w:val="22"/>
                <w:szCs w:val="22"/>
              </w:rPr>
            </w:pPr>
            <w:r w:rsidRPr="000A3AB1">
              <w:rPr>
                <w:sz w:val="22"/>
                <w:szCs w:val="22"/>
              </w:rPr>
              <w:t>38</w:t>
            </w:r>
          </w:p>
        </w:tc>
      </w:tr>
      <w:tr w:rsidR="008037A8" w:rsidRPr="000A3AB1" w14:paraId="0AB2D9E5" w14:textId="77777777">
        <w:tc>
          <w:tcPr>
            <w:tcW w:w="1485" w:type="dxa"/>
            <w:tcBorders>
              <w:top w:val="single" w:sz="4" w:space="0" w:color="auto"/>
              <w:left w:val="single" w:sz="4" w:space="0" w:color="auto"/>
              <w:bottom w:val="single" w:sz="4" w:space="0" w:color="auto"/>
              <w:right w:val="single" w:sz="4" w:space="0" w:color="auto"/>
            </w:tcBorders>
          </w:tcPr>
          <w:p w14:paraId="0AB2D9E0" w14:textId="77777777" w:rsidR="008037A8" w:rsidRPr="000A3AB1" w:rsidRDefault="008037A8" w:rsidP="000A3AB1">
            <w:pPr>
              <w:keepNext/>
              <w:suppressAutoHyphens/>
              <w:jc w:val="center"/>
              <w:rPr>
                <w:sz w:val="22"/>
                <w:szCs w:val="22"/>
              </w:rPr>
            </w:pPr>
            <w:r w:rsidRPr="000A3AB1">
              <w:rPr>
                <w:sz w:val="22"/>
                <w:szCs w:val="22"/>
              </w:rPr>
              <w:t>20</w:t>
            </w:r>
          </w:p>
        </w:tc>
        <w:tc>
          <w:tcPr>
            <w:tcW w:w="1575" w:type="dxa"/>
            <w:tcBorders>
              <w:top w:val="single" w:sz="4" w:space="0" w:color="auto"/>
              <w:left w:val="single" w:sz="4" w:space="0" w:color="auto"/>
              <w:bottom w:val="single" w:sz="4" w:space="0" w:color="auto"/>
              <w:right w:val="single" w:sz="4" w:space="0" w:color="auto"/>
            </w:tcBorders>
          </w:tcPr>
          <w:p w14:paraId="0AB2D9E1" w14:textId="77777777" w:rsidR="008037A8" w:rsidRPr="000A3AB1" w:rsidRDefault="008037A8" w:rsidP="000A3AB1">
            <w:pPr>
              <w:keepNext/>
              <w:suppressAutoHyphens/>
              <w:jc w:val="center"/>
              <w:rPr>
                <w:sz w:val="22"/>
                <w:szCs w:val="22"/>
              </w:rPr>
            </w:pPr>
            <w:r w:rsidRPr="000A3AB1">
              <w:rPr>
                <w:sz w:val="22"/>
                <w:szCs w:val="22"/>
              </w:rPr>
              <w:t>200</w:t>
            </w:r>
          </w:p>
        </w:tc>
        <w:tc>
          <w:tcPr>
            <w:tcW w:w="2070" w:type="dxa"/>
            <w:tcBorders>
              <w:top w:val="single" w:sz="4" w:space="0" w:color="auto"/>
              <w:left w:val="single" w:sz="4" w:space="0" w:color="auto"/>
              <w:bottom w:val="single" w:sz="4" w:space="0" w:color="auto"/>
              <w:right w:val="single" w:sz="4" w:space="0" w:color="auto"/>
            </w:tcBorders>
          </w:tcPr>
          <w:p w14:paraId="0AB2D9E2" w14:textId="77777777" w:rsidR="008037A8" w:rsidRPr="000A3AB1" w:rsidRDefault="008037A8" w:rsidP="000A3AB1">
            <w:pPr>
              <w:keepNext/>
              <w:suppressAutoHyphens/>
              <w:jc w:val="center"/>
              <w:rPr>
                <w:sz w:val="22"/>
                <w:szCs w:val="22"/>
              </w:rPr>
            </w:pPr>
            <w:r w:rsidRPr="000A3AB1">
              <w:rPr>
                <w:sz w:val="22"/>
                <w:szCs w:val="22"/>
              </w:rPr>
              <w:t>2</w:t>
            </w:r>
          </w:p>
        </w:tc>
        <w:tc>
          <w:tcPr>
            <w:tcW w:w="1710" w:type="dxa"/>
            <w:tcBorders>
              <w:top w:val="single" w:sz="4" w:space="0" w:color="auto"/>
              <w:left w:val="single" w:sz="4" w:space="0" w:color="auto"/>
              <w:bottom w:val="single" w:sz="4" w:space="0" w:color="auto"/>
              <w:right w:val="single" w:sz="4" w:space="0" w:color="auto"/>
            </w:tcBorders>
          </w:tcPr>
          <w:p w14:paraId="0AB2D9E3" w14:textId="77777777" w:rsidR="008037A8" w:rsidRPr="000A3AB1" w:rsidRDefault="008037A8" w:rsidP="000A3AB1">
            <w:pPr>
              <w:keepNext/>
              <w:suppressAutoHyphens/>
              <w:jc w:val="center"/>
              <w:rPr>
                <w:sz w:val="22"/>
                <w:szCs w:val="22"/>
              </w:rPr>
            </w:pPr>
            <w:r w:rsidRPr="000A3AB1">
              <w:rPr>
                <w:sz w:val="22"/>
                <w:szCs w:val="22"/>
              </w:rPr>
              <w:t>40</w:t>
            </w:r>
          </w:p>
        </w:tc>
        <w:tc>
          <w:tcPr>
            <w:tcW w:w="2250" w:type="dxa"/>
            <w:tcBorders>
              <w:top w:val="single" w:sz="4" w:space="0" w:color="auto"/>
              <w:left w:val="single" w:sz="4" w:space="0" w:color="auto"/>
              <w:bottom w:val="single" w:sz="4" w:space="0" w:color="auto"/>
              <w:right w:val="single" w:sz="4" w:space="0" w:color="auto"/>
            </w:tcBorders>
          </w:tcPr>
          <w:p w14:paraId="0AB2D9E4" w14:textId="77777777" w:rsidR="008037A8" w:rsidRPr="000A3AB1" w:rsidRDefault="008037A8" w:rsidP="000A3AB1">
            <w:pPr>
              <w:keepNext/>
              <w:suppressAutoHyphens/>
              <w:jc w:val="center"/>
              <w:rPr>
                <w:sz w:val="22"/>
                <w:szCs w:val="22"/>
              </w:rPr>
            </w:pPr>
            <w:r w:rsidRPr="000A3AB1">
              <w:rPr>
                <w:sz w:val="22"/>
                <w:szCs w:val="22"/>
              </w:rPr>
              <w:t>40</w:t>
            </w:r>
          </w:p>
        </w:tc>
      </w:tr>
    </w:tbl>
    <w:p w14:paraId="0AB2D9E6" w14:textId="77777777" w:rsidR="00120E86" w:rsidRPr="000A3AB1" w:rsidRDefault="00120E86" w:rsidP="000A3AB1">
      <w:pPr>
        <w:rPr>
          <w:iCs/>
          <w:sz w:val="22"/>
          <w:szCs w:val="22"/>
        </w:rPr>
      </w:pPr>
      <w:r w:rsidRPr="000A3AB1">
        <w:rPr>
          <w:iCs/>
          <w:sz w:val="22"/>
          <w:szCs w:val="22"/>
        </w:rPr>
        <w:t>*Näitab ööpäevast koguannust</w:t>
      </w:r>
    </w:p>
    <w:p w14:paraId="0AB2D9E7" w14:textId="77777777" w:rsidR="00120E86" w:rsidRPr="000A3AB1" w:rsidRDefault="00120E86" w:rsidP="000A3AB1">
      <w:pPr>
        <w:rPr>
          <w:iCs/>
          <w:sz w:val="22"/>
          <w:szCs w:val="22"/>
        </w:rPr>
      </w:pPr>
      <w:r w:rsidRPr="000A3AB1">
        <w:rPr>
          <w:iCs/>
          <w:sz w:val="22"/>
          <w:szCs w:val="22"/>
        </w:rPr>
        <w:t>Visake lahus ära, kui te seda 30 minuti jooksul ei kasuta.</w:t>
      </w:r>
    </w:p>
    <w:p w14:paraId="0AB2D9E8" w14:textId="77777777" w:rsidR="008037A8" w:rsidRPr="000A3AB1" w:rsidRDefault="008037A8" w:rsidP="000A3AB1">
      <w:pPr>
        <w:suppressAutoHyphens/>
        <w:rPr>
          <w:sz w:val="22"/>
          <w:szCs w:val="22"/>
        </w:rPr>
      </w:pPr>
    </w:p>
    <w:p w14:paraId="0AB2D9E9" w14:textId="77777777" w:rsidR="008037A8" w:rsidRPr="000A3AB1" w:rsidRDefault="008037A8" w:rsidP="000A3AB1">
      <w:pPr>
        <w:keepNext/>
        <w:suppressAutoHyphens/>
        <w:jc w:val="center"/>
        <w:rPr>
          <w:b/>
          <w:sz w:val="22"/>
          <w:szCs w:val="22"/>
        </w:rPr>
      </w:pPr>
      <w:r w:rsidRPr="000A3AB1">
        <w:rPr>
          <w:b/>
          <w:sz w:val="22"/>
          <w:szCs w:val="22"/>
        </w:rPr>
        <w:t>Tabel 4: 20 mg/kg/ööpäevas annustamistabel lastele kehakaaluga kuni 20 kg</w:t>
      </w:r>
    </w:p>
    <w:p w14:paraId="0AB2D9EA" w14:textId="77777777" w:rsidR="008037A8" w:rsidRPr="000A3AB1" w:rsidRDefault="008037A8" w:rsidP="000A3AB1">
      <w:pPr>
        <w:keepNext/>
        <w:suppressAutoHyphens/>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1575"/>
        <w:gridCol w:w="2070"/>
        <w:gridCol w:w="1710"/>
        <w:gridCol w:w="2250"/>
      </w:tblGrid>
      <w:tr w:rsidR="008037A8" w:rsidRPr="000A3AB1" w14:paraId="0AB2D9F4" w14:textId="77777777">
        <w:tc>
          <w:tcPr>
            <w:tcW w:w="1485" w:type="dxa"/>
            <w:tcBorders>
              <w:top w:val="single" w:sz="4" w:space="0" w:color="auto"/>
              <w:left w:val="single" w:sz="4" w:space="0" w:color="auto"/>
              <w:bottom w:val="single" w:sz="4" w:space="0" w:color="auto"/>
              <w:right w:val="single" w:sz="4" w:space="0" w:color="auto"/>
            </w:tcBorders>
          </w:tcPr>
          <w:p w14:paraId="0AB2D9EB" w14:textId="77777777" w:rsidR="008037A8" w:rsidRPr="000A3AB1" w:rsidRDefault="008037A8" w:rsidP="000A3AB1">
            <w:pPr>
              <w:keepNext/>
              <w:suppressAutoHyphens/>
              <w:jc w:val="center"/>
              <w:rPr>
                <w:b/>
                <w:bCs/>
                <w:sz w:val="22"/>
                <w:szCs w:val="22"/>
              </w:rPr>
            </w:pPr>
            <w:r w:rsidRPr="000A3AB1">
              <w:rPr>
                <w:b/>
                <w:bCs/>
                <w:sz w:val="22"/>
                <w:szCs w:val="22"/>
              </w:rPr>
              <w:t>Kehakaal (kg)</w:t>
            </w:r>
          </w:p>
        </w:tc>
        <w:tc>
          <w:tcPr>
            <w:tcW w:w="1575" w:type="dxa"/>
            <w:tcBorders>
              <w:top w:val="single" w:sz="4" w:space="0" w:color="auto"/>
              <w:left w:val="single" w:sz="4" w:space="0" w:color="auto"/>
              <w:bottom w:val="single" w:sz="4" w:space="0" w:color="auto"/>
              <w:right w:val="single" w:sz="4" w:space="0" w:color="auto"/>
            </w:tcBorders>
          </w:tcPr>
          <w:p w14:paraId="0AB2D9EC" w14:textId="77777777" w:rsidR="008037A8" w:rsidRPr="000A3AB1" w:rsidRDefault="008037A8" w:rsidP="000A3AB1">
            <w:pPr>
              <w:keepNext/>
              <w:suppressAutoHyphens/>
              <w:jc w:val="center"/>
              <w:rPr>
                <w:b/>
                <w:bCs/>
                <w:sz w:val="22"/>
                <w:szCs w:val="22"/>
              </w:rPr>
            </w:pPr>
            <w:r w:rsidRPr="000A3AB1">
              <w:rPr>
                <w:b/>
                <w:bCs/>
                <w:sz w:val="22"/>
                <w:szCs w:val="22"/>
              </w:rPr>
              <w:t>Koguannus</w:t>
            </w:r>
          </w:p>
          <w:p w14:paraId="0AB2D9ED" w14:textId="77777777" w:rsidR="008037A8" w:rsidRPr="000A3AB1" w:rsidRDefault="008037A8" w:rsidP="000A3AB1">
            <w:pPr>
              <w:keepNext/>
              <w:suppressAutoHyphens/>
              <w:jc w:val="center"/>
              <w:rPr>
                <w:b/>
                <w:bCs/>
                <w:sz w:val="22"/>
                <w:szCs w:val="22"/>
              </w:rPr>
            </w:pPr>
            <w:r w:rsidRPr="000A3AB1">
              <w:rPr>
                <w:b/>
                <w:bCs/>
                <w:sz w:val="22"/>
                <w:szCs w:val="22"/>
              </w:rPr>
              <w:t>(mg/ööpäevas)</w:t>
            </w:r>
          </w:p>
        </w:tc>
        <w:tc>
          <w:tcPr>
            <w:tcW w:w="2070" w:type="dxa"/>
            <w:tcBorders>
              <w:top w:val="single" w:sz="4" w:space="0" w:color="auto"/>
              <w:left w:val="single" w:sz="4" w:space="0" w:color="auto"/>
              <w:bottom w:val="single" w:sz="4" w:space="0" w:color="auto"/>
              <w:right w:val="single" w:sz="4" w:space="0" w:color="auto"/>
            </w:tcBorders>
          </w:tcPr>
          <w:p w14:paraId="0AB2D9EE" w14:textId="77777777" w:rsidR="008037A8" w:rsidRPr="000A3AB1" w:rsidRDefault="008037A8" w:rsidP="000A3AB1">
            <w:pPr>
              <w:keepNext/>
              <w:suppressAutoHyphens/>
              <w:jc w:val="center"/>
              <w:rPr>
                <w:b/>
                <w:bCs/>
                <w:sz w:val="22"/>
                <w:szCs w:val="22"/>
              </w:rPr>
            </w:pPr>
            <w:r w:rsidRPr="000A3AB1">
              <w:rPr>
                <w:b/>
                <w:bCs/>
                <w:sz w:val="22"/>
                <w:szCs w:val="22"/>
              </w:rPr>
              <w:t>Lahustatavate kotikeste arv</w:t>
            </w:r>
          </w:p>
          <w:p w14:paraId="0AB2D9EF" w14:textId="77777777" w:rsidR="008037A8" w:rsidRPr="000A3AB1" w:rsidRDefault="008037A8" w:rsidP="000A3AB1">
            <w:pPr>
              <w:keepNext/>
              <w:suppressAutoHyphens/>
              <w:jc w:val="center"/>
              <w:rPr>
                <w:b/>
                <w:bCs/>
                <w:sz w:val="22"/>
                <w:szCs w:val="22"/>
              </w:rPr>
            </w:pPr>
            <w:r w:rsidRPr="000A3AB1">
              <w:rPr>
                <w:b/>
                <w:bCs/>
                <w:sz w:val="22"/>
                <w:szCs w:val="22"/>
              </w:rPr>
              <w:t xml:space="preserve">(ainult 100 mg </w:t>
            </w:r>
            <w:r w:rsidR="00716B85" w:rsidRPr="000A3AB1">
              <w:rPr>
                <w:b/>
                <w:bCs/>
                <w:sz w:val="22"/>
                <w:szCs w:val="22"/>
              </w:rPr>
              <w:t>tugevus</w:t>
            </w:r>
            <w:r w:rsidRPr="000A3AB1">
              <w:rPr>
                <w:b/>
                <w:bCs/>
                <w:sz w:val="22"/>
                <w:szCs w:val="22"/>
              </w:rPr>
              <w:t>)</w:t>
            </w:r>
          </w:p>
        </w:tc>
        <w:tc>
          <w:tcPr>
            <w:tcW w:w="1710" w:type="dxa"/>
            <w:tcBorders>
              <w:top w:val="single" w:sz="4" w:space="0" w:color="auto"/>
              <w:left w:val="single" w:sz="4" w:space="0" w:color="auto"/>
              <w:bottom w:val="single" w:sz="4" w:space="0" w:color="auto"/>
              <w:right w:val="single" w:sz="4" w:space="0" w:color="auto"/>
            </w:tcBorders>
          </w:tcPr>
          <w:p w14:paraId="0AB2D9F0" w14:textId="77777777" w:rsidR="008037A8" w:rsidRPr="000A3AB1" w:rsidRDefault="008037A8" w:rsidP="000A3AB1">
            <w:pPr>
              <w:keepNext/>
              <w:suppressAutoHyphens/>
              <w:jc w:val="center"/>
              <w:rPr>
                <w:b/>
                <w:bCs/>
                <w:sz w:val="22"/>
                <w:szCs w:val="22"/>
              </w:rPr>
            </w:pPr>
            <w:r w:rsidRPr="000A3AB1">
              <w:rPr>
                <w:b/>
                <w:bCs/>
                <w:sz w:val="22"/>
                <w:szCs w:val="22"/>
              </w:rPr>
              <w:t>Lahuse kogus</w:t>
            </w:r>
          </w:p>
          <w:p w14:paraId="0AB2D9F1" w14:textId="77777777" w:rsidR="008037A8" w:rsidRPr="000A3AB1" w:rsidRDefault="008037A8" w:rsidP="000A3AB1">
            <w:pPr>
              <w:keepNext/>
              <w:suppressAutoHyphens/>
              <w:jc w:val="center"/>
              <w:rPr>
                <w:b/>
                <w:bCs/>
                <w:sz w:val="22"/>
                <w:szCs w:val="22"/>
              </w:rPr>
            </w:pPr>
            <w:r w:rsidRPr="000A3AB1">
              <w:rPr>
                <w:b/>
                <w:bCs/>
                <w:sz w:val="22"/>
                <w:szCs w:val="22"/>
              </w:rPr>
              <w:t>(ml)</w:t>
            </w:r>
          </w:p>
        </w:tc>
        <w:tc>
          <w:tcPr>
            <w:tcW w:w="2250" w:type="dxa"/>
            <w:tcBorders>
              <w:top w:val="single" w:sz="4" w:space="0" w:color="auto"/>
              <w:left w:val="single" w:sz="4" w:space="0" w:color="auto"/>
              <w:bottom w:val="single" w:sz="4" w:space="0" w:color="auto"/>
              <w:right w:val="single" w:sz="4" w:space="0" w:color="auto"/>
            </w:tcBorders>
          </w:tcPr>
          <w:p w14:paraId="0AB2D9F2" w14:textId="77777777" w:rsidR="008037A8" w:rsidRPr="000A3AB1" w:rsidRDefault="008037A8" w:rsidP="000A3AB1">
            <w:pPr>
              <w:keepNext/>
              <w:suppressAutoHyphens/>
              <w:jc w:val="center"/>
              <w:rPr>
                <w:b/>
                <w:bCs/>
                <w:sz w:val="22"/>
                <w:szCs w:val="22"/>
              </w:rPr>
            </w:pPr>
            <w:r w:rsidRPr="000A3AB1">
              <w:rPr>
                <w:b/>
                <w:bCs/>
                <w:sz w:val="22"/>
                <w:szCs w:val="22"/>
              </w:rPr>
              <w:t>Manustatava lahuse kogus</w:t>
            </w:r>
          </w:p>
          <w:p w14:paraId="0AB2D9F3" w14:textId="77777777" w:rsidR="008037A8" w:rsidRPr="000A3AB1" w:rsidRDefault="008037A8" w:rsidP="000A3AB1">
            <w:pPr>
              <w:keepNext/>
              <w:suppressAutoHyphens/>
              <w:jc w:val="center"/>
              <w:rPr>
                <w:b/>
                <w:bCs/>
                <w:sz w:val="22"/>
                <w:szCs w:val="22"/>
              </w:rPr>
            </w:pPr>
            <w:r w:rsidRPr="000A3AB1">
              <w:rPr>
                <w:b/>
                <w:bCs/>
                <w:sz w:val="22"/>
                <w:szCs w:val="22"/>
              </w:rPr>
              <w:t>(ml)</w:t>
            </w:r>
            <w:r w:rsidR="00120E86" w:rsidRPr="000A3AB1">
              <w:rPr>
                <w:b/>
                <w:bCs/>
                <w:sz w:val="22"/>
                <w:szCs w:val="22"/>
              </w:rPr>
              <w:t>*</w:t>
            </w:r>
          </w:p>
        </w:tc>
      </w:tr>
      <w:tr w:rsidR="008037A8" w:rsidRPr="000A3AB1" w14:paraId="0AB2D9FA" w14:textId="77777777">
        <w:tc>
          <w:tcPr>
            <w:tcW w:w="1485" w:type="dxa"/>
            <w:tcBorders>
              <w:top w:val="single" w:sz="4" w:space="0" w:color="auto"/>
              <w:left w:val="single" w:sz="4" w:space="0" w:color="auto"/>
              <w:bottom w:val="single" w:sz="4" w:space="0" w:color="auto"/>
              <w:right w:val="single" w:sz="4" w:space="0" w:color="auto"/>
            </w:tcBorders>
          </w:tcPr>
          <w:p w14:paraId="0AB2D9F5" w14:textId="77777777" w:rsidR="008037A8" w:rsidRPr="000A3AB1" w:rsidRDefault="008037A8" w:rsidP="000A3AB1">
            <w:pPr>
              <w:keepNext/>
              <w:suppressAutoHyphens/>
              <w:jc w:val="center"/>
              <w:rPr>
                <w:sz w:val="22"/>
                <w:szCs w:val="22"/>
              </w:rPr>
            </w:pPr>
            <w:r w:rsidRPr="000A3AB1">
              <w:rPr>
                <w:sz w:val="22"/>
                <w:szCs w:val="22"/>
              </w:rPr>
              <w:t>2</w:t>
            </w:r>
          </w:p>
        </w:tc>
        <w:tc>
          <w:tcPr>
            <w:tcW w:w="1575" w:type="dxa"/>
            <w:tcBorders>
              <w:top w:val="single" w:sz="4" w:space="0" w:color="auto"/>
              <w:left w:val="single" w:sz="4" w:space="0" w:color="auto"/>
              <w:bottom w:val="single" w:sz="4" w:space="0" w:color="auto"/>
              <w:right w:val="single" w:sz="4" w:space="0" w:color="auto"/>
            </w:tcBorders>
          </w:tcPr>
          <w:p w14:paraId="0AB2D9F6" w14:textId="77777777" w:rsidR="008037A8" w:rsidRPr="000A3AB1" w:rsidRDefault="008037A8" w:rsidP="000A3AB1">
            <w:pPr>
              <w:keepNext/>
              <w:suppressAutoHyphens/>
              <w:jc w:val="center"/>
              <w:rPr>
                <w:sz w:val="22"/>
                <w:szCs w:val="22"/>
              </w:rPr>
            </w:pPr>
            <w:r w:rsidRPr="000A3AB1">
              <w:rPr>
                <w:sz w:val="22"/>
                <w:szCs w:val="22"/>
              </w:rPr>
              <w:t>40</w:t>
            </w:r>
          </w:p>
        </w:tc>
        <w:tc>
          <w:tcPr>
            <w:tcW w:w="2070" w:type="dxa"/>
            <w:tcBorders>
              <w:top w:val="single" w:sz="4" w:space="0" w:color="auto"/>
              <w:left w:val="single" w:sz="4" w:space="0" w:color="auto"/>
              <w:bottom w:val="single" w:sz="4" w:space="0" w:color="auto"/>
              <w:right w:val="single" w:sz="4" w:space="0" w:color="auto"/>
            </w:tcBorders>
          </w:tcPr>
          <w:p w14:paraId="0AB2D9F7" w14:textId="77777777" w:rsidR="008037A8" w:rsidRPr="000A3AB1" w:rsidRDefault="008037A8" w:rsidP="000A3AB1">
            <w:pPr>
              <w:keepNext/>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9F8" w14:textId="77777777" w:rsidR="008037A8" w:rsidRPr="000A3AB1" w:rsidRDefault="008037A8" w:rsidP="000A3AB1">
            <w:pPr>
              <w:keepNext/>
              <w:suppressAutoHyphens/>
              <w:jc w:val="center"/>
              <w:rPr>
                <w:sz w:val="22"/>
                <w:szCs w:val="22"/>
              </w:rPr>
            </w:pPr>
            <w:r w:rsidRPr="000A3AB1">
              <w:rPr>
                <w:sz w:val="22"/>
                <w:szCs w:val="22"/>
              </w:rPr>
              <w:t>20</w:t>
            </w:r>
          </w:p>
        </w:tc>
        <w:tc>
          <w:tcPr>
            <w:tcW w:w="2250" w:type="dxa"/>
            <w:tcBorders>
              <w:top w:val="single" w:sz="4" w:space="0" w:color="auto"/>
              <w:left w:val="single" w:sz="4" w:space="0" w:color="auto"/>
              <w:bottom w:val="single" w:sz="4" w:space="0" w:color="auto"/>
              <w:right w:val="single" w:sz="4" w:space="0" w:color="auto"/>
            </w:tcBorders>
          </w:tcPr>
          <w:p w14:paraId="0AB2D9F9" w14:textId="77777777" w:rsidR="008037A8" w:rsidRPr="000A3AB1" w:rsidRDefault="008037A8" w:rsidP="000A3AB1">
            <w:pPr>
              <w:keepNext/>
              <w:suppressAutoHyphens/>
              <w:jc w:val="center"/>
              <w:rPr>
                <w:sz w:val="22"/>
                <w:szCs w:val="22"/>
              </w:rPr>
            </w:pPr>
            <w:r w:rsidRPr="000A3AB1">
              <w:rPr>
                <w:sz w:val="22"/>
                <w:szCs w:val="22"/>
              </w:rPr>
              <w:t>8</w:t>
            </w:r>
          </w:p>
        </w:tc>
      </w:tr>
      <w:tr w:rsidR="008037A8" w:rsidRPr="000A3AB1" w14:paraId="0AB2DA00" w14:textId="77777777">
        <w:tc>
          <w:tcPr>
            <w:tcW w:w="1485" w:type="dxa"/>
            <w:tcBorders>
              <w:top w:val="single" w:sz="4" w:space="0" w:color="auto"/>
              <w:left w:val="single" w:sz="4" w:space="0" w:color="auto"/>
              <w:bottom w:val="single" w:sz="4" w:space="0" w:color="auto"/>
              <w:right w:val="single" w:sz="4" w:space="0" w:color="auto"/>
            </w:tcBorders>
          </w:tcPr>
          <w:p w14:paraId="0AB2D9FB" w14:textId="77777777" w:rsidR="008037A8" w:rsidRPr="000A3AB1" w:rsidRDefault="008037A8" w:rsidP="000A3AB1">
            <w:pPr>
              <w:keepNext/>
              <w:suppressAutoHyphens/>
              <w:jc w:val="center"/>
              <w:rPr>
                <w:sz w:val="22"/>
                <w:szCs w:val="22"/>
              </w:rPr>
            </w:pPr>
            <w:r w:rsidRPr="000A3AB1">
              <w:rPr>
                <w:sz w:val="22"/>
                <w:szCs w:val="22"/>
              </w:rPr>
              <w:t>3</w:t>
            </w:r>
          </w:p>
        </w:tc>
        <w:tc>
          <w:tcPr>
            <w:tcW w:w="1575" w:type="dxa"/>
            <w:tcBorders>
              <w:top w:val="single" w:sz="4" w:space="0" w:color="auto"/>
              <w:left w:val="single" w:sz="4" w:space="0" w:color="auto"/>
              <w:bottom w:val="single" w:sz="4" w:space="0" w:color="auto"/>
              <w:right w:val="single" w:sz="4" w:space="0" w:color="auto"/>
            </w:tcBorders>
          </w:tcPr>
          <w:p w14:paraId="0AB2D9FC" w14:textId="77777777" w:rsidR="008037A8" w:rsidRPr="000A3AB1" w:rsidRDefault="008037A8" w:rsidP="000A3AB1">
            <w:pPr>
              <w:keepNext/>
              <w:suppressAutoHyphens/>
              <w:jc w:val="center"/>
              <w:rPr>
                <w:sz w:val="22"/>
                <w:szCs w:val="22"/>
              </w:rPr>
            </w:pPr>
            <w:r w:rsidRPr="000A3AB1">
              <w:rPr>
                <w:sz w:val="22"/>
                <w:szCs w:val="22"/>
              </w:rPr>
              <w:t>60</w:t>
            </w:r>
          </w:p>
        </w:tc>
        <w:tc>
          <w:tcPr>
            <w:tcW w:w="2070" w:type="dxa"/>
            <w:tcBorders>
              <w:top w:val="single" w:sz="4" w:space="0" w:color="auto"/>
              <w:left w:val="single" w:sz="4" w:space="0" w:color="auto"/>
              <w:bottom w:val="single" w:sz="4" w:space="0" w:color="auto"/>
              <w:right w:val="single" w:sz="4" w:space="0" w:color="auto"/>
            </w:tcBorders>
          </w:tcPr>
          <w:p w14:paraId="0AB2D9FD" w14:textId="77777777" w:rsidR="008037A8" w:rsidRPr="000A3AB1" w:rsidRDefault="008037A8" w:rsidP="000A3AB1">
            <w:pPr>
              <w:keepNext/>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9FE" w14:textId="77777777" w:rsidR="008037A8" w:rsidRPr="000A3AB1" w:rsidRDefault="008037A8" w:rsidP="000A3AB1">
            <w:pPr>
              <w:keepNext/>
              <w:suppressAutoHyphens/>
              <w:jc w:val="center"/>
              <w:rPr>
                <w:sz w:val="22"/>
                <w:szCs w:val="22"/>
              </w:rPr>
            </w:pPr>
            <w:r w:rsidRPr="000A3AB1">
              <w:rPr>
                <w:sz w:val="22"/>
                <w:szCs w:val="22"/>
              </w:rPr>
              <w:t>20</w:t>
            </w:r>
          </w:p>
        </w:tc>
        <w:tc>
          <w:tcPr>
            <w:tcW w:w="2250" w:type="dxa"/>
            <w:tcBorders>
              <w:top w:val="single" w:sz="4" w:space="0" w:color="auto"/>
              <w:left w:val="single" w:sz="4" w:space="0" w:color="auto"/>
              <w:bottom w:val="single" w:sz="4" w:space="0" w:color="auto"/>
              <w:right w:val="single" w:sz="4" w:space="0" w:color="auto"/>
            </w:tcBorders>
          </w:tcPr>
          <w:p w14:paraId="0AB2D9FF" w14:textId="77777777" w:rsidR="008037A8" w:rsidRPr="000A3AB1" w:rsidRDefault="008037A8" w:rsidP="000A3AB1">
            <w:pPr>
              <w:keepNext/>
              <w:suppressAutoHyphens/>
              <w:jc w:val="center"/>
              <w:rPr>
                <w:sz w:val="22"/>
                <w:szCs w:val="22"/>
              </w:rPr>
            </w:pPr>
            <w:r w:rsidRPr="000A3AB1">
              <w:rPr>
                <w:sz w:val="22"/>
                <w:szCs w:val="22"/>
              </w:rPr>
              <w:t>12</w:t>
            </w:r>
          </w:p>
        </w:tc>
      </w:tr>
      <w:tr w:rsidR="008037A8" w:rsidRPr="000A3AB1" w14:paraId="0AB2DA06" w14:textId="77777777">
        <w:tc>
          <w:tcPr>
            <w:tcW w:w="1485" w:type="dxa"/>
            <w:tcBorders>
              <w:top w:val="single" w:sz="4" w:space="0" w:color="auto"/>
              <w:left w:val="single" w:sz="4" w:space="0" w:color="auto"/>
              <w:bottom w:val="single" w:sz="4" w:space="0" w:color="auto"/>
              <w:right w:val="single" w:sz="4" w:space="0" w:color="auto"/>
            </w:tcBorders>
          </w:tcPr>
          <w:p w14:paraId="0AB2DA01" w14:textId="77777777" w:rsidR="008037A8" w:rsidRPr="000A3AB1" w:rsidRDefault="008037A8" w:rsidP="000A3AB1">
            <w:pPr>
              <w:suppressAutoHyphens/>
              <w:jc w:val="center"/>
              <w:rPr>
                <w:sz w:val="22"/>
                <w:szCs w:val="22"/>
              </w:rPr>
            </w:pPr>
            <w:r w:rsidRPr="000A3AB1">
              <w:rPr>
                <w:sz w:val="22"/>
                <w:szCs w:val="22"/>
              </w:rPr>
              <w:t>4</w:t>
            </w:r>
          </w:p>
        </w:tc>
        <w:tc>
          <w:tcPr>
            <w:tcW w:w="1575" w:type="dxa"/>
            <w:tcBorders>
              <w:top w:val="single" w:sz="4" w:space="0" w:color="auto"/>
              <w:left w:val="single" w:sz="4" w:space="0" w:color="auto"/>
              <w:bottom w:val="single" w:sz="4" w:space="0" w:color="auto"/>
              <w:right w:val="single" w:sz="4" w:space="0" w:color="auto"/>
            </w:tcBorders>
          </w:tcPr>
          <w:p w14:paraId="0AB2DA02" w14:textId="77777777" w:rsidR="008037A8" w:rsidRPr="000A3AB1" w:rsidRDefault="008037A8" w:rsidP="000A3AB1">
            <w:pPr>
              <w:suppressAutoHyphens/>
              <w:jc w:val="center"/>
              <w:rPr>
                <w:sz w:val="22"/>
                <w:szCs w:val="22"/>
              </w:rPr>
            </w:pPr>
            <w:r w:rsidRPr="000A3AB1">
              <w:rPr>
                <w:sz w:val="22"/>
                <w:szCs w:val="22"/>
              </w:rPr>
              <w:t>80</w:t>
            </w:r>
          </w:p>
        </w:tc>
        <w:tc>
          <w:tcPr>
            <w:tcW w:w="2070" w:type="dxa"/>
            <w:tcBorders>
              <w:top w:val="single" w:sz="4" w:space="0" w:color="auto"/>
              <w:left w:val="single" w:sz="4" w:space="0" w:color="auto"/>
              <w:bottom w:val="single" w:sz="4" w:space="0" w:color="auto"/>
              <w:right w:val="single" w:sz="4" w:space="0" w:color="auto"/>
            </w:tcBorders>
          </w:tcPr>
          <w:p w14:paraId="0AB2DA03" w14:textId="77777777" w:rsidR="008037A8" w:rsidRPr="000A3AB1" w:rsidRDefault="008037A8" w:rsidP="000A3AB1">
            <w:pPr>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A04" w14:textId="77777777" w:rsidR="008037A8" w:rsidRPr="000A3AB1" w:rsidRDefault="008037A8" w:rsidP="000A3AB1">
            <w:pPr>
              <w:suppressAutoHyphens/>
              <w:jc w:val="center"/>
              <w:rPr>
                <w:sz w:val="22"/>
                <w:szCs w:val="22"/>
              </w:rPr>
            </w:pPr>
            <w:r w:rsidRPr="000A3AB1">
              <w:rPr>
                <w:sz w:val="22"/>
                <w:szCs w:val="22"/>
              </w:rPr>
              <w:t>20</w:t>
            </w:r>
          </w:p>
        </w:tc>
        <w:tc>
          <w:tcPr>
            <w:tcW w:w="2250" w:type="dxa"/>
            <w:tcBorders>
              <w:top w:val="single" w:sz="4" w:space="0" w:color="auto"/>
              <w:left w:val="single" w:sz="4" w:space="0" w:color="auto"/>
              <w:bottom w:val="single" w:sz="4" w:space="0" w:color="auto"/>
              <w:right w:val="single" w:sz="4" w:space="0" w:color="auto"/>
            </w:tcBorders>
          </w:tcPr>
          <w:p w14:paraId="0AB2DA05" w14:textId="77777777" w:rsidR="008037A8" w:rsidRPr="000A3AB1" w:rsidRDefault="008037A8" w:rsidP="000A3AB1">
            <w:pPr>
              <w:suppressAutoHyphens/>
              <w:jc w:val="center"/>
              <w:rPr>
                <w:sz w:val="22"/>
                <w:szCs w:val="22"/>
              </w:rPr>
            </w:pPr>
            <w:r w:rsidRPr="000A3AB1">
              <w:rPr>
                <w:sz w:val="22"/>
                <w:szCs w:val="22"/>
              </w:rPr>
              <w:t>16</w:t>
            </w:r>
          </w:p>
        </w:tc>
      </w:tr>
      <w:tr w:rsidR="008037A8" w:rsidRPr="000A3AB1" w14:paraId="0AB2DA0C" w14:textId="77777777">
        <w:tc>
          <w:tcPr>
            <w:tcW w:w="1485" w:type="dxa"/>
            <w:tcBorders>
              <w:top w:val="single" w:sz="4" w:space="0" w:color="auto"/>
              <w:left w:val="single" w:sz="4" w:space="0" w:color="auto"/>
              <w:bottom w:val="single" w:sz="4" w:space="0" w:color="auto"/>
              <w:right w:val="single" w:sz="4" w:space="0" w:color="auto"/>
            </w:tcBorders>
          </w:tcPr>
          <w:p w14:paraId="0AB2DA07" w14:textId="77777777" w:rsidR="008037A8" w:rsidRPr="000A3AB1" w:rsidRDefault="008037A8" w:rsidP="000A3AB1">
            <w:pPr>
              <w:suppressAutoHyphens/>
              <w:jc w:val="center"/>
              <w:rPr>
                <w:sz w:val="22"/>
                <w:szCs w:val="22"/>
              </w:rPr>
            </w:pPr>
            <w:r w:rsidRPr="000A3AB1">
              <w:rPr>
                <w:sz w:val="22"/>
                <w:szCs w:val="22"/>
              </w:rPr>
              <w:t>5</w:t>
            </w:r>
          </w:p>
        </w:tc>
        <w:tc>
          <w:tcPr>
            <w:tcW w:w="1575" w:type="dxa"/>
            <w:tcBorders>
              <w:top w:val="single" w:sz="4" w:space="0" w:color="auto"/>
              <w:left w:val="single" w:sz="4" w:space="0" w:color="auto"/>
              <w:bottom w:val="single" w:sz="4" w:space="0" w:color="auto"/>
              <w:right w:val="single" w:sz="4" w:space="0" w:color="auto"/>
            </w:tcBorders>
          </w:tcPr>
          <w:p w14:paraId="0AB2DA08" w14:textId="77777777" w:rsidR="008037A8" w:rsidRPr="000A3AB1" w:rsidRDefault="008037A8" w:rsidP="000A3AB1">
            <w:pPr>
              <w:suppressAutoHyphens/>
              <w:jc w:val="center"/>
              <w:rPr>
                <w:sz w:val="22"/>
                <w:szCs w:val="22"/>
              </w:rPr>
            </w:pPr>
            <w:r w:rsidRPr="000A3AB1">
              <w:rPr>
                <w:sz w:val="22"/>
                <w:szCs w:val="22"/>
              </w:rPr>
              <w:t>100</w:t>
            </w:r>
          </w:p>
        </w:tc>
        <w:tc>
          <w:tcPr>
            <w:tcW w:w="2070" w:type="dxa"/>
            <w:tcBorders>
              <w:top w:val="single" w:sz="4" w:space="0" w:color="auto"/>
              <w:left w:val="single" w:sz="4" w:space="0" w:color="auto"/>
              <w:bottom w:val="single" w:sz="4" w:space="0" w:color="auto"/>
              <w:right w:val="single" w:sz="4" w:space="0" w:color="auto"/>
            </w:tcBorders>
          </w:tcPr>
          <w:p w14:paraId="0AB2DA09" w14:textId="77777777" w:rsidR="008037A8" w:rsidRPr="000A3AB1" w:rsidRDefault="008037A8" w:rsidP="000A3AB1">
            <w:pPr>
              <w:suppressAutoHyphens/>
              <w:jc w:val="center"/>
              <w:rPr>
                <w:sz w:val="22"/>
                <w:szCs w:val="22"/>
              </w:rPr>
            </w:pPr>
            <w:r w:rsidRPr="000A3AB1">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2DA0A" w14:textId="77777777" w:rsidR="008037A8" w:rsidRPr="000A3AB1" w:rsidRDefault="008037A8" w:rsidP="000A3AB1">
            <w:pPr>
              <w:suppressAutoHyphens/>
              <w:jc w:val="center"/>
              <w:rPr>
                <w:sz w:val="22"/>
                <w:szCs w:val="22"/>
              </w:rPr>
            </w:pPr>
            <w:r w:rsidRPr="000A3AB1">
              <w:rPr>
                <w:sz w:val="22"/>
                <w:szCs w:val="22"/>
              </w:rPr>
              <w:t>20</w:t>
            </w:r>
          </w:p>
        </w:tc>
        <w:tc>
          <w:tcPr>
            <w:tcW w:w="2250" w:type="dxa"/>
            <w:tcBorders>
              <w:top w:val="single" w:sz="4" w:space="0" w:color="auto"/>
              <w:left w:val="single" w:sz="4" w:space="0" w:color="auto"/>
              <w:bottom w:val="single" w:sz="4" w:space="0" w:color="auto"/>
              <w:right w:val="single" w:sz="4" w:space="0" w:color="auto"/>
            </w:tcBorders>
          </w:tcPr>
          <w:p w14:paraId="0AB2DA0B" w14:textId="77777777" w:rsidR="008037A8" w:rsidRPr="000A3AB1" w:rsidRDefault="008037A8" w:rsidP="000A3AB1">
            <w:pPr>
              <w:suppressAutoHyphens/>
              <w:jc w:val="center"/>
              <w:rPr>
                <w:sz w:val="22"/>
                <w:szCs w:val="22"/>
              </w:rPr>
            </w:pPr>
            <w:r w:rsidRPr="000A3AB1">
              <w:rPr>
                <w:sz w:val="22"/>
                <w:szCs w:val="22"/>
              </w:rPr>
              <w:t>20</w:t>
            </w:r>
          </w:p>
        </w:tc>
      </w:tr>
      <w:tr w:rsidR="008037A8" w:rsidRPr="000A3AB1" w14:paraId="0AB2DA12" w14:textId="77777777">
        <w:tc>
          <w:tcPr>
            <w:tcW w:w="1485" w:type="dxa"/>
            <w:tcBorders>
              <w:top w:val="single" w:sz="4" w:space="0" w:color="auto"/>
              <w:left w:val="single" w:sz="4" w:space="0" w:color="auto"/>
              <w:bottom w:val="single" w:sz="4" w:space="0" w:color="auto"/>
              <w:right w:val="single" w:sz="4" w:space="0" w:color="auto"/>
            </w:tcBorders>
          </w:tcPr>
          <w:p w14:paraId="0AB2DA0D" w14:textId="77777777" w:rsidR="008037A8" w:rsidRPr="000A3AB1" w:rsidRDefault="008037A8" w:rsidP="000A3AB1">
            <w:pPr>
              <w:suppressAutoHyphens/>
              <w:jc w:val="center"/>
              <w:rPr>
                <w:sz w:val="22"/>
                <w:szCs w:val="22"/>
              </w:rPr>
            </w:pPr>
            <w:r w:rsidRPr="000A3AB1">
              <w:rPr>
                <w:sz w:val="22"/>
                <w:szCs w:val="22"/>
              </w:rPr>
              <w:t>6</w:t>
            </w:r>
          </w:p>
        </w:tc>
        <w:tc>
          <w:tcPr>
            <w:tcW w:w="1575" w:type="dxa"/>
            <w:tcBorders>
              <w:top w:val="single" w:sz="4" w:space="0" w:color="auto"/>
              <w:left w:val="single" w:sz="4" w:space="0" w:color="auto"/>
              <w:bottom w:val="single" w:sz="4" w:space="0" w:color="auto"/>
              <w:right w:val="single" w:sz="4" w:space="0" w:color="auto"/>
            </w:tcBorders>
          </w:tcPr>
          <w:p w14:paraId="0AB2DA0E" w14:textId="77777777" w:rsidR="008037A8" w:rsidRPr="000A3AB1" w:rsidRDefault="008037A8" w:rsidP="000A3AB1">
            <w:pPr>
              <w:suppressAutoHyphens/>
              <w:jc w:val="center"/>
              <w:rPr>
                <w:sz w:val="22"/>
                <w:szCs w:val="22"/>
              </w:rPr>
            </w:pPr>
            <w:r w:rsidRPr="000A3AB1">
              <w:rPr>
                <w:sz w:val="22"/>
                <w:szCs w:val="22"/>
              </w:rPr>
              <w:t>120</w:t>
            </w:r>
          </w:p>
        </w:tc>
        <w:tc>
          <w:tcPr>
            <w:tcW w:w="2070" w:type="dxa"/>
            <w:tcBorders>
              <w:top w:val="single" w:sz="4" w:space="0" w:color="auto"/>
              <w:left w:val="single" w:sz="4" w:space="0" w:color="auto"/>
              <w:bottom w:val="single" w:sz="4" w:space="0" w:color="auto"/>
              <w:right w:val="single" w:sz="4" w:space="0" w:color="auto"/>
            </w:tcBorders>
          </w:tcPr>
          <w:p w14:paraId="0AB2DA0F" w14:textId="77777777" w:rsidR="008037A8" w:rsidRPr="000A3AB1" w:rsidRDefault="008037A8" w:rsidP="000A3AB1">
            <w:pPr>
              <w:suppressAutoHyphens/>
              <w:jc w:val="center"/>
              <w:rPr>
                <w:sz w:val="22"/>
                <w:szCs w:val="22"/>
              </w:rPr>
            </w:pPr>
            <w:r w:rsidRPr="000A3AB1">
              <w:rPr>
                <w:sz w:val="22"/>
                <w:szCs w:val="22"/>
              </w:rPr>
              <w:t>2</w:t>
            </w:r>
          </w:p>
        </w:tc>
        <w:tc>
          <w:tcPr>
            <w:tcW w:w="1710" w:type="dxa"/>
            <w:tcBorders>
              <w:top w:val="single" w:sz="4" w:space="0" w:color="auto"/>
              <w:left w:val="single" w:sz="4" w:space="0" w:color="auto"/>
              <w:bottom w:val="single" w:sz="4" w:space="0" w:color="auto"/>
              <w:right w:val="single" w:sz="4" w:space="0" w:color="auto"/>
            </w:tcBorders>
          </w:tcPr>
          <w:p w14:paraId="0AB2DA10" w14:textId="77777777" w:rsidR="008037A8" w:rsidRPr="000A3AB1" w:rsidRDefault="008037A8" w:rsidP="000A3AB1">
            <w:pPr>
              <w:suppressAutoHyphens/>
              <w:jc w:val="center"/>
              <w:rPr>
                <w:sz w:val="22"/>
                <w:szCs w:val="22"/>
              </w:rPr>
            </w:pPr>
            <w:r w:rsidRPr="000A3AB1">
              <w:rPr>
                <w:sz w:val="22"/>
                <w:szCs w:val="22"/>
              </w:rPr>
              <w:t>40</w:t>
            </w:r>
          </w:p>
        </w:tc>
        <w:tc>
          <w:tcPr>
            <w:tcW w:w="2250" w:type="dxa"/>
            <w:tcBorders>
              <w:top w:val="single" w:sz="4" w:space="0" w:color="auto"/>
              <w:left w:val="single" w:sz="4" w:space="0" w:color="auto"/>
              <w:bottom w:val="single" w:sz="4" w:space="0" w:color="auto"/>
              <w:right w:val="single" w:sz="4" w:space="0" w:color="auto"/>
            </w:tcBorders>
          </w:tcPr>
          <w:p w14:paraId="0AB2DA11" w14:textId="77777777" w:rsidR="008037A8" w:rsidRPr="000A3AB1" w:rsidRDefault="008037A8" w:rsidP="000A3AB1">
            <w:pPr>
              <w:suppressAutoHyphens/>
              <w:jc w:val="center"/>
              <w:rPr>
                <w:sz w:val="22"/>
                <w:szCs w:val="22"/>
              </w:rPr>
            </w:pPr>
            <w:r w:rsidRPr="000A3AB1">
              <w:rPr>
                <w:sz w:val="22"/>
                <w:szCs w:val="22"/>
              </w:rPr>
              <w:t>24</w:t>
            </w:r>
          </w:p>
        </w:tc>
      </w:tr>
      <w:tr w:rsidR="008037A8" w:rsidRPr="000A3AB1" w14:paraId="0AB2DA18" w14:textId="77777777">
        <w:tc>
          <w:tcPr>
            <w:tcW w:w="1485" w:type="dxa"/>
            <w:tcBorders>
              <w:top w:val="single" w:sz="4" w:space="0" w:color="auto"/>
              <w:left w:val="single" w:sz="4" w:space="0" w:color="auto"/>
              <w:bottom w:val="single" w:sz="4" w:space="0" w:color="auto"/>
              <w:right w:val="single" w:sz="4" w:space="0" w:color="auto"/>
            </w:tcBorders>
          </w:tcPr>
          <w:p w14:paraId="0AB2DA13" w14:textId="77777777" w:rsidR="008037A8" w:rsidRPr="000A3AB1" w:rsidRDefault="008037A8" w:rsidP="000A3AB1">
            <w:pPr>
              <w:suppressAutoHyphens/>
              <w:jc w:val="center"/>
              <w:rPr>
                <w:sz w:val="22"/>
                <w:szCs w:val="22"/>
              </w:rPr>
            </w:pPr>
            <w:r w:rsidRPr="000A3AB1">
              <w:rPr>
                <w:sz w:val="22"/>
                <w:szCs w:val="22"/>
              </w:rPr>
              <w:t>7</w:t>
            </w:r>
          </w:p>
        </w:tc>
        <w:tc>
          <w:tcPr>
            <w:tcW w:w="1575" w:type="dxa"/>
            <w:tcBorders>
              <w:top w:val="single" w:sz="4" w:space="0" w:color="auto"/>
              <w:left w:val="single" w:sz="4" w:space="0" w:color="auto"/>
              <w:bottom w:val="single" w:sz="4" w:space="0" w:color="auto"/>
              <w:right w:val="single" w:sz="4" w:space="0" w:color="auto"/>
            </w:tcBorders>
          </w:tcPr>
          <w:p w14:paraId="0AB2DA14" w14:textId="77777777" w:rsidR="008037A8" w:rsidRPr="000A3AB1" w:rsidRDefault="008037A8" w:rsidP="000A3AB1">
            <w:pPr>
              <w:suppressAutoHyphens/>
              <w:jc w:val="center"/>
              <w:rPr>
                <w:sz w:val="22"/>
                <w:szCs w:val="22"/>
              </w:rPr>
            </w:pPr>
            <w:r w:rsidRPr="000A3AB1">
              <w:rPr>
                <w:sz w:val="22"/>
                <w:szCs w:val="22"/>
              </w:rPr>
              <w:t>140</w:t>
            </w:r>
          </w:p>
        </w:tc>
        <w:tc>
          <w:tcPr>
            <w:tcW w:w="2070" w:type="dxa"/>
            <w:tcBorders>
              <w:top w:val="single" w:sz="4" w:space="0" w:color="auto"/>
              <w:left w:val="single" w:sz="4" w:space="0" w:color="auto"/>
              <w:bottom w:val="single" w:sz="4" w:space="0" w:color="auto"/>
              <w:right w:val="single" w:sz="4" w:space="0" w:color="auto"/>
            </w:tcBorders>
          </w:tcPr>
          <w:p w14:paraId="0AB2DA15" w14:textId="77777777" w:rsidR="008037A8" w:rsidRPr="000A3AB1" w:rsidRDefault="008037A8" w:rsidP="000A3AB1">
            <w:pPr>
              <w:suppressAutoHyphens/>
              <w:jc w:val="center"/>
              <w:rPr>
                <w:sz w:val="22"/>
                <w:szCs w:val="22"/>
              </w:rPr>
            </w:pPr>
            <w:r w:rsidRPr="000A3AB1">
              <w:rPr>
                <w:sz w:val="22"/>
                <w:szCs w:val="22"/>
              </w:rPr>
              <w:t>2</w:t>
            </w:r>
          </w:p>
        </w:tc>
        <w:tc>
          <w:tcPr>
            <w:tcW w:w="1710" w:type="dxa"/>
            <w:tcBorders>
              <w:top w:val="single" w:sz="4" w:space="0" w:color="auto"/>
              <w:left w:val="single" w:sz="4" w:space="0" w:color="auto"/>
              <w:bottom w:val="single" w:sz="4" w:space="0" w:color="auto"/>
              <w:right w:val="single" w:sz="4" w:space="0" w:color="auto"/>
            </w:tcBorders>
          </w:tcPr>
          <w:p w14:paraId="0AB2DA16" w14:textId="77777777" w:rsidR="008037A8" w:rsidRPr="000A3AB1" w:rsidRDefault="008037A8" w:rsidP="000A3AB1">
            <w:pPr>
              <w:suppressAutoHyphens/>
              <w:jc w:val="center"/>
              <w:rPr>
                <w:sz w:val="22"/>
                <w:szCs w:val="22"/>
              </w:rPr>
            </w:pPr>
            <w:r w:rsidRPr="000A3AB1">
              <w:rPr>
                <w:sz w:val="22"/>
                <w:szCs w:val="22"/>
              </w:rPr>
              <w:t>40</w:t>
            </w:r>
          </w:p>
        </w:tc>
        <w:tc>
          <w:tcPr>
            <w:tcW w:w="2250" w:type="dxa"/>
            <w:tcBorders>
              <w:top w:val="single" w:sz="4" w:space="0" w:color="auto"/>
              <w:left w:val="single" w:sz="4" w:space="0" w:color="auto"/>
              <w:bottom w:val="single" w:sz="4" w:space="0" w:color="auto"/>
              <w:right w:val="single" w:sz="4" w:space="0" w:color="auto"/>
            </w:tcBorders>
          </w:tcPr>
          <w:p w14:paraId="0AB2DA17" w14:textId="77777777" w:rsidR="008037A8" w:rsidRPr="000A3AB1" w:rsidRDefault="008037A8" w:rsidP="000A3AB1">
            <w:pPr>
              <w:suppressAutoHyphens/>
              <w:jc w:val="center"/>
              <w:rPr>
                <w:sz w:val="22"/>
                <w:szCs w:val="22"/>
              </w:rPr>
            </w:pPr>
            <w:r w:rsidRPr="000A3AB1">
              <w:rPr>
                <w:sz w:val="22"/>
                <w:szCs w:val="22"/>
              </w:rPr>
              <w:t>28</w:t>
            </w:r>
          </w:p>
        </w:tc>
      </w:tr>
      <w:tr w:rsidR="008037A8" w:rsidRPr="000A3AB1" w14:paraId="0AB2DA1E" w14:textId="77777777">
        <w:tc>
          <w:tcPr>
            <w:tcW w:w="1485" w:type="dxa"/>
            <w:tcBorders>
              <w:top w:val="single" w:sz="4" w:space="0" w:color="auto"/>
              <w:left w:val="single" w:sz="4" w:space="0" w:color="auto"/>
              <w:bottom w:val="single" w:sz="4" w:space="0" w:color="auto"/>
              <w:right w:val="single" w:sz="4" w:space="0" w:color="auto"/>
            </w:tcBorders>
          </w:tcPr>
          <w:p w14:paraId="0AB2DA19" w14:textId="77777777" w:rsidR="008037A8" w:rsidRPr="000A3AB1" w:rsidRDefault="008037A8" w:rsidP="000A3AB1">
            <w:pPr>
              <w:suppressAutoHyphens/>
              <w:jc w:val="center"/>
              <w:rPr>
                <w:sz w:val="22"/>
                <w:szCs w:val="22"/>
              </w:rPr>
            </w:pPr>
            <w:r w:rsidRPr="000A3AB1">
              <w:rPr>
                <w:sz w:val="22"/>
                <w:szCs w:val="22"/>
              </w:rPr>
              <w:t>8</w:t>
            </w:r>
          </w:p>
        </w:tc>
        <w:tc>
          <w:tcPr>
            <w:tcW w:w="1575" w:type="dxa"/>
            <w:tcBorders>
              <w:top w:val="single" w:sz="4" w:space="0" w:color="auto"/>
              <w:left w:val="single" w:sz="4" w:space="0" w:color="auto"/>
              <w:bottom w:val="single" w:sz="4" w:space="0" w:color="auto"/>
              <w:right w:val="single" w:sz="4" w:space="0" w:color="auto"/>
            </w:tcBorders>
          </w:tcPr>
          <w:p w14:paraId="0AB2DA1A" w14:textId="77777777" w:rsidR="008037A8" w:rsidRPr="000A3AB1" w:rsidRDefault="008037A8" w:rsidP="000A3AB1">
            <w:pPr>
              <w:suppressAutoHyphens/>
              <w:jc w:val="center"/>
              <w:rPr>
                <w:sz w:val="22"/>
                <w:szCs w:val="22"/>
              </w:rPr>
            </w:pPr>
            <w:r w:rsidRPr="000A3AB1">
              <w:rPr>
                <w:sz w:val="22"/>
                <w:szCs w:val="22"/>
              </w:rPr>
              <w:t>160</w:t>
            </w:r>
          </w:p>
        </w:tc>
        <w:tc>
          <w:tcPr>
            <w:tcW w:w="2070" w:type="dxa"/>
            <w:tcBorders>
              <w:top w:val="single" w:sz="4" w:space="0" w:color="auto"/>
              <w:left w:val="single" w:sz="4" w:space="0" w:color="auto"/>
              <w:bottom w:val="single" w:sz="4" w:space="0" w:color="auto"/>
              <w:right w:val="single" w:sz="4" w:space="0" w:color="auto"/>
            </w:tcBorders>
          </w:tcPr>
          <w:p w14:paraId="0AB2DA1B" w14:textId="77777777" w:rsidR="008037A8" w:rsidRPr="000A3AB1" w:rsidRDefault="008037A8" w:rsidP="000A3AB1">
            <w:pPr>
              <w:suppressAutoHyphens/>
              <w:jc w:val="center"/>
              <w:rPr>
                <w:sz w:val="22"/>
                <w:szCs w:val="22"/>
              </w:rPr>
            </w:pPr>
            <w:r w:rsidRPr="000A3AB1">
              <w:rPr>
                <w:sz w:val="22"/>
                <w:szCs w:val="22"/>
              </w:rPr>
              <w:t>2</w:t>
            </w:r>
          </w:p>
        </w:tc>
        <w:tc>
          <w:tcPr>
            <w:tcW w:w="1710" w:type="dxa"/>
            <w:tcBorders>
              <w:top w:val="single" w:sz="4" w:space="0" w:color="auto"/>
              <w:left w:val="single" w:sz="4" w:space="0" w:color="auto"/>
              <w:bottom w:val="single" w:sz="4" w:space="0" w:color="auto"/>
              <w:right w:val="single" w:sz="4" w:space="0" w:color="auto"/>
            </w:tcBorders>
          </w:tcPr>
          <w:p w14:paraId="0AB2DA1C" w14:textId="77777777" w:rsidR="008037A8" w:rsidRPr="000A3AB1" w:rsidRDefault="008037A8" w:rsidP="000A3AB1">
            <w:pPr>
              <w:suppressAutoHyphens/>
              <w:jc w:val="center"/>
              <w:rPr>
                <w:sz w:val="22"/>
                <w:szCs w:val="22"/>
              </w:rPr>
            </w:pPr>
            <w:r w:rsidRPr="000A3AB1">
              <w:rPr>
                <w:sz w:val="22"/>
                <w:szCs w:val="22"/>
              </w:rPr>
              <w:t>40</w:t>
            </w:r>
          </w:p>
        </w:tc>
        <w:tc>
          <w:tcPr>
            <w:tcW w:w="2250" w:type="dxa"/>
            <w:tcBorders>
              <w:top w:val="single" w:sz="4" w:space="0" w:color="auto"/>
              <w:left w:val="single" w:sz="4" w:space="0" w:color="auto"/>
              <w:bottom w:val="single" w:sz="4" w:space="0" w:color="auto"/>
              <w:right w:val="single" w:sz="4" w:space="0" w:color="auto"/>
            </w:tcBorders>
          </w:tcPr>
          <w:p w14:paraId="0AB2DA1D" w14:textId="77777777" w:rsidR="008037A8" w:rsidRPr="000A3AB1" w:rsidRDefault="008037A8" w:rsidP="000A3AB1">
            <w:pPr>
              <w:suppressAutoHyphens/>
              <w:jc w:val="center"/>
              <w:rPr>
                <w:sz w:val="22"/>
                <w:szCs w:val="22"/>
              </w:rPr>
            </w:pPr>
            <w:r w:rsidRPr="000A3AB1">
              <w:rPr>
                <w:sz w:val="22"/>
                <w:szCs w:val="22"/>
              </w:rPr>
              <w:t>32</w:t>
            </w:r>
          </w:p>
        </w:tc>
      </w:tr>
      <w:tr w:rsidR="008037A8" w:rsidRPr="000A3AB1" w14:paraId="0AB2DA24" w14:textId="77777777">
        <w:tc>
          <w:tcPr>
            <w:tcW w:w="1485" w:type="dxa"/>
            <w:tcBorders>
              <w:top w:val="single" w:sz="4" w:space="0" w:color="auto"/>
              <w:left w:val="single" w:sz="4" w:space="0" w:color="auto"/>
              <w:bottom w:val="single" w:sz="4" w:space="0" w:color="auto"/>
              <w:right w:val="single" w:sz="4" w:space="0" w:color="auto"/>
            </w:tcBorders>
          </w:tcPr>
          <w:p w14:paraId="0AB2DA1F" w14:textId="77777777" w:rsidR="008037A8" w:rsidRPr="000A3AB1" w:rsidRDefault="008037A8" w:rsidP="000A3AB1">
            <w:pPr>
              <w:suppressAutoHyphens/>
              <w:jc w:val="center"/>
              <w:rPr>
                <w:sz w:val="22"/>
                <w:szCs w:val="22"/>
              </w:rPr>
            </w:pPr>
            <w:r w:rsidRPr="000A3AB1">
              <w:rPr>
                <w:sz w:val="22"/>
                <w:szCs w:val="22"/>
              </w:rPr>
              <w:t>9</w:t>
            </w:r>
          </w:p>
        </w:tc>
        <w:tc>
          <w:tcPr>
            <w:tcW w:w="1575" w:type="dxa"/>
            <w:tcBorders>
              <w:top w:val="single" w:sz="4" w:space="0" w:color="auto"/>
              <w:left w:val="single" w:sz="4" w:space="0" w:color="auto"/>
              <w:bottom w:val="single" w:sz="4" w:space="0" w:color="auto"/>
              <w:right w:val="single" w:sz="4" w:space="0" w:color="auto"/>
            </w:tcBorders>
          </w:tcPr>
          <w:p w14:paraId="0AB2DA20" w14:textId="77777777" w:rsidR="008037A8" w:rsidRPr="000A3AB1" w:rsidRDefault="008037A8" w:rsidP="000A3AB1">
            <w:pPr>
              <w:suppressAutoHyphens/>
              <w:jc w:val="center"/>
              <w:rPr>
                <w:sz w:val="22"/>
                <w:szCs w:val="22"/>
              </w:rPr>
            </w:pPr>
            <w:r w:rsidRPr="000A3AB1">
              <w:rPr>
                <w:sz w:val="22"/>
                <w:szCs w:val="22"/>
              </w:rPr>
              <w:t>180</w:t>
            </w:r>
          </w:p>
        </w:tc>
        <w:tc>
          <w:tcPr>
            <w:tcW w:w="2070" w:type="dxa"/>
            <w:tcBorders>
              <w:top w:val="single" w:sz="4" w:space="0" w:color="auto"/>
              <w:left w:val="single" w:sz="4" w:space="0" w:color="auto"/>
              <w:bottom w:val="single" w:sz="4" w:space="0" w:color="auto"/>
              <w:right w:val="single" w:sz="4" w:space="0" w:color="auto"/>
            </w:tcBorders>
          </w:tcPr>
          <w:p w14:paraId="0AB2DA21" w14:textId="77777777" w:rsidR="008037A8" w:rsidRPr="000A3AB1" w:rsidRDefault="008037A8" w:rsidP="000A3AB1">
            <w:pPr>
              <w:suppressAutoHyphens/>
              <w:jc w:val="center"/>
              <w:rPr>
                <w:sz w:val="22"/>
                <w:szCs w:val="22"/>
              </w:rPr>
            </w:pPr>
            <w:r w:rsidRPr="000A3AB1">
              <w:rPr>
                <w:sz w:val="22"/>
                <w:szCs w:val="22"/>
              </w:rPr>
              <w:t>2</w:t>
            </w:r>
          </w:p>
        </w:tc>
        <w:tc>
          <w:tcPr>
            <w:tcW w:w="1710" w:type="dxa"/>
            <w:tcBorders>
              <w:top w:val="single" w:sz="4" w:space="0" w:color="auto"/>
              <w:left w:val="single" w:sz="4" w:space="0" w:color="auto"/>
              <w:bottom w:val="single" w:sz="4" w:space="0" w:color="auto"/>
              <w:right w:val="single" w:sz="4" w:space="0" w:color="auto"/>
            </w:tcBorders>
          </w:tcPr>
          <w:p w14:paraId="0AB2DA22" w14:textId="77777777" w:rsidR="008037A8" w:rsidRPr="000A3AB1" w:rsidRDefault="008037A8" w:rsidP="000A3AB1">
            <w:pPr>
              <w:suppressAutoHyphens/>
              <w:jc w:val="center"/>
              <w:rPr>
                <w:sz w:val="22"/>
                <w:szCs w:val="22"/>
              </w:rPr>
            </w:pPr>
            <w:r w:rsidRPr="000A3AB1">
              <w:rPr>
                <w:sz w:val="22"/>
                <w:szCs w:val="22"/>
              </w:rPr>
              <w:t>40</w:t>
            </w:r>
          </w:p>
        </w:tc>
        <w:tc>
          <w:tcPr>
            <w:tcW w:w="2250" w:type="dxa"/>
            <w:tcBorders>
              <w:top w:val="single" w:sz="4" w:space="0" w:color="auto"/>
              <w:left w:val="single" w:sz="4" w:space="0" w:color="auto"/>
              <w:bottom w:val="single" w:sz="4" w:space="0" w:color="auto"/>
              <w:right w:val="single" w:sz="4" w:space="0" w:color="auto"/>
            </w:tcBorders>
          </w:tcPr>
          <w:p w14:paraId="0AB2DA23" w14:textId="77777777" w:rsidR="008037A8" w:rsidRPr="000A3AB1" w:rsidRDefault="008037A8" w:rsidP="000A3AB1">
            <w:pPr>
              <w:suppressAutoHyphens/>
              <w:jc w:val="center"/>
              <w:rPr>
                <w:sz w:val="22"/>
                <w:szCs w:val="22"/>
              </w:rPr>
            </w:pPr>
            <w:r w:rsidRPr="000A3AB1">
              <w:rPr>
                <w:sz w:val="22"/>
                <w:szCs w:val="22"/>
              </w:rPr>
              <w:t>36</w:t>
            </w:r>
          </w:p>
        </w:tc>
      </w:tr>
      <w:tr w:rsidR="008037A8" w:rsidRPr="000A3AB1" w14:paraId="0AB2DA2A" w14:textId="77777777">
        <w:tc>
          <w:tcPr>
            <w:tcW w:w="1485" w:type="dxa"/>
            <w:tcBorders>
              <w:top w:val="single" w:sz="4" w:space="0" w:color="auto"/>
              <w:left w:val="single" w:sz="4" w:space="0" w:color="auto"/>
              <w:bottom w:val="single" w:sz="4" w:space="0" w:color="auto"/>
              <w:right w:val="single" w:sz="4" w:space="0" w:color="auto"/>
            </w:tcBorders>
          </w:tcPr>
          <w:p w14:paraId="0AB2DA25" w14:textId="77777777" w:rsidR="008037A8" w:rsidRPr="000A3AB1" w:rsidRDefault="008037A8" w:rsidP="000A3AB1">
            <w:pPr>
              <w:suppressAutoHyphens/>
              <w:jc w:val="center"/>
              <w:rPr>
                <w:sz w:val="22"/>
                <w:szCs w:val="22"/>
              </w:rPr>
            </w:pPr>
            <w:r w:rsidRPr="000A3AB1">
              <w:rPr>
                <w:sz w:val="22"/>
                <w:szCs w:val="22"/>
              </w:rPr>
              <w:t>10</w:t>
            </w:r>
          </w:p>
        </w:tc>
        <w:tc>
          <w:tcPr>
            <w:tcW w:w="1575" w:type="dxa"/>
            <w:tcBorders>
              <w:top w:val="single" w:sz="4" w:space="0" w:color="auto"/>
              <w:left w:val="single" w:sz="4" w:space="0" w:color="auto"/>
              <w:bottom w:val="single" w:sz="4" w:space="0" w:color="auto"/>
              <w:right w:val="single" w:sz="4" w:space="0" w:color="auto"/>
            </w:tcBorders>
          </w:tcPr>
          <w:p w14:paraId="0AB2DA26" w14:textId="77777777" w:rsidR="008037A8" w:rsidRPr="000A3AB1" w:rsidRDefault="008037A8" w:rsidP="000A3AB1">
            <w:pPr>
              <w:suppressAutoHyphens/>
              <w:jc w:val="center"/>
              <w:rPr>
                <w:sz w:val="22"/>
                <w:szCs w:val="22"/>
              </w:rPr>
            </w:pPr>
            <w:r w:rsidRPr="000A3AB1">
              <w:rPr>
                <w:sz w:val="22"/>
                <w:szCs w:val="22"/>
              </w:rPr>
              <w:t>200</w:t>
            </w:r>
          </w:p>
        </w:tc>
        <w:tc>
          <w:tcPr>
            <w:tcW w:w="2070" w:type="dxa"/>
            <w:tcBorders>
              <w:top w:val="single" w:sz="4" w:space="0" w:color="auto"/>
              <w:left w:val="single" w:sz="4" w:space="0" w:color="auto"/>
              <w:bottom w:val="single" w:sz="4" w:space="0" w:color="auto"/>
              <w:right w:val="single" w:sz="4" w:space="0" w:color="auto"/>
            </w:tcBorders>
          </w:tcPr>
          <w:p w14:paraId="0AB2DA27" w14:textId="77777777" w:rsidR="008037A8" w:rsidRPr="000A3AB1" w:rsidRDefault="008037A8" w:rsidP="000A3AB1">
            <w:pPr>
              <w:suppressAutoHyphens/>
              <w:jc w:val="center"/>
              <w:rPr>
                <w:sz w:val="22"/>
                <w:szCs w:val="22"/>
              </w:rPr>
            </w:pPr>
            <w:r w:rsidRPr="000A3AB1">
              <w:rPr>
                <w:sz w:val="22"/>
                <w:szCs w:val="22"/>
              </w:rPr>
              <w:t>2</w:t>
            </w:r>
          </w:p>
        </w:tc>
        <w:tc>
          <w:tcPr>
            <w:tcW w:w="1710" w:type="dxa"/>
            <w:tcBorders>
              <w:top w:val="single" w:sz="4" w:space="0" w:color="auto"/>
              <w:left w:val="single" w:sz="4" w:space="0" w:color="auto"/>
              <w:bottom w:val="single" w:sz="4" w:space="0" w:color="auto"/>
              <w:right w:val="single" w:sz="4" w:space="0" w:color="auto"/>
            </w:tcBorders>
          </w:tcPr>
          <w:p w14:paraId="0AB2DA28" w14:textId="77777777" w:rsidR="008037A8" w:rsidRPr="000A3AB1" w:rsidRDefault="008037A8" w:rsidP="000A3AB1">
            <w:pPr>
              <w:suppressAutoHyphens/>
              <w:jc w:val="center"/>
              <w:rPr>
                <w:sz w:val="22"/>
                <w:szCs w:val="22"/>
              </w:rPr>
            </w:pPr>
            <w:r w:rsidRPr="000A3AB1">
              <w:rPr>
                <w:sz w:val="22"/>
                <w:szCs w:val="22"/>
              </w:rPr>
              <w:t>40</w:t>
            </w:r>
          </w:p>
        </w:tc>
        <w:tc>
          <w:tcPr>
            <w:tcW w:w="2250" w:type="dxa"/>
            <w:tcBorders>
              <w:top w:val="single" w:sz="4" w:space="0" w:color="auto"/>
              <w:left w:val="single" w:sz="4" w:space="0" w:color="auto"/>
              <w:bottom w:val="single" w:sz="4" w:space="0" w:color="auto"/>
              <w:right w:val="single" w:sz="4" w:space="0" w:color="auto"/>
            </w:tcBorders>
          </w:tcPr>
          <w:p w14:paraId="0AB2DA29" w14:textId="77777777" w:rsidR="008037A8" w:rsidRPr="000A3AB1" w:rsidRDefault="008037A8" w:rsidP="000A3AB1">
            <w:pPr>
              <w:suppressAutoHyphens/>
              <w:jc w:val="center"/>
              <w:rPr>
                <w:sz w:val="22"/>
                <w:szCs w:val="22"/>
              </w:rPr>
            </w:pPr>
            <w:r w:rsidRPr="000A3AB1">
              <w:rPr>
                <w:sz w:val="22"/>
                <w:szCs w:val="22"/>
              </w:rPr>
              <w:t>40</w:t>
            </w:r>
          </w:p>
        </w:tc>
      </w:tr>
      <w:tr w:rsidR="008037A8" w:rsidRPr="000A3AB1" w14:paraId="0AB2DA30" w14:textId="77777777">
        <w:tc>
          <w:tcPr>
            <w:tcW w:w="1485" w:type="dxa"/>
            <w:tcBorders>
              <w:top w:val="single" w:sz="4" w:space="0" w:color="auto"/>
              <w:left w:val="single" w:sz="4" w:space="0" w:color="auto"/>
              <w:bottom w:val="single" w:sz="4" w:space="0" w:color="auto"/>
              <w:right w:val="single" w:sz="4" w:space="0" w:color="auto"/>
            </w:tcBorders>
          </w:tcPr>
          <w:p w14:paraId="0AB2DA2B" w14:textId="77777777" w:rsidR="008037A8" w:rsidRPr="000A3AB1" w:rsidRDefault="008037A8" w:rsidP="000A3AB1">
            <w:pPr>
              <w:suppressAutoHyphens/>
              <w:jc w:val="center"/>
              <w:rPr>
                <w:sz w:val="22"/>
                <w:szCs w:val="22"/>
              </w:rPr>
            </w:pPr>
            <w:r w:rsidRPr="000A3AB1">
              <w:rPr>
                <w:sz w:val="22"/>
                <w:szCs w:val="22"/>
              </w:rPr>
              <w:t>11</w:t>
            </w:r>
          </w:p>
        </w:tc>
        <w:tc>
          <w:tcPr>
            <w:tcW w:w="1575" w:type="dxa"/>
            <w:tcBorders>
              <w:top w:val="single" w:sz="4" w:space="0" w:color="auto"/>
              <w:left w:val="single" w:sz="4" w:space="0" w:color="auto"/>
              <w:bottom w:val="single" w:sz="4" w:space="0" w:color="auto"/>
              <w:right w:val="single" w:sz="4" w:space="0" w:color="auto"/>
            </w:tcBorders>
          </w:tcPr>
          <w:p w14:paraId="0AB2DA2C" w14:textId="77777777" w:rsidR="008037A8" w:rsidRPr="000A3AB1" w:rsidRDefault="008037A8" w:rsidP="000A3AB1">
            <w:pPr>
              <w:suppressAutoHyphens/>
              <w:jc w:val="center"/>
              <w:rPr>
                <w:sz w:val="22"/>
                <w:szCs w:val="22"/>
              </w:rPr>
            </w:pPr>
            <w:r w:rsidRPr="000A3AB1">
              <w:rPr>
                <w:sz w:val="22"/>
                <w:szCs w:val="22"/>
              </w:rPr>
              <w:t>220</w:t>
            </w:r>
          </w:p>
        </w:tc>
        <w:tc>
          <w:tcPr>
            <w:tcW w:w="2070" w:type="dxa"/>
            <w:tcBorders>
              <w:top w:val="single" w:sz="4" w:space="0" w:color="auto"/>
              <w:left w:val="single" w:sz="4" w:space="0" w:color="auto"/>
              <w:bottom w:val="single" w:sz="4" w:space="0" w:color="auto"/>
              <w:right w:val="single" w:sz="4" w:space="0" w:color="auto"/>
            </w:tcBorders>
          </w:tcPr>
          <w:p w14:paraId="0AB2DA2D" w14:textId="77777777" w:rsidR="008037A8" w:rsidRPr="000A3AB1" w:rsidRDefault="008037A8" w:rsidP="000A3AB1">
            <w:pPr>
              <w:suppressAutoHyphens/>
              <w:jc w:val="center"/>
              <w:rPr>
                <w:sz w:val="22"/>
                <w:szCs w:val="22"/>
              </w:rPr>
            </w:pPr>
            <w:r w:rsidRPr="000A3AB1">
              <w:rPr>
                <w:sz w:val="22"/>
                <w:szCs w:val="22"/>
              </w:rPr>
              <w:t>3</w:t>
            </w:r>
          </w:p>
        </w:tc>
        <w:tc>
          <w:tcPr>
            <w:tcW w:w="1710" w:type="dxa"/>
            <w:tcBorders>
              <w:top w:val="single" w:sz="4" w:space="0" w:color="auto"/>
              <w:left w:val="single" w:sz="4" w:space="0" w:color="auto"/>
              <w:bottom w:val="single" w:sz="4" w:space="0" w:color="auto"/>
              <w:right w:val="single" w:sz="4" w:space="0" w:color="auto"/>
            </w:tcBorders>
          </w:tcPr>
          <w:p w14:paraId="0AB2DA2E" w14:textId="77777777" w:rsidR="008037A8" w:rsidRPr="000A3AB1" w:rsidRDefault="008037A8" w:rsidP="000A3AB1">
            <w:pPr>
              <w:suppressAutoHyphens/>
              <w:jc w:val="center"/>
              <w:rPr>
                <w:sz w:val="22"/>
                <w:szCs w:val="22"/>
              </w:rPr>
            </w:pPr>
            <w:r w:rsidRPr="000A3AB1">
              <w:rPr>
                <w:sz w:val="22"/>
                <w:szCs w:val="22"/>
              </w:rPr>
              <w:t>60</w:t>
            </w:r>
          </w:p>
        </w:tc>
        <w:tc>
          <w:tcPr>
            <w:tcW w:w="2250" w:type="dxa"/>
            <w:tcBorders>
              <w:top w:val="single" w:sz="4" w:space="0" w:color="auto"/>
              <w:left w:val="single" w:sz="4" w:space="0" w:color="auto"/>
              <w:bottom w:val="single" w:sz="4" w:space="0" w:color="auto"/>
              <w:right w:val="single" w:sz="4" w:space="0" w:color="auto"/>
            </w:tcBorders>
          </w:tcPr>
          <w:p w14:paraId="0AB2DA2F" w14:textId="77777777" w:rsidR="008037A8" w:rsidRPr="000A3AB1" w:rsidRDefault="008037A8" w:rsidP="000A3AB1">
            <w:pPr>
              <w:suppressAutoHyphens/>
              <w:jc w:val="center"/>
              <w:rPr>
                <w:sz w:val="22"/>
                <w:szCs w:val="22"/>
              </w:rPr>
            </w:pPr>
            <w:r w:rsidRPr="000A3AB1">
              <w:rPr>
                <w:sz w:val="22"/>
                <w:szCs w:val="22"/>
              </w:rPr>
              <w:t>44</w:t>
            </w:r>
          </w:p>
        </w:tc>
      </w:tr>
      <w:tr w:rsidR="008037A8" w:rsidRPr="000A3AB1" w14:paraId="0AB2DA36" w14:textId="77777777">
        <w:tc>
          <w:tcPr>
            <w:tcW w:w="1485" w:type="dxa"/>
            <w:tcBorders>
              <w:top w:val="single" w:sz="4" w:space="0" w:color="auto"/>
              <w:left w:val="single" w:sz="4" w:space="0" w:color="auto"/>
              <w:bottom w:val="single" w:sz="4" w:space="0" w:color="auto"/>
              <w:right w:val="single" w:sz="4" w:space="0" w:color="auto"/>
            </w:tcBorders>
          </w:tcPr>
          <w:p w14:paraId="0AB2DA31" w14:textId="77777777" w:rsidR="008037A8" w:rsidRPr="000A3AB1" w:rsidRDefault="008037A8" w:rsidP="000A3AB1">
            <w:pPr>
              <w:suppressAutoHyphens/>
              <w:jc w:val="center"/>
              <w:rPr>
                <w:sz w:val="22"/>
                <w:szCs w:val="22"/>
              </w:rPr>
            </w:pPr>
            <w:r w:rsidRPr="000A3AB1">
              <w:rPr>
                <w:sz w:val="22"/>
                <w:szCs w:val="22"/>
              </w:rPr>
              <w:t>12</w:t>
            </w:r>
          </w:p>
        </w:tc>
        <w:tc>
          <w:tcPr>
            <w:tcW w:w="1575" w:type="dxa"/>
            <w:tcBorders>
              <w:top w:val="single" w:sz="4" w:space="0" w:color="auto"/>
              <w:left w:val="single" w:sz="4" w:space="0" w:color="auto"/>
              <w:bottom w:val="single" w:sz="4" w:space="0" w:color="auto"/>
              <w:right w:val="single" w:sz="4" w:space="0" w:color="auto"/>
            </w:tcBorders>
          </w:tcPr>
          <w:p w14:paraId="0AB2DA32" w14:textId="77777777" w:rsidR="008037A8" w:rsidRPr="000A3AB1" w:rsidRDefault="008037A8" w:rsidP="000A3AB1">
            <w:pPr>
              <w:suppressAutoHyphens/>
              <w:jc w:val="center"/>
              <w:rPr>
                <w:sz w:val="22"/>
                <w:szCs w:val="22"/>
              </w:rPr>
            </w:pPr>
            <w:r w:rsidRPr="000A3AB1">
              <w:rPr>
                <w:sz w:val="22"/>
                <w:szCs w:val="22"/>
              </w:rPr>
              <w:t>240</w:t>
            </w:r>
          </w:p>
        </w:tc>
        <w:tc>
          <w:tcPr>
            <w:tcW w:w="2070" w:type="dxa"/>
            <w:tcBorders>
              <w:top w:val="single" w:sz="4" w:space="0" w:color="auto"/>
              <w:left w:val="single" w:sz="4" w:space="0" w:color="auto"/>
              <w:bottom w:val="single" w:sz="4" w:space="0" w:color="auto"/>
              <w:right w:val="single" w:sz="4" w:space="0" w:color="auto"/>
            </w:tcBorders>
          </w:tcPr>
          <w:p w14:paraId="0AB2DA33" w14:textId="77777777" w:rsidR="008037A8" w:rsidRPr="000A3AB1" w:rsidRDefault="008037A8" w:rsidP="000A3AB1">
            <w:pPr>
              <w:suppressAutoHyphens/>
              <w:jc w:val="center"/>
              <w:rPr>
                <w:sz w:val="22"/>
                <w:szCs w:val="22"/>
              </w:rPr>
            </w:pPr>
            <w:r w:rsidRPr="000A3AB1">
              <w:rPr>
                <w:sz w:val="22"/>
                <w:szCs w:val="22"/>
              </w:rPr>
              <w:t>3</w:t>
            </w:r>
          </w:p>
        </w:tc>
        <w:tc>
          <w:tcPr>
            <w:tcW w:w="1710" w:type="dxa"/>
            <w:tcBorders>
              <w:top w:val="single" w:sz="4" w:space="0" w:color="auto"/>
              <w:left w:val="single" w:sz="4" w:space="0" w:color="auto"/>
              <w:bottom w:val="single" w:sz="4" w:space="0" w:color="auto"/>
              <w:right w:val="single" w:sz="4" w:space="0" w:color="auto"/>
            </w:tcBorders>
          </w:tcPr>
          <w:p w14:paraId="0AB2DA34" w14:textId="77777777" w:rsidR="008037A8" w:rsidRPr="000A3AB1" w:rsidRDefault="008037A8" w:rsidP="000A3AB1">
            <w:pPr>
              <w:suppressAutoHyphens/>
              <w:jc w:val="center"/>
              <w:rPr>
                <w:sz w:val="22"/>
                <w:szCs w:val="22"/>
              </w:rPr>
            </w:pPr>
            <w:r w:rsidRPr="000A3AB1">
              <w:rPr>
                <w:sz w:val="22"/>
                <w:szCs w:val="22"/>
              </w:rPr>
              <w:t>60</w:t>
            </w:r>
          </w:p>
        </w:tc>
        <w:tc>
          <w:tcPr>
            <w:tcW w:w="2250" w:type="dxa"/>
            <w:tcBorders>
              <w:top w:val="single" w:sz="4" w:space="0" w:color="auto"/>
              <w:left w:val="single" w:sz="4" w:space="0" w:color="auto"/>
              <w:bottom w:val="single" w:sz="4" w:space="0" w:color="auto"/>
              <w:right w:val="single" w:sz="4" w:space="0" w:color="auto"/>
            </w:tcBorders>
          </w:tcPr>
          <w:p w14:paraId="0AB2DA35" w14:textId="77777777" w:rsidR="008037A8" w:rsidRPr="000A3AB1" w:rsidRDefault="008037A8" w:rsidP="000A3AB1">
            <w:pPr>
              <w:suppressAutoHyphens/>
              <w:jc w:val="center"/>
              <w:rPr>
                <w:sz w:val="22"/>
                <w:szCs w:val="22"/>
              </w:rPr>
            </w:pPr>
            <w:r w:rsidRPr="000A3AB1">
              <w:rPr>
                <w:sz w:val="22"/>
                <w:szCs w:val="22"/>
              </w:rPr>
              <w:t>48</w:t>
            </w:r>
          </w:p>
        </w:tc>
      </w:tr>
      <w:tr w:rsidR="008037A8" w:rsidRPr="000A3AB1" w14:paraId="0AB2DA3C" w14:textId="77777777">
        <w:tc>
          <w:tcPr>
            <w:tcW w:w="1485" w:type="dxa"/>
            <w:tcBorders>
              <w:top w:val="single" w:sz="4" w:space="0" w:color="auto"/>
              <w:left w:val="single" w:sz="4" w:space="0" w:color="auto"/>
              <w:bottom w:val="single" w:sz="4" w:space="0" w:color="auto"/>
              <w:right w:val="single" w:sz="4" w:space="0" w:color="auto"/>
            </w:tcBorders>
          </w:tcPr>
          <w:p w14:paraId="0AB2DA37" w14:textId="77777777" w:rsidR="008037A8" w:rsidRPr="000A3AB1" w:rsidRDefault="008037A8" w:rsidP="000A3AB1">
            <w:pPr>
              <w:suppressAutoHyphens/>
              <w:jc w:val="center"/>
              <w:rPr>
                <w:sz w:val="22"/>
                <w:szCs w:val="22"/>
              </w:rPr>
            </w:pPr>
            <w:r w:rsidRPr="000A3AB1">
              <w:rPr>
                <w:sz w:val="22"/>
                <w:szCs w:val="22"/>
              </w:rPr>
              <w:t>13</w:t>
            </w:r>
          </w:p>
        </w:tc>
        <w:tc>
          <w:tcPr>
            <w:tcW w:w="1575" w:type="dxa"/>
            <w:tcBorders>
              <w:top w:val="single" w:sz="4" w:space="0" w:color="auto"/>
              <w:left w:val="single" w:sz="4" w:space="0" w:color="auto"/>
              <w:bottom w:val="single" w:sz="4" w:space="0" w:color="auto"/>
              <w:right w:val="single" w:sz="4" w:space="0" w:color="auto"/>
            </w:tcBorders>
          </w:tcPr>
          <w:p w14:paraId="0AB2DA38" w14:textId="77777777" w:rsidR="008037A8" w:rsidRPr="000A3AB1" w:rsidRDefault="008037A8" w:rsidP="000A3AB1">
            <w:pPr>
              <w:suppressAutoHyphens/>
              <w:jc w:val="center"/>
              <w:rPr>
                <w:sz w:val="22"/>
                <w:szCs w:val="22"/>
              </w:rPr>
            </w:pPr>
            <w:r w:rsidRPr="000A3AB1">
              <w:rPr>
                <w:sz w:val="22"/>
                <w:szCs w:val="22"/>
              </w:rPr>
              <w:t>260</w:t>
            </w:r>
          </w:p>
        </w:tc>
        <w:tc>
          <w:tcPr>
            <w:tcW w:w="2070" w:type="dxa"/>
            <w:tcBorders>
              <w:top w:val="single" w:sz="4" w:space="0" w:color="auto"/>
              <w:left w:val="single" w:sz="4" w:space="0" w:color="auto"/>
              <w:bottom w:val="single" w:sz="4" w:space="0" w:color="auto"/>
              <w:right w:val="single" w:sz="4" w:space="0" w:color="auto"/>
            </w:tcBorders>
          </w:tcPr>
          <w:p w14:paraId="0AB2DA39" w14:textId="77777777" w:rsidR="008037A8" w:rsidRPr="000A3AB1" w:rsidRDefault="008037A8" w:rsidP="000A3AB1">
            <w:pPr>
              <w:suppressAutoHyphens/>
              <w:jc w:val="center"/>
              <w:rPr>
                <w:sz w:val="22"/>
                <w:szCs w:val="22"/>
              </w:rPr>
            </w:pPr>
            <w:r w:rsidRPr="000A3AB1">
              <w:rPr>
                <w:sz w:val="22"/>
                <w:szCs w:val="22"/>
              </w:rPr>
              <w:t>3</w:t>
            </w:r>
          </w:p>
        </w:tc>
        <w:tc>
          <w:tcPr>
            <w:tcW w:w="1710" w:type="dxa"/>
            <w:tcBorders>
              <w:top w:val="single" w:sz="4" w:space="0" w:color="auto"/>
              <w:left w:val="single" w:sz="4" w:space="0" w:color="auto"/>
              <w:bottom w:val="single" w:sz="4" w:space="0" w:color="auto"/>
              <w:right w:val="single" w:sz="4" w:space="0" w:color="auto"/>
            </w:tcBorders>
          </w:tcPr>
          <w:p w14:paraId="0AB2DA3A" w14:textId="77777777" w:rsidR="008037A8" w:rsidRPr="000A3AB1" w:rsidRDefault="008037A8" w:rsidP="000A3AB1">
            <w:pPr>
              <w:suppressAutoHyphens/>
              <w:jc w:val="center"/>
              <w:rPr>
                <w:sz w:val="22"/>
                <w:szCs w:val="22"/>
              </w:rPr>
            </w:pPr>
            <w:r w:rsidRPr="000A3AB1">
              <w:rPr>
                <w:sz w:val="22"/>
                <w:szCs w:val="22"/>
              </w:rPr>
              <w:t>60</w:t>
            </w:r>
          </w:p>
        </w:tc>
        <w:tc>
          <w:tcPr>
            <w:tcW w:w="2250" w:type="dxa"/>
            <w:tcBorders>
              <w:top w:val="single" w:sz="4" w:space="0" w:color="auto"/>
              <w:left w:val="single" w:sz="4" w:space="0" w:color="auto"/>
              <w:bottom w:val="single" w:sz="4" w:space="0" w:color="auto"/>
              <w:right w:val="single" w:sz="4" w:space="0" w:color="auto"/>
            </w:tcBorders>
          </w:tcPr>
          <w:p w14:paraId="0AB2DA3B" w14:textId="77777777" w:rsidR="008037A8" w:rsidRPr="000A3AB1" w:rsidRDefault="008037A8" w:rsidP="000A3AB1">
            <w:pPr>
              <w:suppressAutoHyphens/>
              <w:jc w:val="center"/>
              <w:rPr>
                <w:sz w:val="22"/>
                <w:szCs w:val="22"/>
              </w:rPr>
            </w:pPr>
            <w:r w:rsidRPr="000A3AB1">
              <w:rPr>
                <w:sz w:val="22"/>
                <w:szCs w:val="22"/>
              </w:rPr>
              <w:t>52</w:t>
            </w:r>
          </w:p>
        </w:tc>
      </w:tr>
      <w:tr w:rsidR="008037A8" w:rsidRPr="000A3AB1" w14:paraId="0AB2DA42" w14:textId="77777777">
        <w:tc>
          <w:tcPr>
            <w:tcW w:w="1485" w:type="dxa"/>
            <w:tcBorders>
              <w:top w:val="single" w:sz="4" w:space="0" w:color="auto"/>
              <w:left w:val="single" w:sz="4" w:space="0" w:color="auto"/>
              <w:bottom w:val="single" w:sz="4" w:space="0" w:color="auto"/>
              <w:right w:val="single" w:sz="4" w:space="0" w:color="auto"/>
            </w:tcBorders>
          </w:tcPr>
          <w:p w14:paraId="0AB2DA3D" w14:textId="77777777" w:rsidR="008037A8" w:rsidRPr="000A3AB1" w:rsidRDefault="008037A8" w:rsidP="000A3AB1">
            <w:pPr>
              <w:suppressAutoHyphens/>
              <w:jc w:val="center"/>
              <w:rPr>
                <w:sz w:val="22"/>
                <w:szCs w:val="22"/>
              </w:rPr>
            </w:pPr>
            <w:r w:rsidRPr="000A3AB1">
              <w:rPr>
                <w:sz w:val="22"/>
                <w:szCs w:val="22"/>
              </w:rPr>
              <w:t>14</w:t>
            </w:r>
          </w:p>
        </w:tc>
        <w:tc>
          <w:tcPr>
            <w:tcW w:w="1575" w:type="dxa"/>
            <w:tcBorders>
              <w:top w:val="single" w:sz="4" w:space="0" w:color="auto"/>
              <w:left w:val="single" w:sz="4" w:space="0" w:color="auto"/>
              <w:bottom w:val="single" w:sz="4" w:space="0" w:color="auto"/>
              <w:right w:val="single" w:sz="4" w:space="0" w:color="auto"/>
            </w:tcBorders>
          </w:tcPr>
          <w:p w14:paraId="0AB2DA3E" w14:textId="77777777" w:rsidR="008037A8" w:rsidRPr="000A3AB1" w:rsidRDefault="008037A8" w:rsidP="000A3AB1">
            <w:pPr>
              <w:suppressAutoHyphens/>
              <w:jc w:val="center"/>
              <w:rPr>
                <w:sz w:val="22"/>
                <w:szCs w:val="22"/>
              </w:rPr>
            </w:pPr>
            <w:r w:rsidRPr="000A3AB1">
              <w:rPr>
                <w:sz w:val="22"/>
                <w:szCs w:val="22"/>
              </w:rPr>
              <w:t>280</w:t>
            </w:r>
          </w:p>
        </w:tc>
        <w:tc>
          <w:tcPr>
            <w:tcW w:w="2070" w:type="dxa"/>
            <w:tcBorders>
              <w:top w:val="single" w:sz="4" w:space="0" w:color="auto"/>
              <w:left w:val="single" w:sz="4" w:space="0" w:color="auto"/>
              <w:bottom w:val="single" w:sz="4" w:space="0" w:color="auto"/>
              <w:right w:val="single" w:sz="4" w:space="0" w:color="auto"/>
            </w:tcBorders>
          </w:tcPr>
          <w:p w14:paraId="0AB2DA3F" w14:textId="77777777" w:rsidR="008037A8" w:rsidRPr="000A3AB1" w:rsidRDefault="008037A8" w:rsidP="000A3AB1">
            <w:pPr>
              <w:suppressAutoHyphens/>
              <w:jc w:val="center"/>
              <w:rPr>
                <w:sz w:val="22"/>
                <w:szCs w:val="22"/>
              </w:rPr>
            </w:pPr>
            <w:r w:rsidRPr="000A3AB1">
              <w:rPr>
                <w:sz w:val="22"/>
                <w:szCs w:val="22"/>
              </w:rPr>
              <w:t>3</w:t>
            </w:r>
          </w:p>
        </w:tc>
        <w:tc>
          <w:tcPr>
            <w:tcW w:w="1710" w:type="dxa"/>
            <w:tcBorders>
              <w:top w:val="single" w:sz="4" w:space="0" w:color="auto"/>
              <w:left w:val="single" w:sz="4" w:space="0" w:color="auto"/>
              <w:bottom w:val="single" w:sz="4" w:space="0" w:color="auto"/>
              <w:right w:val="single" w:sz="4" w:space="0" w:color="auto"/>
            </w:tcBorders>
          </w:tcPr>
          <w:p w14:paraId="0AB2DA40" w14:textId="77777777" w:rsidR="008037A8" w:rsidRPr="000A3AB1" w:rsidRDefault="008037A8" w:rsidP="000A3AB1">
            <w:pPr>
              <w:suppressAutoHyphens/>
              <w:jc w:val="center"/>
              <w:rPr>
                <w:sz w:val="22"/>
                <w:szCs w:val="22"/>
              </w:rPr>
            </w:pPr>
            <w:r w:rsidRPr="000A3AB1">
              <w:rPr>
                <w:sz w:val="22"/>
                <w:szCs w:val="22"/>
              </w:rPr>
              <w:t>60</w:t>
            </w:r>
          </w:p>
        </w:tc>
        <w:tc>
          <w:tcPr>
            <w:tcW w:w="2250" w:type="dxa"/>
            <w:tcBorders>
              <w:top w:val="single" w:sz="4" w:space="0" w:color="auto"/>
              <w:left w:val="single" w:sz="4" w:space="0" w:color="auto"/>
              <w:bottom w:val="single" w:sz="4" w:space="0" w:color="auto"/>
              <w:right w:val="single" w:sz="4" w:space="0" w:color="auto"/>
            </w:tcBorders>
          </w:tcPr>
          <w:p w14:paraId="0AB2DA41" w14:textId="77777777" w:rsidR="008037A8" w:rsidRPr="000A3AB1" w:rsidRDefault="008037A8" w:rsidP="000A3AB1">
            <w:pPr>
              <w:suppressAutoHyphens/>
              <w:jc w:val="center"/>
              <w:rPr>
                <w:sz w:val="22"/>
                <w:szCs w:val="22"/>
              </w:rPr>
            </w:pPr>
            <w:r w:rsidRPr="000A3AB1">
              <w:rPr>
                <w:sz w:val="22"/>
                <w:szCs w:val="22"/>
              </w:rPr>
              <w:t>56</w:t>
            </w:r>
          </w:p>
        </w:tc>
      </w:tr>
      <w:tr w:rsidR="008037A8" w:rsidRPr="000A3AB1" w14:paraId="0AB2DA48" w14:textId="77777777">
        <w:tc>
          <w:tcPr>
            <w:tcW w:w="1485" w:type="dxa"/>
            <w:tcBorders>
              <w:top w:val="single" w:sz="4" w:space="0" w:color="auto"/>
              <w:left w:val="single" w:sz="4" w:space="0" w:color="auto"/>
              <w:bottom w:val="single" w:sz="4" w:space="0" w:color="auto"/>
              <w:right w:val="single" w:sz="4" w:space="0" w:color="auto"/>
            </w:tcBorders>
          </w:tcPr>
          <w:p w14:paraId="0AB2DA43" w14:textId="77777777" w:rsidR="008037A8" w:rsidRPr="000A3AB1" w:rsidRDefault="008037A8" w:rsidP="000A3AB1">
            <w:pPr>
              <w:suppressAutoHyphens/>
              <w:jc w:val="center"/>
              <w:rPr>
                <w:sz w:val="22"/>
                <w:szCs w:val="22"/>
              </w:rPr>
            </w:pPr>
            <w:r w:rsidRPr="000A3AB1">
              <w:rPr>
                <w:sz w:val="22"/>
                <w:szCs w:val="22"/>
              </w:rPr>
              <w:t>15</w:t>
            </w:r>
          </w:p>
        </w:tc>
        <w:tc>
          <w:tcPr>
            <w:tcW w:w="1575" w:type="dxa"/>
            <w:tcBorders>
              <w:top w:val="single" w:sz="4" w:space="0" w:color="auto"/>
              <w:left w:val="single" w:sz="4" w:space="0" w:color="auto"/>
              <w:bottom w:val="single" w:sz="4" w:space="0" w:color="auto"/>
              <w:right w:val="single" w:sz="4" w:space="0" w:color="auto"/>
            </w:tcBorders>
          </w:tcPr>
          <w:p w14:paraId="0AB2DA44" w14:textId="77777777" w:rsidR="008037A8" w:rsidRPr="000A3AB1" w:rsidRDefault="008037A8" w:rsidP="000A3AB1">
            <w:pPr>
              <w:suppressAutoHyphens/>
              <w:jc w:val="center"/>
              <w:rPr>
                <w:sz w:val="22"/>
                <w:szCs w:val="22"/>
              </w:rPr>
            </w:pPr>
            <w:r w:rsidRPr="000A3AB1">
              <w:rPr>
                <w:sz w:val="22"/>
                <w:szCs w:val="22"/>
              </w:rPr>
              <w:t>300</w:t>
            </w:r>
          </w:p>
        </w:tc>
        <w:tc>
          <w:tcPr>
            <w:tcW w:w="2070" w:type="dxa"/>
            <w:tcBorders>
              <w:top w:val="single" w:sz="4" w:space="0" w:color="auto"/>
              <w:left w:val="single" w:sz="4" w:space="0" w:color="auto"/>
              <w:bottom w:val="single" w:sz="4" w:space="0" w:color="auto"/>
              <w:right w:val="single" w:sz="4" w:space="0" w:color="auto"/>
            </w:tcBorders>
          </w:tcPr>
          <w:p w14:paraId="0AB2DA45" w14:textId="77777777" w:rsidR="008037A8" w:rsidRPr="000A3AB1" w:rsidRDefault="008037A8" w:rsidP="000A3AB1">
            <w:pPr>
              <w:suppressAutoHyphens/>
              <w:jc w:val="center"/>
              <w:rPr>
                <w:sz w:val="22"/>
                <w:szCs w:val="22"/>
              </w:rPr>
            </w:pPr>
            <w:r w:rsidRPr="000A3AB1">
              <w:rPr>
                <w:sz w:val="22"/>
                <w:szCs w:val="22"/>
              </w:rPr>
              <w:t>3</w:t>
            </w:r>
          </w:p>
        </w:tc>
        <w:tc>
          <w:tcPr>
            <w:tcW w:w="1710" w:type="dxa"/>
            <w:tcBorders>
              <w:top w:val="single" w:sz="4" w:space="0" w:color="auto"/>
              <w:left w:val="single" w:sz="4" w:space="0" w:color="auto"/>
              <w:bottom w:val="single" w:sz="4" w:space="0" w:color="auto"/>
              <w:right w:val="single" w:sz="4" w:space="0" w:color="auto"/>
            </w:tcBorders>
          </w:tcPr>
          <w:p w14:paraId="0AB2DA46" w14:textId="77777777" w:rsidR="008037A8" w:rsidRPr="000A3AB1" w:rsidRDefault="008037A8" w:rsidP="000A3AB1">
            <w:pPr>
              <w:suppressAutoHyphens/>
              <w:jc w:val="center"/>
              <w:rPr>
                <w:sz w:val="22"/>
                <w:szCs w:val="22"/>
              </w:rPr>
            </w:pPr>
            <w:r w:rsidRPr="000A3AB1">
              <w:rPr>
                <w:sz w:val="22"/>
                <w:szCs w:val="22"/>
              </w:rPr>
              <w:t>60</w:t>
            </w:r>
          </w:p>
        </w:tc>
        <w:tc>
          <w:tcPr>
            <w:tcW w:w="2250" w:type="dxa"/>
            <w:tcBorders>
              <w:top w:val="single" w:sz="4" w:space="0" w:color="auto"/>
              <w:left w:val="single" w:sz="4" w:space="0" w:color="auto"/>
              <w:bottom w:val="single" w:sz="4" w:space="0" w:color="auto"/>
              <w:right w:val="single" w:sz="4" w:space="0" w:color="auto"/>
            </w:tcBorders>
          </w:tcPr>
          <w:p w14:paraId="0AB2DA47" w14:textId="77777777" w:rsidR="008037A8" w:rsidRPr="000A3AB1" w:rsidRDefault="008037A8" w:rsidP="000A3AB1">
            <w:pPr>
              <w:suppressAutoHyphens/>
              <w:jc w:val="center"/>
              <w:rPr>
                <w:sz w:val="22"/>
                <w:szCs w:val="22"/>
              </w:rPr>
            </w:pPr>
            <w:r w:rsidRPr="000A3AB1">
              <w:rPr>
                <w:sz w:val="22"/>
                <w:szCs w:val="22"/>
              </w:rPr>
              <w:t>60</w:t>
            </w:r>
          </w:p>
        </w:tc>
      </w:tr>
      <w:tr w:rsidR="008037A8" w:rsidRPr="000A3AB1" w14:paraId="0AB2DA4E" w14:textId="77777777">
        <w:tc>
          <w:tcPr>
            <w:tcW w:w="1485" w:type="dxa"/>
            <w:tcBorders>
              <w:top w:val="single" w:sz="4" w:space="0" w:color="auto"/>
              <w:left w:val="single" w:sz="4" w:space="0" w:color="auto"/>
              <w:bottom w:val="single" w:sz="4" w:space="0" w:color="auto"/>
              <w:right w:val="single" w:sz="4" w:space="0" w:color="auto"/>
            </w:tcBorders>
          </w:tcPr>
          <w:p w14:paraId="0AB2DA49" w14:textId="77777777" w:rsidR="008037A8" w:rsidRPr="000A3AB1" w:rsidRDefault="008037A8" w:rsidP="000A3AB1">
            <w:pPr>
              <w:suppressAutoHyphens/>
              <w:jc w:val="center"/>
              <w:rPr>
                <w:sz w:val="22"/>
                <w:szCs w:val="22"/>
              </w:rPr>
            </w:pPr>
            <w:r w:rsidRPr="000A3AB1">
              <w:rPr>
                <w:sz w:val="22"/>
                <w:szCs w:val="22"/>
              </w:rPr>
              <w:t>16</w:t>
            </w:r>
          </w:p>
        </w:tc>
        <w:tc>
          <w:tcPr>
            <w:tcW w:w="1575" w:type="dxa"/>
            <w:tcBorders>
              <w:top w:val="single" w:sz="4" w:space="0" w:color="auto"/>
              <w:left w:val="single" w:sz="4" w:space="0" w:color="auto"/>
              <w:bottom w:val="single" w:sz="4" w:space="0" w:color="auto"/>
              <w:right w:val="single" w:sz="4" w:space="0" w:color="auto"/>
            </w:tcBorders>
          </w:tcPr>
          <w:p w14:paraId="0AB2DA4A" w14:textId="77777777" w:rsidR="008037A8" w:rsidRPr="000A3AB1" w:rsidRDefault="008037A8" w:rsidP="000A3AB1">
            <w:pPr>
              <w:suppressAutoHyphens/>
              <w:jc w:val="center"/>
              <w:rPr>
                <w:sz w:val="22"/>
                <w:szCs w:val="22"/>
              </w:rPr>
            </w:pPr>
            <w:r w:rsidRPr="000A3AB1">
              <w:rPr>
                <w:sz w:val="22"/>
                <w:szCs w:val="22"/>
              </w:rPr>
              <w:t>320</w:t>
            </w:r>
          </w:p>
        </w:tc>
        <w:tc>
          <w:tcPr>
            <w:tcW w:w="2070" w:type="dxa"/>
            <w:tcBorders>
              <w:top w:val="single" w:sz="4" w:space="0" w:color="auto"/>
              <w:left w:val="single" w:sz="4" w:space="0" w:color="auto"/>
              <w:bottom w:val="single" w:sz="4" w:space="0" w:color="auto"/>
              <w:right w:val="single" w:sz="4" w:space="0" w:color="auto"/>
            </w:tcBorders>
          </w:tcPr>
          <w:p w14:paraId="0AB2DA4B" w14:textId="77777777" w:rsidR="008037A8" w:rsidRPr="000A3AB1" w:rsidRDefault="008037A8" w:rsidP="000A3AB1">
            <w:pPr>
              <w:suppressAutoHyphens/>
              <w:jc w:val="center"/>
              <w:rPr>
                <w:sz w:val="22"/>
                <w:szCs w:val="22"/>
              </w:rPr>
            </w:pPr>
            <w:r w:rsidRPr="000A3AB1">
              <w:rPr>
                <w:sz w:val="22"/>
                <w:szCs w:val="22"/>
              </w:rPr>
              <w:t>4</w:t>
            </w:r>
          </w:p>
        </w:tc>
        <w:tc>
          <w:tcPr>
            <w:tcW w:w="1710" w:type="dxa"/>
            <w:tcBorders>
              <w:top w:val="single" w:sz="4" w:space="0" w:color="auto"/>
              <w:left w:val="single" w:sz="4" w:space="0" w:color="auto"/>
              <w:bottom w:val="single" w:sz="4" w:space="0" w:color="auto"/>
              <w:right w:val="single" w:sz="4" w:space="0" w:color="auto"/>
            </w:tcBorders>
          </w:tcPr>
          <w:p w14:paraId="0AB2DA4C" w14:textId="77777777" w:rsidR="008037A8" w:rsidRPr="000A3AB1" w:rsidRDefault="008037A8" w:rsidP="000A3AB1">
            <w:pPr>
              <w:suppressAutoHyphens/>
              <w:jc w:val="center"/>
              <w:rPr>
                <w:sz w:val="22"/>
                <w:szCs w:val="22"/>
              </w:rPr>
            </w:pPr>
            <w:r w:rsidRPr="000A3AB1">
              <w:rPr>
                <w:sz w:val="22"/>
                <w:szCs w:val="22"/>
              </w:rPr>
              <w:t>80</w:t>
            </w:r>
          </w:p>
        </w:tc>
        <w:tc>
          <w:tcPr>
            <w:tcW w:w="2250" w:type="dxa"/>
            <w:tcBorders>
              <w:top w:val="single" w:sz="4" w:space="0" w:color="auto"/>
              <w:left w:val="single" w:sz="4" w:space="0" w:color="auto"/>
              <w:bottom w:val="single" w:sz="4" w:space="0" w:color="auto"/>
              <w:right w:val="single" w:sz="4" w:space="0" w:color="auto"/>
            </w:tcBorders>
          </w:tcPr>
          <w:p w14:paraId="0AB2DA4D" w14:textId="77777777" w:rsidR="008037A8" w:rsidRPr="000A3AB1" w:rsidRDefault="008037A8" w:rsidP="000A3AB1">
            <w:pPr>
              <w:suppressAutoHyphens/>
              <w:jc w:val="center"/>
              <w:rPr>
                <w:sz w:val="22"/>
                <w:szCs w:val="22"/>
              </w:rPr>
            </w:pPr>
            <w:r w:rsidRPr="000A3AB1">
              <w:rPr>
                <w:sz w:val="22"/>
                <w:szCs w:val="22"/>
              </w:rPr>
              <w:t>64</w:t>
            </w:r>
          </w:p>
        </w:tc>
      </w:tr>
      <w:tr w:rsidR="008037A8" w:rsidRPr="000A3AB1" w14:paraId="0AB2DA54" w14:textId="77777777">
        <w:tc>
          <w:tcPr>
            <w:tcW w:w="1485" w:type="dxa"/>
            <w:tcBorders>
              <w:top w:val="single" w:sz="4" w:space="0" w:color="auto"/>
              <w:left w:val="single" w:sz="4" w:space="0" w:color="auto"/>
              <w:bottom w:val="single" w:sz="4" w:space="0" w:color="auto"/>
              <w:right w:val="single" w:sz="4" w:space="0" w:color="auto"/>
            </w:tcBorders>
          </w:tcPr>
          <w:p w14:paraId="0AB2DA4F" w14:textId="77777777" w:rsidR="008037A8" w:rsidRPr="000A3AB1" w:rsidRDefault="008037A8" w:rsidP="000A3AB1">
            <w:pPr>
              <w:suppressAutoHyphens/>
              <w:jc w:val="center"/>
              <w:rPr>
                <w:sz w:val="22"/>
                <w:szCs w:val="22"/>
              </w:rPr>
            </w:pPr>
            <w:r w:rsidRPr="000A3AB1">
              <w:rPr>
                <w:sz w:val="22"/>
                <w:szCs w:val="22"/>
              </w:rPr>
              <w:t>17</w:t>
            </w:r>
          </w:p>
        </w:tc>
        <w:tc>
          <w:tcPr>
            <w:tcW w:w="1575" w:type="dxa"/>
            <w:tcBorders>
              <w:top w:val="single" w:sz="4" w:space="0" w:color="auto"/>
              <w:left w:val="single" w:sz="4" w:space="0" w:color="auto"/>
              <w:bottom w:val="single" w:sz="4" w:space="0" w:color="auto"/>
              <w:right w:val="single" w:sz="4" w:space="0" w:color="auto"/>
            </w:tcBorders>
          </w:tcPr>
          <w:p w14:paraId="0AB2DA50" w14:textId="77777777" w:rsidR="008037A8" w:rsidRPr="000A3AB1" w:rsidRDefault="008037A8" w:rsidP="000A3AB1">
            <w:pPr>
              <w:suppressAutoHyphens/>
              <w:jc w:val="center"/>
              <w:rPr>
                <w:sz w:val="22"/>
                <w:szCs w:val="22"/>
              </w:rPr>
            </w:pPr>
            <w:r w:rsidRPr="000A3AB1">
              <w:rPr>
                <w:sz w:val="22"/>
                <w:szCs w:val="22"/>
              </w:rPr>
              <w:t>340</w:t>
            </w:r>
          </w:p>
        </w:tc>
        <w:tc>
          <w:tcPr>
            <w:tcW w:w="2070" w:type="dxa"/>
            <w:tcBorders>
              <w:top w:val="single" w:sz="4" w:space="0" w:color="auto"/>
              <w:left w:val="single" w:sz="4" w:space="0" w:color="auto"/>
              <w:bottom w:val="single" w:sz="4" w:space="0" w:color="auto"/>
              <w:right w:val="single" w:sz="4" w:space="0" w:color="auto"/>
            </w:tcBorders>
          </w:tcPr>
          <w:p w14:paraId="0AB2DA51" w14:textId="77777777" w:rsidR="008037A8" w:rsidRPr="000A3AB1" w:rsidRDefault="008037A8" w:rsidP="000A3AB1">
            <w:pPr>
              <w:suppressAutoHyphens/>
              <w:jc w:val="center"/>
              <w:rPr>
                <w:sz w:val="22"/>
                <w:szCs w:val="22"/>
              </w:rPr>
            </w:pPr>
            <w:r w:rsidRPr="000A3AB1">
              <w:rPr>
                <w:sz w:val="22"/>
                <w:szCs w:val="22"/>
              </w:rPr>
              <w:t>4</w:t>
            </w:r>
          </w:p>
        </w:tc>
        <w:tc>
          <w:tcPr>
            <w:tcW w:w="1710" w:type="dxa"/>
            <w:tcBorders>
              <w:top w:val="single" w:sz="4" w:space="0" w:color="auto"/>
              <w:left w:val="single" w:sz="4" w:space="0" w:color="auto"/>
              <w:bottom w:val="single" w:sz="4" w:space="0" w:color="auto"/>
              <w:right w:val="single" w:sz="4" w:space="0" w:color="auto"/>
            </w:tcBorders>
          </w:tcPr>
          <w:p w14:paraId="0AB2DA52" w14:textId="77777777" w:rsidR="008037A8" w:rsidRPr="000A3AB1" w:rsidRDefault="008037A8" w:rsidP="000A3AB1">
            <w:pPr>
              <w:suppressAutoHyphens/>
              <w:jc w:val="center"/>
              <w:rPr>
                <w:sz w:val="22"/>
                <w:szCs w:val="22"/>
              </w:rPr>
            </w:pPr>
            <w:r w:rsidRPr="000A3AB1">
              <w:rPr>
                <w:sz w:val="22"/>
                <w:szCs w:val="22"/>
              </w:rPr>
              <w:t>80</w:t>
            </w:r>
          </w:p>
        </w:tc>
        <w:tc>
          <w:tcPr>
            <w:tcW w:w="2250" w:type="dxa"/>
            <w:tcBorders>
              <w:top w:val="single" w:sz="4" w:space="0" w:color="auto"/>
              <w:left w:val="single" w:sz="4" w:space="0" w:color="auto"/>
              <w:bottom w:val="single" w:sz="4" w:space="0" w:color="auto"/>
              <w:right w:val="single" w:sz="4" w:space="0" w:color="auto"/>
            </w:tcBorders>
          </w:tcPr>
          <w:p w14:paraId="0AB2DA53" w14:textId="77777777" w:rsidR="008037A8" w:rsidRPr="000A3AB1" w:rsidRDefault="008037A8" w:rsidP="000A3AB1">
            <w:pPr>
              <w:suppressAutoHyphens/>
              <w:jc w:val="center"/>
              <w:rPr>
                <w:sz w:val="22"/>
                <w:szCs w:val="22"/>
              </w:rPr>
            </w:pPr>
            <w:r w:rsidRPr="000A3AB1">
              <w:rPr>
                <w:sz w:val="22"/>
                <w:szCs w:val="22"/>
              </w:rPr>
              <w:t>68</w:t>
            </w:r>
          </w:p>
        </w:tc>
      </w:tr>
      <w:tr w:rsidR="008037A8" w:rsidRPr="000A3AB1" w14:paraId="0AB2DA5A" w14:textId="77777777">
        <w:tc>
          <w:tcPr>
            <w:tcW w:w="1485" w:type="dxa"/>
            <w:tcBorders>
              <w:top w:val="single" w:sz="4" w:space="0" w:color="auto"/>
              <w:left w:val="single" w:sz="4" w:space="0" w:color="auto"/>
              <w:bottom w:val="single" w:sz="4" w:space="0" w:color="auto"/>
              <w:right w:val="single" w:sz="4" w:space="0" w:color="auto"/>
            </w:tcBorders>
          </w:tcPr>
          <w:p w14:paraId="0AB2DA55" w14:textId="77777777" w:rsidR="008037A8" w:rsidRPr="000A3AB1" w:rsidRDefault="008037A8" w:rsidP="000A3AB1">
            <w:pPr>
              <w:suppressAutoHyphens/>
              <w:jc w:val="center"/>
              <w:rPr>
                <w:sz w:val="22"/>
                <w:szCs w:val="22"/>
              </w:rPr>
            </w:pPr>
            <w:r w:rsidRPr="000A3AB1">
              <w:rPr>
                <w:sz w:val="22"/>
                <w:szCs w:val="22"/>
              </w:rPr>
              <w:t>18</w:t>
            </w:r>
          </w:p>
        </w:tc>
        <w:tc>
          <w:tcPr>
            <w:tcW w:w="1575" w:type="dxa"/>
            <w:tcBorders>
              <w:top w:val="single" w:sz="4" w:space="0" w:color="auto"/>
              <w:left w:val="single" w:sz="4" w:space="0" w:color="auto"/>
              <w:bottom w:val="single" w:sz="4" w:space="0" w:color="auto"/>
              <w:right w:val="single" w:sz="4" w:space="0" w:color="auto"/>
            </w:tcBorders>
          </w:tcPr>
          <w:p w14:paraId="0AB2DA56" w14:textId="77777777" w:rsidR="008037A8" w:rsidRPr="000A3AB1" w:rsidRDefault="008037A8" w:rsidP="000A3AB1">
            <w:pPr>
              <w:suppressAutoHyphens/>
              <w:jc w:val="center"/>
              <w:rPr>
                <w:sz w:val="22"/>
                <w:szCs w:val="22"/>
              </w:rPr>
            </w:pPr>
            <w:r w:rsidRPr="000A3AB1">
              <w:rPr>
                <w:sz w:val="22"/>
                <w:szCs w:val="22"/>
              </w:rPr>
              <w:t>360</w:t>
            </w:r>
          </w:p>
        </w:tc>
        <w:tc>
          <w:tcPr>
            <w:tcW w:w="2070" w:type="dxa"/>
            <w:tcBorders>
              <w:top w:val="single" w:sz="4" w:space="0" w:color="auto"/>
              <w:left w:val="single" w:sz="4" w:space="0" w:color="auto"/>
              <w:bottom w:val="single" w:sz="4" w:space="0" w:color="auto"/>
              <w:right w:val="single" w:sz="4" w:space="0" w:color="auto"/>
            </w:tcBorders>
          </w:tcPr>
          <w:p w14:paraId="0AB2DA57" w14:textId="77777777" w:rsidR="008037A8" w:rsidRPr="000A3AB1" w:rsidRDefault="008037A8" w:rsidP="000A3AB1">
            <w:pPr>
              <w:suppressAutoHyphens/>
              <w:jc w:val="center"/>
              <w:rPr>
                <w:sz w:val="22"/>
                <w:szCs w:val="22"/>
              </w:rPr>
            </w:pPr>
            <w:r w:rsidRPr="000A3AB1">
              <w:rPr>
                <w:sz w:val="22"/>
                <w:szCs w:val="22"/>
              </w:rPr>
              <w:t>4</w:t>
            </w:r>
          </w:p>
        </w:tc>
        <w:tc>
          <w:tcPr>
            <w:tcW w:w="1710" w:type="dxa"/>
            <w:tcBorders>
              <w:top w:val="single" w:sz="4" w:space="0" w:color="auto"/>
              <w:left w:val="single" w:sz="4" w:space="0" w:color="auto"/>
              <w:bottom w:val="single" w:sz="4" w:space="0" w:color="auto"/>
              <w:right w:val="single" w:sz="4" w:space="0" w:color="auto"/>
            </w:tcBorders>
          </w:tcPr>
          <w:p w14:paraId="0AB2DA58" w14:textId="77777777" w:rsidR="008037A8" w:rsidRPr="000A3AB1" w:rsidRDefault="008037A8" w:rsidP="000A3AB1">
            <w:pPr>
              <w:suppressAutoHyphens/>
              <w:jc w:val="center"/>
              <w:rPr>
                <w:sz w:val="22"/>
                <w:szCs w:val="22"/>
              </w:rPr>
            </w:pPr>
            <w:r w:rsidRPr="000A3AB1">
              <w:rPr>
                <w:sz w:val="22"/>
                <w:szCs w:val="22"/>
              </w:rPr>
              <w:t>80</w:t>
            </w:r>
          </w:p>
        </w:tc>
        <w:tc>
          <w:tcPr>
            <w:tcW w:w="2250" w:type="dxa"/>
            <w:tcBorders>
              <w:top w:val="single" w:sz="4" w:space="0" w:color="auto"/>
              <w:left w:val="single" w:sz="4" w:space="0" w:color="auto"/>
              <w:bottom w:val="single" w:sz="4" w:space="0" w:color="auto"/>
              <w:right w:val="single" w:sz="4" w:space="0" w:color="auto"/>
            </w:tcBorders>
          </w:tcPr>
          <w:p w14:paraId="0AB2DA59" w14:textId="77777777" w:rsidR="008037A8" w:rsidRPr="000A3AB1" w:rsidRDefault="008037A8" w:rsidP="000A3AB1">
            <w:pPr>
              <w:suppressAutoHyphens/>
              <w:jc w:val="center"/>
              <w:rPr>
                <w:sz w:val="22"/>
                <w:szCs w:val="22"/>
              </w:rPr>
            </w:pPr>
            <w:r w:rsidRPr="000A3AB1">
              <w:rPr>
                <w:sz w:val="22"/>
                <w:szCs w:val="22"/>
              </w:rPr>
              <w:t>72</w:t>
            </w:r>
          </w:p>
        </w:tc>
      </w:tr>
      <w:tr w:rsidR="008037A8" w:rsidRPr="000A3AB1" w14:paraId="0AB2DA60" w14:textId="77777777">
        <w:tc>
          <w:tcPr>
            <w:tcW w:w="1485" w:type="dxa"/>
            <w:tcBorders>
              <w:top w:val="single" w:sz="4" w:space="0" w:color="auto"/>
              <w:left w:val="single" w:sz="4" w:space="0" w:color="auto"/>
              <w:bottom w:val="single" w:sz="4" w:space="0" w:color="auto"/>
              <w:right w:val="single" w:sz="4" w:space="0" w:color="auto"/>
            </w:tcBorders>
          </w:tcPr>
          <w:p w14:paraId="0AB2DA5B" w14:textId="77777777" w:rsidR="008037A8" w:rsidRPr="000A3AB1" w:rsidRDefault="008037A8" w:rsidP="000A3AB1">
            <w:pPr>
              <w:suppressAutoHyphens/>
              <w:jc w:val="center"/>
              <w:rPr>
                <w:sz w:val="22"/>
                <w:szCs w:val="22"/>
              </w:rPr>
            </w:pPr>
            <w:r w:rsidRPr="000A3AB1">
              <w:rPr>
                <w:sz w:val="22"/>
                <w:szCs w:val="22"/>
              </w:rPr>
              <w:t>19</w:t>
            </w:r>
          </w:p>
        </w:tc>
        <w:tc>
          <w:tcPr>
            <w:tcW w:w="1575" w:type="dxa"/>
            <w:tcBorders>
              <w:top w:val="single" w:sz="4" w:space="0" w:color="auto"/>
              <w:left w:val="single" w:sz="4" w:space="0" w:color="auto"/>
              <w:bottom w:val="single" w:sz="4" w:space="0" w:color="auto"/>
              <w:right w:val="single" w:sz="4" w:space="0" w:color="auto"/>
            </w:tcBorders>
          </w:tcPr>
          <w:p w14:paraId="0AB2DA5C" w14:textId="77777777" w:rsidR="008037A8" w:rsidRPr="000A3AB1" w:rsidRDefault="008037A8" w:rsidP="000A3AB1">
            <w:pPr>
              <w:suppressAutoHyphens/>
              <w:jc w:val="center"/>
              <w:rPr>
                <w:sz w:val="22"/>
                <w:szCs w:val="22"/>
              </w:rPr>
            </w:pPr>
            <w:r w:rsidRPr="000A3AB1">
              <w:rPr>
                <w:sz w:val="22"/>
                <w:szCs w:val="22"/>
              </w:rPr>
              <w:t>380</w:t>
            </w:r>
          </w:p>
        </w:tc>
        <w:tc>
          <w:tcPr>
            <w:tcW w:w="2070" w:type="dxa"/>
            <w:tcBorders>
              <w:top w:val="single" w:sz="4" w:space="0" w:color="auto"/>
              <w:left w:val="single" w:sz="4" w:space="0" w:color="auto"/>
              <w:bottom w:val="single" w:sz="4" w:space="0" w:color="auto"/>
              <w:right w:val="single" w:sz="4" w:space="0" w:color="auto"/>
            </w:tcBorders>
          </w:tcPr>
          <w:p w14:paraId="0AB2DA5D" w14:textId="77777777" w:rsidR="008037A8" w:rsidRPr="000A3AB1" w:rsidRDefault="008037A8" w:rsidP="000A3AB1">
            <w:pPr>
              <w:suppressAutoHyphens/>
              <w:jc w:val="center"/>
              <w:rPr>
                <w:sz w:val="22"/>
                <w:szCs w:val="22"/>
              </w:rPr>
            </w:pPr>
            <w:r w:rsidRPr="000A3AB1">
              <w:rPr>
                <w:sz w:val="22"/>
                <w:szCs w:val="22"/>
              </w:rPr>
              <w:t>4</w:t>
            </w:r>
          </w:p>
        </w:tc>
        <w:tc>
          <w:tcPr>
            <w:tcW w:w="1710" w:type="dxa"/>
            <w:tcBorders>
              <w:top w:val="single" w:sz="4" w:space="0" w:color="auto"/>
              <w:left w:val="single" w:sz="4" w:space="0" w:color="auto"/>
              <w:bottom w:val="single" w:sz="4" w:space="0" w:color="auto"/>
              <w:right w:val="single" w:sz="4" w:space="0" w:color="auto"/>
            </w:tcBorders>
          </w:tcPr>
          <w:p w14:paraId="0AB2DA5E" w14:textId="77777777" w:rsidR="008037A8" w:rsidRPr="000A3AB1" w:rsidRDefault="008037A8" w:rsidP="000A3AB1">
            <w:pPr>
              <w:suppressAutoHyphens/>
              <w:jc w:val="center"/>
              <w:rPr>
                <w:sz w:val="22"/>
                <w:szCs w:val="22"/>
              </w:rPr>
            </w:pPr>
            <w:r w:rsidRPr="000A3AB1">
              <w:rPr>
                <w:sz w:val="22"/>
                <w:szCs w:val="22"/>
              </w:rPr>
              <w:t>80</w:t>
            </w:r>
          </w:p>
        </w:tc>
        <w:tc>
          <w:tcPr>
            <w:tcW w:w="2250" w:type="dxa"/>
            <w:tcBorders>
              <w:top w:val="single" w:sz="4" w:space="0" w:color="auto"/>
              <w:left w:val="single" w:sz="4" w:space="0" w:color="auto"/>
              <w:bottom w:val="single" w:sz="4" w:space="0" w:color="auto"/>
              <w:right w:val="single" w:sz="4" w:space="0" w:color="auto"/>
            </w:tcBorders>
          </w:tcPr>
          <w:p w14:paraId="0AB2DA5F" w14:textId="77777777" w:rsidR="008037A8" w:rsidRPr="000A3AB1" w:rsidRDefault="008037A8" w:rsidP="000A3AB1">
            <w:pPr>
              <w:suppressAutoHyphens/>
              <w:jc w:val="center"/>
              <w:rPr>
                <w:sz w:val="22"/>
                <w:szCs w:val="22"/>
              </w:rPr>
            </w:pPr>
            <w:r w:rsidRPr="000A3AB1">
              <w:rPr>
                <w:sz w:val="22"/>
                <w:szCs w:val="22"/>
              </w:rPr>
              <w:t>76</w:t>
            </w:r>
          </w:p>
        </w:tc>
      </w:tr>
      <w:tr w:rsidR="008037A8" w:rsidRPr="000A3AB1" w14:paraId="0AB2DA66" w14:textId="77777777">
        <w:tc>
          <w:tcPr>
            <w:tcW w:w="1485" w:type="dxa"/>
            <w:tcBorders>
              <w:top w:val="single" w:sz="4" w:space="0" w:color="auto"/>
              <w:left w:val="single" w:sz="4" w:space="0" w:color="auto"/>
              <w:bottom w:val="single" w:sz="4" w:space="0" w:color="auto"/>
              <w:right w:val="single" w:sz="4" w:space="0" w:color="auto"/>
            </w:tcBorders>
          </w:tcPr>
          <w:p w14:paraId="0AB2DA61" w14:textId="77777777" w:rsidR="008037A8" w:rsidRPr="000A3AB1" w:rsidRDefault="008037A8" w:rsidP="000A3AB1">
            <w:pPr>
              <w:suppressAutoHyphens/>
              <w:jc w:val="center"/>
              <w:rPr>
                <w:sz w:val="22"/>
                <w:szCs w:val="22"/>
              </w:rPr>
            </w:pPr>
            <w:r w:rsidRPr="000A3AB1">
              <w:rPr>
                <w:sz w:val="22"/>
                <w:szCs w:val="22"/>
              </w:rPr>
              <w:t>20</w:t>
            </w:r>
          </w:p>
        </w:tc>
        <w:tc>
          <w:tcPr>
            <w:tcW w:w="1575" w:type="dxa"/>
            <w:tcBorders>
              <w:top w:val="single" w:sz="4" w:space="0" w:color="auto"/>
              <w:left w:val="single" w:sz="4" w:space="0" w:color="auto"/>
              <w:bottom w:val="single" w:sz="4" w:space="0" w:color="auto"/>
              <w:right w:val="single" w:sz="4" w:space="0" w:color="auto"/>
            </w:tcBorders>
          </w:tcPr>
          <w:p w14:paraId="0AB2DA62" w14:textId="77777777" w:rsidR="008037A8" w:rsidRPr="000A3AB1" w:rsidRDefault="008037A8" w:rsidP="000A3AB1">
            <w:pPr>
              <w:suppressAutoHyphens/>
              <w:jc w:val="center"/>
              <w:rPr>
                <w:sz w:val="22"/>
                <w:szCs w:val="22"/>
              </w:rPr>
            </w:pPr>
            <w:r w:rsidRPr="000A3AB1">
              <w:rPr>
                <w:sz w:val="22"/>
                <w:szCs w:val="22"/>
              </w:rPr>
              <w:t>400</w:t>
            </w:r>
          </w:p>
        </w:tc>
        <w:tc>
          <w:tcPr>
            <w:tcW w:w="2070" w:type="dxa"/>
            <w:tcBorders>
              <w:top w:val="single" w:sz="4" w:space="0" w:color="auto"/>
              <w:left w:val="single" w:sz="4" w:space="0" w:color="auto"/>
              <w:bottom w:val="single" w:sz="4" w:space="0" w:color="auto"/>
              <w:right w:val="single" w:sz="4" w:space="0" w:color="auto"/>
            </w:tcBorders>
          </w:tcPr>
          <w:p w14:paraId="0AB2DA63" w14:textId="77777777" w:rsidR="008037A8" w:rsidRPr="000A3AB1" w:rsidRDefault="008037A8" w:rsidP="000A3AB1">
            <w:pPr>
              <w:suppressAutoHyphens/>
              <w:jc w:val="center"/>
              <w:rPr>
                <w:sz w:val="22"/>
                <w:szCs w:val="22"/>
              </w:rPr>
            </w:pPr>
            <w:r w:rsidRPr="000A3AB1">
              <w:rPr>
                <w:sz w:val="22"/>
                <w:szCs w:val="22"/>
              </w:rPr>
              <w:t>4</w:t>
            </w:r>
          </w:p>
        </w:tc>
        <w:tc>
          <w:tcPr>
            <w:tcW w:w="1710" w:type="dxa"/>
            <w:tcBorders>
              <w:top w:val="single" w:sz="4" w:space="0" w:color="auto"/>
              <w:left w:val="single" w:sz="4" w:space="0" w:color="auto"/>
              <w:bottom w:val="single" w:sz="4" w:space="0" w:color="auto"/>
              <w:right w:val="single" w:sz="4" w:space="0" w:color="auto"/>
            </w:tcBorders>
          </w:tcPr>
          <w:p w14:paraId="0AB2DA64" w14:textId="77777777" w:rsidR="008037A8" w:rsidRPr="000A3AB1" w:rsidRDefault="008037A8" w:rsidP="000A3AB1">
            <w:pPr>
              <w:suppressAutoHyphens/>
              <w:jc w:val="center"/>
              <w:rPr>
                <w:sz w:val="22"/>
                <w:szCs w:val="22"/>
              </w:rPr>
            </w:pPr>
            <w:r w:rsidRPr="000A3AB1">
              <w:rPr>
                <w:sz w:val="22"/>
                <w:szCs w:val="22"/>
              </w:rPr>
              <w:t>80</w:t>
            </w:r>
          </w:p>
        </w:tc>
        <w:tc>
          <w:tcPr>
            <w:tcW w:w="2250" w:type="dxa"/>
            <w:tcBorders>
              <w:top w:val="single" w:sz="4" w:space="0" w:color="auto"/>
              <w:left w:val="single" w:sz="4" w:space="0" w:color="auto"/>
              <w:bottom w:val="single" w:sz="4" w:space="0" w:color="auto"/>
              <w:right w:val="single" w:sz="4" w:space="0" w:color="auto"/>
            </w:tcBorders>
          </w:tcPr>
          <w:p w14:paraId="0AB2DA65" w14:textId="77777777" w:rsidR="008037A8" w:rsidRPr="000A3AB1" w:rsidRDefault="008037A8" w:rsidP="000A3AB1">
            <w:pPr>
              <w:suppressAutoHyphens/>
              <w:jc w:val="center"/>
              <w:rPr>
                <w:sz w:val="22"/>
                <w:szCs w:val="22"/>
              </w:rPr>
            </w:pPr>
            <w:r w:rsidRPr="000A3AB1">
              <w:rPr>
                <w:sz w:val="22"/>
                <w:szCs w:val="22"/>
              </w:rPr>
              <w:t>80</w:t>
            </w:r>
          </w:p>
        </w:tc>
      </w:tr>
    </w:tbl>
    <w:p w14:paraId="0AB2DA67" w14:textId="77777777" w:rsidR="00120E86" w:rsidRPr="000A3AB1" w:rsidRDefault="00120E86" w:rsidP="000A3AB1">
      <w:pPr>
        <w:rPr>
          <w:iCs/>
          <w:sz w:val="22"/>
          <w:szCs w:val="22"/>
        </w:rPr>
      </w:pPr>
      <w:r w:rsidRPr="000A3AB1">
        <w:rPr>
          <w:iCs/>
          <w:sz w:val="22"/>
          <w:szCs w:val="22"/>
        </w:rPr>
        <w:t>*Näitab ööpäevast koguannust</w:t>
      </w:r>
    </w:p>
    <w:p w14:paraId="0AB2DA68" w14:textId="77777777" w:rsidR="00120E86" w:rsidRPr="000A3AB1" w:rsidRDefault="00120E86" w:rsidP="000A3AB1">
      <w:pPr>
        <w:rPr>
          <w:iCs/>
          <w:sz w:val="22"/>
          <w:szCs w:val="22"/>
        </w:rPr>
      </w:pPr>
      <w:r w:rsidRPr="000A3AB1">
        <w:rPr>
          <w:iCs/>
          <w:sz w:val="22"/>
          <w:szCs w:val="22"/>
        </w:rPr>
        <w:t>Visake lahus ära, kui te seda 30 minuti jooksul ei kasuta.</w:t>
      </w:r>
    </w:p>
    <w:p w14:paraId="0AB2DA69" w14:textId="77777777" w:rsidR="008037A8" w:rsidRPr="000A3AB1" w:rsidRDefault="008037A8" w:rsidP="000A3AB1">
      <w:pPr>
        <w:suppressAutoHyphens/>
        <w:rPr>
          <w:sz w:val="22"/>
          <w:szCs w:val="22"/>
        </w:rPr>
      </w:pPr>
    </w:p>
    <w:p w14:paraId="0AB2DA6A" w14:textId="77777777" w:rsidR="008037A8" w:rsidRPr="000A3AB1" w:rsidRDefault="008037A8" w:rsidP="000A3AB1">
      <w:pPr>
        <w:suppressAutoHyphens/>
        <w:rPr>
          <w:sz w:val="22"/>
          <w:szCs w:val="22"/>
        </w:rPr>
      </w:pPr>
      <w:r w:rsidRPr="000A3AB1">
        <w:rPr>
          <w:bCs/>
          <w:sz w:val="22"/>
          <w:szCs w:val="22"/>
        </w:rPr>
        <w:t xml:space="preserve">Puhastamiseks tuleb suusüstla kolb silindrist välja tõmmata. Suusüstla mõlemad osad ning </w:t>
      </w:r>
      <w:r w:rsidR="00BC27D5" w:rsidRPr="000A3AB1">
        <w:rPr>
          <w:bCs/>
          <w:sz w:val="22"/>
          <w:szCs w:val="22"/>
        </w:rPr>
        <w:t xml:space="preserve">mõõtekork </w:t>
      </w:r>
      <w:r w:rsidRPr="000A3AB1">
        <w:rPr>
          <w:bCs/>
          <w:sz w:val="22"/>
          <w:szCs w:val="22"/>
        </w:rPr>
        <w:t xml:space="preserve">tuleb sooja veega puhtaks pesta ning õhu käes kuivatada. Kui suusüstal on kuiv, tuleb kolb silindrisse tagasi panna. Suusüstal ja </w:t>
      </w:r>
      <w:r w:rsidR="000C4A7D" w:rsidRPr="000A3AB1">
        <w:rPr>
          <w:bCs/>
          <w:sz w:val="22"/>
          <w:szCs w:val="22"/>
        </w:rPr>
        <w:t xml:space="preserve">mõõtekork </w:t>
      </w:r>
      <w:r w:rsidRPr="000A3AB1">
        <w:rPr>
          <w:bCs/>
          <w:sz w:val="22"/>
          <w:szCs w:val="22"/>
        </w:rPr>
        <w:t>tuleb järgmiseks kasutuskorraks hoiule panna.</w:t>
      </w:r>
    </w:p>
    <w:p w14:paraId="0AB2DA6B" w14:textId="77777777" w:rsidR="008037A8" w:rsidRPr="000A3AB1" w:rsidRDefault="008037A8" w:rsidP="000A3AB1">
      <w:pPr>
        <w:suppressAutoHyphens/>
        <w:rPr>
          <w:sz w:val="22"/>
          <w:szCs w:val="22"/>
        </w:rPr>
      </w:pPr>
    </w:p>
    <w:p w14:paraId="0AB2DA6C" w14:textId="77777777" w:rsidR="008037A8" w:rsidRPr="000A3AB1" w:rsidRDefault="008037A8" w:rsidP="000A3AB1">
      <w:pPr>
        <w:keepNext/>
        <w:keepLines/>
        <w:tabs>
          <w:tab w:val="left" w:pos="567"/>
        </w:tabs>
        <w:suppressAutoHyphens/>
        <w:ind w:left="567" w:hanging="567"/>
        <w:rPr>
          <w:sz w:val="22"/>
          <w:szCs w:val="22"/>
        </w:rPr>
      </w:pPr>
      <w:r w:rsidRPr="000A3AB1">
        <w:rPr>
          <w:b/>
          <w:sz w:val="22"/>
          <w:szCs w:val="22"/>
        </w:rPr>
        <w:t>4.3</w:t>
      </w:r>
      <w:r w:rsidRPr="000A3AB1">
        <w:rPr>
          <w:b/>
          <w:sz w:val="22"/>
          <w:szCs w:val="22"/>
        </w:rPr>
        <w:tab/>
        <w:t>Vastunäidustused</w:t>
      </w:r>
    </w:p>
    <w:p w14:paraId="0AB2DA6D" w14:textId="77777777" w:rsidR="008037A8" w:rsidRPr="000A3AB1" w:rsidRDefault="008037A8" w:rsidP="000A3AB1">
      <w:pPr>
        <w:keepNext/>
        <w:keepLines/>
        <w:suppressAutoHyphens/>
        <w:rPr>
          <w:sz w:val="22"/>
          <w:szCs w:val="22"/>
        </w:rPr>
      </w:pPr>
    </w:p>
    <w:p w14:paraId="0AB2DA6E" w14:textId="77777777" w:rsidR="008037A8" w:rsidRPr="000A3AB1" w:rsidRDefault="008037A8" w:rsidP="000A3AB1">
      <w:pPr>
        <w:suppressAutoHyphens/>
        <w:rPr>
          <w:sz w:val="22"/>
          <w:szCs w:val="22"/>
        </w:rPr>
      </w:pPr>
      <w:r w:rsidRPr="000A3AB1">
        <w:rPr>
          <w:sz w:val="22"/>
          <w:szCs w:val="22"/>
        </w:rPr>
        <w:t xml:space="preserve">Ülitundlikkus toimeaine või lõigus 6.1 loetletud mis tahes abiainete suhtes. </w:t>
      </w:r>
    </w:p>
    <w:p w14:paraId="0AB2DA6F" w14:textId="77777777" w:rsidR="008037A8" w:rsidRPr="000A3AB1" w:rsidRDefault="008037A8" w:rsidP="000A3AB1">
      <w:pPr>
        <w:suppressAutoHyphens/>
        <w:rPr>
          <w:sz w:val="22"/>
          <w:szCs w:val="22"/>
        </w:rPr>
      </w:pPr>
    </w:p>
    <w:p w14:paraId="0AB2DA70" w14:textId="77777777" w:rsidR="008037A8" w:rsidRPr="000A3AB1" w:rsidRDefault="008037A8" w:rsidP="000A3AB1">
      <w:pPr>
        <w:keepNext/>
        <w:keepLines/>
        <w:tabs>
          <w:tab w:val="left" w:pos="567"/>
        </w:tabs>
        <w:suppressAutoHyphens/>
        <w:ind w:left="567" w:hanging="567"/>
        <w:rPr>
          <w:b/>
          <w:sz w:val="22"/>
          <w:szCs w:val="22"/>
        </w:rPr>
      </w:pPr>
      <w:r w:rsidRPr="000A3AB1">
        <w:rPr>
          <w:b/>
          <w:sz w:val="22"/>
          <w:szCs w:val="22"/>
        </w:rPr>
        <w:t>4.4</w:t>
      </w:r>
      <w:r w:rsidRPr="000A3AB1">
        <w:rPr>
          <w:b/>
          <w:sz w:val="22"/>
          <w:szCs w:val="22"/>
        </w:rPr>
        <w:tab/>
        <w:t xml:space="preserve">Erihoiatused ja ettevaatusabinõud kasutamisel </w:t>
      </w:r>
    </w:p>
    <w:p w14:paraId="0AB2DA71" w14:textId="77777777" w:rsidR="008037A8" w:rsidRPr="000A3AB1" w:rsidRDefault="008037A8" w:rsidP="000A3AB1">
      <w:pPr>
        <w:keepNext/>
        <w:keepLines/>
        <w:suppressAutoHyphens/>
        <w:rPr>
          <w:sz w:val="22"/>
          <w:szCs w:val="22"/>
        </w:rPr>
      </w:pPr>
    </w:p>
    <w:p w14:paraId="0AB2DA72" w14:textId="77777777" w:rsidR="008037A8" w:rsidRPr="000A3AB1" w:rsidRDefault="008037A8" w:rsidP="000A3AB1">
      <w:pPr>
        <w:keepNext/>
        <w:keepLines/>
        <w:suppressAutoHyphens/>
        <w:rPr>
          <w:sz w:val="22"/>
          <w:szCs w:val="22"/>
          <w:u w:val="single"/>
        </w:rPr>
      </w:pPr>
      <w:r w:rsidRPr="000A3AB1">
        <w:rPr>
          <w:sz w:val="22"/>
          <w:szCs w:val="22"/>
          <w:u w:val="single"/>
        </w:rPr>
        <w:t>Toidu kaudu omastamine</w:t>
      </w:r>
    </w:p>
    <w:p w14:paraId="0AB2DA73" w14:textId="77777777" w:rsidR="008037A8" w:rsidRPr="000A3AB1" w:rsidRDefault="008037A8" w:rsidP="000A3AB1">
      <w:pPr>
        <w:suppressAutoHyphens/>
        <w:rPr>
          <w:sz w:val="22"/>
          <w:szCs w:val="22"/>
        </w:rPr>
      </w:pPr>
    </w:p>
    <w:p w14:paraId="0AB2DA74" w14:textId="77777777" w:rsidR="008037A8" w:rsidRPr="000A3AB1" w:rsidRDefault="008037A8" w:rsidP="000A3AB1">
      <w:pPr>
        <w:suppressAutoHyphens/>
        <w:rPr>
          <w:sz w:val="22"/>
          <w:szCs w:val="22"/>
        </w:rPr>
      </w:pPr>
      <w:r w:rsidRPr="000A3AB1">
        <w:rPr>
          <w:sz w:val="22"/>
          <w:szCs w:val="22"/>
        </w:rPr>
        <w:t>Kuvan’iga ravitud patsiendid peavad jätkama piiratud fenüülalaniinisisaldusega dieeti ja neid tuleb regulaarselt kliiniliselt hinnata (vere fenüülalaniini- ja türosiinisisalduse monitoorimine, dieet ja psühhomotoorne areng).</w:t>
      </w:r>
    </w:p>
    <w:p w14:paraId="0AB2DA75" w14:textId="77777777" w:rsidR="008037A8" w:rsidRPr="000A3AB1" w:rsidRDefault="008037A8" w:rsidP="000A3AB1">
      <w:pPr>
        <w:suppressAutoHyphens/>
        <w:rPr>
          <w:sz w:val="22"/>
          <w:szCs w:val="22"/>
        </w:rPr>
      </w:pPr>
    </w:p>
    <w:p w14:paraId="0AB2DA76" w14:textId="77777777" w:rsidR="008037A8" w:rsidRPr="000A3AB1" w:rsidRDefault="008037A8" w:rsidP="000A3AB1">
      <w:pPr>
        <w:keepNext/>
        <w:keepLines/>
        <w:suppressAutoHyphens/>
        <w:rPr>
          <w:sz w:val="22"/>
          <w:szCs w:val="22"/>
          <w:u w:val="single"/>
        </w:rPr>
      </w:pPr>
      <w:r w:rsidRPr="000A3AB1">
        <w:rPr>
          <w:sz w:val="22"/>
          <w:szCs w:val="22"/>
          <w:u w:val="single"/>
        </w:rPr>
        <w:t>Vere madal fenüülalaniini- ja türosiinisisaldus</w:t>
      </w:r>
    </w:p>
    <w:p w14:paraId="0AB2DA77" w14:textId="77777777" w:rsidR="008037A8" w:rsidRPr="000A3AB1" w:rsidRDefault="008037A8" w:rsidP="000A3AB1">
      <w:pPr>
        <w:suppressAutoHyphens/>
        <w:rPr>
          <w:sz w:val="22"/>
          <w:szCs w:val="22"/>
        </w:rPr>
      </w:pPr>
    </w:p>
    <w:p w14:paraId="0AB2DA78" w14:textId="77777777" w:rsidR="008037A8" w:rsidRPr="000A3AB1" w:rsidRDefault="008037A8" w:rsidP="000A3AB1">
      <w:pPr>
        <w:suppressAutoHyphens/>
        <w:rPr>
          <w:sz w:val="22"/>
          <w:szCs w:val="22"/>
        </w:rPr>
      </w:pPr>
      <w:r w:rsidRPr="000A3AB1">
        <w:rPr>
          <w:sz w:val="22"/>
          <w:szCs w:val="22"/>
        </w:rPr>
        <w:t>Püsiv või korduv fenüülalaniin-türosiin-dihüdroksü-L-fenüülalaniini (DOPA) metaboolse raja düsfunktsioon võib põhjustada häireid organismi valkude ja neurotransmitterite sünteesis. Imikutel on pikaajaliselt madalat vere fenüülalaniinisisaldust seostatud neuroloogiliste arenguhäiretega. Kuvan’i võtmise ajal tuleb aktiivselt piirata fenüülalaniini ja üldist valkude sisaldust dieedis, et tagada piisav kontroll vere fenüülalaniinisisalduse üle ja selle tasakaal toidus.</w:t>
      </w:r>
    </w:p>
    <w:p w14:paraId="0AB2DA79" w14:textId="77777777" w:rsidR="008037A8" w:rsidRPr="000A3AB1" w:rsidRDefault="008037A8" w:rsidP="000A3AB1">
      <w:pPr>
        <w:suppressAutoHyphens/>
        <w:rPr>
          <w:sz w:val="22"/>
          <w:szCs w:val="22"/>
        </w:rPr>
      </w:pPr>
    </w:p>
    <w:p w14:paraId="0AB2DA7A" w14:textId="77777777" w:rsidR="008037A8" w:rsidRPr="000A3AB1" w:rsidRDefault="008037A8" w:rsidP="000A3AB1">
      <w:pPr>
        <w:keepNext/>
        <w:keepLines/>
        <w:suppressAutoHyphens/>
        <w:rPr>
          <w:sz w:val="22"/>
          <w:szCs w:val="22"/>
          <w:u w:val="single"/>
        </w:rPr>
      </w:pPr>
      <w:r w:rsidRPr="000A3AB1">
        <w:rPr>
          <w:sz w:val="22"/>
          <w:szCs w:val="22"/>
          <w:u w:val="single"/>
        </w:rPr>
        <w:t>Tervisehäired</w:t>
      </w:r>
    </w:p>
    <w:p w14:paraId="0AB2DA7B" w14:textId="77777777" w:rsidR="008037A8" w:rsidRPr="000A3AB1" w:rsidRDefault="008037A8" w:rsidP="000A3AB1">
      <w:pPr>
        <w:suppressAutoHyphens/>
        <w:rPr>
          <w:sz w:val="22"/>
          <w:szCs w:val="22"/>
        </w:rPr>
      </w:pPr>
    </w:p>
    <w:p w14:paraId="0AB2DA7C" w14:textId="77777777" w:rsidR="008037A8" w:rsidRPr="000A3AB1" w:rsidRDefault="008037A8" w:rsidP="000A3AB1">
      <w:pPr>
        <w:suppressAutoHyphens/>
        <w:rPr>
          <w:sz w:val="22"/>
          <w:szCs w:val="22"/>
        </w:rPr>
      </w:pPr>
      <w:r w:rsidRPr="000A3AB1">
        <w:rPr>
          <w:sz w:val="22"/>
          <w:szCs w:val="22"/>
        </w:rPr>
        <w:t>Haiguste ajal on soovitatav konsulteerida arstiga, kuna vere fenüülalaniinisisaldus võib suureneda.</w:t>
      </w:r>
    </w:p>
    <w:p w14:paraId="0AB2DA7D" w14:textId="77777777" w:rsidR="008037A8" w:rsidRPr="000A3AB1" w:rsidRDefault="008037A8" w:rsidP="000A3AB1">
      <w:pPr>
        <w:suppressAutoHyphens/>
        <w:rPr>
          <w:sz w:val="22"/>
          <w:szCs w:val="22"/>
        </w:rPr>
      </w:pPr>
    </w:p>
    <w:p w14:paraId="0AB2DA7E" w14:textId="77777777" w:rsidR="008037A8" w:rsidRPr="000A3AB1" w:rsidRDefault="008037A8" w:rsidP="000A3AB1">
      <w:pPr>
        <w:keepNext/>
        <w:keepLines/>
        <w:suppressAutoHyphens/>
        <w:rPr>
          <w:sz w:val="22"/>
          <w:szCs w:val="22"/>
          <w:u w:val="single"/>
        </w:rPr>
      </w:pPr>
      <w:r w:rsidRPr="000A3AB1">
        <w:rPr>
          <w:sz w:val="22"/>
          <w:szCs w:val="22"/>
          <w:u w:val="single"/>
        </w:rPr>
        <w:t>Krambid</w:t>
      </w:r>
    </w:p>
    <w:p w14:paraId="0AB2DA7F" w14:textId="77777777" w:rsidR="008037A8" w:rsidRPr="000A3AB1" w:rsidRDefault="008037A8" w:rsidP="000A3AB1">
      <w:pPr>
        <w:suppressAutoHyphens/>
        <w:rPr>
          <w:sz w:val="22"/>
          <w:szCs w:val="22"/>
        </w:rPr>
      </w:pPr>
    </w:p>
    <w:p w14:paraId="0AB2DA80" w14:textId="77777777" w:rsidR="008037A8" w:rsidRPr="000A3AB1" w:rsidRDefault="008037A8" w:rsidP="000A3AB1">
      <w:pPr>
        <w:suppressAutoHyphens/>
        <w:rPr>
          <w:sz w:val="22"/>
          <w:szCs w:val="22"/>
        </w:rPr>
      </w:pPr>
      <w:r w:rsidRPr="000A3AB1">
        <w:rPr>
          <w:sz w:val="22"/>
          <w:szCs w:val="22"/>
        </w:rPr>
        <w:t>Kuvan’i määramisel patsientidele, ke</w:t>
      </w:r>
      <w:r w:rsidR="00EE528C" w:rsidRPr="000A3AB1">
        <w:rPr>
          <w:sz w:val="22"/>
          <w:szCs w:val="22"/>
        </w:rPr>
        <w:t>da ravitakse</w:t>
      </w:r>
      <w:r w:rsidRPr="000A3AB1">
        <w:rPr>
          <w:sz w:val="22"/>
          <w:szCs w:val="22"/>
        </w:rPr>
        <w:t xml:space="preserve"> levodopaga, tuleb olla ettevaatlik. Levodopa ja sapropteriini koosmanustamisel BH4 puudulikkusega patsientidele on esinenud krampe, krampide süvenemist ning suurenenud erutuvust ja ärrituvust (vt lõik 4.5).</w:t>
      </w:r>
    </w:p>
    <w:p w14:paraId="0AB2DA81" w14:textId="77777777" w:rsidR="008037A8" w:rsidRPr="000A3AB1" w:rsidRDefault="008037A8" w:rsidP="000A3AB1">
      <w:pPr>
        <w:suppressAutoHyphens/>
        <w:rPr>
          <w:sz w:val="22"/>
          <w:szCs w:val="22"/>
        </w:rPr>
      </w:pPr>
    </w:p>
    <w:p w14:paraId="0AB2DA82" w14:textId="77777777" w:rsidR="008037A8" w:rsidRPr="000A3AB1" w:rsidRDefault="008037A8" w:rsidP="000A3AB1">
      <w:pPr>
        <w:suppressAutoHyphens/>
        <w:rPr>
          <w:sz w:val="22"/>
          <w:szCs w:val="22"/>
          <w:u w:val="single"/>
        </w:rPr>
      </w:pPr>
      <w:r w:rsidRPr="000A3AB1">
        <w:rPr>
          <w:sz w:val="22"/>
          <w:szCs w:val="22"/>
          <w:u w:val="single"/>
        </w:rPr>
        <w:t>Ravi katkestamine</w:t>
      </w:r>
    </w:p>
    <w:p w14:paraId="0AB2DA83" w14:textId="77777777" w:rsidR="008037A8" w:rsidRPr="000A3AB1" w:rsidRDefault="008037A8" w:rsidP="000A3AB1">
      <w:pPr>
        <w:suppressAutoHyphens/>
        <w:rPr>
          <w:sz w:val="22"/>
          <w:szCs w:val="22"/>
        </w:rPr>
      </w:pPr>
    </w:p>
    <w:p w14:paraId="0AB2DA84" w14:textId="77777777" w:rsidR="008037A8" w:rsidRPr="000A3AB1" w:rsidRDefault="008037A8" w:rsidP="000A3AB1">
      <w:pPr>
        <w:suppressAutoHyphens/>
        <w:rPr>
          <w:sz w:val="22"/>
          <w:szCs w:val="22"/>
        </w:rPr>
      </w:pPr>
      <w:r w:rsidRPr="000A3AB1">
        <w:rPr>
          <w:sz w:val="22"/>
          <w:szCs w:val="22"/>
        </w:rPr>
        <w:t>Ravi lõpetamisel võib tekkida nn tagasilöögi fenomen, kus vere fenüülalaniinisisaldus tõuseb üle ravieelse taseme.</w:t>
      </w:r>
    </w:p>
    <w:p w14:paraId="0AB2DA85" w14:textId="77777777" w:rsidR="008037A8" w:rsidRPr="000A3AB1" w:rsidRDefault="008037A8" w:rsidP="000A3AB1">
      <w:pPr>
        <w:keepNext/>
        <w:keepLines/>
        <w:suppressAutoHyphens/>
        <w:rPr>
          <w:sz w:val="22"/>
          <w:szCs w:val="22"/>
          <w:u w:val="single"/>
        </w:rPr>
      </w:pPr>
    </w:p>
    <w:p w14:paraId="0AB2DA86" w14:textId="77777777" w:rsidR="008037A8" w:rsidRPr="000A3AB1" w:rsidRDefault="008037A8" w:rsidP="000A3AB1">
      <w:pPr>
        <w:keepNext/>
        <w:keepLines/>
        <w:suppressAutoHyphens/>
        <w:rPr>
          <w:sz w:val="22"/>
          <w:szCs w:val="22"/>
          <w:u w:val="single"/>
        </w:rPr>
      </w:pPr>
      <w:r w:rsidRPr="000A3AB1">
        <w:rPr>
          <w:sz w:val="22"/>
          <w:szCs w:val="22"/>
          <w:u w:val="single"/>
        </w:rPr>
        <w:t>Kaaliumisisaldus</w:t>
      </w:r>
    </w:p>
    <w:p w14:paraId="0AB2DA87" w14:textId="77777777" w:rsidR="008037A8" w:rsidRPr="000A3AB1" w:rsidRDefault="008037A8" w:rsidP="000A3AB1">
      <w:pPr>
        <w:keepNext/>
        <w:keepLines/>
        <w:suppressAutoHyphens/>
        <w:rPr>
          <w:sz w:val="22"/>
          <w:szCs w:val="22"/>
        </w:rPr>
      </w:pPr>
    </w:p>
    <w:p w14:paraId="0AB2DA88" w14:textId="77777777" w:rsidR="008037A8" w:rsidRPr="000A3AB1" w:rsidRDefault="008037A8" w:rsidP="000A3AB1">
      <w:pPr>
        <w:keepNext/>
        <w:keepLines/>
        <w:suppressAutoHyphens/>
        <w:rPr>
          <w:i/>
          <w:sz w:val="22"/>
          <w:szCs w:val="22"/>
        </w:rPr>
      </w:pPr>
      <w:r w:rsidRPr="000A3AB1">
        <w:rPr>
          <w:i/>
          <w:sz w:val="22"/>
          <w:szCs w:val="22"/>
        </w:rPr>
        <w:t>Kuvan 100 mg suukaudse lahuse pulber</w:t>
      </w:r>
    </w:p>
    <w:p w14:paraId="0AB2DA89" w14:textId="77777777" w:rsidR="008037A8" w:rsidRPr="000A3AB1" w:rsidRDefault="008037A8" w:rsidP="000A3AB1">
      <w:pPr>
        <w:keepNext/>
        <w:keepLines/>
        <w:suppressAutoHyphens/>
        <w:rPr>
          <w:sz w:val="22"/>
          <w:szCs w:val="22"/>
        </w:rPr>
      </w:pPr>
      <w:r w:rsidRPr="000A3AB1">
        <w:rPr>
          <w:sz w:val="22"/>
          <w:szCs w:val="22"/>
        </w:rPr>
        <w:t>See meditsiiniline toode sisaldab 0,3 mmol (või 12,6 mg) kaaliumi kotikese kohta. Sellega tuleb arvestada neerufunktsioonilangusega patsientide või kontrollitud kaaliumisisaldusega dieedil olevatel patsientide puhul.</w:t>
      </w:r>
    </w:p>
    <w:p w14:paraId="0AB2DA8A" w14:textId="77777777" w:rsidR="008037A8" w:rsidRPr="000A3AB1" w:rsidRDefault="008037A8" w:rsidP="000A3AB1">
      <w:pPr>
        <w:suppressAutoHyphens/>
        <w:rPr>
          <w:sz w:val="22"/>
          <w:szCs w:val="22"/>
        </w:rPr>
      </w:pPr>
    </w:p>
    <w:p w14:paraId="0AB2DA8B" w14:textId="77777777" w:rsidR="008037A8" w:rsidRPr="000A3AB1" w:rsidRDefault="008037A8" w:rsidP="000A3AB1">
      <w:pPr>
        <w:suppressAutoHyphens/>
        <w:rPr>
          <w:i/>
          <w:sz w:val="22"/>
          <w:szCs w:val="22"/>
        </w:rPr>
      </w:pPr>
      <w:r w:rsidRPr="000A3AB1">
        <w:rPr>
          <w:i/>
          <w:sz w:val="22"/>
          <w:szCs w:val="22"/>
        </w:rPr>
        <w:t>Kuvan 500 mg suukaudse lahuse pulber</w:t>
      </w:r>
    </w:p>
    <w:p w14:paraId="0AB2DA8C" w14:textId="77777777" w:rsidR="008037A8" w:rsidRPr="000A3AB1" w:rsidRDefault="008037A8" w:rsidP="000A3AB1">
      <w:pPr>
        <w:suppressAutoHyphens/>
        <w:rPr>
          <w:sz w:val="22"/>
          <w:szCs w:val="22"/>
        </w:rPr>
      </w:pPr>
      <w:r w:rsidRPr="000A3AB1">
        <w:rPr>
          <w:sz w:val="22"/>
          <w:szCs w:val="22"/>
        </w:rPr>
        <w:t>See meditsiiniline toode sisaldab 1,6 mmol (või 62,7 mg) kaaliumi kotikese kohta. Sellega tuleb arvestada neerufunktsioonilangusega patsientide või kontrollitud kaaliumisisaldusega dieedil olevatel patsientide puhul.</w:t>
      </w:r>
    </w:p>
    <w:p w14:paraId="0AB2DA8D" w14:textId="77777777" w:rsidR="008037A8" w:rsidRPr="000A3AB1" w:rsidRDefault="008037A8" w:rsidP="000A3AB1">
      <w:pPr>
        <w:suppressAutoHyphens/>
        <w:rPr>
          <w:sz w:val="22"/>
          <w:szCs w:val="22"/>
        </w:rPr>
      </w:pPr>
    </w:p>
    <w:p w14:paraId="0AB2DA8E" w14:textId="77777777" w:rsidR="008037A8" w:rsidRPr="000A3AB1" w:rsidRDefault="008037A8" w:rsidP="000A3AB1">
      <w:pPr>
        <w:keepNext/>
        <w:keepLines/>
        <w:tabs>
          <w:tab w:val="left" w:pos="567"/>
        </w:tabs>
        <w:suppressAutoHyphens/>
        <w:ind w:left="567" w:hanging="567"/>
        <w:rPr>
          <w:b/>
          <w:sz w:val="22"/>
          <w:szCs w:val="22"/>
        </w:rPr>
      </w:pPr>
      <w:r w:rsidRPr="000A3AB1">
        <w:rPr>
          <w:b/>
          <w:sz w:val="22"/>
          <w:szCs w:val="22"/>
        </w:rPr>
        <w:t>4.5</w:t>
      </w:r>
      <w:r w:rsidRPr="000A3AB1">
        <w:rPr>
          <w:b/>
          <w:sz w:val="22"/>
          <w:szCs w:val="22"/>
        </w:rPr>
        <w:tab/>
        <w:t xml:space="preserve">Koostoimed teiste ravimitega ja muud koostoimed </w:t>
      </w:r>
    </w:p>
    <w:p w14:paraId="0AB2DA8F" w14:textId="77777777" w:rsidR="008037A8" w:rsidRPr="000A3AB1" w:rsidRDefault="008037A8" w:rsidP="000A3AB1">
      <w:pPr>
        <w:keepNext/>
        <w:keepLines/>
        <w:suppressAutoHyphens/>
        <w:rPr>
          <w:sz w:val="22"/>
          <w:szCs w:val="22"/>
        </w:rPr>
      </w:pPr>
    </w:p>
    <w:p w14:paraId="0AB2DA90" w14:textId="77777777" w:rsidR="008037A8" w:rsidRPr="000A3AB1" w:rsidRDefault="008037A8" w:rsidP="000A3AB1">
      <w:pPr>
        <w:suppressAutoHyphens/>
        <w:rPr>
          <w:sz w:val="22"/>
          <w:szCs w:val="22"/>
        </w:rPr>
      </w:pPr>
      <w:r w:rsidRPr="000A3AB1">
        <w:rPr>
          <w:sz w:val="22"/>
          <w:szCs w:val="22"/>
        </w:rPr>
        <w:t>Kuigi dihüdrofolaadi reduktaasi inhibiitorite (nt metotreksaadi, trimetoprimi) samaaegset manustamist ei ole uuritud, võivad sellised ravimid BH4 metabolismi häirida. Selliste ravimite ja Kuvan’i samaaegsel kasutamisel tuleb olla ettevaatlik.</w:t>
      </w:r>
    </w:p>
    <w:p w14:paraId="0AB2DA91" w14:textId="77777777" w:rsidR="008037A8" w:rsidRPr="000A3AB1" w:rsidRDefault="008037A8" w:rsidP="000A3AB1">
      <w:pPr>
        <w:suppressAutoHyphens/>
        <w:rPr>
          <w:sz w:val="22"/>
          <w:szCs w:val="22"/>
        </w:rPr>
      </w:pPr>
    </w:p>
    <w:p w14:paraId="0AB2DA92" w14:textId="77777777" w:rsidR="008037A8" w:rsidRPr="000A3AB1" w:rsidRDefault="008037A8" w:rsidP="000A3AB1">
      <w:pPr>
        <w:suppressAutoHyphens/>
        <w:rPr>
          <w:sz w:val="22"/>
          <w:szCs w:val="22"/>
        </w:rPr>
      </w:pPr>
      <w:r w:rsidRPr="000A3AB1">
        <w:rPr>
          <w:sz w:val="22"/>
          <w:szCs w:val="22"/>
        </w:rPr>
        <w:t>BH4 on lämmastikoksiidi süntetaasi kofaktor. Kuvan’i samaaegsel manustamisel kõigi ravimitega, sh lokaalselt manustatavad, mis põhjustavad veresoonte laienemist lämmastikoksiidi (NO) metabolismi või toime mõjutamise teel (sh klassikalised NO doonorid (nt glütserüültrinitraat (GTN), isosorbiiddinitraat (ISDN), naatriumnitroprussiid (SNP), molsidomiin), fosfodiesteraasi tüüp 5 (PDE</w:t>
      </w:r>
      <w:r w:rsidRPr="000A3AB1">
        <w:rPr>
          <w:sz w:val="22"/>
          <w:szCs w:val="22"/>
        </w:rPr>
        <w:noBreakHyphen/>
        <w:t xml:space="preserve">5) inhibiitorid ja minoksidiil), tuleb olla ettevaatlik. </w:t>
      </w:r>
    </w:p>
    <w:p w14:paraId="0AB2DA93" w14:textId="77777777" w:rsidR="008037A8" w:rsidRPr="000A3AB1" w:rsidRDefault="008037A8" w:rsidP="000A3AB1">
      <w:pPr>
        <w:suppressAutoHyphens/>
        <w:rPr>
          <w:sz w:val="22"/>
          <w:szCs w:val="22"/>
        </w:rPr>
      </w:pPr>
    </w:p>
    <w:p w14:paraId="0AB2DA94" w14:textId="77777777" w:rsidR="008037A8" w:rsidRPr="000A3AB1" w:rsidRDefault="008037A8" w:rsidP="000A3AB1">
      <w:pPr>
        <w:suppressAutoHyphens/>
        <w:rPr>
          <w:sz w:val="22"/>
          <w:szCs w:val="22"/>
        </w:rPr>
      </w:pPr>
      <w:r w:rsidRPr="000A3AB1">
        <w:rPr>
          <w:sz w:val="22"/>
          <w:szCs w:val="22"/>
        </w:rPr>
        <w:t>Ettevaatlik tuleb olla Kuvan’i määramisel patsientidele, kellele manustatakse samaaegselt levodopat. BH4 puudulikkusega patsientidele samaaegsel levodopa ja sapropteriini manustamisel on patsientidel esinenud krampe ja krampide süvenemist ning suurenenud erutuvust ja ärrituvust.</w:t>
      </w:r>
    </w:p>
    <w:p w14:paraId="0AB2DA95" w14:textId="77777777" w:rsidR="008037A8" w:rsidRPr="000A3AB1" w:rsidRDefault="008037A8" w:rsidP="000A3AB1">
      <w:pPr>
        <w:suppressAutoHyphens/>
        <w:ind w:left="567" w:hanging="567"/>
        <w:rPr>
          <w:sz w:val="22"/>
          <w:szCs w:val="22"/>
        </w:rPr>
      </w:pPr>
    </w:p>
    <w:p w14:paraId="0AB2DA96" w14:textId="77777777" w:rsidR="008037A8" w:rsidRPr="000A3AB1" w:rsidRDefault="008037A8" w:rsidP="000A3AB1">
      <w:pPr>
        <w:keepNext/>
        <w:keepLines/>
        <w:tabs>
          <w:tab w:val="left" w:pos="567"/>
        </w:tabs>
        <w:suppressAutoHyphens/>
        <w:ind w:left="567" w:hanging="567"/>
        <w:rPr>
          <w:b/>
          <w:sz w:val="22"/>
          <w:szCs w:val="22"/>
        </w:rPr>
      </w:pPr>
      <w:r w:rsidRPr="000A3AB1">
        <w:rPr>
          <w:b/>
          <w:sz w:val="22"/>
          <w:szCs w:val="22"/>
        </w:rPr>
        <w:t>4.6</w:t>
      </w:r>
      <w:r w:rsidRPr="000A3AB1">
        <w:rPr>
          <w:b/>
          <w:sz w:val="22"/>
          <w:szCs w:val="22"/>
        </w:rPr>
        <w:tab/>
        <w:t>Fertiilsus, rasedus ja imetamine</w:t>
      </w:r>
    </w:p>
    <w:p w14:paraId="0AB2DA97" w14:textId="77777777" w:rsidR="008037A8" w:rsidRPr="000A3AB1" w:rsidRDefault="008037A8" w:rsidP="000A3AB1">
      <w:pPr>
        <w:keepNext/>
        <w:keepLines/>
        <w:suppressAutoHyphens/>
        <w:rPr>
          <w:b/>
          <w:sz w:val="22"/>
          <w:szCs w:val="22"/>
        </w:rPr>
      </w:pPr>
    </w:p>
    <w:p w14:paraId="0AB2DA98" w14:textId="77777777" w:rsidR="008037A8" w:rsidRPr="000A3AB1" w:rsidRDefault="008037A8" w:rsidP="000A3AB1">
      <w:pPr>
        <w:keepNext/>
        <w:keepLines/>
        <w:suppressAutoHyphens/>
        <w:rPr>
          <w:sz w:val="22"/>
          <w:szCs w:val="22"/>
          <w:u w:val="single"/>
        </w:rPr>
      </w:pPr>
      <w:r w:rsidRPr="000A3AB1">
        <w:rPr>
          <w:sz w:val="22"/>
          <w:szCs w:val="22"/>
          <w:u w:val="single"/>
        </w:rPr>
        <w:t>Rasedus</w:t>
      </w:r>
    </w:p>
    <w:p w14:paraId="0AB2DA99" w14:textId="77777777" w:rsidR="008037A8" w:rsidRPr="000A3AB1" w:rsidRDefault="008037A8" w:rsidP="000A3AB1">
      <w:pPr>
        <w:keepNext/>
        <w:keepLines/>
        <w:suppressAutoHyphens/>
        <w:rPr>
          <w:b/>
          <w:sz w:val="22"/>
          <w:szCs w:val="22"/>
        </w:rPr>
      </w:pPr>
    </w:p>
    <w:p w14:paraId="0AB2DA9A" w14:textId="77777777" w:rsidR="008037A8" w:rsidRPr="000A3AB1" w:rsidRDefault="008037A8" w:rsidP="000A3AB1">
      <w:pPr>
        <w:suppressAutoHyphens/>
        <w:autoSpaceDE w:val="0"/>
        <w:autoSpaceDN w:val="0"/>
        <w:adjustRightInd w:val="0"/>
        <w:rPr>
          <w:sz w:val="22"/>
          <w:szCs w:val="22"/>
        </w:rPr>
      </w:pPr>
      <w:r w:rsidRPr="000A3AB1">
        <w:rPr>
          <w:sz w:val="22"/>
          <w:szCs w:val="22"/>
        </w:rPr>
        <w:t>Kuvan’i kasutamise kohta rasedatel on andmeid piiratud hulgal. Loomkatsed ei näita otsest või kaudset kahjulikku toimet rasedusele, embrüo/loote arengule, sünnitusele ega sünnijärgsele arengule.</w:t>
      </w:r>
    </w:p>
    <w:p w14:paraId="0AB2DA9B" w14:textId="77777777" w:rsidR="008037A8" w:rsidRPr="000A3AB1" w:rsidRDefault="008037A8" w:rsidP="000A3AB1">
      <w:pPr>
        <w:suppressAutoHyphens/>
        <w:autoSpaceDE w:val="0"/>
        <w:autoSpaceDN w:val="0"/>
        <w:adjustRightInd w:val="0"/>
        <w:rPr>
          <w:sz w:val="22"/>
          <w:szCs w:val="22"/>
        </w:rPr>
      </w:pPr>
    </w:p>
    <w:p w14:paraId="0AB2DA9C" w14:textId="77777777" w:rsidR="008037A8" w:rsidRPr="000A3AB1" w:rsidRDefault="008037A8" w:rsidP="000A3AB1">
      <w:pPr>
        <w:suppressAutoHyphens/>
        <w:autoSpaceDE w:val="0"/>
        <w:autoSpaceDN w:val="0"/>
        <w:adjustRightInd w:val="0"/>
        <w:rPr>
          <w:sz w:val="22"/>
          <w:szCs w:val="22"/>
        </w:rPr>
      </w:pPr>
      <w:r w:rsidRPr="000A3AB1">
        <w:rPr>
          <w:sz w:val="22"/>
          <w:szCs w:val="22"/>
        </w:rPr>
        <w:t xml:space="preserve">Ema ja/või embrüo/loote haigusega seotud </w:t>
      </w:r>
      <w:r w:rsidR="002E0B86" w:rsidRPr="000A3AB1">
        <w:rPr>
          <w:sz w:val="22"/>
          <w:szCs w:val="22"/>
        </w:rPr>
        <w:t xml:space="preserve">kättesaadavad </w:t>
      </w:r>
      <w:r w:rsidRPr="000A3AB1">
        <w:rPr>
          <w:sz w:val="22"/>
          <w:szCs w:val="22"/>
        </w:rPr>
        <w:t xml:space="preserve">riskiandmed emade fenüülketonuuriat uurivast koostööuuringust (ingl k </w:t>
      </w:r>
      <w:r w:rsidRPr="000A3AB1">
        <w:rPr>
          <w:i/>
          <w:sz w:val="22"/>
          <w:szCs w:val="22"/>
        </w:rPr>
        <w:t>Maternal Phenylketonuria Collaborative Study</w:t>
      </w:r>
      <w:r w:rsidRPr="000A3AB1">
        <w:rPr>
          <w:sz w:val="22"/>
          <w:szCs w:val="22"/>
        </w:rPr>
        <w:t>) PKU-d põdevate naiste keskmise hulga raseduse ja elussünni kohta (300 kuni 1000) näitavad, et kontrollimatud fenüülketonuuria sisaldused üle 600 μmol/l seostuvad neuroloogiliste, kardiaalsete ja kasvuanomaaliate ning näo düsmorfismi väga suure esinemissagedusega.</w:t>
      </w:r>
    </w:p>
    <w:p w14:paraId="0AB2DA9D" w14:textId="77777777" w:rsidR="008037A8" w:rsidRPr="000A3AB1" w:rsidRDefault="008037A8" w:rsidP="000A3AB1">
      <w:pPr>
        <w:suppressAutoHyphens/>
        <w:autoSpaceDE w:val="0"/>
        <w:autoSpaceDN w:val="0"/>
        <w:adjustRightInd w:val="0"/>
        <w:rPr>
          <w:sz w:val="22"/>
          <w:szCs w:val="22"/>
        </w:rPr>
      </w:pPr>
      <w:r w:rsidRPr="000A3AB1">
        <w:rPr>
          <w:sz w:val="22"/>
          <w:szCs w:val="22"/>
        </w:rPr>
        <w:t>Ema vere fenüülalaniinisisaldust tuleb seetõttu rangelt kontrollida nii enne rasedust kui selle ajal. Kui ema vere fenüülalaniinisisaldus enne rasedust ja selle ajal ei kontrollita, võib see olla kahjulik nii emale kui lootele. Selles patsientide grupis on esmavaliku raviks arsti järelevalve all teostatav toiduga saadava fenüülalaniini koguse piiramine nii enne rasedust kui raseduse ajal.</w:t>
      </w:r>
    </w:p>
    <w:p w14:paraId="0AB2DA9E" w14:textId="77777777" w:rsidR="008037A8" w:rsidRPr="000A3AB1" w:rsidRDefault="008037A8" w:rsidP="000A3AB1">
      <w:pPr>
        <w:suppressAutoHyphens/>
        <w:autoSpaceDE w:val="0"/>
        <w:autoSpaceDN w:val="0"/>
        <w:adjustRightInd w:val="0"/>
        <w:rPr>
          <w:sz w:val="22"/>
          <w:szCs w:val="22"/>
        </w:rPr>
      </w:pPr>
    </w:p>
    <w:p w14:paraId="0AB2DA9F" w14:textId="77777777" w:rsidR="008037A8" w:rsidRPr="000A3AB1" w:rsidRDefault="008037A8" w:rsidP="000A3AB1">
      <w:pPr>
        <w:suppressAutoHyphens/>
        <w:autoSpaceDE w:val="0"/>
        <w:autoSpaceDN w:val="0"/>
        <w:adjustRightInd w:val="0"/>
        <w:rPr>
          <w:sz w:val="22"/>
          <w:szCs w:val="22"/>
        </w:rPr>
      </w:pPr>
      <w:r w:rsidRPr="000A3AB1">
        <w:rPr>
          <w:sz w:val="22"/>
          <w:szCs w:val="22"/>
        </w:rPr>
        <w:t xml:space="preserve">Kuvan’i kasutamist tuleks kaaluda ainult juhul, kui range dieet vere fenüülalaniinisisaldust piisavalt ei alanda. Ravimi määramisel rasedatele tuleb olla ettevaatlik. </w:t>
      </w:r>
    </w:p>
    <w:p w14:paraId="0AB2DAA0" w14:textId="77777777" w:rsidR="008037A8" w:rsidRPr="000A3AB1" w:rsidRDefault="008037A8" w:rsidP="000A3AB1">
      <w:pPr>
        <w:suppressAutoHyphens/>
        <w:autoSpaceDE w:val="0"/>
        <w:autoSpaceDN w:val="0"/>
        <w:adjustRightInd w:val="0"/>
        <w:rPr>
          <w:sz w:val="22"/>
          <w:szCs w:val="22"/>
        </w:rPr>
      </w:pPr>
    </w:p>
    <w:p w14:paraId="0AB2DAA1" w14:textId="77777777" w:rsidR="008037A8" w:rsidRPr="000A3AB1" w:rsidRDefault="008037A8" w:rsidP="000A3AB1">
      <w:pPr>
        <w:keepNext/>
        <w:keepLines/>
        <w:suppressAutoHyphens/>
        <w:rPr>
          <w:sz w:val="22"/>
          <w:szCs w:val="22"/>
          <w:u w:val="single"/>
        </w:rPr>
      </w:pPr>
      <w:r w:rsidRPr="000A3AB1">
        <w:rPr>
          <w:sz w:val="22"/>
          <w:szCs w:val="22"/>
          <w:u w:val="single"/>
        </w:rPr>
        <w:t>Imetamine</w:t>
      </w:r>
    </w:p>
    <w:p w14:paraId="0AB2DAA2" w14:textId="77777777" w:rsidR="008037A8" w:rsidRPr="000A3AB1" w:rsidRDefault="008037A8" w:rsidP="000A3AB1">
      <w:pPr>
        <w:keepNext/>
        <w:keepLines/>
        <w:suppressAutoHyphens/>
        <w:rPr>
          <w:sz w:val="22"/>
          <w:szCs w:val="22"/>
        </w:rPr>
      </w:pPr>
    </w:p>
    <w:p w14:paraId="0AB2DAA3" w14:textId="77777777" w:rsidR="008037A8" w:rsidRPr="000A3AB1" w:rsidRDefault="008037A8" w:rsidP="000A3AB1">
      <w:pPr>
        <w:suppressAutoHyphens/>
        <w:autoSpaceDE w:val="0"/>
        <w:autoSpaceDN w:val="0"/>
        <w:adjustRightInd w:val="0"/>
        <w:rPr>
          <w:sz w:val="22"/>
          <w:szCs w:val="22"/>
        </w:rPr>
      </w:pPr>
      <w:r w:rsidRPr="000A3AB1">
        <w:rPr>
          <w:sz w:val="22"/>
          <w:szCs w:val="22"/>
        </w:rPr>
        <w:t>Ei ole teada, kas sapropteriin või selle metaboliidid erituvad inimese rinnapiima. Kuvan’it ei tohi kasutada rinnaga toitmise ajal.</w:t>
      </w:r>
    </w:p>
    <w:p w14:paraId="0AB2DAA4" w14:textId="77777777" w:rsidR="008037A8" w:rsidRPr="000A3AB1" w:rsidRDefault="008037A8" w:rsidP="000A3AB1">
      <w:pPr>
        <w:suppressAutoHyphens/>
        <w:autoSpaceDE w:val="0"/>
        <w:autoSpaceDN w:val="0"/>
        <w:adjustRightInd w:val="0"/>
        <w:rPr>
          <w:sz w:val="22"/>
          <w:szCs w:val="22"/>
        </w:rPr>
      </w:pPr>
    </w:p>
    <w:p w14:paraId="0AB2DAA5" w14:textId="77777777" w:rsidR="008037A8" w:rsidRPr="000A3AB1" w:rsidRDefault="008037A8" w:rsidP="000A3AB1">
      <w:pPr>
        <w:suppressAutoHyphens/>
        <w:autoSpaceDE w:val="0"/>
        <w:autoSpaceDN w:val="0"/>
        <w:adjustRightInd w:val="0"/>
        <w:rPr>
          <w:sz w:val="22"/>
          <w:szCs w:val="22"/>
        </w:rPr>
      </w:pPr>
      <w:r w:rsidRPr="000A3AB1">
        <w:rPr>
          <w:sz w:val="22"/>
          <w:szCs w:val="22"/>
          <w:u w:val="single"/>
        </w:rPr>
        <w:t>Fertiilsus</w:t>
      </w:r>
    </w:p>
    <w:p w14:paraId="0AB2DAA6" w14:textId="77777777" w:rsidR="008037A8" w:rsidRPr="000A3AB1" w:rsidRDefault="008037A8" w:rsidP="000A3AB1">
      <w:pPr>
        <w:suppressAutoHyphens/>
        <w:autoSpaceDE w:val="0"/>
        <w:autoSpaceDN w:val="0"/>
        <w:adjustRightInd w:val="0"/>
        <w:rPr>
          <w:sz w:val="22"/>
          <w:szCs w:val="22"/>
        </w:rPr>
      </w:pPr>
    </w:p>
    <w:p w14:paraId="0AB2DAA7" w14:textId="77777777" w:rsidR="008037A8" w:rsidRPr="000A3AB1" w:rsidRDefault="008037A8" w:rsidP="000A3AB1">
      <w:pPr>
        <w:suppressAutoHyphens/>
        <w:autoSpaceDE w:val="0"/>
        <w:autoSpaceDN w:val="0"/>
        <w:adjustRightInd w:val="0"/>
        <w:rPr>
          <w:sz w:val="22"/>
          <w:szCs w:val="22"/>
        </w:rPr>
      </w:pPr>
      <w:r w:rsidRPr="000A3AB1">
        <w:rPr>
          <w:sz w:val="22"/>
          <w:szCs w:val="22"/>
        </w:rPr>
        <w:t>Prekliinilistes uuringutes sapropteriin ei avaldanud toimet isas- ja emasloomade viljakusele.</w:t>
      </w:r>
    </w:p>
    <w:p w14:paraId="0AB2DAA8" w14:textId="77777777" w:rsidR="008037A8" w:rsidRPr="000A3AB1" w:rsidRDefault="008037A8" w:rsidP="000A3AB1">
      <w:pPr>
        <w:suppressAutoHyphens/>
        <w:autoSpaceDE w:val="0"/>
        <w:autoSpaceDN w:val="0"/>
        <w:adjustRightInd w:val="0"/>
        <w:rPr>
          <w:sz w:val="22"/>
          <w:szCs w:val="22"/>
        </w:rPr>
      </w:pPr>
    </w:p>
    <w:p w14:paraId="0AB2DAA9" w14:textId="77777777" w:rsidR="008037A8" w:rsidRPr="000A3AB1" w:rsidRDefault="008037A8" w:rsidP="000A3AB1">
      <w:pPr>
        <w:keepNext/>
        <w:keepLines/>
        <w:tabs>
          <w:tab w:val="left" w:pos="567"/>
        </w:tabs>
        <w:suppressAutoHyphens/>
        <w:ind w:left="567" w:hanging="567"/>
        <w:rPr>
          <w:b/>
          <w:sz w:val="22"/>
          <w:szCs w:val="22"/>
        </w:rPr>
      </w:pPr>
      <w:r w:rsidRPr="000A3AB1">
        <w:rPr>
          <w:b/>
          <w:sz w:val="22"/>
          <w:szCs w:val="22"/>
        </w:rPr>
        <w:t>4.7</w:t>
      </w:r>
      <w:r w:rsidRPr="000A3AB1">
        <w:rPr>
          <w:b/>
          <w:sz w:val="22"/>
          <w:szCs w:val="22"/>
        </w:rPr>
        <w:tab/>
        <w:t>Toime reaktsioonikiirusele</w:t>
      </w:r>
    </w:p>
    <w:p w14:paraId="0AB2DAAA" w14:textId="77777777" w:rsidR="008037A8" w:rsidRPr="000A3AB1" w:rsidRDefault="008037A8" w:rsidP="000A3AB1">
      <w:pPr>
        <w:keepNext/>
        <w:keepLines/>
        <w:suppressAutoHyphens/>
        <w:rPr>
          <w:sz w:val="22"/>
          <w:szCs w:val="22"/>
        </w:rPr>
      </w:pPr>
    </w:p>
    <w:p w14:paraId="0AB2DAAB" w14:textId="77777777" w:rsidR="008037A8" w:rsidRPr="000A3AB1" w:rsidRDefault="008037A8" w:rsidP="000A3AB1">
      <w:pPr>
        <w:suppressAutoHyphens/>
        <w:rPr>
          <w:sz w:val="22"/>
          <w:szCs w:val="22"/>
        </w:rPr>
      </w:pPr>
      <w:r w:rsidRPr="000A3AB1">
        <w:rPr>
          <w:sz w:val="22"/>
          <w:szCs w:val="22"/>
        </w:rPr>
        <w:t>Kuvan’il ei ole või on ebaoluline toime autojuhtimise ja masinate käsitsemise võimele.</w:t>
      </w:r>
    </w:p>
    <w:p w14:paraId="0AB2DAAC" w14:textId="77777777" w:rsidR="008037A8" w:rsidRPr="000A3AB1" w:rsidRDefault="008037A8" w:rsidP="000A3AB1">
      <w:pPr>
        <w:suppressAutoHyphens/>
        <w:rPr>
          <w:b/>
          <w:sz w:val="22"/>
          <w:szCs w:val="22"/>
        </w:rPr>
      </w:pPr>
    </w:p>
    <w:p w14:paraId="0AB2DAAD" w14:textId="77777777" w:rsidR="008037A8" w:rsidRPr="000A3AB1" w:rsidRDefault="008037A8" w:rsidP="000A3AB1">
      <w:pPr>
        <w:tabs>
          <w:tab w:val="left" w:pos="567"/>
        </w:tabs>
        <w:suppressAutoHyphens/>
        <w:ind w:left="567" w:hanging="567"/>
        <w:rPr>
          <w:b/>
          <w:sz w:val="22"/>
          <w:szCs w:val="22"/>
        </w:rPr>
      </w:pPr>
      <w:r w:rsidRPr="000A3AB1">
        <w:rPr>
          <w:b/>
          <w:sz w:val="22"/>
          <w:szCs w:val="22"/>
        </w:rPr>
        <w:t>4.8</w:t>
      </w:r>
      <w:r w:rsidRPr="000A3AB1">
        <w:rPr>
          <w:b/>
          <w:sz w:val="22"/>
          <w:szCs w:val="22"/>
        </w:rPr>
        <w:tab/>
        <w:t>Kõrvaltoimed</w:t>
      </w:r>
    </w:p>
    <w:p w14:paraId="0AB2DAAE" w14:textId="77777777" w:rsidR="008037A8" w:rsidRPr="000A3AB1" w:rsidRDefault="008037A8" w:rsidP="000A3AB1">
      <w:pPr>
        <w:suppressAutoHyphens/>
        <w:rPr>
          <w:i/>
          <w:sz w:val="22"/>
          <w:szCs w:val="22"/>
        </w:rPr>
      </w:pPr>
    </w:p>
    <w:p w14:paraId="0AB2DAAF" w14:textId="77777777" w:rsidR="008037A8" w:rsidRPr="000A3AB1" w:rsidRDefault="008037A8" w:rsidP="000A3AB1">
      <w:pPr>
        <w:pStyle w:val="Normal11pt"/>
        <w:suppressAutoHyphens/>
        <w:rPr>
          <w:u w:val="single"/>
        </w:rPr>
      </w:pPr>
      <w:r w:rsidRPr="000A3AB1">
        <w:rPr>
          <w:u w:val="single"/>
        </w:rPr>
        <w:t>Ohutusprofiili kokkuvõte</w:t>
      </w:r>
    </w:p>
    <w:p w14:paraId="0AB2DAB0" w14:textId="77777777" w:rsidR="008037A8" w:rsidRPr="000A3AB1" w:rsidRDefault="008037A8" w:rsidP="000A3AB1">
      <w:pPr>
        <w:pStyle w:val="Normal11pt"/>
        <w:suppressAutoHyphens/>
      </w:pPr>
    </w:p>
    <w:p w14:paraId="0AB2DAB1" w14:textId="77777777" w:rsidR="008037A8" w:rsidRPr="000A3AB1" w:rsidRDefault="008037A8" w:rsidP="000A3AB1">
      <w:pPr>
        <w:pStyle w:val="Normal11pt"/>
        <w:suppressAutoHyphens/>
      </w:pPr>
      <w:r w:rsidRPr="000A3AB1">
        <w:t>Kõrvaltoimed tekkisid ligikaudu 35%-l 579 patsiendist vanuses 4 aastat ja vanemad, kes said kliinilistes uuringutes Kuvan’iga sapropteriinvesinikkloriidi 5...20 mg/kg/ööpäevas. Kõige sagedamini täheldatud kõrvaltoimeteks on peavalu ja nohu.</w:t>
      </w:r>
    </w:p>
    <w:p w14:paraId="0AB2DAB2" w14:textId="77777777" w:rsidR="008037A8" w:rsidRPr="000A3AB1" w:rsidRDefault="008037A8" w:rsidP="000A3AB1">
      <w:pPr>
        <w:pStyle w:val="Normal11pt"/>
        <w:suppressAutoHyphens/>
      </w:pPr>
    </w:p>
    <w:p w14:paraId="0AB2DAB3" w14:textId="77777777" w:rsidR="008037A8" w:rsidRPr="000A3AB1" w:rsidRDefault="008037A8" w:rsidP="000A3AB1">
      <w:pPr>
        <w:pStyle w:val="Normal11pt"/>
        <w:suppressAutoHyphens/>
      </w:pPr>
      <w:r w:rsidRPr="000A3AB1">
        <w:t>Edasises kliinilises uuringus tekkisid kõrvaltoimed ligikaudu 30%-l 27 lapsest vanuses alla 4 aasta, kes said sapropteriindivesinikkloriidi 10 või 20 mg/kg/ööpäevas. Sapropteriindivesinikkloriidiga kõige sagedamini täheldatud kõrvaltoimeted on „aminohapete sisalduse langus“ (hüpofenüülalanineemia), oksendamine ja nohu.</w:t>
      </w:r>
    </w:p>
    <w:p w14:paraId="0AB2DAB4" w14:textId="77777777" w:rsidR="008037A8" w:rsidRPr="000A3AB1" w:rsidRDefault="008037A8" w:rsidP="000A3AB1">
      <w:pPr>
        <w:pStyle w:val="Normal11pt"/>
        <w:suppressAutoHyphens/>
      </w:pPr>
    </w:p>
    <w:p w14:paraId="0AB2DAB5" w14:textId="77777777" w:rsidR="008037A8" w:rsidRPr="000A3AB1" w:rsidRDefault="008037A8" w:rsidP="000A3AB1">
      <w:pPr>
        <w:pStyle w:val="Normal11pt"/>
        <w:keepNext/>
        <w:keepLines/>
        <w:suppressAutoHyphens/>
        <w:rPr>
          <w:u w:val="single"/>
        </w:rPr>
      </w:pPr>
      <w:r w:rsidRPr="000A3AB1">
        <w:rPr>
          <w:u w:val="single"/>
        </w:rPr>
        <w:lastRenderedPageBreak/>
        <w:t>Kõrvaltoimete koondtabel</w:t>
      </w:r>
    </w:p>
    <w:p w14:paraId="0AB2DAB6" w14:textId="77777777" w:rsidR="008037A8" w:rsidRPr="000A3AB1" w:rsidRDefault="008037A8" w:rsidP="000A3AB1">
      <w:pPr>
        <w:pStyle w:val="Normal11pt"/>
        <w:keepNext/>
        <w:keepLines/>
        <w:suppressAutoHyphens/>
      </w:pPr>
    </w:p>
    <w:p w14:paraId="0AB2DAB7" w14:textId="77777777" w:rsidR="008037A8" w:rsidRPr="000A3AB1" w:rsidRDefault="008037A8" w:rsidP="000A3AB1">
      <w:pPr>
        <w:pStyle w:val="Normal11pt"/>
        <w:keepNext/>
        <w:keepLines/>
        <w:suppressAutoHyphens/>
      </w:pPr>
      <w:r w:rsidRPr="000A3AB1">
        <w:t>Kuvan’i kesksetes kliinilistes uuringutes</w:t>
      </w:r>
      <w:r w:rsidR="002E0B86" w:rsidRPr="000A3AB1">
        <w:t xml:space="preserve"> ja turuletulekujärgsete kogemuste käigus</w:t>
      </w:r>
      <w:r w:rsidRPr="000A3AB1">
        <w:t xml:space="preserve"> täheldati järgmisi kõrvaltoimeid.</w:t>
      </w:r>
    </w:p>
    <w:p w14:paraId="0AB2DAB8" w14:textId="77777777" w:rsidR="008037A8" w:rsidRPr="000A3AB1" w:rsidRDefault="008037A8" w:rsidP="000A3AB1">
      <w:pPr>
        <w:pStyle w:val="Normal11pt"/>
        <w:suppressAutoHyphens/>
        <w:rPr>
          <w:iCs/>
        </w:rPr>
      </w:pPr>
    </w:p>
    <w:p w14:paraId="0AB2DAB9" w14:textId="77777777" w:rsidR="008037A8" w:rsidRPr="000A3AB1" w:rsidRDefault="008037A8" w:rsidP="000A3AB1">
      <w:pPr>
        <w:pStyle w:val="Normal11pt"/>
        <w:keepNext/>
        <w:keepLines/>
        <w:suppressAutoHyphens/>
        <w:rPr>
          <w:iCs/>
        </w:rPr>
      </w:pPr>
      <w:r w:rsidRPr="000A3AB1">
        <w:rPr>
          <w:iCs/>
        </w:rPr>
        <w:t xml:space="preserve">Esinemissageduste kirjeldamisel kasutatakse edaspidi järgmisi mõisteid. </w:t>
      </w:r>
    </w:p>
    <w:p w14:paraId="0AB2DABA" w14:textId="77777777" w:rsidR="008037A8" w:rsidRPr="000A3AB1" w:rsidRDefault="008037A8" w:rsidP="000A3AB1">
      <w:pPr>
        <w:pStyle w:val="Normal11pt"/>
        <w:suppressAutoHyphens/>
        <w:rPr>
          <w:iCs/>
        </w:rPr>
      </w:pPr>
      <w:r w:rsidRPr="000A3AB1">
        <w:rPr>
          <w:iCs/>
        </w:rPr>
        <w:t>Väga sage (≥ 1/10), sage (≥ 1/100 kuni &lt; 1/10), aeg-ajalt (≥ 1/1000 kuni &lt; 1/100), harv (≥ 1/10 000 kuni &lt; 1/1000), väga harv (&lt; 1/10 000), teadmata (ei saa hinnata olemasolevate andmete alusel).</w:t>
      </w:r>
    </w:p>
    <w:p w14:paraId="0AB2DABB" w14:textId="77777777" w:rsidR="008037A8" w:rsidRPr="000A3AB1" w:rsidRDefault="008037A8" w:rsidP="000A3AB1">
      <w:pPr>
        <w:pStyle w:val="Normal11pt"/>
        <w:suppressAutoHyphens/>
        <w:rPr>
          <w:iCs/>
        </w:rPr>
      </w:pPr>
    </w:p>
    <w:p w14:paraId="0AB2DABC" w14:textId="77777777" w:rsidR="008037A8" w:rsidRPr="000A3AB1" w:rsidRDefault="008037A8" w:rsidP="000A3AB1">
      <w:pPr>
        <w:pStyle w:val="Normal11pt"/>
        <w:suppressAutoHyphens/>
        <w:rPr>
          <w:iCs/>
        </w:rPr>
      </w:pPr>
      <w:r w:rsidRPr="000A3AB1">
        <w:rPr>
          <w:iCs/>
        </w:rPr>
        <w:t>Igas esinemissageduse grupis on kõrvaltoimed toodud raskusastme vähenemise järjekorras.</w:t>
      </w:r>
    </w:p>
    <w:p w14:paraId="0AB2DABD" w14:textId="77777777" w:rsidR="008037A8" w:rsidRPr="000A3AB1" w:rsidRDefault="008037A8" w:rsidP="000A3AB1">
      <w:pPr>
        <w:pStyle w:val="Normal11pt"/>
        <w:suppressAutoHyphens/>
        <w:rPr>
          <w:iCs/>
        </w:rPr>
      </w:pPr>
    </w:p>
    <w:p w14:paraId="0AB2DABE" w14:textId="77777777" w:rsidR="008037A8" w:rsidRPr="000A3AB1" w:rsidRDefault="008037A8" w:rsidP="000A3AB1">
      <w:pPr>
        <w:keepNext/>
        <w:keepLines/>
        <w:suppressAutoHyphens/>
        <w:rPr>
          <w:sz w:val="22"/>
          <w:szCs w:val="22"/>
          <w:u w:val="single"/>
        </w:rPr>
      </w:pPr>
      <w:r w:rsidRPr="000A3AB1">
        <w:rPr>
          <w:i/>
          <w:sz w:val="22"/>
          <w:szCs w:val="22"/>
          <w:u w:val="single"/>
        </w:rPr>
        <w:t>Immuunsüsteemi häired</w:t>
      </w:r>
    </w:p>
    <w:p w14:paraId="0AB2DABF" w14:textId="77777777" w:rsidR="008037A8" w:rsidRPr="000A3AB1" w:rsidRDefault="008037A8" w:rsidP="000A3AB1">
      <w:pPr>
        <w:suppressAutoHyphens/>
        <w:rPr>
          <w:sz w:val="22"/>
          <w:szCs w:val="22"/>
        </w:rPr>
      </w:pPr>
      <w:r w:rsidRPr="000A3AB1">
        <w:rPr>
          <w:sz w:val="22"/>
          <w:szCs w:val="22"/>
        </w:rPr>
        <w:t>Teadmata:</w:t>
      </w:r>
      <w:r w:rsidRPr="000A3AB1">
        <w:rPr>
          <w:sz w:val="22"/>
          <w:szCs w:val="22"/>
        </w:rPr>
        <w:tab/>
      </w:r>
      <w:r w:rsidRPr="000A3AB1">
        <w:rPr>
          <w:sz w:val="22"/>
          <w:szCs w:val="22"/>
        </w:rPr>
        <w:tab/>
        <w:t>Ülitundlikkusreaktsioonid (sh rasked allergilised reaktsioonid) ja lööve</w:t>
      </w:r>
    </w:p>
    <w:p w14:paraId="0AB2DAC0" w14:textId="77777777" w:rsidR="008037A8" w:rsidRPr="000A3AB1" w:rsidRDefault="008037A8" w:rsidP="000A3AB1">
      <w:pPr>
        <w:suppressAutoHyphens/>
        <w:rPr>
          <w:sz w:val="22"/>
          <w:szCs w:val="22"/>
          <w:u w:val="single"/>
        </w:rPr>
      </w:pPr>
    </w:p>
    <w:p w14:paraId="0AB2DAC1" w14:textId="77777777" w:rsidR="008037A8" w:rsidRPr="000A3AB1" w:rsidRDefault="008037A8" w:rsidP="000A3AB1">
      <w:pPr>
        <w:keepNext/>
        <w:keepLines/>
        <w:suppressAutoHyphens/>
        <w:rPr>
          <w:sz w:val="22"/>
          <w:szCs w:val="22"/>
          <w:u w:val="single"/>
        </w:rPr>
      </w:pPr>
      <w:r w:rsidRPr="000A3AB1">
        <w:rPr>
          <w:i/>
          <w:sz w:val="22"/>
          <w:szCs w:val="22"/>
          <w:u w:val="single"/>
        </w:rPr>
        <w:t>Ainevahetus- ja toitumishäired</w:t>
      </w:r>
    </w:p>
    <w:p w14:paraId="0AB2DAC2" w14:textId="77777777" w:rsidR="008037A8" w:rsidRPr="000A3AB1" w:rsidRDefault="008037A8" w:rsidP="000A3AB1">
      <w:pPr>
        <w:suppressAutoHyphens/>
        <w:rPr>
          <w:sz w:val="22"/>
          <w:szCs w:val="22"/>
        </w:rPr>
      </w:pPr>
      <w:r w:rsidRPr="000A3AB1">
        <w:rPr>
          <w:sz w:val="22"/>
          <w:szCs w:val="22"/>
        </w:rPr>
        <w:t>Sage:</w:t>
      </w:r>
      <w:r w:rsidRPr="000A3AB1">
        <w:rPr>
          <w:sz w:val="22"/>
          <w:szCs w:val="22"/>
        </w:rPr>
        <w:tab/>
      </w:r>
      <w:r w:rsidRPr="000A3AB1">
        <w:rPr>
          <w:sz w:val="22"/>
          <w:szCs w:val="22"/>
        </w:rPr>
        <w:tab/>
      </w:r>
      <w:r w:rsidRPr="000A3AB1">
        <w:rPr>
          <w:sz w:val="22"/>
          <w:szCs w:val="22"/>
        </w:rPr>
        <w:tab/>
        <w:t>Hüpofenüülalanineemia</w:t>
      </w:r>
    </w:p>
    <w:p w14:paraId="0AB2DAC3" w14:textId="77777777" w:rsidR="008037A8" w:rsidRPr="000A3AB1" w:rsidRDefault="008037A8" w:rsidP="000A3AB1">
      <w:pPr>
        <w:suppressAutoHyphens/>
        <w:rPr>
          <w:sz w:val="22"/>
          <w:szCs w:val="22"/>
        </w:rPr>
      </w:pPr>
    </w:p>
    <w:p w14:paraId="0AB2DAC4" w14:textId="77777777" w:rsidR="008037A8" w:rsidRPr="000A3AB1" w:rsidRDefault="008037A8" w:rsidP="000A3AB1">
      <w:pPr>
        <w:keepNext/>
        <w:keepLines/>
        <w:suppressAutoHyphens/>
        <w:rPr>
          <w:i/>
          <w:sz w:val="22"/>
          <w:szCs w:val="22"/>
          <w:u w:val="single"/>
        </w:rPr>
      </w:pPr>
      <w:r w:rsidRPr="000A3AB1">
        <w:rPr>
          <w:i/>
          <w:sz w:val="22"/>
          <w:szCs w:val="22"/>
          <w:u w:val="single"/>
        </w:rPr>
        <w:t>Närvisüsteemi häired</w:t>
      </w:r>
    </w:p>
    <w:p w14:paraId="0AB2DAC5" w14:textId="77777777" w:rsidR="008037A8" w:rsidRPr="000A3AB1" w:rsidRDefault="008037A8" w:rsidP="000A3AB1">
      <w:pPr>
        <w:suppressAutoHyphens/>
        <w:rPr>
          <w:sz w:val="22"/>
          <w:szCs w:val="22"/>
        </w:rPr>
      </w:pPr>
      <w:r w:rsidRPr="000A3AB1">
        <w:rPr>
          <w:sz w:val="22"/>
          <w:szCs w:val="22"/>
        </w:rPr>
        <w:t>Väga sage:</w:t>
      </w:r>
      <w:r w:rsidRPr="000A3AB1">
        <w:rPr>
          <w:sz w:val="22"/>
          <w:szCs w:val="22"/>
        </w:rPr>
        <w:tab/>
      </w:r>
      <w:r w:rsidRPr="000A3AB1">
        <w:rPr>
          <w:sz w:val="22"/>
          <w:szCs w:val="22"/>
        </w:rPr>
        <w:tab/>
        <w:t>Peavalu</w:t>
      </w:r>
    </w:p>
    <w:p w14:paraId="0AB2DAC6" w14:textId="77777777" w:rsidR="008037A8" w:rsidRPr="000A3AB1" w:rsidRDefault="008037A8" w:rsidP="000A3AB1">
      <w:pPr>
        <w:suppressAutoHyphens/>
        <w:rPr>
          <w:sz w:val="22"/>
          <w:szCs w:val="22"/>
          <w:u w:val="single"/>
        </w:rPr>
      </w:pPr>
    </w:p>
    <w:p w14:paraId="0AB2DAC7" w14:textId="77777777" w:rsidR="008037A8" w:rsidRPr="000A3AB1" w:rsidRDefault="008037A8" w:rsidP="000A3AB1">
      <w:pPr>
        <w:keepNext/>
        <w:keepLines/>
        <w:suppressAutoHyphens/>
        <w:rPr>
          <w:i/>
          <w:sz w:val="22"/>
          <w:szCs w:val="22"/>
          <w:u w:val="single"/>
        </w:rPr>
      </w:pPr>
      <w:r w:rsidRPr="000A3AB1">
        <w:rPr>
          <w:i/>
          <w:sz w:val="22"/>
          <w:szCs w:val="22"/>
          <w:u w:val="single"/>
        </w:rPr>
        <w:t>Respiratoorsed, rindkere ja mediastiinumi häired</w:t>
      </w:r>
    </w:p>
    <w:p w14:paraId="0AB2DAC8" w14:textId="77777777" w:rsidR="008037A8" w:rsidRPr="000A3AB1" w:rsidRDefault="008037A8" w:rsidP="000A3AB1">
      <w:pPr>
        <w:suppressAutoHyphens/>
        <w:rPr>
          <w:sz w:val="22"/>
          <w:szCs w:val="22"/>
        </w:rPr>
      </w:pPr>
      <w:r w:rsidRPr="000A3AB1">
        <w:rPr>
          <w:sz w:val="22"/>
          <w:szCs w:val="22"/>
        </w:rPr>
        <w:t>Väga sage:</w:t>
      </w:r>
      <w:r w:rsidRPr="000A3AB1">
        <w:rPr>
          <w:sz w:val="22"/>
          <w:szCs w:val="22"/>
        </w:rPr>
        <w:tab/>
      </w:r>
      <w:r w:rsidRPr="000A3AB1">
        <w:rPr>
          <w:sz w:val="22"/>
          <w:szCs w:val="22"/>
        </w:rPr>
        <w:tab/>
        <w:t>Rinorröa</w:t>
      </w:r>
    </w:p>
    <w:p w14:paraId="0AB2DAC9" w14:textId="77777777" w:rsidR="008037A8" w:rsidRPr="000A3AB1" w:rsidRDefault="008037A8" w:rsidP="000A3AB1">
      <w:pPr>
        <w:keepNext/>
        <w:keepLines/>
        <w:suppressAutoHyphens/>
        <w:autoSpaceDE w:val="0"/>
        <w:autoSpaceDN w:val="0"/>
        <w:adjustRightInd w:val="0"/>
        <w:ind w:right="108"/>
        <w:rPr>
          <w:sz w:val="22"/>
          <w:szCs w:val="22"/>
          <w:u w:val="single"/>
        </w:rPr>
      </w:pPr>
      <w:r w:rsidRPr="000A3AB1">
        <w:rPr>
          <w:sz w:val="22"/>
          <w:szCs w:val="22"/>
        </w:rPr>
        <w:t>Sage:</w:t>
      </w:r>
      <w:r w:rsidRPr="000A3AB1">
        <w:rPr>
          <w:sz w:val="22"/>
          <w:szCs w:val="22"/>
        </w:rPr>
        <w:tab/>
      </w:r>
      <w:r w:rsidRPr="000A3AB1">
        <w:rPr>
          <w:sz w:val="22"/>
          <w:szCs w:val="22"/>
        </w:rPr>
        <w:tab/>
      </w:r>
      <w:r w:rsidRPr="000A3AB1">
        <w:rPr>
          <w:sz w:val="22"/>
          <w:szCs w:val="22"/>
        </w:rPr>
        <w:tab/>
        <w:t>Valu neelus ja kurgus, ninakinnisus, köha</w:t>
      </w:r>
    </w:p>
    <w:p w14:paraId="0AB2DACA" w14:textId="77777777" w:rsidR="008037A8" w:rsidRPr="000A3AB1" w:rsidRDefault="008037A8" w:rsidP="000A3AB1">
      <w:pPr>
        <w:suppressAutoHyphens/>
        <w:rPr>
          <w:sz w:val="22"/>
          <w:szCs w:val="22"/>
          <w:u w:val="single"/>
        </w:rPr>
      </w:pPr>
    </w:p>
    <w:p w14:paraId="0AB2DACB" w14:textId="77777777" w:rsidR="008037A8" w:rsidRPr="000A3AB1" w:rsidRDefault="008037A8" w:rsidP="000A3AB1">
      <w:pPr>
        <w:keepNext/>
        <w:keepLines/>
        <w:suppressAutoHyphens/>
        <w:rPr>
          <w:i/>
          <w:sz w:val="22"/>
          <w:szCs w:val="22"/>
          <w:u w:val="single"/>
        </w:rPr>
      </w:pPr>
      <w:r w:rsidRPr="000A3AB1">
        <w:rPr>
          <w:i/>
          <w:sz w:val="22"/>
          <w:szCs w:val="22"/>
          <w:u w:val="single"/>
        </w:rPr>
        <w:t>Seedetrakti häired</w:t>
      </w:r>
    </w:p>
    <w:p w14:paraId="0AB2DACC" w14:textId="77777777" w:rsidR="002E0B86" w:rsidRPr="000A3AB1" w:rsidRDefault="008037A8" w:rsidP="000A3AB1">
      <w:pPr>
        <w:rPr>
          <w:sz w:val="22"/>
          <w:szCs w:val="22"/>
        </w:rPr>
      </w:pPr>
      <w:r w:rsidRPr="000A3AB1">
        <w:rPr>
          <w:sz w:val="22"/>
          <w:szCs w:val="22"/>
        </w:rPr>
        <w:t>Sage:</w:t>
      </w:r>
      <w:r w:rsidRPr="000A3AB1">
        <w:rPr>
          <w:sz w:val="22"/>
          <w:szCs w:val="22"/>
        </w:rPr>
        <w:tab/>
      </w:r>
      <w:r w:rsidRPr="000A3AB1">
        <w:rPr>
          <w:sz w:val="22"/>
          <w:szCs w:val="22"/>
        </w:rPr>
        <w:tab/>
      </w:r>
      <w:r w:rsidRPr="000A3AB1">
        <w:rPr>
          <w:sz w:val="22"/>
          <w:szCs w:val="22"/>
        </w:rPr>
        <w:tab/>
        <w:t>Kõhulahtisus, oksendamine, kõhuvalu</w:t>
      </w:r>
      <w:r w:rsidR="002E0B86" w:rsidRPr="000A3AB1">
        <w:rPr>
          <w:sz w:val="22"/>
          <w:szCs w:val="22"/>
        </w:rPr>
        <w:t>, düspepsia, iiveldus</w:t>
      </w:r>
    </w:p>
    <w:p w14:paraId="0AB2DACD" w14:textId="77777777" w:rsidR="008037A8" w:rsidRPr="000A3AB1" w:rsidRDefault="002E0B86" w:rsidP="000A3AB1">
      <w:pPr>
        <w:rPr>
          <w:sz w:val="22"/>
          <w:szCs w:val="22"/>
        </w:rPr>
      </w:pPr>
      <w:r w:rsidRPr="000A3AB1">
        <w:rPr>
          <w:sz w:val="22"/>
          <w:szCs w:val="22"/>
        </w:rPr>
        <w:t>Teadmata:</w:t>
      </w:r>
      <w:r w:rsidRPr="000A3AB1">
        <w:rPr>
          <w:sz w:val="22"/>
          <w:szCs w:val="22"/>
        </w:rPr>
        <w:tab/>
      </w:r>
      <w:r w:rsidRPr="000A3AB1">
        <w:rPr>
          <w:sz w:val="22"/>
          <w:szCs w:val="22"/>
        </w:rPr>
        <w:tab/>
        <w:t>Gastriit</w:t>
      </w:r>
      <w:r w:rsidR="009F63ED" w:rsidRPr="000A3AB1">
        <w:rPr>
          <w:sz w:val="22"/>
          <w:szCs w:val="22"/>
        </w:rPr>
        <w:t>, ösofagiit</w:t>
      </w:r>
    </w:p>
    <w:p w14:paraId="0AB2DACE" w14:textId="77777777" w:rsidR="008037A8" w:rsidRPr="000A3AB1" w:rsidRDefault="008037A8" w:rsidP="000A3AB1">
      <w:pPr>
        <w:suppressAutoHyphens/>
        <w:rPr>
          <w:sz w:val="22"/>
          <w:szCs w:val="22"/>
          <w:u w:val="single"/>
        </w:rPr>
      </w:pPr>
    </w:p>
    <w:p w14:paraId="0AB2DACF" w14:textId="77777777" w:rsidR="008037A8" w:rsidRPr="000A3AB1" w:rsidRDefault="008037A8" w:rsidP="000A3AB1">
      <w:pPr>
        <w:keepNext/>
        <w:keepLines/>
        <w:suppressAutoHyphens/>
        <w:rPr>
          <w:sz w:val="22"/>
          <w:szCs w:val="22"/>
          <w:u w:val="single"/>
        </w:rPr>
      </w:pPr>
      <w:r w:rsidRPr="000A3AB1">
        <w:rPr>
          <w:sz w:val="22"/>
          <w:szCs w:val="22"/>
          <w:u w:val="single"/>
        </w:rPr>
        <w:t>Lapsed</w:t>
      </w:r>
    </w:p>
    <w:p w14:paraId="0AB2DAD0" w14:textId="77777777" w:rsidR="008037A8" w:rsidRPr="000A3AB1" w:rsidRDefault="008037A8" w:rsidP="000A3AB1">
      <w:pPr>
        <w:suppressAutoHyphens/>
        <w:rPr>
          <w:sz w:val="22"/>
          <w:szCs w:val="22"/>
        </w:rPr>
      </w:pPr>
      <w:r w:rsidRPr="000A3AB1">
        <w:rPr>
          <w:sz w:val="22"/>
          <w:szCs w:val="22"/>
        </w:rPr>
        <w:t>Lastel esinevate kõrvaltoimete sagedus, tüüp ja raskusaste sarnanesid põhiolemuselt täiskasvanute omaga.</w:t>
      </w:r>
    </w:p>
    <w:p w14:paraId="0AB2DAD1" w14:textId="77777777" w:rsidR="008037A8" w:rsidRPr="000A3AB1" w:rsidRDefault="008037A8" w:rsidP="000A3AB1">
      <w:pPr>
        <w:suppressAutoHyphens/>
        <w:rPr>
          <w:sz w:val="22"/>
          <w:szCs w:val="22"/>
          <w:u w:val="single"/>
        </w:rPr>
      </w:pPr>
    </w:p>
    <w:p w14:paraId="0AB2DAD2" w14:textId="77777777" w:rsidR="008037A8" w:rsidRPr="000A3AB1" w:rsidRDefault="008037A8" w:rsidP="000A3AB1">
      <w:pPr>
        <w:keepNext/>
        <w:keepLines/>
        <w:tabs>
          <w:tab w:val="left" w:pos="567"/>
        </w:tabs>
        <w:suppressAutoHyphens/>
        <w:rPr>
          <w:sz w:val="22"/>
          <w:u w:val="single"/>
          <w:lang w:eastAsia="en-US"/>
        </w:rPr>
      </w:pPr>
      <w:r w:rsidRPr="000A3AB1">
        <w:rPr>
          <w:sz w:val="22"/>
          <w:u w:val="single"/>
          <w:lang w:eastAsia="en-US"/>
        </w:rPr>
        <w:t>Võimalikest kõrvaltoimetest teavitamine</w:t>
      </w:r>
    </w:p>
    <w:p w14:paraId="0AB2DAD3" w14:textId="77777777" w:rsidR="008037A8" w:rsidRPr="000A3AB1" w:rsidRDefault="008037A8" w:rsidP="000A3AB1">
      <w:pPr>
        <w:suppressAutoHyphens/>
        <w:rPr>
          <w:sz w:val="22"/>
          <w:szCs w:val="22"/>
        </w:rPr>
      </w:pPr>
      <w:r w:rsidRPr="000A3AB1">
        <w:rPr>
          <w:sz w:val="22"/>
          <w:szCs w:val="22"/>
        </w:rPr>
        <w:t xml:space="preserve">Ravimi võimalikest kõrvaltoimetest on oluline teavitada ka pärast ravimi müügiloa väljastamist. See võimaldab jätkuvalt hinnata ravimi kasu/riski suhet. Tervishoiutöötajatel palutakse teavitada kõigist võimalikest kõrvaltoimetest </w:t>
      </w:r>
      <w:r w:rsidRPr="000A3AB1">
        <w:rPr>
          <w:sz w:val="22"/>
          <w:szCs w:val="22"/>
          <w:shd w:val="clear" w:color="auto" w:fill="A6A6A6"/>
        </w:rPr>
        <w:t xml:space="preserve">riikliku teavitamissüsteemi, mis on loetletud </w:t>
      </w:r>
      <w:hyperlink r:id="rId9" w:history="1">
        <w:r w:rsidRPr="000A3AB1">
          <w:rPr>
            <w:sz w:val="22"/>
            <w:szCs w:val="22"/>
            <w:shd w:val="clear" w:color="auto" w:fill="A6A6A6"/>
          </w:rPr>
          <w:t>V lisas</w:t>
        </w:r>
      </w:hyperlink>
      <w:r w:rsidRPr="000A3AB1">
        <w:rPr>
          <w:sz w:val="22"/>
          <w:szCs w:val="22"/>
        </w:rPr>
        <w:t xml:space="preserve">, kaudu. </w:t>
      </w:r>
    </w:p>
    <w:p w14:paraId="0AB2DAD4" w14:textId="77777777" w:rsidR="008037A8" w:rsidRPr="000A3AB1" w:rsidRDefault="008037A8" w:rsidP="000A3AB1">
      <w:pPr>
        <w:suppressAutoHyphens/>
        <w:rPr>
          <w:sz w:val="22"/>
          <w:szCs w:val="22"/>
        </w:rPr>
      </w:pPr>
    </w:p>
    <w:p w14:paraId="0AB2DAD5" w14:textId="77777777" w:rsidR="008037A8" w:rsidRPr="000A3AB1" w:rsidRDefault="008037A8" w:rsidP="000A3AB1">
      <w:pPr>
        <w:keepNext/>
        <w:keepLines/>
        <w:tabs>
          <w:tab w:val="left" w:pos="567"/>
        </w:tabs>
        <w:suppressAutoHyphens/>
        <w:ind w:left="567" w:hanging="567"/>
        <w:rPr>
          <w:sz w:val="22"/>
          <w:szCs w:val="22"/>
        </w:rPr>
      </w:pPr>
      <w:r w:rsidRPr="000A3AB1">
        <w:rPr>
          <w:b/>
          <w:sz w:val="22"/>
          <w:szCs w:val="22"/>
        </w:rPr>
        <w:t>4.9</w:t>
      </w:r>
      <w:r w:rsidRPr="000A3AB1">
        <w:rPr>
          <w:b/>
          <w:sz w:val="22"/>
          <w:szCs w:val="22"/>
        </w:rPr>
        <w:tab/>
        <w:t>Üleannustamine</w:t>
      </w:r>
    </w:p>
    <w:p w14:paraId="0AB2DAD6" w14:textId="77777777" w:rsidR="008037A8" w:rsidRPr="000A3AB1" w:rsidRDefault="008037A8" w:rsidP="000A3AB1">
      <w:pPr>
        <w:keepNext/>
        <w:keepLines/>
        <w:suppressAutoHyphens/>
        <w:rPr>
          <w:sz w:val="22"/>
          <w:szCs w:val="22"/>
        </w:rPr>
      </w:pPr>
    </w:p>
    <w:p w14:paraId="0AB2DAD7" w14:textId="77777777" w:rsidR="008037A8" w:rsidRPr="000A3AB1" w:rsidRDefault="008037A8" w:rsidP="000A3AB1">
      <w:pPr>
        <w:suppressAutoHyphens/>
        <w:rPr>
          <w:sz w:val="22"/>
          <w:szCs w:val="22"/>
        </w:rPr>
      </w:pPr>
      <w:r w:rsidRPr="000A3AB1">
        <w:rPr>
          <w:sz w:val="22"/>
          <w:szCs w:val="22"/>
        </w:rPr>
        <w:t xml:space="preserve">Pärast sapropteriinvesinikkloriidi manustamist annuses, mis ületas maksimaalse annuse </w:t>
      </w:r>
      <w:r w:rsidRPr="000A3AB1">
        <w:rPr>
          <w:iCs/>
          <w:sz w:val="22"/>
          <w:szCs w:val="22"/>
        </w:rPr>
        <w:t>20 mg/kg/ööpäevas</w:t>
      </w:r>
      <w:r w:rsidRPr="000A3AB1">
        <w:rPr>
          <w:sz w:val="22"/>
          <w:szCs w:val="22"/>
        </w:rPr>
        <w:t>, on täheldatud peavalu ja pearinglust. Üleannustamise ravi peab olema suunatud sümptomite leevendamisele.</w:t>
      </w:r>
      <w:r w:rsidR="003053C5" w:rsidRPr="000A3AB1">
        <w:rPr>
          <w:sz w:val="22"/>
          <w:szCs w:val="22"/>
        </w:rPr>
        <w:t xml:space="preserve"> QT-intervalli lühenemist (-</w:t>
      </w:r>
      <w:r w:rsidR="003053C5" w:rsidRPr="000A3AB1">
        <w:rPr>
          <w:sz w:val="22"/>
          <w:szCs w:val="22"/>
          <w:shd w:val="clear" w:color="auto" w:fill="FFFFFF"/>
        </w:rPr>
        <w:t>8,32 ms</w:t>
      </w:r>
      <w:r w:rsidR="003053C5" w:rsidRPr="000A3AB1">
        <w:rPr>
          <w:sz w:val="22"/>
          <w:szCs w:val="22"/>
        </w:rPr>
        <w:t xml:space="preserve">) täheldati ühe supraterapeutilise annusega </w:t>
      </w:r>
      <w:r w:rsidR="003053C5" w:rsidRPr="000A3AB1">
        <w:rPr>
          <w:bCs/>
          <w:szCs w:val="22"/>
        </w:rPr>
        <w:t xml:space="preserve">100 </w:t>
      </w:r>
      <w:r w:rsidR="003053C5" w:rsidRPr="000A3AB1">
        <w:rPr>
          <w:bCs/>
          <w:sz w:val="22"/>
          <w:szCs w:val="22"/>
        </w:rPr>
        <w:t>mg/kg (5</w:t>
      </w:r>
      <w:r w:rsidR="003053C5" w:rsidRPr="000A3AB1">
        <w:rPr>
          <w:bCs/>
          <w:sz w:val="22"/>
          <w:szCs w:val="22"/>
          <w:lang w:eastAsia="zh-CN"/>
        </w:rPr>
        <w:t xml:space="preserve"> </w:t>
      </w:r>
      <w:r w:rsidR="003053C5" w:rsidRPr="000A3AB1">
        <w:rPr>
          <w:bCs/>
          <w:sz w:val="22"/>
          <w:szCs w:val="22"/>
        </w:rPr>
        <w:t>kord</w:t>
      </w:r>
      <w:r w:rsidR="003053C5" w:rsidRPr="000A3AB1">
        <w:rPr>
          <w:bCs/>
          <w:sz w:val="22"/>
          <w:szCs w:val="22"/>
          <w:lang w:eastAsia="zh-CN"/>
        </w:rPr>
        <w:t>a</w:t>
      </w:r>
      <w:r w:rsidR="003053C5" w:rsidRPr="000A3AB1">
        <w:rPr>
          <w:bCs/>
          <w:sz w:val="22"/>
          <w:szCs w:val="22"/>
        </w:rPr>
        <w:t xml:space="preserve"> maksimaalne soovitatav annus) uuringus</w:t>
      </w:r>
      <w:r w:rsidR="003053C5" w:rsidRPr="000A3AB1">
        <w:rPr>
          <w:sz w:val="22"/>
          <w:szCs w:val="22"/>
        </w:rPr>
        <w:t>; seda tuleb arvesse võtta patsientide puhul, kellel on varasem QT-intervalli lühenemine (nt perekondliku lühenenud QT-intervalli sündroomiga patsiendid)</w:t>
      </w:r>
      <w:r w:rsidR="003053C5" w:rsidRPr="000A3AB1">
        <w:rPr>
          <w:bCs/>
          <w:sz w:val="22"/>
          <w:szCs w:val="22"/>
        </w:rPr>
        <w:t>.</w:t>
      </w:r>
    </w:p>
    <w:p w14:paraId="0AB2DAD8" w14:textId="77777777" w:rsidR="008037A8" w:rsidRPr="000A3AB1" w:rsidRDefault="008037A8" w:rsidP="000A3AB1">
      <w:pPr>
        <w:suppressAutoHyphens/>
        <w:rPr>
          <w:sz w:val="22"/>
          <w:szCs w:val="22"/>
        </w:rPr>
      </w:pPr>
    </w:p>
    <w:p w14:paraId="0AB2DAD9" w14:textId="77777777" w:rsidR="008037A8" w:rsidRPr="000A3AB1" w:rsidRDefault="008037A8" w:rsidP="000A3AB1">
      <w:pPr>
        <w:suppressAutoHyphens/>
        <w:rPr>
          <w:sz w:val="22"/>
          <w:szCs w:val="22"/>
        </w:rPr>
      </w:pPr>
    </w:p>
    <w:p w14:paraId="0AB2DADA" w14:textId="77777777" w:rsidR="008037A8" w:rsidRPr="000A3AB1" w:rsidRDefault="008037A8" w:rsidP="000A3AB1">
      <w:pPr>
        <w:keepNext/>
        <w:keepLines/>
        <w:tabs>
          <w:tab w:val="left" w:pos="567"/>
        </w:tabs>
        <w:suppressAutoHyphens/>
        <w:ind w:left="567" w:hanging="567"/>
        <w:rPr>
          <w:sz w:val="22"/>
          <w:szCs w:val="22"/>
        </w:rPr>
      </w:pPr>
      <w:r w:rsidRPr="000A3AB1">
        <w:rPr>
          <w:b/>
          <w:sz w:val="22"/>
          <w:szCs w:val="22"/>
        </w:rPr>
        <w:t>5.</w:t>
      </w:r>
      <w:r w:rsidRPr="000A3AB1">
        <w:rPr>
          <w:b/>
          <w:sz w:val="22"/>
          <w:szCs w:val="22"/>
        </w:rPr>
        <w:tab/>
        <w:t>FARMAKOLOOGILISED OMADUSED</w:t>
      </w:r>
    </w:p>
    <w:p w14:paraId="0AB2DADB" w14:textId="77777777" w:rsidR="008037A8" w:rsidRPr="000A3AB1" w:rsidRDefault="008037A8" w:rsidP="000A3AB1">
      <w:pPr>
        <w:keepNext/>
        <w:keepLines/>
        <w:suppressAutoHyphens/>
        <w:rPr>
          <w:b/>
          <w:sz w:val="22"/>
          <w:szCs w:val="22"/>
        </w:rPr>
      </w:pPr>
    </w:p>
    <w:p w14:paraId="0AB2DADC" w14:textId="77777777" w:rsidR="008037A8" w:rsidRPr="000A3AB1" w:rsidRDefault="008037A8" w:rsidP="000A3AB1">
      <w:pPr>
        <w:keepNext/>
        <w:keepLines/>
        <w:tabs>
          <w:tab w:val="left" w:pos="567"/>
        </w:tabs>
        <w:suppressAutoHyphens/>
        <w:ind w:left="567" w:hanging="567"/>
        <w:rPr>
          <w:sz w:val="22"/>
          <w:szCs w:val="22"/>
        </w:rPr>
      </w:pPr>
      <w:r w:rsidRPr="000A3AB1">
        <w:rPr>
          <w:b/>
          <w:sz w:val="22"/>
          <w:szCs w:val="22"/>
        </w:rPr>
        <w:t xml:space="preserve">5.1 </w:t>
      </w:r>
      <w:r w:rsidRPr="000A3AB1">
        <w:rPr>
          <w:b/>
          <w:sz w:val="22"/>
          <w:szCs w:val="22"/>
        </w:rPr>
        <w:tab/>
        <w:t>Farmakodünaamilised omadused</w:t>
      </w:r>
    </w:p>
    <w:p w14:paraId="0AB2DADD" w14:textId="77777777" w:rsidR="008037A8" w:rsidRPr="000A3AB1" w:rsidRDefault="008037A8" w:rsidP="000A3AB1">
      <w:pPr>
        <w:keepNext/>
        <w:keepLines/>
        <w:suppressAutoHyphens/>
        <w:rPr>
          <w:sz w:val="22"/>
          <w:szCs w:val="22"/>
        </w:rPr>
      </w:pPr>
    </w:p>
    <w:p w14:paraId="0AB2DADE" w14:textId="77777777" w:rsidR="008037A8" w:rsidRPr="000A3AB1" w:rsidRDefault="008037A8" w:rsidP="000A3AB1">
      <w:pPr>
        <w:suppressAutoHyphens/>
        <w:rPr>
          <w:sz w:val="22"/>
          <w:szCs w:val="22"/>
        </w:rPr>
      </w:pPr>
      <w:r w:rsidRPr="000A3AB1">
        <w:rPr>
          <w:sz w:val="22"/>
          <w:szCs w:val="22"/>
        </w:rPr>
        <w:t>Farmakoterapeutiline rühm: teised seede</w:t>
      </w:r>
      <w:r w:rsidR="00BD0239" w:rsidRPr="000A3AB1">
        <w:rPr>
          <w:sz w:val="22"/>
          <w:szCs w:val="22"/>
        </w:rPr>
        <w:t>kulglat</w:t>
      </w:r>
      <w:r w:rsidRPr="000A3AB1">
        <w:rPr>
          <w:sz w:val="22"/>
          <w:szCs w:val="22"/>
        </w:rPr>
        <w:t xml:space="preserve"> ja ainevahetust mõjutavad ained, erinevad seede</w:t>
      </w:r>
      <w:r w:rsidR="00BD0239" w:rsidRPr="000A3AB1">
        <w:rPr>
          <w:sz w:val="22"/>
          <w:szCs w:val="22"/>
        </w:rPr>
        <w:t>kulglat</w:t>
      </w:r>
      <w:r w:rsidRPr="000A3AB1">
        <w:rPr>
          <w:sz w:val="22"/>
          <w:szCs w:val="22"/>
        </w:rPr>
        <w:t xml:space="preserve"> ja ainevahetust mõjutavad ained, </w:t>
      </w:r>
      <w:r w:rsidRPr="000A3AB1">
        <w:t>ATC-kood: A16AX07</w:t>
      </w:r>
    </w:p>
    <w:p w14:paraId="0AB2DADF" w14:textId="77777777" w:rsidR="008037A8" w:rsidRPr="000A3AB1" w:rsidRDefault="008037A8" w:rsidP="000A3AB1">
      <w:pPr>
        <w:pStyle w:val="Normal11pt"/>
        <w:suppressAutoHyphens/>
      </w:pPr>
    </w:p>
    <w:p w14:paraId="0AB2DAE0" w14:textId="77777777" w:rsidR="008037A8" w:rsidRPr="000A3AB1" w:rsidRDefault="008037A8" w:rsidP="000A3AB1">
      <w:pPr>
        <w:pStyle w:val="Normal11pt"/>
        <w:keepNext/>
        <w:keepLines/>
        <w:suppressAutoHyphens/>
        <w:rPr>
          <w:u w:val="single"/>
        </w:rPr>
      </w:pPr>
      <w:r w:rsidRPr="000A3AB1">
        <w:rPr>
          <w:u w:val="single"/>
        </w:rPr>
        <w:lastRenderedPageBreak/>
        <w:t>Toimemehhanism</w:t>
      </w:r>
    </w:p>
    <w:p w14:paraId="0AB2DAE1" w14:textId="77777777" w:rsidR="008037A8" w:rsidRPr="000A3AB1" w:rsidRDefault="008037A8" w:rsidP="000A3AB1">
      <w:pPr>
        <w:pStyle w:val="Normal11pt"/>
        <w:keepNext/>
        <w:keepLines/>
        <w:suppressAutoHyphens/>
        <w:rPr>
          <w:u w:val="single"/>
        </w:rPr>
      </w:pPr>
    </w:p>
    <w:p w14:paraId="0AB2DAE2" w14:textId="77777777" w:rsidR="008037A8" w:rsidRPr="000A3AB1" w:rsidRDefault="008037A8" w:rsidP="000A3AB1">
      <w:pPr>
        <w:suppressAutoHyphens/>
        <w:rPr>
          <w:sz w:val="22"/>
          <w:szCs w:val="22"/>
        </w:rPr>
      </w:pPr>
      <w:r w:rsidRPr="000A3AB1">
        <w:rPr>
          <w:sz w:val="22"/>
          <w:szCs w:val="22"/>
        </w:rPr>
        <w:t>Hüperfenüülalanineemiat (HPA) diagnoositakse kui vere fenüülalaniinisisalduse ebaharilikku suurenemist ning tavaliselt põhjustavad seda ensüümi fenüülalaniini hüdroksülaasi (fenüülketonuuria, PKU, korral) või 6R</w:t>
      </w:r>
      <w:r w:rsidRPr="000A3AB1">
        <w:rPr>
          <w:sz w:val="22"/>
          <w:szCs w:val="22"/>
        </w:rPr>
        <w:noBreakHyphen/>
        <w:t>tetrahüdrobiopteriini (6R-BH4) biosünteesi või regenereerumisega (BH4 puudulikkuse korral) seotud ensüümide autosoomsed retsessiivsed mutatsioonid geenide kodeerimisel. BH4 puudulikkus on häirete grupp, mille põhjustajateks on mutatsioonid või deletsioonid geenides, mis kodeerivad ühte viiest BH4 biosünteesi või ümbertöötlemisega seotud ensüümist. Mõlemal juhul ei ole võimalik fenüülalaniini efektiivselt aminohappeks türosiiniks transformeerida ja see viib fenüülalaniinisisalduse suurenemisele vereplasmas.</w:t>
      </w:r>
    </w:p>
    <w:p w14:paraId="0AB2DAE3" w14:textId="77777777" w:rsidR="008037A8" w:rsidRPr="000A3AB1" w:rsidRDefault="008037A8" w:rsidP="000A3AB1">
      <w:pPr>
        <w:suppressAutoHyphens/>
        <w:rPr>
          <w:sz w:val="22"/>
          <w:szCs w:val="22"/>
        </w:rPr>
      </w:pPr>
    </w:p>
    <w:p w14:paraId="0AB2DAE4" w14:textId="77777777" w:rsidR="008037A8" w:rsidRPr="000A3AB1" w:rsidRDefault="008037A8" w:rsidP="000A3AB1">
      <w:pPr>
        <w:suppressAutoHyphens/>
        <w:rPr>
          <w:sz w:val="22"/>
          <w:szCs w:val="22"/>
        </w:rPr>
      </w:pPr>
      <w:r w:rsidRPr="000A3AB1">
        <w:rPr>
          <w:sz w:val="22"/>
          <w:szCs w:val="22"/>
        </w:rPr>
        <w:t>Sapropteriin on loodusliku 6R</w:t>
      </w:r>
      <w:r w:rsidRPr="000A3AB1">
        <w:rPr>
          <w:sz w:val="22"/>
          <w:szCs w:val="22"/>
        </w:rPr>
        <w:noBreakHyphen/>
        <w:t xml:space="preserve">BH4 sünteetiline analoog, mis on hüdroksülaaside kofaktoriks fenüülalaniini, türosiini ja trüptofaani puhul. </w:t>
      </w:r>
    </w:p>
    <w:p w14:paraId="0AB2DAE5" w14:textId="77777777" w:rsidR="008037A8" w:rsidRPr="000A3AB1" w:rsidRDefault="008037A8" w:rsidP="000A3AB1">
      <w:pPr>
        <w:suppressAutoHyphens/>
        <w:rPr>
          <w:sz w:val="22"/>
          <w:szCs w:val="22"/>
        </w:rPr>
      </w:pPr>
    </w:p>
    <w:p w14:paraId="0AB2DAE6" w14:textId="77777777" w:rsidR="008037A8" w:rsidRPr="000A3AB1" w:rsidRDefault="008037A8" w:rsidP="000A3AB1">
      <w:pPr>
        <w:suppressAutoHyphens/>
        <w:rPr>
          <w:sz w:val="22"/>
          <w:szCs w:val="22"/>
        </w:rPr>
      </w:pPr>
      <w:r w:rsidRPr="000A3AB1">
        <w:rPr>
          <w:sz w:val="22"/>
          <w:szCs w:val="22"/>
        </w:rPr>
        <w:t>BH4 vastusega PKU-ga patsientidel soovitakse Kuvan’i manustamisega suurendada defektse fenüülalaniini hüdroksülaasi aktiivsust ja seeläbi suurendada või taastada fenüülalaniini oksüdatiivset metabolismi, mis oleks küllaldane vere fenüülalaniinisisalduse vähendamiseks või säilitamiseks, fenüülalaniini edasise akumulatsiooni ärahoidmiseks või vähendamiseks ja toiduga saadava fenüülalaniini suhtes tolerantsuse suurendamiseks. BH4 puudulikkusega patsientidel soovitakse Kuvan’i manustamisega asendada BH4 mitteküllaldast taset ja seeläbi taastada fenüülalaniini hüdroksülaadi aktiivsust.</w:t>
      </w:r>
    </w:p>
    <w:p w14:paraId="0AB2DAE7" w14:textId="77777777" w:rsidR="008037A8" w:rsidRPr="000A3AB1" w:rsidRDefault="008037A8" w:rsidP="000A3AB1">
      <w:pPr>
        <w:suppressAutoHyphens/>
        <w:rPr>
          <w:sz w:val="22"/>
          <w:szCs w:val="22"/>
        </w:rPr>
      </w:pPr>
    </w:p>
    <w:p w14:paraId="0AB2DAE8" w14:textId="77777777" w:rsidR="008037A8" w:rsidRPr="000A3AB1" w:rsidRDefault="008037A8" w:rsidP="000A3AB1">
      <w:pPr>
        <w:keepNext/>
        <w:keepLines/>
        <w:suppressAutoHyphens/>
        <w:rPr>
          <w:sz w:val="22"/>
          <w:szCs w:val="22"/>
          <w:u w:val="single"/>
        </w:rPr>
      </w:pPr>
      <w:r w:rsidRPr="000A3AB1">
        <w:rPr>
          <w:sz w:val="22"/>
          <w:szCs w:val="22"/>
          <w:u w:val="single"/>
        </w:rPr>
        <w:t>Kliiniline efektiivsus</w:t>
      </w:r>
    </w:p>
    <w:p w14:paraId="0AB2DAE9" w14:textId="77777777" w:rsidR="008037A8" w:rsidRPr="000A3AB1" w:rsidRDefault="008037A8" w:rsidP="000A3AB1">
      <w:pPr>
        <w:pStyle w:val="Normal11pt"/>
        <w:keepNext/>
        <w:keepLines/>
        <w:suppressAutoHyphens/>
      </w:pPr>
    </w:p>
    <w:p w14:paraId="0AB2DAEA" w14:textId="77777777" w:rsidR="008037A8" w:rsidRPr="000A3AB1" w:rsidRDefault="008037A8" w:rsidP="000A3AB1">
      <w:pPr>
        <w:pStyle w:val="Normal11pt"/>
        <w:suppressAutoHyphens/>
      </w:pPr>
      <w:r w:rsidRPr="000A3AB1">
        <w:t>Kuvan’i III faasi kliiniline arendusprogramm sisaldas 2 randomiseeritud ja platseebokontrolli</w:t>
      </w:r>
      <w:r w:rsidR="000C4A7D" w:rsidRPr="000A3AB1">
        <w:t>ga</w:t>
      </w:r>
      <w:r w:rsidRPr="000A3AB1">
        <w:t xml:space="preserve"> uuringut PKU-ga patsientidel. Nende uuringute tulemused näitavad Kuvan’i efektiivsust vere fenüülalaniinisisalduse langetamisel ja toiduga saadava fenüülalaniini suhtes</w:t>
      </w:r>
      <w:r w:rsidR="000C4A7D" w:rsidRPr="000A3AB1">
        <w:t xml:space="preserve"> tolerantsuse suurendamisel</w:t>
      </w:r>
      <w:r w:rsidRPr="000A3AB1">
        <w:t>.</w:t>
      </w:r>
    </w:p>
    <w:p w14:paraId="0AB2DAEB" w14:textId="77777777" w:rsidR="008037A8" w:rsidRPr="000A3AB1" w:rsidRDefault="008037A8" w:rsidP="000A3AB1">
      <w:pPr>
        <w:pStyle w:val="Normal11pt"/>
        <w:suppressAutoHyphens/>
      </w:pPr>
    </w:p>
    <w:p w14:paraId="0AB2DAEC" w14:textId="77777777" w:rsidR="008037A8" w:rsidRPr="000A3AB1" w:rsidRDefault="008037A8" w:rsidP="000A3AB1">
      <w:pPr>
        <w:pStyle w:val="Normal11pt"/>
        <w:suppressAutoHyphens/>
      </w:pPr>
      <w:r w:rsidRPr="000A3AB1">
        <w:t xml:space="preserve">88-l patsiendil, kelle PKU ei olnud hästi kontrollitud ja kelle veres tuvastati sõeluuringul suurenenud fenüülalaniinisisaldus, vähendas sapropteriindivesinikkloriid annuses 10 mg/kg/ööpäevas vere fenüülalaniinisisaldust võrreldes platseeboga märkimisväärselt. Algtasemel oli vere fenüülalaniinisisaldus Kuvan’i grupis ja platseebogrupis sarnane: vere fenüülalaniinisisalduse algtasemed ± keskmised standardhälbed (SD) olid vastavalt 843 ± 300 μmol/l ja 888 ± 323 μmol/l. Pärast 6-nädalast uuringuperioodi oli vere fenüülalaniinisisalduse keskmine langus ± SD võrreldes algtasemega 236 ± 257 μmol/l sapropteriiniga ravitud grupis (n=41), võrreldes suurenemisega 2,9 ± 240 μmol/l võrra platseebogrupis (n=47) (p &lt; 0,001). 41,9% (13/31) sapropteriiniga ravitud patsientidest ja 13,2% (5/38) platseeboga ravitud patsientidest, kelle vere fenüülalaniinisisaldus oli algtasemel ≥ 600 µmol/l, langes vere fenüülalaniinisisaldus 6-nädalase uuringuperioodi lõpuks tasemele &lt; 600 µmol/l (p=0,012). </w:t>
      </w:r>
    </w:p>
    <w:p w14:paraId="0AB2DAED" w14:textId="77777777" w:rsidR="008037A8" w:rsidRPr="000A3AB1" w:rsidRDefault="008037A8" w:rsidP="000A3AB1">
      <w:pPr>
        <w:suppressAutoHyphens/>
        <w:rPr>
          <w:sz w:val="22"/>
          <w:szCs w:val="22"/>
        </w:rPr>
      </w:pPr>
    </w:p>
    <w:p w14:paraId="0AB2DAEE" w14:textId="77777777" w:rsidR="008037A8" w:rsidRPr="000A3AB1" w:rsidRDefault="008037A8" w:rsidP="000A3AB1">
      <w:pPr>
        <w:suppressAutoHyphens/>
        <w:rPr>
          <w:sz w:val="22"/>
          <w:szCs w:val="22"/>
        </w:rPr>
      </w:pPr>
      <w:r w:rsidRPr="000A3AB1">
        <w:rPr>
          <w:sz w:val="22"/>
          <w:szCs w:val="22"/>
        </w:rPr>
        <w:t>Eraldiseisvas 10-nädalases platseebokontrolli</w:t>
      </w:r>
      <w:r w:rsidR="00BD0239" w:rsidRPr="000A3AB1">
        <w:rPr>
          <w:sz w:val="22"/>
          <w:szCs w:val="22"/>
        </w:rPr>
        <w:t>ga</w:t>
      </w:r>
      <w:r w:rsidRPr="000A3AB1">
        <w:rPr>
          <w:sz w:val="22"/>
          <w:szCs w:val="22"/>
        </w:rPr>
        <w:t xml:space="preserve"> uuringus randomiseeriti 45 PKU-ga patsienti, kelle vere fenüülalaniinisisaldust kontrolliti piiratud hulgal fenüülalaniini sisaldava stabiilse dieedi abil (vere fenüülalaniini tase uuringusse arvamisel ≤ 480 μmol/l), vahekorras 3:1 saama kas sapropteriindivesinikkloriidi annuses 20 mg/kg/ööpäevas (n=33) või platseebot (n=12). Pärast 3</w:t>
      </w:r>
      <w:r w:rsidRPr="000A3AB1">
        <w:rPr>
          <w:sz w:val="22"/>
          <w:szCs w:val="22"/>
        </w:rPr>
        <w:noBreakHyphen/>
        <w:t xml:space="preserve">nädalast ravi sapropteriindivesinikkloriidiga annuses 20 mg/kg/ööpäevas vähenes vere fenüülalaniinisisaldus märkimisväärselt; vere fenüülalaniinisisalduse keskmine langus ± SD võrreldes algtasemega oli selles grupis 149 ±134 μmol/l (p &lt; 0,001). Pärast 3 nädalat jätkasid nii sapropteriini-grupi kui platseebogrupi patsiendid piiratud fenüülalaniinisisaldusega dieeti ja toiduga manustatava fenüülalaniini kogust suurendati või vähendati, kasutades standardseid fenüülalaniini lisandeid, et säilitada plasma fenüülalaniinisisaldust &lt; 360 μmol/l. Tolerantsus toiduga saadava fenüülalaniini suhtes sapropteriini-grupis erines märkimisväärselt võrreldes platseebogrupiga. Toiduga saadava fenüülalaniini tolerantsuse keskmine suurenemine ± SD oli 17,5 ± 13,3 mg/kg/ööpäevas grupis, kus patsientidele manustati sapropteriindivesinikkloriidi annuses 20 mg/kg/ööpäevas, võrreldes platseebogrupiga, kus vastav näitaja oli 3,3 ± 5,3 mg/kg/ööpäevas (p=0,006). Sapropteriini-grupis oli toiduga saadava fenüülalaniini üldine tolerantsus ± SD sapropteriindivesinikkloriidi manustamise ajal </w:t>
      </w:r>
      <w:r w:rsidRPr="000A3AB1">
        <w:rPr>
          <w:sz w:val="22"/>
          <w:szCs w:val="22"/>
        </w:rPr>
        <w:lastRenderedPageBreak/>
        <w:t xml:space="preserve">annuses 20 mg/kg/ööpäevas 38,4 ± 21,6 mg/kg/ööpäevas võrreldes 15,7 ± 7,2 mg/kg/ööpäevas, mida täheldati enne ravi. </w:t>
      </w:r>
    </w:p>
    <w:p w14:paraId="0AB2DAEF" w14:textId="77777777" w:rsidR="008037A8" w:rsidRPr="000A3AB1" w:rsidRDefault="008037A8" w:rsidP="000A3AB1">
      <w:pPr>
        <w:pStyle w:val="Normal11pt"/>
        <w:suppressAutoHyphens/>
      </w:pPr>
    </w:p>
    <w:p w14:paraId="0AB2DAF0" w14:textId="77777777" w:rsidR="008037A8" w:rsidRPr="000A3AB1" w:rsidRDefault="008037A8" w:rsidP="000A3AB1">
      <w:pPr>
        <w:pStyle w:val="Normal11pt"/>
        <w:keepNext/>
        <w:keepLines/>
        <w:suppressAutoHyphens/>
        <w:rPr>
          <w:u w:val="single"/>
        </w:rPr>
      </w:pPr>
      <w:r w:rsidRPr="000A3AB1">
        <w:rPr>
          <w:u w:val="single"/>
        </w:rPr>
        <w:t>Lapsed</w:t>
      </w:r>
    </w:p>
    <w:p w14:paraId="0AB2DAF1" w14:textId="77777777" w:rsidR="008037A8" w:rsidRPr="000A3AB1" w:rsidRDefault="008037A8" w:rsidP="000A3AB1">
      <w:pPr>
        <w:pStyle w:val="Normal11pt"/>
        <w:keepNext/>
        <w:keepLines/>
        <w:suppressAutoHyphens/>
        <w:rPr>
          <w:u w:val="single"/>
        </w:rPr>
      </w:pPr>
    </w:p>
    <w:p w14:paraId="0AB2DAF2" w14:textId="77777777" w:rsidR="006A631D" w:rsidRPr="000A3AB1" w:rsidRDefault="008037A8" w:rsidP="000A3AB1">
      <w:pPr>
        <w:pStyle w:val="Normal11pt"/>
        <w:suppressAutoHyphens/>
      </w:pPr>
      <w:r w:rsidRPr="000A3AB1">
        <w:t xml:space="preserve">Kuvan’i ohutust, efektiivsust ja populatsiooni farmakokineetikat uuriti </w:t>
      </w:r>
      <w:r w:rsidR="006A631D" w:rsidRPr="000A3AB1">
        <w:t>lastel vanuses &lt; 7 aastat kahes avatud uuringus.</w:t>
      </w:r>
    </w:p>
    <w:p w14:paraId="0AB2DAF3" w14:textId="77777777" w:rsidR="006A631D" w:rsidRPr="000A3AB1" w:rsidRDefault="006A631D" w:rsidP="000A3AB1">
      <w:pPr>
        <w:pStyle w:val="Normal11pt"/>
        <w:suppressAutoHyphens/>
      </w:pPr>
    </w:p>
    <w:p w14:paraId="0AB2DAF4" w14:textId="77777777" w:rsidR="008037A8" w:rsidRPr="000A3AB1" w:rsidRDefault="006A631D" w:rsidP="000A3AB1">
      <w:pPr>
        <w:pStyle w:val="Normal11pt"/>
        <w:suppressAutoHyphens/>
      </w:pPr>
      <w:r w:rsidRPr="000A3AB1">
        <w:t xml:space="preserve">Esimene uuring oli </w:t>
      </w:r>
      <w:r w:rsidR="008037A8" w:rsidRPr="000A3AB1">
        <w:t>mitmekeskuseli</w:t>
      </w:r>
      <w:r w:rsidRPr="000A3AB1">
        <w:t>ne</w:t>
      </w:r>
      <w:r w:rsidR="008037A8" w:rsidRPr="000A3AB1">
        <w:t xml:space="preserve"> avatud randomiseeritud, kontrollrühmaga uuring lastel vanuses kuni 4 aastat, kellel oli kinnitatud PKU diagnoos.</w:t>
      </w:r>
    </w:p>
    <w:p w14:paraId="0AB2DAF5" w14:textId="77777777" w:rsidR="008037A8" w:rsidRPr="000A3AB1" w:rsidRDefault="008037A8" w:rsidP="000A3AB1">
      <w:pPr>
        <w:pStyle w:val="Normal11pt"/>
        <w:suppressAutoHyphens/>
      </w:pPr>
      <w:r w:rsidRPr="000A3AB1">
        <w:t xml:space="preserve">56 PKU-ga last vanuses kuni 4 aastat randomiseeriti suhtes 1:1 saama </w:t>
      </w:r>
      <w:r w:rsidR="001854AE" w:rsidRPr="000A3AB1">
        <w:t>koo</w:t>
      </w:r>
      <w:r w:rsidRPr="000A3AB1">
        <w:t>s fenüülalaniini piirava dieedi</w:t>
      </w:r>
      <w:r w:rsidR="001854AE" w:rsidRPr="000A3AB1">
        <w:t>ga</w:t>
      </w:r>
      <w:r w:rsidRPr="000A3AB1">
        <w:t xml:space="preserve"> Kuvan 10 mg/kg/ööpäevas (n = 27) või lihtsalt jääma 26 nädalat kestva uuringuperioodi vältel fenüülalaniini piiravale dieedile (n = 29).</w:t>
      </w:r>
    </w:p>
    <w:p w14:paraId="0AB2DAF6" w14:textId="77777777" w:rsidR="008037A8" w:rsidRPr="000A3AB1" w:rsidRDefault="008037A8" w:rsidP="000A3AB1">
      <w:pPr>
        <w:pStyle w:val="Normal11pt"/>
        <w:suppressAutoHyphens/>
      </w:pPr>
    </w:p>
    <w:p w14:paraId="0AB2DAF7" w14:textId="77777777" w:rsidR="008037A8" w:rsidRPr="000A3AB1" w:rsidRDefault="008037A8" w:rsidP="000A3AB1">
      <w:pPr>
        <w:pStyle w:val="Normal11pt"/>
        <w:suppressAutoHyphens/>
      </w:pPr>
      <w:r w:rsidRPr="000A3AB1">
        <w:t>Kõigi patsientide vere fenüülalaniini sisaldust plaaniti 26</w:t>
      </w:r>
      <w:r w:rsidR="006A631D" w:rsidRPr="000A3AB1">
        <w:noBreakHyphen/>
      </w:r>
      <w:r w:rsidRPr="000A3AB1">
        <w:t>nädalase uuringuperioodi jooksul säilitada toidu monitoorimisega vahemikus 120...360 µmol/l (määratletuna kui ≥ 120 kuni &lt; 360 µmol/l). Juhul kui ligikaudu 4 nädala möödumisel ei olnud patsiendi fenüülalaniini taluvusvõime võrreldes uuringueelsete näitajatega &gt; 20% tõusnud, suurendati Kuvan’i annust korraga annuseni 20 mg/kg/ööpäevas.</w:t>
      </w:r>
    </w:p>
    <w:p w14:paraId="0AB2DAF8" w14:textId="77777777" w:rsidR="00CC0E91" w:rsidRPr="000A3AB1" w:rsidRDefault="00CC0E91" w:rsidP="000A3AB1">
      <w:pPr>
        <w:pStyle w:val="Normal11pt"/>
        <w:suppressAutoHyphens/>
      </w:pPr>
    </w:p>
    <w:p w14:paraId="0AB2DAF9" w14:textId="77777777" w:rsidR="008037A8" w:rsidRPr="000A3AB1" w:rsidRDefault="008037A8" w:rsidP="000A3AB1">
      <w:pPr>
        <w:pStyle w:val="Normal11pt"/>
        <w:suppressAutoHyphens/>
      </w:pPr>
      <w:r w:rsidRPr="000A3AB1">
        <w:t xml:space="preserve">Selle uuringu tulemused näitasid, et igapäevane Kuvan’i manustamine annuses 10 või 20 mg/kg/ööpäevas </w:t>
      </w:r>
      <w:r w:rsidR="001854AE" w:rsidRPr="000A3AB1">
        <w:t>koo</w:t>
      </w:r>
      <w:r w:rsidRPr="000A3AB1">
        <w:t>s fenüülalaniini piirava dieedi</w:t>
      </w:r>
      <w:r w:rsidR="001854AE" w:rsidRPr="000A3AB1">
        <w:t>ga</w:t>
      </w:r>
      <w:r w:rsidRPr="000A3AB1">
        <w:t xml:space="preserve"> andis statistiliselt oluliselt paremaid tulemusi toiduga saadava fenüülalaniini taluvusvõime suurenemises kui ainuüksi fenüülalaniini piirav dieet; kusjuures fenüülalaniini sisaldus jäi sel ajal samuti sihtvahemikku (≥ 120 kuni &lt; 360 µmol/l). Kohandatud keskmine toiduga saadava fenüülalaniini taluvus Kuvan’i </w:t>
      </w:r>
      <w:r w:rsidR="001854AE" w:rsidRPr="000A3AB1">
        <w:t>koo</w:t>
      </w:r>
      <w:r w:rsidRPr="000A3AB1">
        <w:t>s fenüülalaniini piirava dieedi</w:t>
      </w:r>
      <w:r w:rsidR="001854AE" w:rsidRPr="000A3AB1">
        <w:t>ga kasutanud</w:t>
      </w:r>
      <w:r w:rsidRPr="000A3AB1">
        <w:t xml:space="preserve"> rühmas oli 80,6 mg/kg/ööpäevas, mis oli statistiliselt märkimisväärselt suurem (p &lt; 0,001) kui kohandatud keskmine toiduga saadava fenüülalaniini taluvus ainult fenüülalaniini piirava dieedi rühmas (50,1 mg/kg/ööpäevas).</w:t>
      </w:r>
      <w:r w:rsidR="001854AE" w:rsidRPr="000A3AB1">
        <w:t xml:space="preserve"> Kliinilise uuringu jätkuperioodil jäi Kuvan’i koos fenüülalaniini piirava dieediga kasutanud patsientidel toiduga saadava fenüülalaniini taluvus samaks, ravist saadav kasu püsis 3,5 aasta jooksul.</w:t>
      </w:r>
    </w:p>
    <w:p w14:paraId="0AB2DAFA" w14:textId="77777777" w:rsidR="008037A8" w:rsidRPr="000A3AB1" w:rsidRDefault="008037A8" w:rsidP="000A3AB1">
      <w:pPr>
        <w:pStyle w:val="Normal11pt"/>
        <w:suppressAutoHyphens/>
      </w:pPr>
    </w:p>
    <w:p w14:paraId="0AB2DAFB" w14:textId="77777777" w:rsidR="00187CFB" w:rsidRPr="000A3AB1" w:rsidRDefault="00187CFB" w:rsidP="000A3AB1">
      <w:pPr>
        <w:rPr>
          <w:sz w:val="22"/>
          <w:szCs w:val="22"/>
        </w:rPr>
      </w:pPr>
      <w:r w:rsidRPr="000A3AB1">
        <w:rPr>
          <w:sz w:val="22"/>
          <w:szCs w:val="22"/>
        </w:rPr>
        <w:t>Teine uuring oli mitmekeskuseline, kontrollrühmata avatud uuring Kuvan 20 mg/kg ööpäevas ohutuse ja neurokognitiivsele funktsioonile avalduva toime hindamiseks selle kasutamisel koos fenüülalaniini piirava dieediga fenüülketonuuriaga lastel, kes olid uuringusse kaasamisel alla 7 aasta vanused. Uuringu 1. osas (4 nädalat) hinnati patsientide ravivastust Kuvan’ile; uuringu 2. osas (kuni 7 aastat kestnud järelkontroll) hinnati neurokognitiivset funktsiooni vanusele vastavate mõõtmisvahenditega ja jälgiti pikaajalist ohutust patsientidel, kellel tekkis Kuvan’ile ravivastus. Olemasoleva halvenenud neurokognitiivse funktsiooniga (IQ &lt; 80) patsiendid jäeti uuringust välja. 1. ossa kaasati 93 patsienti ja 2. ossa 65 patsienti, kellest 49 (75%) patsienti osales uuringus lõpuni, neist 27 (42%) patsiendi kohta saadi 7. aastal koguskaala IQ (FSIQ) andmed.</w:t>
      </w:r>
    </w:p>
    <w:p w14:paraId="0AB2DAFC" w14:textId="77777777" w:rsidR="00187CFB" w:rsidRPr="000A3AB1" w:rsidRDefault="00187CFB" w:rsidP="000A3AB1">
      <w:pPr>
        <w:rPr>
          <w:sz w:val="22"/>
          <w:szCs w:val="22"/>
        </w:rPr>
      </w:pPr>
    </w:p>
    <w:p w14:paraId="0AB2DAFD" w14:textId="77777777" w:rsidR="00187CFB" w:rsidRPr="000A3AB1" w:rsidRDefault="00187CFB" w:rsidP="000A3AB1">
      <w:pPr>
        <w:autoSpaceDE w:val="0"/>
        <w:autoSpaceDN w:val="0"/>
        <w:rPr>
          <w:sz w:val="22"/>
          <w:szCs w:val="22"/>
        </w:rPr>
      </w:pPr>
      <w:r w:rsidRPr="000A3AB1">
        <w:rPr>
          <w:sz w:val="22"/>
          <w:szCs w:val="22"/>
        </w:rPr>
        <w:t>Kõigil vanuserühmadel püsis kõigis ajapunktides dieedi piiramise keskmine indeks 133 μmol/l kuni 375 μmol/l vere fenüülalaniini sisalduse järgi. Ravieelne keskmine Bayley-III skoor (102, SD = 9,1, n = 27), WPPSI-III skoor (101, SD = 11, n = 34) ja WISC-IV skoor (113, SD = 9,8, n = 4) olid normi piiresse jääva populatsiooni keskmises vahemikus.</w:t>
      </w:r>
    </w:p>
    <w:p w14:paraId="0AB2DAFE" w14:textId="77777777" w:rsidR="00187CFB" w:rsidRPr="000A3AB1" w:rsidRDefault="00187CFB" w:rsidP="000A3AB1">
      <w:pPr>
        <w:autoSpaceDE w:val="0"/>
        <w:autoSpaceDN w:val="0"/>
        <w:rPr>
          <w:sz w:val="22"/>
          <w:szCs w:val="22"/>
        </w:rPr>
      </w:pPr>
    </w:p>
    <w:p w14:paraId="0AB2DAFF" w14:textId="77777777" w:rsidR="006A631D" w:rsidRPr="000A3AB1" w:rsidRDefault="00187CFB" w:rsidP="000A3AB1">
      <w:pPr>
        <w:pStyle w:val="Normal11pt"/>
        <w:suppressAutoHyphens/>
      </w:pPr>
      <w:r w:rsidRPr="000A3AB1">
        <w:rPr>
          <w:iCs/>
        </w:rPr>
        <w:t>62</w:t>
      </w:r>
      <w:r w:rsidRPr="000A3AB1">
        <w:t> </w:t>
      </w:r>
      <w:r w:rsidRPr="000A3AB1">
        <w:rPr>
          <w:iCs/>
        </w:rPr>
        <w:t>patsiendil, kellele tehti vähemalt kaks FSIQ hindamist, oli keskmiselt 2</w:t>
      </w:r>
      <w:r w:rsidRPr="000A3AB1">
        <w:rPr>
          <w:iCs/>
        </w:rPr>
        <w:noBreakHyphen/>
        <w:t>aastase perioodi jooksul toimunud keskmise muutuse 95% usaldusvahemiku alampiir -1,6</w:t>
      </w:r>
      <w:r w:rsidRPr="000A3AB1">
        <w:t> </w:t>
      </w:r>
      <w:r w:rsidRPr="000A3AB1">
        <w:rPr>
          <w:iCs/>
        </w:rPr>
        <w:t>punkti kliiniliselt eeldatava varieerumisega ±5</w:t>
      </w:r>
      <w:r w:rsidRPr="000A3AB1">
        <w:t> </w:t>
      </w:r>
      <w:r w:rsidRPr="000A3AB1">
        <w:rPr>
          <w:iCs/>
        </w:rPr>
        <w:t>punkti.</w:t>
      </w:r>
      <w:r w:rsidRPr="000A3AB1">
        <w:t> Kuvan’i pikaajalisel kasutamisel keskmiselt 6</w:t>
      </w:r>
      <w:r w:rsidR="00002E35" w:rsidRPr="000A3AB1">
        <w:t>,</w:t>
      </w:r>
      <w:r w:rsidRPr="000A3AB1">
        <w:t>5 aasta jooksul uuringusse kaasamisel alla 7 aasta vanustel lastel täiendavaid kõrvaltoimeid ei täheldatud.</w:t>
      </w:r>
    </w:p>
    <w:p w14:paraId="0AB2DB00" w14:textId="77777777" w:rsidR="00187CFB" w:rsidRPr="000A3AB1" w:rsidRDefault="00187CFB" w:rsidP="000A3AB1">
      <w:pPr>
        <w:pStyle w:val="Normal11pt"/>
        <w:suppressAutoHyphens/>
      </w:pPr>
    </w:p>
    <w:p w14:paraId="0AB2DB01" w14:textId="77777777" w:rsidR="008037A8" w:rsidRPr="000A3AB1" w:rsidRDefault="008037A8" w:rsidP="000A3AB1">
      <w:pPr>
        <w:pStyle w:val="Normal11pt"/>
        <w:suppressAutoHyphens/>
      </w:pPr>
      <w:r w:rsidRPr="000A3AB1">
        <w:t>Piiratud hulk uuringuid on läbi viidud BH4 puudulikkusega alla 4-aastastel lastel, kasutades sama toimeaine (sapropteriini) teist ravimvormi või registreerimata BH4 ravimit.</w:t>
      </w:r>
    </w:p>
    <w:p w14:paraId="0AB2DB02" w14:textId="77777777" w:rsidR="008037A8" w:rsidRPr="000A3AB1" w:rsidRDefault="008037A8" w:rsidP="000A3AB1">
      <w:pPr>
        <w:pStyle w:val="Normal11pt"/>
        <w:suppressAutoHyphens/>
      </w:pPr>
    </w:p>
    <w:p w14:paraId="0AB2DB03" w14:textId="77777777" w:rsidR="008037A8" w:rsidRPr="000A3AB1" w:rsidRDefault="008037A8" w:rsidP="000A3AB1">
      <w:pPr>
        <w:keepNext/>
        <w:keepLines/>
        <w:tabs>
          <w:tab w:val="left" w:pos="567"/>
        </w:tabs>
        <w:suppressAutoHyphens/>
        <w:ind w:left="567" w:hanging="567"/>
        <w:rPr>
          <w:sz w:val="22"/>
          <w:szCs w:val="22"/>
        </w:rPr>
      </w:pPr>
      <w:r w:rsidRPr="000A3AB1">
        <w:rPr>
          <w:b/>
          <w:sz w:val="22"/>
          <w:szCs w:val="22"/>
        </w:rPr>
        <w:lastRenderedPageBreak/>
        <w:t>5.2</w:t>
      </w:r>
      <w:r w:rsidRPr="000A3AB1">
        <w:rPr>
          <w:b/>
          <w:sz w:val="22"/>
          <w:szCs w:val="22"/>
        </w:rPr>
        <w:tab/>
        <w:t>Farmakokineetilised omadused</w:t>
      </w:r>
    </w:p>
    <w:p w14:paraId="0AB2DB04" w14:textId="77777777" w:rsidR="008037A8" w:rsidRPr="000A3AB1" w:rsidRDefault="008037A8" w:rsidP="000A3AB1">
      <w:pPr>
        <w:keepNext/>
        <w:keepLines/>
        <w:suppressAutoHyphens/>
        <w:rPr>
          <w:sz w:val="22"/>
          <w:szCs w:val="22"/>
        </w:rPr>
      </w:pPr>
    </w:p>
    <w:p w14:paraId="0AB2DB05" w14:textId="77777777" w:rsidR="008037A8" w:rsidRPr="000A3AB1" w:rsidRDefault="008037A8" w:rsidP="000A3AB1">
      <w:pPr>
        <w:keepNext/>
        <w:keepLines/>
        <w:suppressAutoHyphens/>
        <w:rPr>
          <w:sz w:val="22"/>
          <w:szCs w:val="22"/>
          <w:u w:val="single"/>
        </w:rPr>
      </w:pPr>
      <w:r w:rsidRPr="000A3AB1">
        <w:rPr>
          <w:sz w:val="22"/>
          <w:szCs w:val="22"/>
          <w:u w:val="single"/>
        </w:rPr>
        <w:t>Imendumine</w:t>
      </w:r>
    </w:p>
    <w:p w14:paraId="0AB2DB06" w14:textId="77777777" w:rsidR="008037A8" w:rsidRPr="000A3AB1" w:rsidRDefault="008037A8" w:rsidP="000A3AB1">
      <w:pPr>
        <w:keepNext/>
        <w:keepLines/>
        <w:suppressAutoHyphens/>
        <w:rPr>
          <w:sz w:val="22"/>
          <w:szCs w:val="22"/>
          <w:u w:val="single"/>
        </w:rPr>
      </w:pPr>
    </w:p>
    <w:p w14:paraId="0AB2DB07" w14:textId="77777777" w:rsidR="008037A8" w:rsidRPr="000A3AB1" w:rsidRDefault="008037A8" w:rsidP="000A3AB1">
      <w:pPr>
        <w:suppressAutoHyphens/>
        <w:rPr>
          <w:sz w:val="22"/>
          <w:szCs w:val="22"/>
        </w:rPr>
      </w:pPr>
      <w:r w:rsidRPr="000A3AB1">
        <w:rPr>
          <w:sz w:val="22"/>
          <w:szCs w:val="22"/>
        </w:rPr>
        <w:t>Sapropteriin imendub pärast lahustuva tableti suukaudset manustamist ja maksimaalne plasmakontsentratsioon (C</w:t>
      </w:r>
      <w:r w:rsidRPr="000A3AB1">
        <w:rPr>
          <w:sz w:val="22"/>
          <w:szCs w:val="22"/>
          <w:vertAlign w:val="subscript"/>
        </w:rPr>
        <w:t>max</w:t>
      </w:r>
      <w:r w:rsidRPr="000A3AB1">
        <w:rPr>
          <w:sz w:val="22"/>
          <w:szCs w:val="22"/>
        </w:rPr>
        <w:t>) saavutatakse tühja kõhu korral 3 kuni 4 tunni jooksul. Toit mõjutab sapropteriini imendumise kiirust ja ulatust. Sapropteriini imendumine on parem pärast kõrge rasva- ja kalorisisaldusega toidukorda võrreldes tühja kõhuga ning selle tulemusel saavutatakse keskmiselt 40…85% kõrgem maksimaalne plasmakontsentratsioon 4 kuni 5 tunni jooksul pärast manustamist. Absoluutne biosaadavus või biosaadavus inimestel pärast suukaudset manustamist ei ole teada.</w:t>
      </w:r>
    </w:p>
    <w:p w14:paraId="0AB2DB08" w14:textId="77777777" w:rsidR="008037A8" w:rsidRPr="000A3AB1" w:rsidRDefault="008037A8" w:rsidP="000A3AB1">
      <w:pPr>
        <w:suppressAutoHyphens/>
        <w:rPr>
          <w:sz w:val="22"/>
          <w:szCs w:val="22"/>
        </w:rPr>
      </w:pPr>
    </w:p>
    <w:p w14:paraId="0AB2DB09" w14:textId="77777777" w:rsidR="008037A8" w:rsidRPr="000A3AB1" w:rsidRDefault="008037A8" w:rsidP="000A3AB1">
      <w:pPr>
        <w:keepNext/>
        <w:keepLines/>
        <w:suppressAutoHyphens/>
        <w:rPr>
          <w:sz w:val="22"/>
          <w:szCs w:val="22"/>
          <w:u w:val="single"/>
        </w:rPr>
      </w:pPr>
      <w:r w:rsidRPr="000A3AB1">
        <w:rPr>
          <w:sz w:val="22"/>
          <w:szCs w:val="22"/>
          <w:u w:val="single"/>
        </w:rPr>
        <w:t>Jaotumine</w:t>
      </w:r>
    </w:p>
    <w:p w14:paraId="0AB2DB0A" w14:textId="77777777" w:rsidR="008037A8" w:rsidRPr="000A3AB1" w:rsidRDefault="008037A8" w:rsidP="000A3AB1">
      <w:pPr>
        <w:keepNext/>
        <w:keepLines/>
        <w:suppressAutoHyphens/>
        <w:rPr>
          <w:sz w:val="22"/>
          <w:szCs w:val="22"/>
          <w:u w:val="single"/>
        </w:rPr>
      </w:pPr>
    </w:p>
    <w:p w14:paraId="0AB2DB0B" w14:textId="77777777" w:rsidR="008037A8" w:rsidRPr="000A3AB1" w:rsidRDefault="008037A8" w:rsidP="000A3AB1">
      <w:pPr>
        <w:keepNext/>
        <w:suppressAutoHyphens/>
        <w:rPr>
          <w:sz w:val="22"/>
          <w:szCs w:val="22"/>
        </w:rPr>
      </w:pPr>
      <w:r w:rsidRPr="000A3AB1">
        <w:rPr>
          <w:sz w:val="22"/>
          <w:szCs w:val="22"/>
        </w:rPr>
        <w:t>Mittekliinilistes uuringutes hinnati biopteriini üldisi ja vähenenud kontsentratsioone ning selle alusel võis väita, et sapropteriin jaotus peamiselt neerudesse, neerupealistesse ja maksa. Pärast radioaktiivse märgisega sapropteriini intravenoosset manustamist rottidele leiti, et radioaktiivne ühend jaotus ka loodetesse. Pärast ravimi intravenoosset manustamist näidati rottidel biopteriini eritumist rinnapiima. Pärast sapropteriindivesinikkloriidi suukaudset manustamist rottidele annuses 10 mg/kg biopteriini üldise kontsentratsiooni suurenemist loodetes ega rinnapiimas ei täheldatud.</w:t>
      </w:r>
    </w:p>
    <w:p w14:paraId="0AB2DB0C" w14:textId="77777777" w:rsidR="008037A8" w:rsidRPr="000A3AB1" w:rsidRDefault="008037A8" w:rsidP="000A3AB1">
      <w:pPr>
        <w:suppressAutoHyphens/>
        <w:rPr>
          <w:sz w:val="22"/>
          <w:szCs w:val="22"/>
        </w:rPr>
      </w:pPr>
    </w:p>
    <w:p w14:paraId="0AB2DB0D" w14:textId="77777777" w:rsidR="008037A8" w:rsidRPr="000A3AB1" w:rsidRDefault="008037A8" w:rsidP="000A3AB1">
      <w:pPr>
        <w:keepNext/>
        <w:keepLines/>
        <w:suppressAutoHyphens/>
        <w:rPr>
          <w:sz w:val="22"/>
          <w:szCs w:val="22"/>
          <w:u w:val="single"/>
        </w:rPr>
      </w:pPr>
      <w:r w:rsidRPr="000A3AB1">
        <w:rPr>
          <w:sz w:val="22"/>
          <w:szCs w:val="22"/>
          <w:u w:val="single"/>
        </w:rPr>
        <w:t>Biotransformatsioon</w:t>
      </w:r>
    </w:p>
    <w:p w14:paraId="0AB2DB0E" w14:textId="77777777" w:rsidR="008037A8" w:rsidRPr="000A3AB1" w:rsidRDefault="008037A8" w:rsidP="000A3AB1">
      <w:pPr>
        <w:keepNext/>
        <w:keepLines/>
        <w:suppressAutoHyphens/>
        <w:rPr>
          <w:sz w:val="22"/>
          <w:szCs w:val="22"/>
          <w:u w:val="single"/>
        </w:rPr>
      </w:pPr>
    </w:p>
    <w:p w14:paraId="0AB2DB0F" w14:textId="77777777" w:rsidR="008037A8" w:rsidRPr="000A3AB1" w:rsidRDefault="008037A8" w:rsidP="000A3AB1">
      <w:pPr>
        <w:suppressAutoHyphens/>
        <w:rPr>
          <w:sz w:val="22"/>
          <w:szCs w:val="22"/>
        </w:rPr>
      </w:pPr>
      <w:r w:rsidRPr="000A3AB1">
        <w:rPr>
          <w:sz w:val="22"/>
          <w:szCs w:val="22"/>
        </w:rPr>
        <w:t>Sapropteriindivesinikkloriid metaboliseeritakse peamiselt maksas dihüdrobiopteriiniks ja biopteriiniks. Kuna sapropteriindivesinikkloriid on loodusliku 6R</w:t>
      </w:r>
      <w:r w:rsidRPr="000A3AB1">
        <w:rPr>
          <w:sz w:val="22"/>
          <w:szCs w:val="22"/>
        </w:rPr>
        <w:noBreakHyphen/>
        <w:t>BH4 sünteetiline analoog, on mõistlik eeldada, et see allub samasugusele metabolismile, sh 6R</w:t>
      </w:r>
      <w:r w:rsidRPr="000A3AB1">
        <w:rPr>
          <w:sz w:val="22"/>
          <w:szCs w:val="22"/>
        </w:rPr>
        <w:noBreakHyphen/>
        <w:t>BH4 regeneratsioonile.</w:t>
      </w:r>
    </w:p>
    <w:p w14:paraId="0AB2DB10" w14:textId="77777777" w:rsidR="008037A8" w:rsidRPr="000A3AB1" w:rsidRDefault="008037A8" w:rsidP="000A3AB1">
      <w:pPr>
        <w:suppressAutoHyphens/>
        <w:rPr>
          <w:sz w:val="22"/>
          <w:szCs w:val="22"/>
        </w:rPr>
      </w:pPr>
    </w:p>
    <w:p w14:paraId="0AB2DB11" w14:textId="77777777" w:rsidR="008037A8" w:rsidRPr="000A3AB1" w:rsidRDefault="008037A8" w:rsidP="000A3AB1">
      <w:pPr>
        <w:keepNext/>
        <w:keepLines/>
        <w:suppressAutoHyphens/>
        <w:rPr>
          <w:sz w:val="22"/>
          <w:szCs w:val="22"/>
          <w:u w:val="single"/>
        </w:rPr>
      </w:pPr>
      <w:r w:rsidRPr="000A3AB1">
        <w:rPr>
          <w:sz w:val="22"/>
          <w:szCs w:val="22"/>
          <w:u w:val="single"/>
        </w:rPr>
        <w:t>Eritumine</w:t>
      </w:r>
    </w:p>
    <w:p w14:paraId="0AB2DB12" w14:textId="77777777" w:rsidR="008037A8" w:rsidRPr="000A3AB1" w:rsidRDefault="008037A8" w:rsidP="000A3AB1">
      <w:pPr>
        <w:keepNext/>
        <w:keepLines/>
        <w:suppressAutoHyphens/>
        <w:rPr>
          <w:sz w:val="22"/>
          <w:szCs w:val="22"/>
          <w:u w:val="single"/>
        </w:rPr>
      </w:pPr>
    </w:p>
    <w:p w14:paraId="0AB2DB13" w14:textId="77777777" w:rsidR="008037A8" w:rsidRPr="000A3AB1" w:rsidRDefault="008037A8" w:rsidP="000A3AB1">
      <w:pPr>
        <w:suppressAutoHyphens/>
        <w:rPr>
          <w:sz w:val="22"/>
          <w:szCs w:val="22"/>
        </w:rPr>
      </w:pPr>
      <w:r w:rsidRPr="000A3AB1">
        <w:rPr>
          <w:sz w:val="22"/>
          <w:szCs w:val="22"/>
        </w:rPr>
        <w:t>Rottidel eritus sapropteriindivesinikkloriid pärast intravenoosset manustamist peamiselt uriiniga. Pärast suukaudset manustamist eritub see peamiselt roojaga ja väike kogus eritub ka uriiniga.</w:t>
      </w:r>
    </w:p>
    <w:p w14:paraId="0AB2DB14" w14:textId="77777777" w:rsidR="008037A8" w:rsidRPr="000A3AB1" w:rsidRDefault="008037A8" w:rsidP="000A3AB1">
      <w:pPr>
        <w:suppressAutoHyphens/>
        <w:rPr>
          <w:sz w:val="22"/>
          <w:szCs w:val="22"/>
        </w:rPr>
      </w:pPr>
    </w:p>
    <w:p w14:paraId="0AB2DB15" w14:textId="77777777" w:rsidR="008037A8" w:rsidRPr="000A3AB1" w:rsidRDefault="008037A8" w:rsidP="000A3AB1">
      <w:pPr>
        <w:suppressAutoHyphens/>
        <w:rPr>
          <w:sz w:val="22"/>
          <w:szCs w:val="22"/>
          <w:u w:val="single"/>
        </w:rPr>
      </w:pPr>
      <w:r w:rsidRPr="000A3AB1">
        <w:rPr>
          <w:sz w:val="22"/>
          <w:szCs w:val="22"/>
          <w:u w:val="single"/>
        </w:rPr>
        <w:t>Populatsiooni farmakokineetika</w:t>
      </w:r>
    </w:p>
    <w:p w14:paraId="0AB2DB16" w14:textId="77777777" w:rsidR="008037A8" w:rsidRPr="000A3AB1" w:rsidRDefault="008037A8" w:rsidP="000A3AB1">
      <w:pPr>
        <w:suppressAutoHyphens/>
        <w:rPr>
          <w:sz w:val="22"/>
          <w:szCs w:val="22"/>
        </w:rPr>
      </w:pPr>
    </w:p>
    <w:p w14:paraId="0AB2DB17" w14:textId="77777777" w:rsidR="008037A8" w:rsidRPr="000A3AB1" w:rsidRDefault="008037A8" w:rsidP="000A3AB1">
      <w:pPr>
        <w:suppressAutoHyphens/>
        <w:rPr>
          <w:sz w:val="22"/>
          <w:szCs w:val="22"/>
        </w:rPr>
      </w:pPr>
      <w:r w:rsidRPr="000A3AB1">
        <w:rPr>
          <w:sz w:val="22"/>
          <w:szCs w:val="22"/>
        </w:rPr>
        <w:t>Sapropteriiniga läbiviidud populatsiooni farmakokineeti</w:t>
      </w:r>
      <w:r w:rsidR="00FB6A55" w:rsidRPr="000A3AB1">
        <w:rPr>
          <w:sz w:val="22"/>
          <w:szCs w:val="22"/>
        </w:rPr>
        <w:t>k</w:t>
      </w:r>
      <w:r w:rsidRPr="000A3AB1">
        <w:rPr>
          <w:sz w:val="22"/>
          <w:szCs w:val="22"/>
        </w:rPr>
        <w:t>a analüüs, kus osalesid patsiendid vanuses sünnist kuni 49. aastani, näitas, et ainuke märkimisväärselt kliirensit või jaotusruumala mõjutav ühisnäitaja on kehakaal.</w:t>
      </w:r>
    </w:p>
    <w:p w14:paraId="0AB2DB18" w14:textId="77777777" w:rsidR="008037A8" w:rsidRPr="000A3AB1" w:rsidRDefault="008037A8" w:rsidP="000A3AB1">
      <w:pPr>
        <w:suppressAutoHyphens/>
        <w:rPr>
          <w:sz w:val="22"/>
          <w:szCs w:val="22"/>
        </w:rPr>
      </w:pPr>
    </w:p>
    <w:p w14:paraId="0AB2DB19" w14:textId="77777777" w:rsidR="008037A8" w:rsidRPr="000A3AB1" w:rsidRDefault="008037A8" w:rsidP="000A3AB1">
      <w:pPr>
        <w:autoSpaceDE w:val="0"/>
        <w:autoSpaceDN w:val="0"/>
        <w:rPr>
          <w:szCs w:val="22"/>
          <w:u w:val="single"/>
        </w:rPr>
      </w:pPr>
      <w:r w:rsidRPr="000A3AB1">
        <w:rPr>
          <w:color w:val="000000"/>
          <w:sz w:val="22"/>
          <w:szCs w:val="20"/>
          <w:u w:val="single"/>
        </w:rPr>
        <w:t>Ravimite koostoimed</w:t>
      </w:r>
    </w:p>
    <w:p w14:paraId="0AB2DB1A" w14:textId="77777777" w:rsidR="008037A8" w:rsidRPr="000A3AB1" w:rsidRDefault="008037A8" w:rsidP="000A3AB1">
      <w:pPr>
        <w:rPr>
          <w:i/>
          <w:sz w:val="22"/>
          <w:szCs w:val="22"/>
        </w:rPr>
      </w:pPr>
    </w:p>
    <w:p w14:paraId="0AB2DB1B" w14:textId="77777777" w:rsidR="001029BD" w:rsidRPr="000A3AB1" w:rsidRDefault="001029BD" w:rsidP="000A3AB1">
      <w:pPr>
        <w:pStyle w:val="SPCnormal"/>
        <w:keepLines/>
        <w:rPr>
          <w:lang w:val="et-EE"/>
        </w:rPr>
      </w:pPr>
      <w:r w:rsidRPr="000A3AB1">
        <w:rPr>
          <w:i/>
          <w:lang w:val="et-EE"/>
        </w:rPr>
        <w:t>In vitro</w:t>
      </w:r>
      <w:r w:rsidRPr="000A3AB1">
        <w:rPr>
          <w:lang w:val="et-EE"/>
        </w:rPr>
        <w:t xml:space="preserve"> uringud</w:t>
      </w:r>
    </w:p>
    <w:p w14:paraId="0AB2DB1C" w14:textId="77777777" w:rsidR="008037A8" w:rsidRPr="000A3AB1" w:rsidRDefault="008037A8" w:rsidP="000A3AB1">
      <w:pPr>
        <w:rPr>
          <w:sz w:val="22"/>
          <w:szCs w:val="22"/>
        </w:rPr>
      </w:pPr>
      <w:r w:rsidRPr="000A3AB1">
        <w:rPr>
          <w:sz w:val="22"/>
          <w:szCs w:val="22"/>
        </w:rPr>
        <w:t xml:space="preserve">Sapropteriin ei inhibeerinud </w:t>
      </w:r>
      <w:r w:rsidRPr="000A3AB1">
        <w:rPr>
          <w:i/>
          <w:sz w:val="22"/>
          <w:szCs w:val="22"/>
        </w:rPr>
        <w:t>in vitro</w:t>
      </w:r>
      <w:r w:rsidRPr="000A3AB1">
        <w:rPr>
          <w:sz w:val="22"/>
          <w:szCs w:val="22"/>
        </w:rPr>
        <w:t xml:space="preserve"> CYP1A2, CYP2B6, CYP2C8, CYP2C9, CYP2C19, CYP2D6 või CYP3A4/5 ega indutseerinud CYP1A2, 2B6 või 3A4/5.</w:t>
      </w:r>
    </w:p>
    <w:p w14:paraId="0AB2DB1D" w14:textId="77777777" w:rsidR="001029BD" w:rsidRPr="000A3AB1" w:rsidRDefault="001029BD" w:rsidP="000A3AB1">
      <w:pPr>
        <w:rPr>
          <w:sz w:val="22"/>
          <w:szCs w:val="22"/>
        </w:rPr>
      </w:pPr>
    </w:p>
    <w:p w14:paraId="0AB2DB1E" w14:textId="77777777" w:rsidR="00B64F10" w:rsidRPr="000A3AB1" w:rsidRDefault="00B64F10" w:rsidP="000A3AB1">
      <w:pPr>
        <w:rPr>
          <w:sz w:val="22"/>
          <w:szCs w:val="22"/>
        </w:rPr>
      </w:pPr>
      <w:r w:rsidRPr="000A3AB1">
        <w:rPr>
          <w:i/>
          <w:sz w:val="22"/>
          <w:szCs w:val="22"/>
        </w:rPr>
        <w:t>In vitro</w:t>
      </w:r>
      <w:r w:rsidRPr="000A3AB1">
        <w:rPr>
          <w:sz w:val="22"/>
          <w:szCs w:val="22"/>
        </w:rPr>
        <w:t xml:space="preserve"> uuringu kohaselt võib terapeutilistes annustes sapropteriindivesinikkloriid p-glükoproteiini (P-gp) ja rinnavähi resistentsuse valku (BCRP) sooles pärssida. BCRP pärssimiseks on sooles vaja kõrgemat Kuvani kontsentratsiooni kui P-gp pärssimiseks, kuna sooles on pärssimisvõime BCRP puhul (IC50=267 µM) väiksem kui P-gp puhul (IC50=158 µM).</w:t>
      </w:r>
    </w:p>
    <w:p w14:paraId="0AB2DB1F" w14:textId="77777777" w:rsidR="00B64F10" w:rsidRPr="000A3AB1" w:rsidRDefault="00B64F10" w:rsidP="000A3AB1">
      <w:pPr>
        <w:rPr>
          <w:sz w:val="22"/>
          <w:szCs w:val="22"/>
        </w:rPr>
      </w:pPr>
    </w:p>
    <w:p w14:paraId="0AB2DB20" w14:textId="77777777" w:rsidR="00B64F10" w:rsidRPr="000A3AB1" w:rsidRDefault="00B64F10" w:rsidP="000A3AB1">
      <w:pPr>
        <w:pStyle w:val="SPCnormal"/>
        <w:keepLines/>
        <w:rPr>
          <w:szCs w:val="22"/>
          <w:lang w:val="et-EE"/>
        </w:rPr>
      </w:pPr>
      <w:r w:rsidRPr="000A3AB1">
        <w:rPr>
          <w:i/>
          <w:lang w:val="et-EE"/>
        </w:rPr>
        <w:t xml:space="preserve">In </w:t>
      </w:r>
      <w:r w:rsidRPr="000A3AB1">
        <w:rPr>
          <w:i/>
          <w:szCs w:val="22"/>
          <w:lang w:val="et-EE"/>
        </w:rPr>
        <w:t>vivo</w:t>
      </w:r>
      <w:r w:rsidRPr="000A3AB1">
        <w:rPr>
          <w:szCs w:val="22"/>
          <w:lang w:val="et-EE"/>
        </w:rPr>
        <w:t xml:space="preserve"> uringud</w:t>
      </w:r>
    </w:p>
    <w:p w14:paraId="0AB2DB21" w14:textId="77777777" w:rsidR="008037A8" w:rsidRPr="000A3AB1" w:rsidRDefault="00B64F10" w:rsidP="000A3AB1">
      <w:pPr>
        <w:suppressAutoHyphens/>
        <w:rPr>
          <w:sz w:val="22"/>
          <w:szCs w:val="22"/>
        </w:rPr>
      </w:pPr>
      <w:r w:rsidRPr="000A3AB1">
        <w:rPr>
          <w:color w:val="000000"/>
          <w:szCs w:val="22"/>
        </w:rPr>
        <w:t>Tervete uuringus osalejate puhul ei avaldanud Kuvani ühekordse maksimaalse terapeutilise annuse 20 mg/kg manustamine mõju samaaegselt manustatud digoksiini (P-gp substraat) ühekordse annuse farmakokineetikale</w:t>
      </w:r>
      <w:r w:rsidRPr="000A3AB1">
        <w:rPr>
          <w:szCs w:val="22"/>
        </w:rPr>
        <w:t xml:space="preserve">. </w:t>
      </w:r>
      <w:r w:rsidRPr="000A3AB1">
        <w:rPr>
          <w:i/>
          <w:szCs w:val="22"/>
        </w:rPr>
        <w:t>In vitro</w:t>
      </w:r>
      <w:r w:rsidRPr="000A3AB1">
        <w:rPr>
          <w:szCs w:val="22"/>
        </w:rPr>
        <w:t xml:space="preserve"> ja </w:t>
      </w:r>
      <w:r w:rsidRPr="000A3AB1">
        <w:rPr>
          <w:i/>
          <w:szCs w:val="22"/>
        </w:rPr>
        <w:t>in vivo</w:t>
      </w:r>
      <w:r w:rsidRPr="000A3AB1">
        <w:rPr>
          <w:szCs w:val="22"/>
        </w:rPr>
        <w:t xml:space="preserve"> uuringute tulemused näitavad, et tõenäoliselt ei suurenda Kuvani koosmanustamine BCRP substraadiks olevate ravimite süsteemset kokkupuudet.</w:t>
      </w:r>
    </w:p>
    <w:p w14:paraId="0AB2DB22" w14:textId="77777777" w:rsidR="00B64F10" w:rsidRPr="000A3AB1" w:rsidRDefault="00B64F10" w:rsidP="000A3AB1">
      <w:pPr>
        <w:suppressAutoHyphens/>
        <w:rPr>
          <w:sz w:val="22"/>
          <w:szCs w:val="22"/>
        </w:rPr>
      </w:pPr>
    </w:p>
    <w:p w14:paraId="0AB2DB23" w14:textId="77777777" w:rsidR="008037A8" w:rsidRPr="000A3AB1" w:rsidRDefault="008037A8" w:rsidP="000A3AB1">
      <w:pPr>
        <w:keepNext/>
        <w:keepLines/>
        <w:tabs>
          <w:tab w:val="left" w:pos="567"/>
        </w:tabs>
        <w:suppressAutoHyphens/>
        <w:ind w:left="567" w:hanging="567"/>
        <w:rPr>
          <w:bCs/>
          <w:i/>
          <w:iCs/>
          <w:sz w:val="22"/>
          <w:szCs w:val="22"/>
        </w:rPr>
      </w:pPr>
      <w:r w:rsidRPr="000A3AB1">
        <w:rPr>
          <w:b/>
          <w:sz w:val="22"/>
          <w:szCs w:val="22"/>
        </w:rPr>
        <w:lastRenderedPageBreak/>
        <w:t>5.3</w:t>
      </w:r>
      <w:r w:rsidRPr="000A3AB1">
        <w:rPr>
          <w:b/>
          <w:sz w:val="22"/>
          <w:szCs w:val="22"/>
        </w:rPr>
        <w:tab/>
        <w:t>Prekliinilised ohutusandmed</w:t>
      </w:r>
    </w:p>
    <w:p w14:paraId="0AB2DB24" w14:textId="77777777" w:rsidR="008037A8" w:rsidRPr="000A3AB1" w:rsidRDefault="008037A8" w:rsidP="000A3AB1">
      <w:pPr>
        <w:pStyle w:val="Normal11pt"/>
        <w:keepNext/>
        <w:keepLines/>
        <w:suppressAutoHyphens/>
      </w:pPr>
    </w:p>
    <w:p w14:paraId="0AB2DB25" w14:textId="77777777" w:rsidR="008037A8" w:rsidRPr="000A3AB1" w:rsidRDefault="008037A8" w:rsidP="000A3AB1">
      <w:pPr>
        <w:pStyle w:val="Normal11pt"/>
        <w:suppressAutoHyphens/>
      </w:pPr>
      <w:r w:rsidRPr="000A3AB1">
        <w:t xml:space="preserve">Farmakoloogilise ohutuse (KNS-i, hingamis- ja kardiovaskulaarsüsteemi ning kuse-suguelundkonna) ja reproduktsioonitoksilisuse mittekliinilised uuringud ei ole näidanud kahjulikku toimet inimesele. </w:t>
      </w:r>
    </w:p>
    <w:p w14:paraId="0AB2DB26" w14:textId="77777777" w:rsidR="008037A8" w:rsidRPr="000A3AB1" w:rsidRDefault="008037A8" w:rsidP="000A3AB1">
      <w:pPr>
        <w:pStyle w:val="Normal11pt"/>
        <w:suppressAutoHyphens/>
      </w:pPr>
    </w:p>
    <w:p w14:paraId="0AB2DB27" w14:textId="77777777" w:rsidR="008037A8" w:rsidRPr="000A3AB1" w:rsidRDefault="008037A8" w:rsidP="000A3AB1">
      <w:pPr>
        <w:pStyle w:val="Normal11pt"/>
        <w:suppressAutoHyphens/>
      </w:pPr>
      <w:r w:rsidRPr="000A3AB1">
        <w:t xml:space="preserve">Pärast sapropteriindivesinikkloriidi korduvat suukaudset manustamist maksimaalsetes inimestele soovitatavates või veidi suuremates annustes täheldati rottidel neerude morfoloogia mikroskoopilise muutuste (kogumistorukeste basofiilia) esinemissageduse suurenemist. </w:t>
      </w:r>
    </w:p>
    <w:p w14:paraId="0AB2DB28" w14:textId="77777777" w:rsidR="008037A8" w:rsidRPr="000A3AB1" w:rsidRDefault="008037A8" w:rsidP="000A3AB1">
      <w:pPr>
        <w:pStyle w:val="Normal11pt"/>
        <w:suppressAutoHyphens/>
      </w:pPr>
    </w:p>
    <w:p w14:paraId="0AB2DB29" w14:textId="77777777" w:rsidR="008037A8" w:rsidRPr="000A3AB1" w:rsidRDefault="008037A8" w:rsidP="000A3AB1">
      <w:pPr>
        <w:pStyle w:val="Normal11pt"/>
        <w:suppressAutoHyphens/>
      </w:pPr>
      <w:r w:rsidRPr="000A3AB1">
        <w:t xml:space="preserve">Leiti, et sapropteriin on bakterirakkudes kergelt mutageenne ning hiina hamstri kopsu ja munasarja rakkudes täheldati kromosoomide struktuurilise aberratsiooni suurenemist. Samas ei ole sapropteriin genotoksilist toimet näidatud </w:t>
      </w:r>
      <w:r w:rsidRPr="000A3AB1">
        <w:rPr>
          <w:i/>
        </w:rPr>
        <w:t>in vitro</w:t>
      </w:r>
      <w:r w:rsidRPr="000A3AB1">
        <w:t xml:space="preserve"> testides inimese lümfotsüütidel ning samuti </w:t>
      </w:r>
      <w:r w:rsidRPr="000A3AB1">
        <w:rPr>
          <w:i/>
        </w:rPr>
        <w:t>in vivo</w:t>
      </w:r>
      <w:r w:rsidRPr="000A3AB1">
        <w:t xml:space="preserve"> hiire mikrotuumade testis.</w:t>
      </w:r>
    </w:p>
    <w:p w14:paraId="0AB2DB2A" w14:textId="77777777" w:rsidR="008037A8" w:rsidRPr="000A3AB1" w:rsidRDefault="008037A8" w:rsidP="000A3AB1">
      <w:pPr>
        <w:pStyle w:val="Normal11pt"/>
        <w:suppressAutoHyphens/>
      </w:pPr>
    </w:p>
    <w:p w14:paraId="0AB2DB2B" w14:textId="77777777" w:rsidR="008037A8" w:rsidRPr="000A3AB1" w:rsidRDefault="008037A8" w:rsidP="000A3AB1">
      <w:pPr>
        <w:pStyle w:val="Normal11pt"/>
        <w:suppressAutoHyphens/>
      </w:pPr>
      <w:r w:rsidRPr="000A3AB1">
        <w:t xml:space="preserve">Hiirtel teostatud suukaudses kartsinogeensuse uuringus ei täheldatud tumorigeenset aktiivsust, kui ravimit manustati annuses kuni 250 mg/kg/ööpäevas (12,5- kuni 50-kordsed inimeste ravis kasutatavad annused). </w:t>
      </w:r>
    </w:p>
    <w:p w14:paraId="0AB2DB2C" w14:textId="77777777" w:rsidR="008037A8" w:rsidRPr="000A3AB1" w:rsidRDefault="008037A8" w:rsidP="000A3AB1">
      <w:pPr>
        <w:pStyle w:val="Normal11pt"/>
        <w:suppressAutoHyphens/>
      </w:pPr>
    </w:p>
    <w:p w14:paraId="0AB2DB2D" w14:textId="77777777" w:rsidR="008037A8" w:rsidRPr="000A3AB1" w:rsidRDefault="008037A8" w:rsidP="000A3AB1">
      <w:pPr>
        <w:pStyle w:val="Normal11pt"/>
        <w:suppressAutoHyphens/>
      </w:pPr>
      <w:r w:rsidRPr="000A3AB1">
        <w:t>Oksendamist täheldati nii farmakoloogilise ohutuse kui kroonilise toksilisuse uuringutes. Oksendamist seostati sapropteriini sisaldava lahuse pH-ga.</w:t>
      </w:r>
    </w:p>
    <w:p w14:paraId="0AB2DB2E" w14:textId="77777777" w:rsidR="008037A8" w:rsidRPr="000A3AB1" w:rsidRDefault="008037A8" w:rsidP="000A3AB1">
      <w:pPr>
        <w:pStyle w:val="Normal11pt"/>
        <w:suppressAutoHyphens/>
      </w:pPr>
    </w:p>
    <w:p w14:paraId="0AB2DB2F" w14:textId="77777777" w:rsidR="008037A8" w:rsidRPr="000A3AB1" w:rsidRDefault="008037A8" w:rsidP="000A3AB1">
      <w:pPr>
        <w:pStyle w:val="Normal11pt"/>
        <w:suppressAutoHyphens/>
      </w:pPr>
      <w:r w:rsidRPr="000A3AB1">
        <w:t xml:space="preserve">Rottidel ja küülikutel ei leitud kindlaid tõendeid teratogeense aktiivsuse kohta annustes, mis ületasid soovitatavat inimestel kasutatavat kehapindalal põhinevat annust ligikaudu 3 ja 10 korda. </w:t>
      </w:r>
    </w:p>
    <w:p w14:paraId="0AB2DB30" w14:textId="77777777" w:rsidR="008037A8" w:rsidRPr="000A3AB1" w:rsidRDefault="008037A8" w:rsidP="000A3AB1">
      <w:pPr>
        <w:pStyle w:val="Normal11pt"/>
        <w:suppressAutoHyphens/>
      </w:pPr>
    </w:p>
    <w:p w14:paraId="0AB2DB31" w14:textId="77777777" w:rsidR="008037A8" w:rsidRPr="000A3AB1" w:rsidRDefault="008037A8" w:rsidP="000A3AB1">
      <w:pPr>
        <w:suppressAutoHyphens/>
        <w:rPr>
          <w:sz w:val="22"/>
          <w:szCs w:val="22"/>
        </w:rPr>
      </w:pPr>
    </w:p>
    <w:p w14:paraId="0AB2DB32" w14:textId="77777777" w:rsidR="008037A8" w:rsidRPr="000A3AB1" w:rsidRDefault="008037A8" w:rsidP="000A3AB1">
      <w:pPr>
        <w:keepNext/>
        <w:keepLines/>
        <w:tabs>
          <w:tab w:val="left" w:pos="567"/>
        </w:tabs>
        <w:suppressAutoHyphens/>
        <w:ind w:left="567" w:hanging="567"/>
        <w:rPr>
          <w:b/>
          <w:sz w:val="22"/>
          <w:szCs w:val="22"/>
        </w:rPr>
      </w:pPr>
      <w:r w:rsidRPr="000A3AB1">
        <w:rPr>
          <w:b/>
          <w:sz w:val="22"/>
          <w:szCs w:val="22"/>
        </w:rPr>
        <w:t>6.</w:t>
      </w:r>
      <w:r w:rsidRPr="000A3AB1">
        <w:rPr>
          <w:b/>
          <w:sz w:val="22"/>
          <w:szCs w:val="22"/>
        </w:rPr>
        <w:tab/>
        <w:t>FARMATSEUTILISED ANDMED</w:t>
      </w:r>
    </w:p>
    <w:p w14:paraId="0AB2DB33" w14:textId="77777777" w:rsidR="008037A8" w:rsidRPr="000A3AB1" w:rsidRDefault="008037A8" w:rsidP="000A3AB1">
      <w:pPr>
        <w:keepNext/>
        <w:keepLines/>
        <w:suppressAutoHyphens/>
        <w:rPr>
          <w:sz w:val="22"/>
          <w:szCs w:val="22"/>
        </w:rPr>
      </w:pPr>
    </w:p>
    <w:p w14:paraId="0AB2DB34" w14:textId="77777777" w:rsidR="008037A8" w:rsidRPr="000A3AB1" w:rsidRDefault="008037A8" w:rsidP="000A3AB1">
      <w:pPr>
        <w:keepNext/>
        <w:keepLines/>
        <w:tabs>
          <w:tab w:val="left" w:pos="567"/>
        </w:tabs>
        <w:suppressAutoHyphens/>
        <w:ind w:left="567" w:hanging="567"/>
        <w:rPr>
          <w:sz w:val="22"/>
          <w:szCs w:val="22"/>
        </w:rPr>
      </w:pPr>
      <w:r w:rsidRPr="000A3AB1">
        <w:rPr>
          <w:b/>
          <w:sz w:val="22"/>
          <w:szCs w:val="22"/>
        </w:rPr>
        <w:t>6.1</w:t>
      </w:r>
      <w:r w:rsidRPr="000A3AB1">
        <w:rPr>
          <w:b/>
          <w:sz w:val="22"/>
          <w:szCs w:val="22"/>
        </w:rPr>
        <w:tab/>
        <w:t>Abiainete loetelu</w:t>
      </w:r>
    </w:p>
    <w:p w14:paraId="0AB2DB35" w14:textId="77777777" w:rsidR="008037A8" w:rsidRPr="000A3AB1" w:rsidRDefault="008037A8" w:rsidP="000A3AB1">
      <w:pPr>
        <w:keepNext/>
        <w:keepLines/>
        <w:suppressAutoHyphens/>
        <w:rPr>
          <w:sz w:val="22"/>
          <w:szCs w:val="22"/>
        </w:rPr>
      </w:pPr>
    </w:p>
    <w:p w14:paraId="0AB2DB36" w14:textId="77777777" w:rsidR="008037A8" w:rsidRPr="000A3AB1" w:rsidRDefault="008037A8" w:rsidP="000A3AB1">
      <w:pPr>
        <w:keepNext/>
        <w:keepLines/>
        <w:tabs>
          <w:tab w:val="left" w:pos="720"/>
        </w:tabs>
        <w:suppressAutoHyphens/>
        <w:rPr>
          <w:sz w:val="22"/>
          <w:szCs w:val="22"/>
        </w:rPr>
      </w:pPr>
      <w:r w:rsidRPr="000A3AB1">
        <w:rPr>
          <w:sz w:val="22"/>
          <w:szCs w:val="22"/>
        </w:rPr>
        <w:t>Mannitool (E421)</w:t>
      </w:r>
    </w:p>
    <w:p w14:paraId="0AB2DB37" w14:textId="77777777" w:rsidR="008037A8" w:rsidRPr="000A3AB1" w:rsidRDefault="008037A8" w:rsidP="000A3AB1">
      <w:pPr>
        <w:keepNext/>
        <w:keepLines/>
        <w:tabs>
          <w:tab w:val="left" w:pos="720"/>
        </w:tabs>
        <w:suppressAutoHyphens/>
        <w:rPr>
          <w:sz w:val="22"/>
          <w:szCs w:val="22"/>
        </w:rPr>
      </w:pPr>
      <w:r w:rsidRPr="000A3AB1">
        <w:rPr>
          <w:sz w:val="22"/>
          <w:szCs w:val="22"/>
        </w:rPr>
        <w:t xml:space="preserve">Kaaliumtsitraat (E332) </w:t>
      </w:r>
    </w:p>
    <w:p w14:paraId="0AB2DB38" w14:textId="77777777" w:rsidR="008037A8" w:rsidRPr="000A3AB1" w:rsidRDefault="008037A8" w:rsidP="000A3AB1">
      <w:pPr>
        <w:keepNext/>
        <w:keepLines/>
        <w:tabs>
          <w:tab w:val="left" w:pos="720"/>
          <w:tab w:val="left" w:pos="1878"/>
        </w:tabs>
        <w:suppressAutoHyphens/>
        <w:rPr>
          <w:sz w:val="22"/>
          <w:szCs w:val="22"/>
        </w:rPr>
      </w:pPr>
      <w:r w:rsidRPr="000A3AB1">
        <w:rPr>
          <w:sz w:val="22"/>
          <w:szCs w:val="22"/>
        </w:rPr>
        <w:t>Sukraloos (E955)</w:t>
      </w:r>
    </w:p>
    <w:p w14:paraId="0AB2DB39" w14:textId="77777777" w:rsidR="008037A8" w:rsidRPr="000A3AB1" w:rsidRDefault="008037A8" w:rsidP="000A3AB1">
      <w:pPr>
        <w:tabs>
          <w:tab w:val="left" w:pos="720"/>
        </w:tabs>
        <w:suppressAutoHyphens/>
        <w:rPr>
          <w:sz w:val="22"/>
          <w:szCs w:val="22"/>
        </w:rPr>
      </w:pPr>
      <w:r w:rsidRPr="000A3AB1">
        <w:rPr>
          <w:sz w:val="22"/>
          <w:szCs w:val="22"/>
        </w:rPr>
        <w:t>Askorbiinhape (E300)</w:t>
      </w:r>
    </w:p>
    <w:p w14:paraId="0AB2DB3A" w14:textId="77777777" w:rsidR="008037A8" w:rsidRPr="000A3AB1" w:rsidRDefault="008037A8" w:rsidP="000A3AB1">
      <w:pPr>
        <w:suppressAutoHyphens/>
        <w:rPr>
          <w:sz w:val="22"/>
          <w:szCs w:val="22"/>
        </w:rPr>
      </w:pPr>
    </w:p>
    <w:p w14:paraId="0AB2DB3B" w14:textId="77777777" w:rsidR="008037A8" w:rsidRPr="000A3AB1" w:rsidRDefault="008037A8" w:rsidP="000A3AB1">
      <w:pPr>
        <w:keepNext/>
        <w:keepLines/>
        <w:tabs>
          <w:tab w:val="left" w:pos="567"/>
        </w:tabs>
        <w:suppressAutoHyphens/>
        <w:ind w:left="567" w:hanging="567"/>
        <w:rPr>
          <w:bCs/>
          <w:i/>
          <w:iCs/>
          <w:sz w:val="22"/>
          <w:szCs w:val="22"/>
        </w:rPr>
      </w:pPr>
      <w:r w:rsidRPr="000A3AB1">
        <w:rPr>
          <w:b/>
          <w:sz w:val="22"/>
          <w:szCs w:val="22"/>
        </w:rPr>
        <w:t>6.2</w:t>
      </w:r>
      <w:r w:rsidRPr="000A3AB1">
        <w:rPr>
          <w:b/>
          <w:sz w:val="22"/>
          <w:szCs w:val="22"/>
        </w:rPr>
        <w:tab/>
        <w:t>Sobimatus</w:t>
      </w:r>
    </w:p>
    <w:p w14:paraId="0AB2DB3C" w14:textId="77777777" w:rsidR="008037A8" w:rsidRPr="000A3AB1" w:rsidRDefault="008037A8" w:rsidP="000A3AB1">
      <w:pPr>
        <w:keepNext/>
        <w:keepLines/>
        <w:suppressAutoHyphens/>
        <w:rPr>
          <w:sz w:val="22"/>
          <w:szCs w:val="22"/>
        </w:rPr>
      </w:pPr>
    </w:p>
    <w:p w14:paraId="0AB2DB3D" w14:textId="77777777" w:rsidR="008037A8" w:rsidRPr="000A3AB1" w:rsidRDefault="008037A8" w:rsidP="000A3AB1">
      <w:pPr>
        <w:keepNext/>
        <w:suppressAutoHyphens/>
        <w:rPr>
          <w:sz w:val="22"/>
          <w:szCs w:val="22"/>
        </w:rPr>
      </w:pPr>
      <w:r w:rsidRPr="000A3AB1">
        <w:rPr>
          <w:sz w:val="22"/>
          <w:szCs w:val="22"/>
        </w:rPr>
        <w:t>Ei kohaldata.</w:t>
      </w:r>
    </w:p>
    <w:p w14:paraId="0AB2DB3E" w14:textId="77777777" w:rsidR="008037A8" w:rsidRPr="000A3AB1" w:rsidRDefault="008037A8" w:rsidP="000A3AB1">
      <w:pPr>
        <w:suppressAutoHyphens/>
        <w:rPr>
          <w:sz w:val="22"/>
          <w:szCs w:val="22"/>
        </w:rPr>
      </w:pPr>
    </w:p>
    <w:p w14:paraId="0AB2DB3F" w14:textId="77777777" w:rsidR="008037A8" w:rsidRPr="000A3AB1" w:rsidRDefault="008037A8" w:rsidP="000A3AB1">
      <w:pPr>
        <w:keepNext/>
        <w:keepLines/>
        <w:tabs>
          <w:tab w:val="left" w:pos="567"/>
        </w:tabs>
        <w:suppressAutoHyphens/>
        <w:ind w:left="567" w:hanging="567"/>
        <w:rPr>
          <w:sz w:val="22"/>
          <w:szCs w:val="22"/>
        </w:rPr>
      </w:pPr>
      <w:r w:rsidRPr="000A3AB1">
        <w:rPr>
          <w:b/>
          <w:sz w:val="22"/>
          <w:szCs w:val="22"/>
        </w:rPr>
        <w:t>6.3</w:t>
      </w:r>
      <w:r w:rsidRPr="000A3AB1">
        <w:rPr>
          <w:b/>
          <w:sz w:val="22"/>
          <w:szCs w:val="22"/>
        </w:rPr>
        <w:tab/>
        <w:t>Kõlblikkusaeg</w:t>
      </w:r>
    </w:p>
    <w:p w14:paraId="0AB2DB40" w14:textId="77777777" w:rsidR="008037A8" w:rsidRPr="000A3AB1" w:rsidRDefault="008037A8" w:rsidP="000A3AB1">
      <w:pPr>
        <w:keepNext/>
        <w:keepLines/>
        <w:suppressAutoHyphens/>
        <w:rPr>
          <w:sz w:val="22"/>
          <w:szCs w:val="22"/>
        </w:rPr>
      </w:pPr>
    </w:p>
    <w:p w14:paraId="0AB2DB41" w14:textId="77777777" w:rsidR="008037A8" w:rsidRPr="000A3AB1" w:rsidRDefault="008037A8" w:rsidP="000A3AB1">
      <w:pPr>
        <w:suppressAutoHyphens/>
        <w:rPr>
          <w:sz w:val="22"/>
          <w:szCs w:val="22"/>
        </w:rPr>
      </w:pPr>
      <w:r w:rsidRPr="000A3AB1">
        <w:rPr>
          <w:sz w:val="22"/>
          <w:szCs w:val="22"/>
        </w:rPr>
        <w:t>3 aastat.</w:t>
      </w:r>
    </w:p>
    <w:p w14:paraId="0AB2DB42" w14:textId="77777777" w:rsidR="008037A8" w:rsidRPr="000A3AB1" w:rsidRDefault="008037A8" w:rsidP="000A3AB1">
      <w:pPr>
        <w:suppressAutoHyphens/>
        <w:rPr>
          <w:sz w:val="22"/>
          <w:szCs w:val="22"/>
        </w:rPr>
      </w:pPr>
    </w:p>
    <w:p w14:paraId="0AB2DB43" w14:textId="77777777" w:rsidR="008037A8" w:rsidRPr="000A3AB1" w:rsidRDefault="008037A8" w:rsidP="000A3AB1">
      <w:pPr>
        <w:keepNext/>
        <w:keepLines/>
        <w:tabs>
          <w:tab w:val="left" w:pos="567"/>
        </w:tabs>
        <w:suppressAutoHyphens/>
        <w:ind w:left="567" w:hanging="567"/>
        <w:rPr>
          <w:sz w:val="22"/>
          <w:szCs w:val="22"/>
        </w:rPr>
      </w:pPr>
      <w:r w:rsidRPr="000A3AB1">
        <w:rPr>
          <w:b/>
          <w:sz w:val="22"/>
          <w:szCs w:val="22"/>
        </w:rPr>
        <w:t>6.4</w:t>
      </w:r>
      <w:r w:rsidRPr="000A3AB1">
        <w:rPr>
          <w:b/>
          <w:sz w:val="22"/>
          <w:szCs w:val="22"/>
        </w:rPr>
        <w:tab/>
        <w:t xml:space="preserve">Säilitamise eritingimused </w:t>
      </w:r>
    </w:p>
    <w:p w14:paraId="0AB2DB44" w14:textId="77777777" w:rsidR="008037A8" w:rsidRPr="000A3AB1" w:rsidRDefault="008037A8" w:rsidP="000A3AB1">
      <w:pPr>
        <w:keepNext/>
        <w:keepLines/>
        <w:suppressAutoHyphens/>
        <w:rPr>
          <w:i/>
          <w:sz w:val="22"/>
          <w:szCs w:val="22"/>
        </w:rPr>
      </w:pPr>
    </w:p>
    <w:p w14:paraId="0AB2DB45" w14:textId="77777777" w:rsidR="008037A8" w:rsidRPr="000A3AB1" w:rsidRDefault="008037A8" w:rsidP="000A3AB1">
      <w:pPr>
        <w:suppressAutoHyphens/>
        <w:rPr>
          <w:sz w:val="22"/>
          <w:szCs w:val="22"/>
        </w:rPr>
      </w:pPr>
      <w:r w:rsidRPr="000A3AB1">
        <w:rPr>
          <w:sz w:val="22"/>
          <w:szCs w:val="22"/>
        </w:rPr>
        <w:t>Hoida temperatuuril kuni 25 °C.</w:t>
      </w:r>
    </w:p>
    <w:p w14:paraId="0AB2DB46" w14:textId="77777777" w:rsidR="008037A8" w:rsidRPr="000A3AB1" w:rsidRDefault="008037A8" w:rsidP="000A3AB1">
      <w:pPr>
        <w:suppressAutoHyphens/>
        <w:rPr>
          <w:sz w:val="22"/>
          <w:szCs w:val="22"/>
        </w:rPr>
      </w:pPr>
    </w:p>
    <w:p w14:paraId="0AB2DB47" w14:textId="77777777" w:rsidR="008037A8" w:rsidRPr="000A3AB1" w:rsidRDefault="008037A8" w:rsidP="000A3AB1">
      <w:pPr>
        <w:keepNext/>
        <w:keepLines/>
        <w:tabs>
          <w:tab w:val="left" w:pos="567"/>
        </w:tabs>
        <w:suppressAutoHyphens/>
        <w:ind w:left="567" w:hanging="567"/>
        <w:rPr>
          <w:sz w:val="22"/>
          <w:szCs w:val="22"/>
        </w:rPr>
      </w:pPr>
      <w:r w:rsidRPr="000A3AB1">
        <w:rPr>
          <w:b/>
          <w:sz w:val="22"/>
          <w:szCs w:val="22"/>
        </w:rPr>
        <w:t>6.5</w:t>
      </w:r>
      <w:r w:rsidRPr="000A3AB1">
        <w:rPr>
          <w:b/>
          <w:sz w:val="22"/>
          <w:szCs w:val="22"/>
        </w:rPr>
        <w:tab/>
        <w:t>Pakendi iseloomustus ja sisu</w:t>
      </w:r>
    </w:p>
    <w:p w14:paraId="0AB2DB48" w14:textId="77777777" w:rsidR="008037A8" w:rsidRPr="000A3AB1" w:rsidRDefault="008037A8" w:rsidP="000A3AB1">
      <w:pPr>
        <w:pStyle w:val="Normal11pt"/>
        <w:keepNext/>
        <w:keepLines/>
        <w:suppressAutoHyphens/>
      </w:pPr>
    </w:p>
    <w:p w14:paraId="0AB2DB49" w14:textId="77777777" w:rsidR="008037A8" w:rsidRPr="000A3AB1" w:rsidRDefault="008037A8" w:rsidP="000A3AB1">
      <w:pPr>
        <w:pStyle w:val="Normal11pt"/>
        <w:suppressAutoHyphens/>
      </w:pPr>
      <w:r w:rsidRPr="000A3AB1">
        <w:t>Polüetüleentereftalaadist kilest, alumiiniumist, polüetüleenlaminaadist kotike, mis on neljast küljest kuumtihendatud. Kotikese nurgas on rebimissälk, et hõlbustada kotikese avamist.</w:t>
      </w:r>
    </w:p>
    <w:p w14:paraId="0AB2DB4A" w14:textId="77777777" w:rsidR="008037A8" w:rsidRPr="000A3AB1" w:rsidRDefault="008037A8" w:rsidP="000A3AB1">
      <w:pPr>
        <w:pStyle w:val="Normal11pt"/>
        <w:suppressAutoHyphens/>
      </w:pPr>
    </w:p>
    <w:p w14:paraId="0AB2DB4B" w14:textId="77777777" w:rsidR="008037A8" w:rsidRPr="000A3AB1" w:rsidRDefault="008037A8" w:rsidP="000A3AB1">
      <w:pPr>
        <w:pStyle w:val="Normal11pt"/>
        <w:suppressAutoHyphens/>
      </w:pPr>
      <w:r w:rsidRPr="000A3AB1">
        <w:t>Igas karbis on 30 kotikest.</w:t>
      </w:r>
    </w:p>
    <w:p w14:paraId="0AB2DB4C" w14:textId="77777777" w:rsidR="008037A8" w:rsidRPr="000A3AB1" w:rsidRDefault="008037A8" w:rsidP="000A3AB1">
      <w:pPr>
        <w:pStyle w:val="Normal11pt"/>
        <w:suppressAutoHyphens/>
      </w:pPr>
    </w:p>
    <w:p w14:paraId="0AB2DB4D" w14:textId="77777777" w:rsidR="008037A8" w:rsidRPr="000A3AB1" w:rsidRDefault="008037A8" w:rsidP="000A3AB1">
      <w:pPr>
        <w:keepNext/>
        <w:keepLines/>
        <w:tabs>
          <w:tab w:val="left" w:pos="567"/>
        </w:tabs>
        <w:suppressAutoHyphens/>
        <w:ind w:left="567" w:hanging="567"/>
        <w:rPr>
          <w:sz w:val="22"/>
          <w:szCs w:val="22"/>
        </w:rPr>
      </w:pPr>
      <w:r w:rsidRPr="000A3AB1">
        <w:rPr>
          <w:b/>
          <w:sz w:val="22"/>
          <w:szCs w:val="22"/>
        </w:rPr>
        <w:lastRenderedPageBreak/>
        <w:t>6.6</w:t>
      </w:r>
      <w:r w:rsidRPr="000A3AB1">
        <w:rPr>
          <w:b/>
          <w:sz w:val="22"/>
          <w:szCs w:val="22"/>
        </w:rPr>
        <w:tab/>
        <w:t>Erihoiatused ravimpreparaadi hävitamiseks ja käsitlemiseks</w:t>
      </w:r>
    </w:p>
    <w:p w14:paraId="0AB2DB4E" w14:textId="77777777" w:rsidR="008037A8" w:rsidRPr="000A3AB1" w:rsidRDefault="008037A8" w:rsidP="000A3AB1">
      <w:pPr>
        <w:pStyle w:val="Normal11pt"/>
        <w:keepNext/>
        <w:keepLines/>
        <w:suppressAutoHyphens/>
      </w:pPr>
    </w:p>
    <w:p w14:paraId="0AB2DB4F" w14:textId="77777777" w:rsidR="008037A8" w:rsidRPr="000A3AB1" w:rsidRDefault="008037A8" w:rsidP="000A3AB1">
      <w:pPr>
        <w:pStyle w:val="Normal11pt"/>
        <w:keepNext/>
        <w:keepLines/>
        <w:suppressAutoHyphens/>
        <w:rPr>
          <w:u w:val="single"/>
        </w:rPr>
      </w:pPr>
      <w:r w:rsidRPr="000A3AB1">
        <w:rPr>
          <w:u w:val="single"/>
        </w:rPr>
        <w:t>Hävitamine</w:t>
      </w:r>
    </w:p>
    <w:p w14:paraId="0AB2DB50" w14:textId="77777777" w:rsidR="008037A8" w:rsidRPr="000A3AB1" w:rsidRDefault="008037A8" w:rsidP="000A3AB1">
      <w:pPr>
        <w:pStyle w:val="Normal11pt"/>
        <w:keepNext/>
        <w:keepLines/>
        <w:suppressAutoHyphens/>
      </w:pPr>
    </w:p>
    <w:p w14:paraId="0AB2DB51" w14:textId="77777777" w:rsidR="008037A8" w:rsidRPr="000A3AB1" w:rsidRDefault="008037A8" w:rsidP="000A3AB1">
      <w:pPr>
        <w:pStyle w:val="Normal11pt"/>
        <w:suppressAutoHyphens/>
      </w:pPr>
      <w:r w:rsidRPr="000A3AB1">
        <w:t>Kasutamata ravimpreparaat või jäätmematerjal tuleb hävitada vastavalt kohalikele nõuetele.</w:t>
      </w:r>
    </w:p>
    <w:p w14:paraId="0AB2DB52" w14:textId="77777777" w:rsidR="008037A8" w:rsidRPr="000A3AB1" w:rsidRDefault="008037A8" w:rsidP="000A3AB1">
      <w:pPr>
        <w:pStyle w:val="Normal11pt"/>
        <w:suppressAutoHyphens/>
      </w:pPr>
    </w:p>
    <w:p w14:paraId="0AB2DB53" w14:textId="77777777" w:rsidR="008037A8" w:rsidRPr="000A3AB1" w:rsidRDefault="008037A8" w:rsidP="000A3AB1">
      <w:pPr>
        <w:pStyle w:val="Normal11pt"/>
        <w:keepNext/>
        <w:keepLines/>
        <w:suppressAutoHyphens/>
        <w:rPr>
          <w:u w:val="single"/>
        </w:rPr>
      </w:pPr>
      <w:r w:rsidRPr="000A3AB1">
        <w:rPr>
          <w:u w:val="single"/>
        </w:rPr>
        <w:t>Käsitlemine</w:t>
      </w:r>
    </w:p>
    <w:p w14:paraId="0AB2DB54" w14:textId="77777777" w:rsidR="008037A8" w:rsidRPr="000A3AB1" w:rsidRDefault="008037A8" w:rsidP="000A3AB1">
      <w:pPr>
        <w:pStyle w:val="Normal11pt"/>
        <w:keepNext/>
        <w:keepLines/>
        <w:suppressAutoHyphens/>
      </w:pPr>
    </w:p>
    <w:p w14:paraId="0AB2DB55" w14:textId="77777777" w:rsidR="008037A8" w:rsidRPr="000A3AB1" w:rsidRDefault="008037A8" w:rsidP="000A3AB1">
      <w:pPr>
        <w:suppressAutoHyphens/>
        <w:rPr>
          <w:sz w:val="22"/>
          <w:szCs w:val="22"/>
        </w:rPr>
      </w:pPr>
      <w:r w:rsidRPr="000A3AB1">
        <w:rPr>
          <w:sz w:val="22"/>
          <w:szCs w:val="22"/>
        </w:rPr>
        <w:t>Kuvan’i pulbri lahustamisel vees suukaudse lahuse saamiseks on lahusel selge ja värvitu kuni kollane toon. Kasutusjuhiste kohta vt lõik 4.2.</w:t>
      </w:r>
    </w:p>
    <w:p w14:paraId="0AB2DB56" w14:textId="77777777" w:rsidR="008037A8" w:rsidRPr="000A3AB1" w:rsidRDefault="008037A8" w:rsidP="000A3AB1">
      <w:pPr>
        <w:suppressAutoHyphens/>
        <w:rPr>
          <w:sz w:val="22"/>
          <w:szCs w:val="22"/>
        </w:rPr>
      </w:pPr>
    </w:p>
    <w:p w14:paraId="0AB2DB57" w14:textId="77777777" w:rsidR="008037A8" w:rsidRPr="000A3AB1" w:rsidRDefault="008037A8" w:rsidP="000A3AB1">
      <w:pPr>
        <w:suppressAutoHyphens/>
        <w:rPr>
          <w:sz w:val="22"/>
          <w:szCs w:val="22"/>
        </w:rPr>
      </w:pPr>
    </w:p>
    <w:p w14:paraId="0AB2DB58" w14:textId="77777777" w:rsidR="008037A8" w:rsidRPr="000A3AB1" w:rsidRDefault="008037A8" w:rsidP="000A3AB1">
      <w:pPr>
        <w:keepNext/>
        <w:keepLines/>
        <w:tabs>
          <w:tab w:val="left" w:pos="567"/>
        </w:tabs>
        <w:suppressAutoHyphens/>
        <w:ind w:left="567" w:hanging="567"/>
        <w:rPr>
          <w:b/>
          <w:sz w:val="22"/>
          <w:szCs w:val="22"/>
        </w:rPr>
      </w:pPr>
      <w:r w:rsidRPr="000A3AB1">
        <w:rPr>
          <w:b/>
          <w:sz w:val="22"/>
          <w:szCs w:val="22"/>
        </w:rPr>
        <w:t>7.</w:t>
      </w:r>
      <w:r w:rsidRPr="000A3AB1">
        <w:rPr>
          <w:b/>
          <w:sz w:val="22"/>
          <w:szCs w:val="22"/>
        </w:rPr>
        <w:tab/>
        <w:t>MÜÜGILOA HOIDJA</w:t>
      </w:r>
    </w:p>
    <w:p w14:paraId="0AB2DB59" w14:textId="77777777" w:rsidR="008037A8" w:rsidRPr="000A3AB1" w:rsidRDefault="008037A8" w:rsidP="000A3AB1">
      <w:pPr>
        <w:keepNext/>
        <w:keepLines/>
        <w:suppressAutoHyphens/>
        <w:ind w:left="567" w:hanging="567"/>
        <w:rPr>
          <w:sz w:val="22"/>
          <w:szCs w:val="22"/>
        </w:rPr>
      </w:pPr>
    </w:p>
    <w:p w14:paraId="0AB2DB5A" w14:textId="77777777" w:rsidR="008037A8" w:rsidRPr="000A3AB1" w:rsidRDefault="008037A8" w:rsidP="000A3AB1">
      <w:pPr>
        <w:keepNext/>
        <w:suppressAutoHyphens/>
        <w:autoSpaceDE w:val="0"/>
        <w:autoSpaceDN w:val="0"/>
        <w:rPr>
          <w:sz w:val="22"/>
          <w:szCs w:val="22"/>
          <w:lang w:eastAsia="en-US"/>
        </w:rPr>
      </w:pPr>
      <w:r w:rsidRPr="000A3AB1">
        <w:rPr>
          <w:sz w:val="22"/>
          <w:szCs w:val="22"/>
          <w:lang w:eastAsia="en-US"/>
        </w:rPr>
        <w:t>BioMarin International Limited</w:t>
      </w:r>
    </w:p>
    <w:p w14:paraId="0AB2DB5B" w14:textId="77777777" w:rsidR="00DA30A3" w:rsidRPr="000A3AB1" w:rsidRDefault="00DA30A3" w:rsidP="000A3AB1">
      <w:pPr>
        <w:suppressAutoHyphens/>
        <w:rPr>
          <w:sz w:val="22"/>
          <w:szCs w:val="22"/>
          <w:lang w:eastAsia="en-US"/>
        </w:rPr>
      </w:pPr>
      <w:r w:rsidRPr="000A3AB1">
        <w:rPr>
          <w:sz w:val="22"/>
          <w:szCs w:val="22"/>
          <w:lang w:eastAsia="en-US"/>
        </w:rPr>
        <w:t>Shanbally, Ringaskiddy</w:t>
      </w:r>
    </w:p>
    <w:p w14:paraId="0AB2DB5C" w14:textId="77777777" w:rsidR="00DA30A3" w:rsidRPr="000A3AB1" w:rsidRDefault="008037A8" w:rsidP="000A3AB1">
      <w:pPr>
        <w:suppressAutoHyphens/>
        <w:rPr>
          <w:sz w:val="22"/>
          <w:szCs w:val="22"/>
          <w:lang w:eastAsia="en-US"/>
        </w:rPr>
      </w:pPr>
      <w:r w:rsidRPr="000A3AB1">
        <w:rPr>
          <w:sz w:val="22"/>
          <w:szCs w:val="22"/>
          <w:lang w:eastAsia="en-US"/>
        </w:rPr>
        <w:t xml:space="preserve">County </w:t>
      </w:r>
      <w:r w:rsidR="00DA30A3" w:rsidRPr="000A3AB1">
        <w:rPr>
          <w:sz w:val="22"/>
          <w:szCs w:val="22"/>
          <w:lang w:eastAsia="en-US"/>
        </w:rPr>
        <w:t>Cork</w:t>
      </w:r>
    </w:p>
    <w:p w14:paraId="0AB2DB5D" w14:textId="77777777" w:rsidR="008037A8" w:rsidRPr="000A3AB1" w:rsidRDefault="008037A8" w:rsidP="000A3AB1">
      <w:pPr>
        <w:suppressAutoHyphens/>
        <w:rPr>
          <w:sz w:val="22"/>
          <w:szCs w:val="22"/>
        </w:rPr>
      </w:pPr>
      <w:r w:rsidRPr="000A3AB1">
        <w:rPr>
          <w:sz w:val="22"/>
          <w:szCs w:val="22"/>
          <w:lang w:eastAsia="en-US"/>
        </w:rPr>
        <w:t>Iirimaa</w:t>
      </w:r>
    </w:p>
    <w:p w14:paraId="0AB2DB5E" w14:textId="77777777" w:rsidR="008037A8" w:rsidRPr="000A3AB1" w:rsidRDefault="008037A8" w:rsidP="000A3AB1">
      <w:pPr>
        <w:suppressAutoHyphens/>
        <w:rPr>
          <w:sz w:val="22"/>
          <w:szCs w:val="22"/>
        </w:rPr>
      </w:pPr>
    </w:p>
    <w:p w14:paraId="0AB2DB5F" w14:textId="77777777" w:rsidR="008037A8" w:rsidRPr="000A3AB1" w:rsidRDefault="008037A8" w:rsidP="000A3AB1">
      <w:pPr>
        <w:suppressAutoHyphens/>
        <w:rPr>
          <w:sz w:val="22"/>
          <w:szCs w:val="22"/>
        </w:rPr>
      </w:pPr>
    </w:p>
    <w:p w14:paraId="0AB2DB60" w14:textId="77777777" w:rsidR="008037A8" w:rsidRPr="000A3AB1" w:rsidRDefault="008037A8" w:rsidP="000A3AB1">
      <w:pPr>
        <w:keepNext/>
        <w:keepLines/>
        <w:tabs>
          <w:tab w:val="left" w:pos="567"/>
        </w:tabs>
        <w:suppressAutoHyphens/>
        <w:ind w:left="567" w:hanging="567"/>
        <w:rPr>
          <w:b/>
          <w:sz w:val="22"/>
          <w:szCs w:val="22"/>
        </w:rPr>
      </w:pPr>
      <w:r w:rsidRPr="000A3AB1">
        <w:rPr>
          <w:b/>
          <w:sz w:val="22"/>
          <w:szCs w:val="22"/>
        </w:rPr>
        <w:t>8.</w:t>
      </w:r>
      <w:r w:rsidRPr="000A3AB1">
        <w:rPr>
          <w:b/>
          <w:sz w:val="22"/>
          <w:szCs w:val="22"/>
        </w:rPr>
        <w:tab/>
        <w:t xml:space="preserve">MÜÜGILOA NUMBER (NUMBRID) </w:t>
      </w:r>
    </w:p>
    <w:p w14:paraId="0AB2DB61" w14:textId="77777777" w:rsidR="008037A8" w:rsidRPr="000A3AB1" w:rsidRDefault="008037A8" w:rsidP="000A3AB1">
      <w:pPr>
        <w:keepNext/>
        <w:keepLines/>
        <w:suppressAutoHyphens/>
        <w:rPr>
          <w:sz w:val="22"/>
          <w:szCs w:val="22"/>
        </w:rPr>
      </w:pPr>
    </w:p>
    <w:p w14:paraId="0AB2DB62" w14:textId="77777777" w:rsidR="008037A8" w:rsidRPr="000A3AB1" w:rsidRDefault="008037A8" w:rsidP="000A3AB1">
      <w:pPr>
        <w:keepNext/>
        <w:keepLines/>
        <w:rPr>
          <w:sz w:val="22"/>
          <w:szCs w:val="22"/>
        </w:rPr>
      </w:pPr>
      <w:r w:rsidRPr="000A3AB1">
        <w:rPr>
          <w:sz w:val="22"/>
          <w:szCs w:val="22"/>
        </w:rPr>
        <w:t>EU/1/08/481/004 100 mg kotike</w:t>
      </w:r>
    </w:p>
    <w:p w14:paraId="0AB2DB63" w14:textId="77777777" w:rsidR="008037A8" w:rsidRPr="000A3AB1" w:rsidRDefault="008037A8" w:rsidP="000A3AB1">
      <w:pPr>
        <w:keepNext/>
        <w:keepLines/>
        <w:rPr>
          <w:sz w:val="22"/>
          <w:szCs w:val="22"/>
        </w:rPr>
      </w:pPr>
      <w:r w:rsidRPr="000A3AB1">
        <w:rPr>
          <w:sz w:val="22"/>
          <w:szCs w:val="22"/>
        </w:rPr>
        <w:t>EU/1/08/481/005 500 mg kotike</w:t>
      </w:r>
    </w:p>
    <w:p w14:paraId="0AB2DB64" w14:textId="77777777" w:rsidR="008037A8" w:rsidRPr="000A3AB1" w:rsidRDefault="008037A8" w:rsidP="000A3AB1">
      <w:pPr>
        <w:suppressAutoHyphens/>
        <w:rPr>
          <w:sz w:val="22"/>
          <w:szCs w:val="22"/>
        </w:rPr>
      </w:pPr>
    </w:p>
    <w:p w14:paraId="0AB2DB65" w14:textId="77777777" w:rsidR="008037A8" w:rsidRPr="000A3AB1" w:rsidRDefault="008037A8" w:rsidP="000A3AB1">
      <w:pPr>
        <w:suppressAutoHyphens/>
        <w:rPr>
          <w:sz w:val="22"/>
          <w:szCs w:val="22"/>
        </w:rPr>
      </w:pPr>
    </w:p>
    <w:p w14:paraId="0AB2DB66" w14:textId="77777777" w:rsidR="008037A8" w:rsidRPr="000A3AB1" w:rsidRDefault="008037A8" w:rsidP="000A3AB1">
      <w:pPr>
        <w:keepNext/>
        <w:keepLines/>
        <w:tabs>
          <w:tab w:val="left" w:pos="567"/>
        </w:tabs>
        <w:suppressAutoHyphens/>
        <w:ind w:left="567" w:hanging="567"/>
        <w:rPr>
          <w:b/>
          <w:sz w:val="22"/>
          <w:szCs w:val="22"/>
        </w:rPr>
      </w:pPr>
      <w:r w:rsidRPr="000A3AB1">
        <w:rPr>
          <w:b/>
          <w:sz w:val="22"/>
          <w:szCs w:val="22"/>
        </w:rPr>
        <w:t>9.</w:t>
      </w:r>
      <w:r w:rsidRPr="000A3AB1">
        <w:rPr>
          <w:b/>
          <w:sz w:val="22"/>
          <w:szCs w:val="22"/>
        </w:rPr>
        <w:tab/>
        <w:t>ESMASE MÜÜGILOA VÄLJASTAMISE/MÜÜGILOA UUENDAMISE KUUPÄEV</w:t>
      </w:r>
    </w:p>
    <w:p w14:paraId="0AB2DB67" w14:textId="77777777" w:rsidR="008037A8" w:rsidRPr="000A3AB1" w:rsidRDefault="008037A8" w:rsidP="000A3AB1">
      <w:pPr>
        <w:keepNext/>
        <w:keepLines/>
        <w:suppressAutoHyphens/>
        <w:rPr>
          <w:sz w:val="22"/>
          <w:szCs w:val="22"/>
        </w:rPr>
      </w:pPr>
    </w:p>
    <w:p w14:paraId="0AB2DB68" w14:textId="77777777" w:rsidR="008037A8" w:rsidRPr="000A3AB1" w:rsidRDefault="008037A8" w:rsidP="000A3AB1">
      <w:pPr>
        <w:keepNext/>
        <w:keepLines/>
        <w:suppressAutoHyphens/>
        <w:autoSpaceDE w:val="0"/>
        <w:autoSpaceDN w:val="0"/>
        <w:adjustRightInd w:val="0"/>
        <w:rPr>
          <w:sz w:val="22"/>
          <w:szCs w:val="20"/>
          <w:lang w:eastAsia="en-US"/>
        </w:rPr>
      </w:pPr>
      <w:r w:rsidRPr="000A3AB1">
        <w:rPr>
          <w:sz w:val="22"/>
        </w:rPr>
        <w:t xml:space="preserve">Müügiloa esmase väljastamise kuupäev: </w:t>
      </w:r>
      <w:r w:rsidRPr="000A3AB1">
        <w:rPr>
          <w:sz w:val="22"/>
          <w:szCs w:val="20"/>
          <w:lang w:eastAsia="en-US"/>
        </w:rPr>
        <w:t>2. detsember 2008</w:t>
      </w:r>
    </w:p>
    <w:p w14:paraId="0AB2DB69" w14:textId="77777777" w:rsidR="008037A8" w:rsidRPr="000A3AB1" w:rsidRDefault="008037A8" w:rsidP="000A3AB1">
      <w:pPr>
        <w:keepNext/>
        <w:keepLines/>
        <w:suppressAutoHyphens/>
        <w:autoSpaceDE w:val="0"/>
        <w:autoSpaceDN w:val="0"/>
        <w:adjustRightInd w:val="0"/>
        <w:rPr>
          <w:sz w:val="22"/>
          <w:szCs w:val="20"/>
          <w:lang w:eastAsia="en-US"/>
        </w:rPr>
      </w:pPr>
      <w:r w:rsidRPr="000A3AB1">
        <w:rPr>
          <w:sz w:val="22"/>
          <w:szCs w:val="20"/>
          <w:lang w:eastAsia="en-US"/>
        </w:rPr>
        <w:t>Müügiloa viimase uuendamise kuupäev: 2. detsember 2013</w:t>
      </w:r>
    </w:p>
    <w:p w14:paraId="0AB2DB6A" w14:textId="77777777" w:rsidR="008037A8" w:rsidRPr="000A3AB1" w:rsidRDefault="008037A8" w:rsidP="000A3AB1">
      <w:pPr>
        <w:keepNext/>
        <w:suppressAutoHyphens/>
        <w:rPr>
          <w:sz w:val="22"/>
          <w:szCs w:val="22"/>
        </w:rPr>
      </w:pPr>
    </w:p>
    <w:p w14:paraId="0AB2DB6B" w14:textId="77777777" w:rsidR="008037A8" w:rsidRPr="000A3AB1" w:rsidRDefault="008037A8" w:rsidP="000A3AB1">
      <w:pPr>
        <w:suppressAutoHyphens/>
        <w:rPr>
          <w:sz w:val="22"/>
          <w:szCs w:val="22"/>
        </w:rPr>
      </w:pPr>
    </w:p>
    <w:p w14:paraId="0AB2DB6C" w14:textId="77777777" w:rsidR="008037A8" w:rsidRPr="000A3AB1" w:rsidRDefault="008037A8" w:rsidP="000A3AB1">
      <w:pPr>
        <w:keepNext/>
        <w:keepLines/>
        <w:tabs>
          <w:tab w:val="left" w:pos="567"/>
        </w:tabs>
        <w:suppressAutoHyphens/>
        <w:ind w:left="567" w:hanging="567"/>
        <w:rPr>
          <w:b/>
          <w:sz w:val="22"/>
          <w:szCs w:val="22"/>
        </w:rPr>
      </w:pPr>
      <w:r w:rsidRPr="000A3AB1">
        <w:rPr>
          <w:b/>
          <w:sz w:val="22"/>
          <w:szCs w:val="22"/>
        </w:rPr>
        <w:t>10.</w:t>
      </w:r>
      <w:r w:rsidRPr="000A3AB1">
        <w:rPr>
          <w:b/>
          <w:sz w:val="22"/>
          <w:szCs w:val="22"/>
        </w:rPr>
        <w:tab/>
        <w:t>TEKSTI LÄBIVAATAMISE KUUPÄEV</w:t>
      </w:r>
    </w:p>
    <w:p w14:paraId="0AB2DB6D" w14:textId="77777777" w:rsidR="008037A8" w:rsidRPr="000A3AB1" w:rsidRDefault="008037A8" w:rsidP="000A3AB1">
      <w:pPr>
        <w:keepNext/>
        <w:keepLines/>
        <w:suppressAutoHyphens/>
        <w:rPr>
          <w:sz w:val="22"/>
          <w:szCs w:val="22"/>
        </w:rPr>
      </w:pPr>
    </w:p>
    <w:p w14:paraId="0AB2DB6E" w14:textId="77777777" w:rsidR="008037A8" w:rsidRPr="000A3AB1" w:rsidRDefault="008037A8" w:rsidP="000A3AB1">
      <w:pPr>
        <w:keepNext/>
        <w:suppressAutoHyphens/>
        <w:rPr>
          <w:sz w:val="22"/>
          <w:szCs w:val="22"/>
        </w:rPr>
      </w:pPr>
      <w:r w:rsidRPr="000A3AB1">
        <w:rPr>
          <w:sz w:val="22"/>
          <w:szCs w:val="22"/>
        </w:rPr>
        <w:t>KK/AAAA</w:t>
      </w:r>
    </w:p>
    <w:p w14:paraId="0AB2DB6F" w14:textId="77777777" w:rsidR="008037A8" w:rsidRPr="000A3AB1" w:rsidRDefault="008037A8" w:rsidP="000A3AB1">
      <w:pPr>
        <w:keepNext/>
        <w:suppressAutoHyphens/>
        <w:rPr>
          <w:sz w:val="22"/>
          <w:szCs w:val="22"/>
        </w:rPr>
      </w:pPr>
    </w:p>
    <w:p w14:paraId="0AB2DB70" w14:textId="77777777" w:rsidR="008037A8" w:rsidRPr="000A3AB1" w:rsidRDefault="008037A8" w:rsidP="000A3AB1">
      <w:pPr>
        <w:keepNext/>
        <w:suppressAutoHyphens/>
        <w:rPr>
          <w:sz w:val="22"/>
          <w:szCs w:val="22"/>
        </w:rPr>
      </w:pPr>
      <w:r w:rsidRPr="000A3AB1">
        <w:rPr>
          <w:sz w:val="22"/>
          <w:szCs w:val="22"/>
        </w:rPr>
        <w:t xml:space="preserve">Täpne teave selle ravimpreparaadi kohta on Euroopa Ravimiameti kodulehel </w:t>
      </w:r>
      <w:hyperlink r:id="rId10" w:history="1">
        <w:r w:rsidRPr="000A3AB1">
          <w:rPr>
            <w:rStyle w:val="Hyperlink"/>
            <w:color w:val="auto"/>
            <w:sz w:val="22"/>
            <w:szCs w:val="22"/>
          </w:rPr>
          <w:t>http://www.ema.europa.eu</w:t>
        </w:r>
      </w:hyperlink>
      <w:r w:rsidRPr="000A3AB1">
        <w:rPr>
          <w:sz w:val="22"/>
          <w:szCs w:val="22"/>
        </w:rPr>
        <w:t>.</w:t>
      </w:r>
    </w:p>
    <w:p w14:paraId="0AB2DB71" w14:textId="77777777" w:rsidR="007C391C" w:rsidRPr="000A3AB1" w:rsidRDefault="008037A8" w:rsidP="000A3AB1">
      <w:pPr>
        <w:jc w:val="center"/>
        <w:rPr>
          <w:sz w:val="22"/>
          <w:szCs w:val="22"/>
        </w:rPr>
      </w:pPr>
      <w:r w:rsidRPr="000A3AB1">
        <w:rPr>
          <w:sz w:val="22"/>
          <w:szCs w:val="22"/>
        </w:rPr>
        <w:br w:type="page"/>
      </w:r>
    </w:p>
    <w:p w14:paraId="0AB2DB72" w14:textId="77777777" w:rsidR="006D154D" w:rsidRPr="000A3AB1" w:rsidRDefault="006D154D" w:rsidP="000A3AB1">
      <w:pPr>
        <w:suppressAutoHyphens/>
        <w:jc w:val="center"/>
        <w:rPr>
          <w:sz w:val="22"/>
          <w:szCs w:val="22"/>
        </w:rPr>
      </w:pPr>
    </w:p>
    <w:p w14:paraId="0AB2DB73" w14:textId="77777777" w:rsidR="006D154D" w:rsidRPr="000A3AB1" w:rsidRDefault="006D154D" w:rsidP="000A3AB1">
      <w:pPr>
        <w:suppressAutoHyphens/>
        <w:jc w:val="center"/>
        <w:rPr>
          <w:sz w:val="22"/>
          <w:szCs w:val="22"/>
        </w:rPr>
      </w:pPr>
    </w:p>
    <w:p w14:paraId="0AB2DB74" w14:textId="77777777" w:rsidR="006D154D" w:rsidRPr="000A3AB1" w:rsidRDefault="006D154D" w:rsidP="000A3AB1">
      <w:pPr>
        <w:suppressAutoHyphens/>
        <w:jc w:val="center"/>
        <w:rPr>
          <w:sz w:val="22"/>
          <w:szCs w:val="22"/>
        </w:rPr>
      </w:pPr>
    </w:p>
    <w:p w14:paraId="0AB2DB75" w14:textId="77777777" w:rsidR="006D154D" w:rsidRPr="000A3AB1" w:rsidRDefault="006D154D" w:rsidP="000A3AB1">
      <w:pPr>
        <w:suppressAutoHyphens/>
        <w:jc w:val="center"/>
        <w:rPr>
          <w:sz w:val="22"/>
          <w:szCs w:val="22"/>
        </w:rPr>
      </w:pPr>
    </w:p>
    <w:p w14:paraId="0AB2DB76" w14:textId="77777777" w:rsidR="006D154D" w:rsidRPr="000A3AB1" w:rsidRDefault="006D154D" w:rsidP="000A3AB1">
      <w:pPr>
        <w:suppressAutoHyphens/>
        <w:jc w:val="center"/>
        <w:rPr>
          <w:sz w:val="22"/>
          <w:szCs w:val="22"/>
        </w:rPr>
      </w:pPr>
    </w:p>
    <w:p w14:paraId="0AB2DB77" w14:textId="77777777" w:rsidR="006D154D" w:rsidRPr="000A3AB1" w:rsidRDefault="006D154D" w:rsidP="000A3AB1">
      <w:pPr>
        <w:suppressAutoHyphens/>
        <w:jc w:val="center"/>
        <w:rPr>
          <w:sz w:val="22"/>
          <w:szCs w:val="22"/>
        </w:rPr>
      </w:pPr>
    </w:p>
    <w:p w14:paraId="0AB2DB78" w14:textId="77777777" w:rsidR="006D154D" w:rsidRPr="000A3AB1" w:rsidRDefault="006D154D" w:rsidP="000A3AB1">
      <w:pPr>
        <w:suppressAutoHyphens/>
        <w:jc w:val="center"/>
        <w:rPr>
          <w:sz w:val="22"/>
          <w:szCs w:val="22"/>
        </w:rPr>
      </w:pPr>
    </w:p>
    <w:p w14:paraId="0AB2DB79" w14:textId="77777777" w:rsidR="006D154D" w:rsidRPr="000A3AB1" w:rsidRDefault="006D154D" w:rsidP="000A3AB1">
      <w:pPr>
        <w:suppressAutoHyphens/>
        <w:jc w:val="center"/>
        <w:rPr>
          <w:sz w:val="22"/>
          <w:szCs w:val="22"/>
        </w:rPr>
      </w:pPr>
    </w:p>
    <w:p w14:paraId="0AB2DB7A" w14:textId="77777777" w:rsidR="006D154D" w:rsidRPr="000A3AB1" w:rsidRDefault="006D154D" w:rsidP="000A3AB1">
      <w:pPr>
        <w:suppressAutoHyphens/>
        <w:jc w:val="center"/>
        <w:rPr>
          <w:sz w:val="22"/>
          <w:szCs w:val="22"/>
        </w:rPr>
      </w:pPr>
    </w:p>
    <w:p w14:paraId="0AB2DB7B" w14:textId="77777777" w:rsidR="006D154D" w:rsidRPr="000A3AB1" w:rsidRDefault="006D154D" w:rsidP="000A3AB1">
      <w:pPr>
        <w:suppressAutoHyphens/>
        <w:jc w:val="center"/>
        <w:rPr>
          <w:sz w:val="22"/>
          <w:szCs w:val="22"/>
        </w:rPr>
      </w:pPr>
    </w:p>
    <w:p w14:paraId="0AB2DB7C" w14:textId="77777777" w:rsidR="006D154D" w:rsidRPr="000A3AB1" w:rsidRDefault="006D154D" w:rsidP="000A3AB1">
      <w:pPr>
        <w:suppressAutoHyphens/>
        <w:jc w:val="center"/>
        <w:rPr>
          <w:sz w:val="22"/>
          <w:szCs w:val="22"/>
        </w:rPr>
      </w:pPr>
    </w:p>
    <w:p w14:paraId="0AB2DB7D" w14:textId="77777777" w:rsidR="006D154D" w:rsidRPr="000A3AB1" w:rsidRDefault="006D154D" w:rsidP="000A3AB1">
      <w:pPr>
        <w:suppressAutoHyphens/>
        <w:jc w:val="center"/>
        <w:rPr>
          <w:sz w:val="22"/>
          <w:szCs w:val="22"/>
        </w:rPr>
      </w:pPr>
    </w:p>
    <w:p w14:paraId="0AB2DB7E" w14:textId="77777777" w:rsidR="006D154D" w:rsidRPr="000A3AB1" w:rsidRDefault="006D154D" w:rsidP="000A3AB1">
      <w:pPr>
        <w:suppressAutoHyphens/>
        <w:jc w:val="center"/>
        <w:rPr>
          <w:sz w:val="22"/>
          <w:szCs w:val="22"/>
        </w:rPr>
      </w:pPr>
    </w:p>
    <w:p w14:paraId="0AB2DB7F" w14:textId="77777777" w:rsidR="006D154D" w:rsidRPr="000A3AB1" w:rsidRDefault="006D154D" w:rsidP="000A3AB1">
      <w:pPr>
        <w:suppressAutoHyphens/>
        <w:jc w:val="center"/>
        <w:rPr>
          <w:sz w:val="22"/>
          <w:szCs w:val="22"/>
        </w:rPr>
      </w:pPr>
    </w:p>
    <w:p w14:paraId="0AB2DB80" w14:textId="77777777" w:rsidR="006D154D" w:rsidRPr="000A3AB1" w:rsidRDefault="006D154D" w:rsidP="000A3AB1">
      <w:pPr>
        <w:suppressAutoHyphens/>
        <w:jc w:val="center"/>
        <w:rPr>
          <w:sz w:val="22"/>
          <w:szCs w:val="22"/>
        </w:rPr>
      </w:pPr>
    </w:p>
    <w:p w14:paraId="0AB2DB81" w14:textId="77777777" w:rsidR="006D154D" w:rsidRPr="000A3AB1" w:rsidRDefault="006D154D" w:rsidP="000A3AB1">
      <w:pPr>
        <w:suppressAutoHyphens/>
        <w:jc w:val="center"/>
        <w:rPr>
          <w:sz w:val="22"/>
          <w:szCs w:val="22"/>
        </w:rPr>
      </w:pPr>
    </w:p>
    <w:p w14:paraId="0AB2DB82" w14:textId="77777777" w:rsidR="006D154D" w:rsidRPr="000A3AB1" w:rsidRDefault="006D154D" w:rsidP="000A3AB1">
      <w:pPr>
        <w:suppressAutoHyphens/>
        <w:jc w:val="center"/>
        <w:rPr>
          <w:sz w:val="22"/>
          <w:szCs w:val="22"/>
        </w:rPr>
      </w:pPr>
    </w:p>
    <w:p w14:paraId="0AB2DB83" w14:textId="77777777" w:rsidR="006D154D" w:rsidRPr="000A3AB1" w:rsidRDefault="006D154D" w:rsidP="000A3AB1">
      <w:pPr>
        <w:suppressAutoHyphens/>
        <w:jc w:val="center"/>
        <w:rPr>
          <w:sz w:val="22"/>
          <w:szCs w:val="22"/>
        </w:rPr>
      </w:pPr>
    </w:p>
    <w:p w14:paraId="0AB2DB84" w14:textId="77777777" w:rsidR="006D154D" w:rsidRPr="000A3AB1" w:rsidRDefault="006D154D" w:rsidP="000A3AB1">
      <w:pPr>
        <w:suppressAutoHyphens/>
        <w:jc w:val="center"/>
        <w:rPr>
          <w:sz w:val="22"/>
          <w:szCs w:val="22"/>
        </w:rPr>
      </w:pPr>
    </w:p>
    <w:p w14:paraId="0AB2DB85" w14:textId="77777777" w:rsidR="006D154D" w:rsidRPr="000A3AB1" w:rsidRDefault="006D154D" w:rsidP="000A3AB1">
      <w:pPr>
        <w:suppressAutoHyphens/>
        <w:jc w:val="center"/>
        <w:rPr>
          <w:sz w:val="22"/>
          <w:szCs w:val="22"/>
        </w:rPr>
      </w:pPr>
    </w:p>
    <w:p w14:paraId="0AB2DB86" w14:textId="77777777" w:rsidR="006D154D" w:rsidRPr="000A3AB1" w:rsidRDefault="006D154D" w:rsidP="000A3AB1">
      <w:pPr>
        <w:suppressAutoHyphens/>
        <w:jc w:val="center"/>
        <w:rPr>
          <w:sz w:val="22"/>
          <w:szCs w:val="22"/>
        </w:rPr>
      </w:pPr>
    </w:p>
    <w:p w14:paraId="0AB2DB87" w14:textId="77777777" w:rsidR="006D154D" w:rsidRPr="000A3AB1" w:rsidRDefault="006D154D" w:rsidP="000A3AB1">
      <w:pPr>
        <w:suppressAutoHyphens/>
        <w:jc w:val="center"/>
        <w:rPr>
          <w:sz w:val="22"/>
        </w:rPr>
      </w:pPr>
    </w:p>
    <w:p w14:paraId="0AB2DB88" w14:textId="77777777" w:rsidR="006D154D" w:rsidRPr="000A3AB1" w:rsidRDefault="006D154D" w:rsidP="000A3AB1">
      <w:pPr>
        <w:tabs>
          <w:tab w:val="left" w:pos="567"/>
        </w:tabs>
        <w:jc w:val="center"/>
        <w:rPr>
          <w:rFonts w:eastAsia="Times New Roman"/>
          <w:b/>
          <w:noProof/>
          <w:sz w:val="22"/>
          <w:szCs w:val="22"/>
          <w:lang w:eastAsia="sv-SE" w:bidi="sv-SE"/>
        </w:rPr>
      </w:pPr>
      <w:r w:rsidRPr="000A3AB1">
        <w:rPr>
          <w:rFonts w:eastAsia="Times New Roman"/>
          <w:b/>
          <w:noProof/>
          <w:sz w:val="22"/>
          <w:szCs w:val="22"/>
          <w:lang w:eastAsia="sv-SE" w:bidi="sv-SE"/>
        </w:rPr>
        <w:t>II LISA</w:t>
      </w:r>
    </w:p>
    <w:p w14:paraId="0AB2DB89" w14:textId="77777777" w:rsidR="006D154D" w:rsidRPr="000A3AB1" w:rsidRDefault="006D154D" w:rsidP="000A3AB1">
      <w:pPr>
        <w:suppressAutoHyphens/>
        <w:ind w:left="1701" w:right="1416" w:hanging="567"/>
        <w:rPr>
          <w:sz w:val="22"/>
          <w:szCs w:val="22"/>
        </w:rPr>
      </w:pPr>
    </w:p>
    <w:p w14:paraId="0AB2DB8A" w14:textId="77777777" w:rsidR="006D154D" w:rsidRPr="000A3AB1" w:rsidRDefault="006D154D" w:rsidP="000A3AB1">
      <w:pPr>
        <w:tabs>
          <w:tab w:val="left" w:pos="1701"/>
        </w:tabs>
        <w:suppressAutoHyphens/>
        <w:ind w:left="1701" w:hanging="567"/>
        <w:rPr>
          <w:b/>
          <w:sz w:val="22"/>
        </w:rPr>
      </w:pPr>
      <w:r w:rsidRPr="000A3AB1">
        <w:rPr>
          <w:b/>
          <w:bCs/>
          <w:sz w:val="22"/>
          <w:szCs w:val="22"/>
        </w:rPr>
        <w:t>A.</w:t>
      </w:r>
      <w:r w:rsidRPr="000A3AB1">
        <w:rPr>
          <w:b/>
          <w:bCs/>
          <w:sz w:val="22"/>
          <w:szCs w:val="22"/>
        </w:rPr>
        <w:tab/>
      </w:r>
      <w:r w:rsidRPr="000A3AB1">
        <w:rPr>
          <w:b/>
          <w:sz w:val="22"/>
        </w:rPr>
        <w:t>RAVIMIPARTII KASUTAMISEKS VABASTAMISE EEST VASTUTAV(AD) TOOTJA(D)</w:t>
      </w:r>
    </w:p>
    <w:p w14:paraId="0AB2DB8B" w14:textId="77777777" w:rsidR="006D154D" w:rsidRPr="000A3AB1" w:rsidRDefault="006D154D" w:rsidP="000A3AB1">
      <w:pPr>
        <w:suppressAutoHyphens/>
        <w:ind w:left="1560" w:hanging="567"/>
        <w:rPr>
          <w:sz w:val="22"/>
        </w:rPr>
      </w:pPr>
    </w:p>
    <w:p w14:paraId="0AB2DB8C" w14:textId="77777777" w:rsidR="006D154D" w:rsidRPr="000A3AB1" w:rsidRDefault="006D154D" w:rsidP="000A3AB1">
      <w:pPr>
        <w:tabs>
          <w:tab w:val="left" w:pos="1701"/>
        </w:tabs>
        <w:suppressAutoHyphens/>
        <w:ind w:left="1701" w:hanging="567"/>
        <w:rPr>
          <w:b/>
          <w:sz w:val="22"/>
        </w:rPr>
      </w:pPr>
      <w:r w:rsidRPr="000A3AB1">
        <w:rPr>
          <w:b/>
          <w:sz w:val="22"/>
        </w:rPr>
        <w:t>B.</w:t>
      </w:r>
      <w:r w:rsidRPr="000A3AB1">
        <w:rPr>
          <w:b/>
          <w:sz w:val="22"/>
        </w:rPr>
        <w:tab/>
        <w:t>HANKE- JA KASUTUSTINGIMUSED VÕI PIIRANGUD</w:t>
      </w:r>
    </w:p>
    <w:p w14:paraId="0AB2DB8D" w14:textId="77777777" w:rsidR="006D154D" w:rsidRPr="000A3AB1" w:rsidRDefault="006D154D" w:rsidP="000A3AB1">
      <w:pPr>
        <w:suppressAutoHyphens/>
        <w:ind w:left="1701" w:right="1416" w:hanging="708"/>
        <w:rPr>
          <w:b/>
          <w:sz w:val="22"/>
        </w:rPr>
      </w:pPr>
    </w:p>
    <w:p w14:paraId="0AB2DB8E" w14:textId="77777777" w:rsidR="006D154D" w:rsidRPr="000A3AB1" w:rsidRDefault="006D154D" w:rsidP="000A3AB1">
      <w:pPr>
        <w:tabs>
          <w:tab w:val="left" w:pos="1701"/>
        </w:tabs>
        <w:suppressAutoHyphens/>
        <w:ind w:left="1701" w:hanging="567"/>
        <w:rPr>
          <w:b/>
          <w:sz w:val="22"/>
        </w:rPr>
      </w:pPr>
      <w:r w:rsidRPr="000A3AB1">
        <w:rPr>
          <w:b/>
          <w:sz w:val="22"/>
        </w:rPr>
        <w:t>C.</w:t>
      </w:r>
      <w:r w:rsidRPr="000A3AB1">
        <w:rPr>
          <w:b/>
          <w:sz w:val="22"/>
        </w:rPr>
        <w:tab/>
        <w:t>MÜÜGILOA MUUD TINGIMUSED JA NÕUDED</w:t>
      </w:r>
    </w:p>
    <w:p w14:paraId="0AB2DB8F" w14:textId="77777777" w:rsidR="006D154D" w:rsidRPr="000A3AB1" w:rsidRDefault="006D154D" w:rsidP="000A3AB1">
      <w:pPr>
        <w:suppressAutoHyphens/>
        <w:ind w:left="1701" w:right="1416" w:hanging="708"/>
        <w:rPr>
          <w:b/>
          <w:sz w:val="22"/>
        </w:rPr>
      </w:pPr>
    </w:p>
    <w:p w14:paraId="0AB2DB90" w14:textId="77777777" w:rsidR="006D154D" w:rsidRPr="000A3AB1" w:rsidRDefault="006D154D" w:rsidP="000A3AB1">
      <w:pPr>
        <w:tabs>
          <w:tab w:val="left" w:pos="1701"/>
        </w:tabs>
        <w:suppressAutoHyphens/>
        <w:ind w:left="1701" w:hanging="567"/>
        <w:rPr>
          <w:b/>
          <w:sz w:val="22"/>
        </w:rPr>
      </w:pPr>
      <w:r w:rsidRPr="000A3AB1">
        <w:rPr>
          <w:b/>
          <w:sz w:val="22"/>
        </w:rPr>
        <w:t>D.</w:t>
      </w:r>
      <w:r w:rsidRPr="000A3AB1">
        <w:rPr>
          <w:b/>
          <w:sz w:val="22"/>
        </w:rPr>
        <w:tab/>
        <w:t>RAVIMPREPARAADI OHUTU JA EFEKTIIVSE KASUTAMISE TINGIMUSED JA PIIRANGUD</w:t>
      </w:r>
    </w:p>
    <w:p w14:paraId="0AB2DB91" w14:textId="77777777" w:rsidR="006D154D" w:rsidRPr="000A3AB1" w:rsidRDefault="006D154D" w:rsidP="000A3AB1">
      <w:pPr>
        <w:suppressAutoHyphens/>
        <w:rPr>
          <w:sz w:val="22"/>
          <w:szCs w:val="22"/>
        </w:rPr>
      </w:pPr>
    </w:p>
    <w:p w14:paraId="0AB2DB92" w14:textId="77777777" w:rsidR="006D154D" w:rsidRPr="000A3AB1" w:rsidRDefault="006D154D" w:rsidP="000A3AB1">
      <w:pPr>
        <w:pStyle w:val="TitleB"/>
        <w:keepNext/>
        <w:tabs>
          <w:tab w:val="left" w:pos="567"/>
        </w:tabs>
        <w:rPr>
          <w:rFonts w:eastAsia="Times New Roman"/>
          <w:bCs/>
          <w:szCs w:val="20"/>
          <w:lang w:eastAsia="sv-SE" w:bidi="sv-SE"/>
        </w:rPr>
      </w:pPr>
      <w:r w:rsidRPr="000A3AB1">
        <w:rPr>
          <w:rFonts w:eastAsia="Times New Roman"/>
          <w:bCs/>
          <w:szCs w:val="20"/>
          <w:lang w:eastAsia="sv-SE" w:bidi="sv-SE"/>
        </w:rPr>
        <w:br w:type="page"/>
      </w:r>
      <w:r w:rsidRPr="000A3AB1">
        <w:rPr>
          <w:rFonts w:eastAsia="Times New Roman"/>
          <w:bCs/>
          <w:szCs w:val="20"/>
          <w:lang w:eastAsia="sv-SE" w:bidi="sv-SE"/>
        </w:rPr>
        <w:lastRenderedPageBreak/>
        <w:t>A.</w:t>
      </w:r>
      <w:r w:rsidRPr="000A3AB1">
        <w:rPr>
          <w:rFonts w:eastAsia="Times New Roman"/>
          <w:bCs/>
          <w:szCs w:val="20"/>
          <w:lang w:eastAsia="sv-SE" w:bidi="sv-SE"/>
        </w:rPr>
        <w:tab/>
        <w:t>RAVIMIPARTII KASUTAMISEKS VABASTAMISE EEST VASTUTAV(AD) TOOTJA(D)</w:t>
      </w:r>
    </w:p>
    <w:p w14:paraId="0AB2DB93" w14:textId="77777777" w:rsidR="006D154D" w:rsidRPr="000A3AB1" w:rsidRDefault="006D154D" w:rsidP="000A3AB1">
      <w:pPr>
        <w:keepNext/>
        <w:suppressAutoHyphens/>
        <w:rPr>
          <w:sz w:val="22"/>
        </w:rPr>
      </w:pPr>
    </w:p>
    <w:p w14:paraId="0AB2DB94" w14:textId="77777777" w:rsidR="006D154D" w:rsidRPr="000A3AB1" w:rsidRDefault="006D154D" w:rsidP="000A3AB1">
      <w:pPr>
        <w:suppressAutoHyphens/>
        <w:rPr>
          <w:sz w:val="22"/>
        </w:rPr>
      </w:pPr>
      <w:r w:rsidRPr="000A3AB1">
        <w:rPr>
          <w:sz w:val="22"/>
          <w:u w:val="single"/>
        </w:rPr>
        <w:t>Ravimipartii kasutamiseks vabastamise eest vastutava(te) tootja(te) nimi ja aadress</w:t>
      </w:r>
    </w:p>
    <w:p w14:paraId="0AB2DB95" w14:textId="77777777" w:rsidR="006D154D" w:rsidRPr="000A3AB1" w:rsidRDefault="006D154D" w:rsidP="000A3AB1">
      <w:pPr>
        <w:pStyle w:val="Normal11pt"/>
        <w:suppressAutoHyphens/>
      </w:pPr>
    </w:p>
    <w:p w14:paraId="0AB2DB96" w14:textId="77777777" w:rsidR="006D154D" w:rsidRPr="00397B34" w:rsidRDefault="006D154D" w:rsidP="000A3AB1">
      <w:pPr>
        <w:keepNext/>
        <w:suppressAutoHyphens/>
        <w:autoSpaceDE w:val="0"/>
        <w:autoSpaceDN w:val="0"/>
        <w:rPr>
          <w:sz w:val="22"/>
          <w:highlight w:val="darkGray"/>
          <w:rPrChange w:id="0" w:author="Author">
            <w:rPr>
              <w:sz w:val="22"/>
            </w:rPr>
          </w:rPrChange>
        </w:rPr>
      </w:pPr>
      <w:r w:rsidRPr="00397B34">
        <w:rPr>
          <w:sz w:val="22"/>
          <w:highlight w:val="darkGray"/>
          <w:rPrChange w:id="1" w:author="Author">
            <w:rPr>
              <w:sz w:val="22"/>
            </w:rPr>
          </w:rPrChange>
        </w:rPr>
        <w:t>BioMarin International Limited</w:t>
      </w:r>
    </w:p>
    <w:p w14:paraId="0AB2DB97" w14:textId="77777777" w:rsidR="00DA30A3" w:rsidRPr="00397B34" w:rsidRDefault="006D154D" w:rsidP="000A3AB1">
      <w:pPr>
        <w:keepNext/>
        <w:suppressAutoHyphens/>
        <w:autoSpaceDE w:val="0"/>
        <w:autoSpaceDN w:val="0"/>
        <w:rPr>
          <w:sz w:val="22"/>
          <w:highlight w:val="darkGray"/>
          <w:rPrChange w:id="2" w:author="Author">
            <w:rPr>
              <w:sz w:val="22"/>
            </w:rPr>
          </w:rPrChange>
        </w:rPr>
      </w:pPr>
      <w:r w:rsidRPr="00397B34">
        <w:rPr>
          <w:sz w:val="22"/>
          <w:highlight w:val="darkGray"/>
          <w:rPrChange w:id="3" w:author="Author">
            <w:rPr>
              <w:sz w:val="22"/>
            </w:rPr>
          </w:rPrChange>
        </w:rPr>
        <w:t>Sha</w:t>
      </w:r>
      <w:r w:rsidR="00DA30A3" w:rsidRPr="00397B34">
        <w:rPr>
          <w:sz w:val="22"/>
          <w:highlight w:val="darkGray"/>
          <w:rPrChange w:id="4" w:author="Author">
            <w:rPr>
              <w:sz w:val="22"/>
            </w:rPr>
          </w:rPrChange>
        </w:rPr>
        <w:t>nbally, Ringaskiddy</w:t>
      </w:r>
    </w:p>
    <w:p w14:paraId="0AB2DB98" w14:textId="77777777" w:rsidR="00DA30A3" w:rsidRPr="00397B34" w:rsidRDefault="00DA30A3" w:rsidP="000A3AB1">
      <w:pPr>
        <w:keepNext/>
        <w:suppressAutoHyphens/>
        <w:autoSpaceDE w:val="0"/>
        <w:autoSpaceDN w:val="0"/>
        <w:rPr>
          <w:sz w:val="22"/>
          <w:highlight w:val="darkGray"/>
          <w:rPrChange w:id="5" w:author="Author">
            <w:rPr>
              <w:sz w:val="22"/>
            </w:rPr>
          </w:rPrChange>
        </w:rPr>
      </w:pPr>
      <w:r w:rsidRPr="00397B34">
        <w:rPr>
          <w:sz w:val="22"/>
          <w:highlight w:val="darkGray"/>
          <w:rPrChange w:id="6" w:author="Author">
            <w:rPr>
              <w:sz w:val="22"/>
            </w:rPr>
          </w:rPrChange>
        </w:rPr>
        <w:t>County Cork</w:t>
      </w:r>
    </w:p>
    <w:p w14:paraId="0AB2DB99" w14:textId="77777777" w:rsidR="006D154D" w:rsidRPr="000A3AB1" w:rsidRDefault="006D154D" w:rsidP="000A3AB1">
      <w:pPr>
        <w:keepNext/>
        <w:suppressAutoHyphens/>
        <w:autoSpaceDE w:val="0"/>
        <w:autoSpaceDN w:val="0"/>
        <w:rPr>
          <w:sz w:val="22"/>
        </w:rPr>
      </w:pPr>
      <w:r w:rsidRPr="00397B34">
        <w:rPr>
          <w:sz w:val="22"/>
          <w:highlight w:val="darkGray"/>
          <w:rPrChange w:id="7" w:author="Author">
            <w:rPr>
              <w:sz w:val="22"/>
            </w:rPr>
          </w:rPrChange>
        </w:rPr>
        <w:t>Iirimaa</w:t>
      </w:r>
    </w:p>
    <w:p w14:paraId="0AB2DB9A" w14:textId="77777777" w:rsidR="006D154D" w:rsidRDefault="006D154D" w:rsidP="000A3AB1">
      <w:pPr>
        <w:pStyle w:val="Normal11pt"/>
        <w:suppressAutoHyphens/>
        <w:rPr>
          <w:ins w:id="8" w:author="Author"/>
        </w:rPr>
      </w:pPr>
    </w:p>
    <w:p w14:paraId="1D8E36C0" w14:textId="77777777" w:rsidR="00E91F83" w:rsidRPr="00E91F83" w:rsidRDefault="00E91F83" w:rsidP="00E91F83">
      <w:pPr>
        <w:pStyle w:val="Normal11pt"/>
        <w:suppressAutoHyphens/>
        <w:rPr>
          <w:ins w:id="9" w:author="Author"/>
          <w:lang w:val="en-GB"/>
        </w:rPr>
      </w:pPr>
      <w:ins w:id="10" w:author="Author">
        <w:r w:rsidRPr="00E91F83">
          <w:rPr>
            <w:lang w:val="en-GB"/>
          </w:rPr>
          <w:t>Excella GmbH &amp; Co. KG</w:t>
        </w:r>
      </w:ins>
    </w:p>
    <w:p w14:paraId="73D7283B" w14:textId="77777777" w:rsidR="00E91F83" w:rsidRPr="00E91F83" w:rsidRDefault="00E91F83" w:rsidP="00E91F83">
      <w:pPr>
        <w:pStyle w:val="Normal11pt"/>
        <w:suppressAutoHyphens/>
        <w:rPr>
          <w:ins w:id="11" w:author="Author"/>
          <w:lang w:val="en-GB"/>
        </w:rPr>
      </w:pPr>
      <w:ins w:id="12" w:author="Author">
        <w:r w:rsidRPr="00E91F83">
          <w:rPr>
            <w:lang w:val="en-GB"/>
          </w:rPr>
          <w:t>Nürnberger Strasse 12</w:t>
        </w:r>
      </w:ins>
    </w:p>
    <w:p w14:paraId="202F6063" w14:textId="77777777" w:rsidR="00E91F83" w:rsidRPr="00E91F83" w:rsidRDefault="00E91F83" w:rsidP="00E91F83">
      <w:pPr>
        <w:pStyle w:val="Normal11pt"/>
        <w:suppressAutoHyphens/>
        <w:rPr>
          <w:ins w:id="13" w:author="Author"/>
          <w:lang w:val="en-GB"/>
        </w:rPr>
      </w:pPr>
      <w:ins w:id="14" w:author="Author">
        <w:r w:rsidRPr="00E91F83">
          <w:rPr>
            <w:lang w:val="en-GB"/>
          </w:rPr>
          <w:t>Feucht 90537</w:t>
        </w:r>
      </w:ins>
    </w:p>
    <w:p w14:paraId="2A312DEA" w14:textId="143A9ED1" w:rsidR="00E91F83" w:rsidRPr="000A3AB1" w:rsidRDefault="008F45BC" w:rsidP="000A3AB1">
      <w:pPr>
        <w:pStyle w:val="Normal11pt"/>
        <w:suppressAutoHyphens/>
      </w:pPr>
      <w:ins w:id="15" w:author="Author">
        <w:r w:rsidRPr="008F45BC">
          <w:t>Saksamaa</w:t>
        </w:r>
      </w:ins>
    </w:p>
    <w:p w14:paraId="0AB2DB9B" w14:textId="77777777" w:rsidR="006D154D" w:rsidRPr="000A3AB1" w:rsidRDefault="006D154D" w:rsidP="000A3AB1">
      <w:pPr>
        <w:pStyle w:val="Normal11pt"/>
        <w:suppressAutoHyphens/>
      </w:pPr>
    </w:p>
    <w:p w14:paraId="0AB2DB9C" w14:textId="77777777" w:rsidR="006D154D" w:rsidRPr="000A3AB1" w:rsidRDefault="006D154D" w:rsidP="000A3AB1">
      <w:pPr>
        <w:pStyle w:val="TitleB"/>
        <w:keepNext/>
        <w:tabs>
          <w:tab w:val="left" w:pos="567"/>
        </w:tabs>
        <w:rPr>
          <w:rFonts w:cs="Calibri"/>
          <w:szCs w:val="22"/>
          <w:lang w:eastAsia="sv-SE" w:bidi="sv-SE"/>
        </w:rPr>
      </w:pPr>
      <w:r w:rsidRPr="000A3AB1">
        <w:rPr>
          <w:rFonts w:cs="Calibri"/>
          <w:szCs w:val="22"/>
          <w:lang w:eastAsia="sv-SE" w:bidi="sv-SE"/>
        </w:rPr>
        <w:t>B.</w:t>
      </w:r>
      <w:r w:rsidRPr="000A3AB1">
        <w:rPr>
          <w:rFonts w:cs="Calibri"/>
          <w:szCs w:val="22"/>
          <w:lang w:eastAsia="sv-SE" w:bidi="sv-SE"/>
        </w:rPr>
        <w:tab/>
        <w:t>HANKE- JA KASUTUSTINGIMUSED VÕI PIIRANGUD</w:t>
      </w:r>
    </w:p>
    <w:p w14:paraId="0AB2DB9D" w14:textId="77777777" w:rsidR="006D154D" w:rsidRPr="000A3AB1" w:rsidRDefault="006D154D" w:rsidP="000A3AB1">
      <w:pPr>
        <w:keepNext/>
        <w:keepLines/>
        <w:suppressAutoHyphens/>
        <w:rPr>
          <w:sz w:val="22"/>
        </w:rPr>
      </w:pPr>
    </w:p>
    <w:p w14:paraId="0AB2DB9E" w14:textId="77777777" w:rsidR="006D154D" w:rsidRPr="000A3AB1" w:rsidRDefault="006D154D" w:rsidP="000A3AB1">
      <w:pPr>
        <w:numPr>
          <w:ilvl w:val="12"/>
          <w:numId w:val="0"/>
        </w:numPr>
        <w:suppressAutoHyphens/>
        <w:rPr>
          <w:sz w:val="22"/>
        </w:rPr>
      </w:pPr>
      <w:r w:rsidRPr="000A3AB1">
        <w:rPr>
          <w:sz w:val="22"/>
        </w:rPr>
        <w:t>Piiratud tingimustel väljastatav retseptiravim (vt I lisa: Ravimi omaduste kokkuvõte, lõik 4.2).</w:t>
      </w:r>
    </w:p>
    <w:p w14:paraId="0AB2DB9F" w14:textId="77777777" w:rsidR="006D154D" w:rsidRPr="000A3AB1" w:rsidRDefault="006D154D" w:rsidP="000A3AB1">
      <w:pPr>
        <w:numPr>
          <w:ilvl w:val="12"/>
          <w:numId w:val="0"/>
        </w:numPr>
        <w:suppressAutoHyphens/>
        <w:rPr>
          <w:sz w:val="22"/>
        </w:rPr>
      </w:pPr>
    </w:p>
    <w:p w14:paraId="0AB2DBA0" w14:textId="77777777" w:rsidR="006D154D" w:rsidRPr="000A3AB1" w:rsidRDefault="006D154D" w:rsidP="000A3AB1">
      <w:pPr>
        <w:numPr>
          <w:ilvl w:val="12"/>
          <w:numId w:val="0"/>
        </w:numPr>
        <w:suppressAutoHyphens/>
        <w:rPr>
          <w:sz w:val="22"/>
        </w:rPr>
      </w:pPr>
    </w:p>
    <w:p w14:paraId="0AB2DBA1" w14:textId="77777777" w:rsidR="006D154D" w:rsidRPr="000A3AB1" w:rsidRDefault="006D154D" w:rsidP="000A3AB1">
      <w:pPr>
        <w:pStyle w:val="TitleB"/>
        <w:keepNext/>
        <w:tabs>
          <w:tab w:val="left" w:pos="567"/>
        </w:tabs>
        <w:rPr>
          <w:rFonts w:cs="Calibri"/>
          <w:szCs w:val="22"/>
          <w:lang w:eastAsia="sv-SE" w:bidi="sv-SE"/>
        </w:rPr>
      </w:pPr>
      <w:r w:rsidRPr="000A3AB1">
        <w:rPr>
          <w:rFonts w:cs="Calibri"/>
          <w:szCs w:val="22"/>
          <w:lang w:eastAsia="sv-SE" w:bidi="sv-SE"/>
        </w:rPr>
        <w:t>C.</w:t>
      </w:r>
      <w:r w:rsidRPr="000A3AB1">
        <w:rPr>
          <w:rFonts w:cs="Calibri"/>
          <w:szCs w:val="22"/>
          <w:lang w:eastAsia="sv-SE" w:bidi="sv-SE"/>
        </w:rPr>
        <w:tab/>
        <w:t>MÜÜGILOA MUUD TINGIMUSED JA NÕUDED</w:t>
      </w:r>
    </w:p>
    <w:p w14:paraId="0AB2DBA2" w14:textId="77777777" w:rsidR="006D154D" w:rsidRPr="000A3AB1" w:rsidRDefault="006D154D" w:rsidP="000A3AB1">
      <w:pPr>
        <w:keepNext/>
        <w:keepLines/>
        <w:suppressAutoHyphens/>
        <w:rPr>
          <w:b/>
          <w:sz w:val="22"/>
        </w:rPr>
      </w:pPr>
    </w:p>
    <w:p w14:paraId="0AB2DBA3" w14:textId="77777777" w:rsidR="006D154D" w:rsidRPr="000A3AB1" w:rsidRDefault="006D154D" w:rsidP="000A3AB1">
      <w:pPr>
        <w:keepNext/>
        <w:keepLines/>
        <w:numPr>
          <w:ilvl w:val="0"/>
          <w:numId w:val="16"/>
        </w:numPr>
        <w:tabs>
          <w:tab w:val="left" w:pos="567"/>
        </w:tabs>
        <w:suppressAutoHyphens/>
        <w:ind w:hanging="720"/>
        <w:rPr>
          <w:b/>
          <w:sz w:val="22"/>
          <w:szCs w:val="20"/>
          <w:lang w:eastAsia="en-US"/>
        </w:rPr>
      </w:pPr>
      <w:r w:rsidRPr="000A3AB1">
        <w:rPr>
          <w:b/>
          <w:sz w:val="22"/>
          <w:szCs w:val="20"/>
          <w:lang w:eastAsia="en-US"/>
        </w:rPr>
        <w:t>Perioodilised ohutusaruanded</w:t>
      </w:r>
    </w:p>
    <w:p w14:paraId="0AB2DBA4" w14:textId="77777777" w:rsidR="006D154D" w:rsidRPr="000A3AB1" w:rsidRDefault="006D154D" w:rsidP="000A3AB1">
      <w:pPr>
        <w:pStyle w:val="Normal11pt"/>
        <w:keepNext/>
        <w:keepLines/>
        <w:suppressAutoHyphens/>
      </w:pPr>
    </w:p>
    <w:p w14:paraId="0AB2DBA5" w14:textId="77777777" w:rsidR="006D154D" w:rsidRPr="000A3AB1" w:rsidRDefault="006D154D" w:rsidP="000A3AB1">
      <w:pPr>
        <w:pStyle w:val="Normal11pt"/>
        <w:suppressAutoHyphens/>
      </w:pPr>
      <w:r w:rsidRPr="000A3AB1">
        <w:t>Nõuded asjaomase ravimi perioodiliste ohutusaruannete esitamiseks on sätestatud direktiivi 2001/83/EÜ artikli 107c punkti 7 kohaselt liidu kontrollpäevade loetelus (EURD loetelu)ja iga hilisem uuendus avaldatakse Euroopa ravimite veebiportaalis.</w:t>
      </w:r>
    </w:p>
    <w:p w14:paraId="0AB2DBA6" w14:textId="77777777" w:rsidR="006D154D" w:rsidRPr="000A3AB1" w:rsidRDefault="006D154D" w:rsidP="000A3AB1">
      <w:pPr>
        <w:pStyle w:val="Normal11pt"/>
        <w:suppressAutoHyphens/>
        <w:rPr>
          <w:u w:val="single"/>
        </w:rPr>
      </w:pPr>
    </w:p>
    <w:p w14:paraId="0AB2DBA7" w14:textId="77777777" w:rsidR="006D154D" w:rsidRPr="000A3AB1" w:rsidRDefault="006D154D" w:rsidP="000A3AB1">
      <w:pPr>
        <w:pStyle w:val="Normal11pt"/>
        <w:suppressAutoHyphens/>
        <w:rPr>
          <w:u w:val="single"/>
        </w:rPr>
      </w:pPr>
    </w:p>
    <w:p w14:paraId="0AB2DBA8" w14:textId="77777777" w:rsidR="006D154D" w:rsidRPr="000A3AB1" w:rsidRDefault="006D154D" w:rsidP="000A3AB1">
      <w:pPr>
        <w:pStyle w:val="TitleB"/>
        <w:keepNext/>
        <w:tabs>
          <w:tab w:val="left" w:pos="567"/>
        </w:tabs>
        <w:rPr>
          <w:rFonts w:cs="Calibri"/>
          <w:szCs w:val="22"/>
          <w:lang w:eastAsia="sv-SE" w:bidi="sv-SE"/>
        </w:rPr>
      </w:pPr>
      <w:r w:rsidRPr="000A3AB1">
        <w:rPr>
          <w:rFonts w:cs="Calibri"/>
          <w:szCs w:val="22"/>
          <w:lang w:eastAsia="sv-SE" w:bidi="sv-SE"/>
        </w:rPr>
        <w:t>D.</w:t>
      </w:r>
      <w:r w:rsidRPr="000A3AB1">
        <w:rPr>
          <w:rFonts w:cs="Calibri"/>
          <w:szCs w:val="22"/>
          <w:lang w:eastAsia="sv-SE" w:bidi="sv-SE"/>
        </w:rPr>
        <w:tab/>
        <w:t>RAVIMPREPARAADI OHUTU JA EFEKTIIVSE KASUTAMISE TINGIMUSED JA PIIRANGUD</w:t>
      </w:r>
    </w:p>
    <w:p w14:paraId="0AB2DBA9" w14:textId="77777777" w:rsidR="006D154D" w:rsidRPr="000A3AB1" w:rsidRDefault="006D154D" w:rsidP="000A3AB1">
      <w:pPr>
        <w:keepNext/>
        <w:keepLines/>
        <w:tabs>
          <w:tab w:val="left" w:pos="567"/>
        </w:tabs>
        <w:suppressAutoHyphens/>
        <w:rPr>
          <w:i/>
          <w:sz w:val="22"/>
          <w:u w:val="single"/>
          <w:lang w:eastAsia="en-US"/>
        </w:rPr>
      </w:pPr>
    </w:p>
    <w:p w14:paraId="0AB2DBAA" w14:textId="77777777" w:rsidR="006D154D" w:rsidRPr="000A3AB1" w:rsidRDefault="006D154D" w:rsidP="000A3AB1">
      <w:pPr>
        <w:keepNext/>
        <w:keepLines/>
        <w:numPr>
          <w:ilvl w:val="0"/>
          <w:numId w:val="16"/>
        </w:numPr>
        <w:tabs>
          <w:tab w:val="left" w:pos="567"/>
        </w:tabs>
        <w:suppressAutoHyphens/>
        <w:ind w:hanging="720"/>
        <w:rPr>
          <w:b/>
          <w:sz w:val="22"/>
          <w:lang w:eastAsia="en-US"/>
        </w:rPr>
      </w:pPr>
      <w:r w:rsidRPr="000A3AB1">
        <w:rPr>
          <w:b/>
          <w:sz w:val="22"/>
          <w:szCs w:val="20"/>
          <w:lang w:eastAsia="en-US"/>
        </w:rPr>
        <w:t>Riskijuhtimiskava</w:t>
      </w:r>
    </w:p>
    <w:p w14:paraId="0AB2DBAB" w14:textId="77777777" w:rsidR="006D154D" w:rsidRPr="000A3AB1" w:rsidRDefault="006D154D" w:rsidP="000A3AB1">
      <w:pPr>
        <w:keepNext/>
        <w:keepLines/>
        <w:tabs>
          <w:tab w:val="left" w:pos="567"/>
        </w:tabs>
        <w:suppressAutoHyphens/>
        <w:ind w:left="567" w:hanging="567"/>
        <w:rPr>
          <w:sz w:val="22"/>
          <w:lang w:eastAsia="en-US"/>
        </w:rPr>
      </w:pPr>
    </w:p>
    <w:p w14:paraId="0AB2DBAC" w14:textId="77777777" w:rsidR="006D154D" w:rsidRPr="000A3AB1" w:rsidRDefault="006D154D" w:rsidP="000A3AB1">
      <w:pPr>
        <w:tabs>
          <w:tab w:val="left" w:pos="0"/>
          <w:tab w:val="left" w:pos="567"/>
        </w:tabs>
        <w:suppressAutoHyphens/>
        <w:ind w:right="567"/>
        <w:rPr>
          <w:sz w:val="22"/>
          <w:lang w:eastAsia="en-US"/>
        </w:rPr>
      </w:pPr>
      <w:r w:rsidRPr="000A3AB1">
        <w:rPr>
          <w:sz w:val="22"/>
          <w:lang w:eastAsia="en-US"/>
        </w:rPr>
        <w:t>Müügiloa hoidja peab nõutavad ravimiohutuse toimingud ja sekkumismeetmed läbi viima vastavalt müügiloa taotluse moodulis 1.8.2 esitatud kokkulepitud riskijuhtimiskavale ja mis tahes järgmistele ajakohastatud riskijuhtimiskavadele.</w:t>
      </w:r>
    </w:p>
    <w:p w14:paraId="0AB2DBAD" w14:textId="77777777" w:rsidR="006D154D" w:rsidRPr="000A3AB1" w:rsidRDefault="006D154D" w:rsidP="000A3AB1">
      <w:pPr>
        <w:tabs>
          <w:tab w:val="left" w:pos="567"/>
        </w:tabs>
        <w:suppressAutoHyphens/>
        <w:ind w:right="-1"/>
        <w:rPr>
          <w:sz w:val="22"/>
          <w:szCs w:val="20"/>
          <w:lang w:eastAsia="en-US"/>
        </w:rPr>
      </w:pPr>
    </w:p>
    <w:p w14:paraId="0AB2DBAE" w14:textId="77777777" w:rsidR="006D154D" w:rsidRPr="000A3AB1" w:rsidRDefault="006D154D" w:rsidP="000A3AB1">
      <w:pPr>
        <w:keepNext/>
        <w:keepLines/>
        <w:tabs>
          <w:tab w:val="left" w:pos="567"/>
        </w:tabs>
        <w:suppressAutoHyphens/>
        <w:rPr>
          <w:i/>
          <w:sz w:val="22"/>
          <w:lang w:eastAsia="en-US"/>
        </w:rPr>
      </w:pPr>
      <w:r w:rsidRPr="000A3AB1">
        <w:rPr>
          <w:sz w:val="22"/>
          <w:lang w:eastAsia="en-US"/>
        </w:rPr>
        <w:t>Ajakohastatud riskijuhtimiskava tuleb esitada:</w:t>
      </w:r>
    </w:p>
    <w:p w14:paraId="0AB2DBAF" w14:textId="77777777" w:rsidR="006D154D" w:rsidRPr="000A3AB1" w:rsidRDefault="006D154D" w:rsidP="000A3AB1">
      <w:pPr>
        <w:numPr>
          <w:ilvl w:val="0"/>
          <w:numId w:val="17"/>
        </w:numPr>
        <w:tabs>
          <w:tab w:val="clear" w:pos="720"/>
          <w:tab w:val="num" w:pos="567"/>
        </w:tabs>
        <w:suppressAutoHyphens/>
        <w:ind w:left="567" w:hanging="567"/>
        <w:rPr>
          <w:i/>
          <w:sz w:val="22"/>
          <w:lang w:eastAsia="en-US"/>
        </w:rPr>
      </w:pPr>
      <w:r w:rsidRPr="000A3AB1">
        <w:rPr>
          <w:sz w:val="22"/>
          <w:szCs w:val="20"/>
          <w:lang w:eastAsia="en-US"/>
        </w:rPr>
        <w:t>Euroopa Ravimiameti nõudel;</w:t>
      </w:r>
    </w:p>
    <w:p w14:paraId="0AB2DBB0" w14:textId="77777777" w:rsidR="006D154D" w:rsidRPr="000A3AB1" w:rsidRDefault="006D154D" w:rsidP="000A3AB1">
      <w:pPr>
        <w:numPr>
          <w:ilvl w:val="0"/>
          <w:numId w:val="17"/>
        </w:numPr>
        <w:tabs>
          <w:tab w:val="clear" w:pos="720"/>
          <w:tab w:val="num" w:pos="567"/>
        </w:tabs>
        <w:suppressAutoHyphens/>
        <w:ind w:left="567" w:hanging="567"/>
        <w:rPr>
          <w:sz w:val="22"/>
          <w:lang w:eastAsia="en-US"/>
        </w:rPr>
      </w:pPr>
      <w:r w:rsidRPr="000A3AB1">
        <w:rPr>
          <w:sz w:val="22"/>
          <w:lang w:eastAsia="en-US"/>
        </w:rPr>
        <w:t>kui muudetakse riskijuhtimissüsteemi, eriti kui saadakse uut teavet, mis võib oluliselt mõjutada riski/kasu suhet, või kui saavutatakse oluline (ravimiohutuse või riski minimeerimise) eesmärk.</w:t>
      </w:r>
    </w:p>
    <w:p w14:paraId="0AB2DBB1" w14:textId="77777777" w:rsidR="006D154D" w:rsidRPr="000A3AB1" w:rsidRDefault="006D154D" w:rsidP="000A3AB1">
      <w:pPr>
        <w:tabs>
          <w:tab w:val="left" w:pos="567"/>
        </w:tabs>
        <w:suppressAutoHyphens/>
        <w:ind w:right="-1"/>
        <w:rPr>
          <w:sz w:val="22"/>
          <w:lang w:eastAsia="en-US"/>
        </w:rPr>
      </w:pPr>
    </w:p>
    <w:p w14:paraId="0AB2DBB2" w14:textId="77777777" w:rsidR="006D154D" w:rsidRPr="000A3AB1" w:rsidRDefault="006D154D" w:rsidP="000A3AB1">
      <w:pPr>
        <w:tabs>
          <w:tab w:val="left" w:pos="567"/>
        </w:tabs>
        <w:suppressAutoHyphens/>
        <w:ind w:right="-1"/>
        <w:rPr>
          <w:sz w:val="22"/>
          <w:lang w:eastAsia="en-US"/>
        </w:rPr>
      </w:pPr>
      <w:r w:rsidRPr="000A3AB1">
        <w:rPr>
          <w:sz w:val="22"/>
          <w:lang w:eastAsia="en-US"/>
        </w:rPr>
        <w:t>Kui perioodilise ohutusaruande esitamine ja riskijuhtimiskava ajakohastamise kuupäevad kattuvad, võib need esitada samal ajal.</w:t>
      </w:r>
    </w:p>
    <w:p w14:paraId="0AB2DBB3" w14:textId="77777777" w:rsidR="006D154D" w:rsidRPr="000A3AB1" w:rsidRDefault="006D154D" w:rsidP="000A3AB1">
      <w:pPr>
        <w:suppressAutoHyphens/>
        <w:rPr>
          <w:sz w:val="22"/>
          <w:szCs w:val="22"/>
        </w:rPr>
      </w:pPr>
    </w:p>
    <w:p w14:paraId="0AB2DBB4" w14:textId="77777777" w:rsidR="007C391C" w:rsidRPr="000A3AB1" w:rsidRDefault="006D154D" w:rsidP="000A3AB1">
      <w:pPr>
        <w:ind w:left="708" w:hanging="708"/>
        <w:jc w:val="center"/>
        <w:rPr>
          <w:sz w:val="22"/>
          <w:szCs w:val="22"/>
        </w:rPr>
      </w:pPr>
      <w:r w:rsidRPr="000A3AB1">
        <w:rPr>
          <w:sz w:val="22"/>
          <w:szCs w:val="22"/>
        </w:rPr>
        <w:br w:type="page"/>
      </w:r>
    </w:p>
    <w:p w14:paraId="0AB2DBB5" w14:textId="77777777" w:rsidR="007C391C" w:rsidRPr="000A3AB1" w:rsidRDefault="007C391C" w:rsidP="000A3AB1">
      <w:pPr>
        <w:jc w:val="center"/>
        <w:rPr>
          <w:sz w:val="22"/>
          <w:szCs w:val="22"/>
        </w:rPr>
      </w:pPr>
    </w:p>
    <w:p w14:paraId="0AB2DBB6" w14:textId="77777777" w:rsidR="007C391C" w:rsidRPr="000A3AB1" w:rsidRDefault="007C391C" w:rsidP="000A3AB1">
      <w:pPr>
        <w:jc w:val="center"/>
        <w:rPr>
          <w:sz w:val="22"/>
          <w:szCs w:val="22"/>
        </w:rPr>
      </w:pPr>
    </w:p>
    <w:p w14:paraId="0AB2DBB7" w14:textId="77777777" w:rsidR="007C391C" w:rsidRPr="000A3AB1" w:rsidRDefault="007C391C" w:rsidP="000A3AB1">
      <w:pPr>
        <w:jc w:val="center"/>
        <w:rPr>
          <w:sz w:val="22"/>
          <w:szCs w:val="22"/>
        </w:rPr>
      </w:pPr>
    </w:p>
    <w:p w14:paraId="0AB2DBB8" w14:textId="77777777" w:rsidR="007C391C" w:rsidRPr="000A3AB1" w:rsidRDefault="007C391C" w:rsidP="000A3AB1">
      <w:pPr>
        <w:jc w:val="center"/>
        <w:rPr>
          <w:sz w:val="22"/>
          <w:szCs w:val="22"/>
        </w:rPr>
      </w:pPr>
    </w:p>
    <w:p w14:paraId="0AB2DBB9" w14:textId="77777777" w:rsidR="007C391C" w:rsidRPr="000A3AB1" w:rsidRDefault="007C391C" w:rsidP="000A3AB1">
      <w:pPr>
        <w:jc w:val="center"/>
        <w:rPr>
          <w:sz w:val="22"/>
          <w:szCs w:val="22"/>
        </w:rPr>
      </w:pPr>
    </w:p>
    <w:p w14:paraId="0AB2DBBA" w14:textId="77777777" w:rsidR="007C391C" w:rsidRPr="000A3AB1" w:rsidRDefault="007C391C" w:rsidP="000A3AB1">
      <w:pPr>
        <w:jc w:val="center"/>
        <w:rPr>
          <w:sz w:val="22"/>
          <w:szCs w:val="22"/>
        </w:rPr>
      </w:pPr>
    </w:p>
    <w:p w14:paraId="0AB2DBBB" w14:textId="77777777" w:rsidR="007C391C" w:rsidRPr="000A3AB1" w:rsidRDefault="007C391C" w:rsidP="000A3AB1">
      <w:pPr>
        <w:jc w:val="center"/>
        <w:rPr>
          <w:sz w:val="22"/>
          <w:szCs w:val="22"/>
        </w:rPr>
      </w:pPr>
    </w:p>
    <w:p w14:paraId="0AB2DBBC" w14:textId="77777777" w:rsidR="007C391C" w:rsidRPr="000A3AB1" w:rsidRDefault="007C391C" w:rsidP="000A3AB1">
      <w:pPr>
        <w:jc w:val="center"/>
        <w:rPr>
          <w:sz w:val="22"/>
          <w:szCs w:val="22"/>
        </w:rPr>
      </w:pPr>
    </w:p>
    <w:p w14:paraId="0AB2DBBD" w14:textId="77777777" w:rsidR="007C391C" w:rsidRPr="000A3AB1" w:rsidRDefault="007C391C" w:rsidP="000A3AB1">
      <w:pPr>
        <w:jc w:val="center"/>
        <w:rPr>
          <w:sz w:val="22"/>
          <w:szCs w:val="22"/>
        </w:rPr>
      </w:pPr>
    </w:p>
    <w:p w14:paraId="0AB2DBBE" w14:textId="77777777" w:rsidR="007C391C" w:rsidRPr="000A3AB1" w:rsidRDefault="007C391C" w:rsidP="000A3AB1">
      <w:pPr>
        <w:jc w:val="center"/>
        <w:rPr>
          <w:sz w:val="22"/>
          <w:szCs w:val="22"/>
        </w:rPr>
      </w:pPr>
    </w:p>
    <w:p w14:paraId="0AB2DBBF" w14:textId="77777777" w:rsidR="007C391C" w:rsidRPr="000A3AB1" w:rsidRDefault="007C391C" w:rsidP="000A3AB1">
      <w:pPr>
        <w:jc w:val="center"/>
        <w:rPr>
          <w:sz w:val="22"/>
          <w:szCs w:val="22"/>
        </w:rPr>
      </w:pPr>
    </w:p>
    <w:p w14:paraId="0AB2DBC0" w14:textId="77777777" w:rsidR="007C391C" w:rsidRPr="000A3AB1" w:rsidRDefault="007C391C" w:rsidP="000A3AB1">
      <w:pPr>
        <w:jc w:val="center"/>
        <w:rPr>
          <w:sz w:val="22"/>
          <w:szCs w:val="22"/>
        </w:rPr>
      </w:pPr>
    </w:p>
    <w:p w14:paraId="0AB2DBC1" w14:textId="77777777" w:rsidR="007C391C" w:rsidRPr="000A3AB1" w:rsidRDefault="007C391C" w:rsidP="000A3AB1">
      <w:pPr>
        <w:jc w:val="center"/>
        <w:rPr>
          <w:sz w:val="22"/>
          <w:szCs w:val="22"/>
        </w:rPr>
      </w:pPr>
    </w:p>
    <w:p w14:paraId="0AB2DBC2" w14:textId="77777777" w:rsidR="007C391C" w:rsidRPr="000A3AB1" w:rsidRDefault="007C391C" w:rsidP="000A3AB1">
      <w:pPr>
        <w:jc w:val="center"/>
        <w:rPr>
          <w:sz w:val="22"/>
          <w:szCs w:val="22"/>
        </w:rPr>
      </w:pPr>
    </w:p>
    <w:p w14:paraId="0AB2DBC3" w14:textId="77777777" w:rsidR="007C391C" w:rsidRPr="000A3AB1" w:rsidRDefault="007C391C" w:rsidP="000A3AB1">
      <w:pPr>
        <w:jc w:val="center"/>
        <w:rPr>
          <w:sz w:val="22"/>
          <w:szCs w:val="22"/>
        </w:rPr>
      </w:pPr>
    </w:p>
    <w:p w14:paraId="0AB2DBC4" w14:textId="77777777" w:rsidR="007C391C" w:rsidRPr="000A3AB1" w:rsidRDefault="007C391C" w:rsidP="000A3AB1">
      <w:pPr>
        <w:jc w:val="center"/>
        <w:rPr>
          <w:sz w:val="22"/>
          <w:szCs w:val="22"/>
        </w:rPr>
      </w:pPr>
    </w:p>
    <w:p w14:paraId="0AB2DBC5" w14:textId="77777777" w:rsidR="007C391C" w:rsidRPr="000A3AB1" w:rsidRDefault="007C391C" w:rsidP="000A3AB1">
      <w:pPr>
        <w:jc w:val="center"/>
        <w:rPr>
          <w:sz w:val="22"/>
          <w:szCs w:val="22"/>
        </w:rPr>
      </w:pPr>
    </w:p>
    <w:p w14:paraId="0AB2DBC6" w14:textId="77777777" w:rsidR="007C391C" w:rsidRPr="000A3AB1" w:rsidRDefault="007C391C" w:rsidP="000A3AB1">
      <w:pPr>
        <w:jc w:val="center"/>
        <w:rPr>
          <w:sz w:val="22"/>
          <w:szCs w:val="22"/>
        </w:rPr>
      </w:pPr>
    </w:p>
    <w:p w14:paraId="0AB2DBC7" w14:textId="77777777" w:rsidR="007C391C" w:rsidRPr="000A3AB1" w:rsidRDefault="007C391C" w:rsidP="000A3AB1">
      <w:pPr>
        <w:jc w:val="center"/>
        <w:rPr>
          <w:sz w:val="22"/>
          <w:szCs w:val="22"/>
        </w:rPr>
      </w:pPr>
    </w:p>
    <w:p w14:paraId="0AB2DBC8" w14:textId="77777777" w:rsidR="00F76725" w:rsidRPr="000A3AB1" w:rsidRDefault="00F76725" w:rsidP="000A3AB1">
      <w:pPr>
        <w:jc w:val="center"/>
        <w:rPr>
          <w:sz w:val="22"/>
          <w:szCs w:val="22"/>
        </w:rPr>
      </w:pPr>
    </w:p>
    <w:p w14:paraId="0AB2DBC9" w14:textId="77777777" w:rsidR="00A73F75" w:rsidRPr="000A3AB1" w:rsidRDefault="00A73F75" w:rsidP="000A3AB1">
      <w:pPr>
        <w:jc w:val="center"/>
        <w:rPr>
          <w:sz w:val="22"/>
          <w:szCs w:val="22"/>
        </w:rPr>
      </w:pPr>
    </w:p>
    <w:p w14:paraId="0AB2DBCA" w14:textId="77777777" w:rsidR="00A73F75" w:rsidRPr="000A3AB1" w:rsidRDefault="00A73F75" w:rsidP="000A3AB1">
      <w:pPr>
        <w:jc w:val="center"/>
        <w:rPr>
          <w:sz w:val="22"/>
          <w:szCs w:val="22"/>
        </w:rPr>
      </w:pPr>
    </w:p>
    <w:p w14:paraId="0AB2DBCB" w14:textId="77777777" w:rsidR="007C391C" w:rsidRPr="000A3AB1" w:rsidRDefault="00F76725" w:rsidP="000A3AB1">
      <w:pPr>
        <w:tabs>
          <w:tab w:val="left" w:pos="567"/>
        </w:tabs>
        <w:jc w:val="center"/>
        <w:outlineLvl w:val="0"/>
        <w:rPr>
          <w:rFonts w:eastAsia="Times New Roman"/>
          <w:b/>
          <w:noProof/>
          <w:sz w:val="22"/>
          <w:szCs w:val="22"/>
          <w:lang w:eastAsia="sv-SE" w:bidi="sv-SE"/>
        </w:rPr>
      </w:pPr>
      <w:r w:rsidRPr="000A3AB1">
        <w:rPr>
          <w:rFonts w:eastAsia="Times New Roman"/>
          <w:b/>
          <w:noProof/>
          <w:sz w:val="22"/>
          <w:szCs w:val="22"/>
          <w:lang w:eastAsia="sv-SE" w:bidi="sv-SE"/>
        </w:rPr>
        <w:t xml:space="preserve">III </w:t>
      </w:r>
      <w:r w:rsidR="00954DAF" w:rsidRPr="000A3AB1">
        <w:rPr>
          <w:rFonts w:eastAsia="Times New Roman"/>
          <w:b/>
          <w:noProof/>
          <w:sz w:val="22"/>
          <w:szCs w:val="22"/>
          <w:lang w:eastAsia="sv-SE" w:bidi="sv-SE"/>
        </w:rPr>
        <w:t>LISA</w:t>
      </w:r>
      <w:r w:rsidR="00891F79">
        <w:rPr>
          <w:rFonts w:eastAsia="Times New Roman"/>
          <w:b/>
          <w:noProof/>
          <w:sz w:val="22"/>
          <w:szCs w:val="22"/>
          <w:lang w:eastAsia="sv-SE" w:bidi="sv-SE"/>
        </w:rPr>
        <w:fldChar w:fldCharType="begin"/>
      </w:r>
      <w:r w:rsidR="00891F79">
        <w:rPr>
          <w:rFonts w:eastAsia="Times New Roman"/>
          <w:b/>
          <w:noProof/>
          <w:sz w:val="22"/>
          <w:szCs w:val="22"/>
          <w:lang w:eastAsia="sv-SE" w:bidi="sv-SE"/>
        </w:rPr>
        <w:instrText xml:space="preserve"> DOCVARIABLE VAULT_ND_530ba698-c032-45c6-ab80-31cb4a9b85e9 \* MERGEFORMAT </w:instrText>
      </w:r>
      <w:r w:rsidR="00891F79">
        <w:rPr>
          <w:rFonts w:eastAsia="Times New Roman"/>
          <w:b/>
          <w:noProof/>
          <w:sz w:val="22"/>
          <w:szCs w:val="22"/>
          <w:lang w:eastAsia="sv-SE" w:bidi="sv-SE"/>
        </w:rPr>
        <w:fldChar w:fldCharType="separate"/>
      </w:r>
      <w:r w:rsidR="00891F79">
        <w:rPr>
          <w:rFonts w:eastAsia="Times New Roman"/>
          <w:b/>
          <w:noProof/>
          <w:sz w:val="22"/>
          <w:szCs w:val="22"/>
          <w:lang w:eastAsia="sv-SE" w:bidi="sv-SE"/>
        </w:rPr>
        <w:t xml:space="preserve"> </w:t>
      </w:r>
      <w:r w:rsidR="00891F79">
        <w:rPr>
          <w:rFonts w:eastAsia="Times New Roman"/>
          <w:b/>
          <w:noProof/>
          <w:sz w:val="22"/>
          <w:szCs w:val="22"/>
          <w:lang w:eastAsia="sv-SE" w:bidi="sv-SE"/>
        </w:rPr>
        <w:fldChar w:fldCharType="end"/>
      </w:r>
    </w:p>
    <w:p w14:paraId="0AB2DBCC" w14:textId="77777777" w:rsidR="007C391C" w:rsidRPr="000A3AB1" w:rsidRDefault="007C391C" w:rsidP="000A3AB1">
      <w:pPr>
        <w:jc w:val="center"/>
        <w:rPr>
          <w:b/>
          <w:sz w:val="22"/>
          <w:szCs w:val="22"/>
        </w:rPr>
      </w:pPr>
    </w:p>
    <w:p w14:paraId="0AB2DBCD" w14:textId="77777777" w:rsidR="007C391C" w:rsidRPr="000A3AB1" w:rsidRDefault="00954DAF" w:rsidP="000A3AB1">
      <w:pPr>
        <w:tabs>
          <w:tab w:val="left" w:pos="567"/>
        </w:tabs>
        <w:jc w:val="center"/>
        <w:outlineLvl w:val="0"/>
        <w:rPr>
          <w:rFonts w:eastAsia="Times New Roman"/>
          <w:b/>
          <w:noProof/>
          <w:sz w:val="22"/>
          <w:szCs w:val="22"/>
          <w:lang w:eastAsia="sv-SE" w:bidi="sv-SE"/>
        </w:rPr>
      </w:pPr>
      <w:r w:rsidRPr="000A3AB1">
        <w:rPr>
          <w:rFonts w:eastAsia="Times New Roman"/>
          <w:b/>
          <w:noProof/>
          <w:sz w:val="22"/>
          <w:szCs w:val="22"/>
          <w:lang w:eastAsia="sv-SE" w:bidi="sv-SE"/>
        </w:rPr>
        <w:t>PAKENDI MÄRGISTUS JA INFOLEHT</w:t>
      </w:r>
      <w:r w:rsidR="00891F79">
        <w:rPr>
          <w:rFonts w:eastAsia="Times New Roman"/>
          <w:b/>
          <w:noProof/>
          <w:sz w:val="22"/>
          <w:szCs w:val="22"/>
          <w:lang w:eastAsia="sv-SE" w:bidi="sv-SE"/>
        </w:rPr>
        <w:fldChar w:fldCharType="begin"/>
      </w:r>
      <w:r w:rsidR="00891F79">
        <w:rPr>
          <w:rFonts w:eastAsia="Times New Roman"/>
          <w:b/>
          <w:noProof/>
          <w:sz w:val="22"/>
          <w:szCs w:val="22"/>
          <w:lang w:eastAsia="sv-SE" w:bidi="sv-SE"/>
        </w:rPr>
        <w:instrText xml:space="preserve"> DOCVARIABLE VAULT_ND_ae92950b-e0bd-45ab-be5f-25bc227a45e8 \* MERGEFORMAT </w:instrText>
      </w:r>
      <w:r w:rsidR="00891F79">
        <w:rPr>
          <w:rFonts w:eastAsia="Times New Roman"/>
          <w:b/>
          <w:noProof/>
          <w:sz w:val="22"/>
          <w:szCs w:val="22"/>
          <w:lang w:eastAsia="sv-SE" w:bidi="sv-SE"/>
        </w:rPr>
        <w:fldChar w:fldCharType="separate"/>
      </w:r>
      <w:r w:rsidR="00891F79">
        <w:rPr>
          <w:rFonts w:eastAsia="Times New Roman"/>
          <w:b/>
          <w:noProof/>
          <w:sz w:val="22"/>
          <w:szCs w:val="22"/>
          <w:lang w:eastAsia="sv-SE" w:bidi="sv-SE"/>
        </w:rPr>
        <w:t xml:space="preserve"> </w:t>
      </w:r>
      <w:r w:rsidR="00891F79">
        <w:rPr>
          <w:rFonts w:eastAsia="Times New Roman"/>
          <w:b/>
          <w:noProof/>
          <w:sz w:val="22"/>
          <w:szCs w:val="22"/>
          <w:lang w:eastAsia="sv-SE" w:bidi="sv-SE"/>
        </w:rPr>
        <w:fldChar w:fldCharType="end"/>
      </w:r>
    </w:p>
    <w:p w14:paraId="0AB2DBCE" w14:textId="77777777" w:rsidR="007C391C" w:rsidRPr="000A3AB1" w:rsidRDefault="00954DAF" w:rsidP="000A3AB1">
      <w:pPr>
        <w:jc w:val="center"/>
        <w:rPr>
          <w:sz w:val="22"/>
          <w:szCs w:val="22"/>
        </w:rPr>
      </w:pPr>
      <w:r w:rsidRPr="000A3AB1">
        <w:rPr>
          <w:sz w:val="22"/>
          <w:szCs w:val="22"/>
        </w:rPr>
        <w:br w:type="page"/>
      </w:r>
    </w:p>
    <w:p w14:paraId="0AB2DBCF" w14:textId="77777777" w:rsidR="007C391C" w:rsidRPr="000A3AB1" w:rsidRDefault="007C391C" w:rsidP="000A3AB1">
      <w:pPr>
        <w:jc w:val="center"/>
        <w:rPr>
          <w:sz w:val="22"/>
          <w:szCs w:val="22"/>
        </w:rPr>
      </w:pPr>
    </w:p>
    <w:p w14:paraId="0AB2DBD0" w14:textId="77777777" w:rsidR="007C391C" w:rsidRPr="000A3AB1" w:rsidRDefault="007C391C" w:rsidP="000A3AB1">
      <w:pPr>
        <w:jc w:val="center"/>
        <w:rPr>
          <w:sz w:val="22"/>
          <w:szCs w:val="22"/>
        </w:rPr>
      </w:pPr>
    </w:p>
    <w:p w14:paraId="0AB2DBD1" w14:textId="77777777" w:rsidR="007C391C" w:rsidRPr="000A3AB1" w:rsidRDefault="007C391C" w:rsidP="000A3AB1">
      <w:pPr>
        <w:jc w:val="center"/>
        <w:rPr>
          <w:sz w:val="22"/>
          <w:szCs w:val="22"/>
        </w:rPr>
      </w:pPr>
    </w:p>
    <w:p w14:paraId="0AB2DBD2" w14:textId="77777777" w:rsidR="007C391C" w:rsidRPr="000A3AB1" w:rsidRDefault="007C391C" w:rsidP="000A3AB1">
      <w:pPr>
        <w:jc w:val="center"/>
        <w:rPr>
          <w:sz w:val="22"/>
          <w:szCs w:val="22"/>
        </w:rPr>
      </w:pPr>
    </w:p>
    <w:p w14:paraId="0AB2DBD3" w14:textId="77777777" w:rsidR="007C391C" w:rsidRPr="000A3AB1" w:rsidRDefault="007C391C" w:rsidP="000A3AB1">
      <w:pPr>
        <w:jc w:val="center"/>
        <w:rPr>
          <w:sz w:val="22"/>
          <w:szCs w:val="22"/>
        </w:rPr>
      </w:pPr>
    </w:p>
    <w:p w14:paraId="0AB2DBD4" w14:textId="77777777" w:rsidR="007C391C" w:rsidRPr="000A3AB1" w:rsidRDefault="007C391C" w:rsidP="000A3AB1">
      <w:pPr>
        <w:jc w:val="center"/>
        <w:rPr>
          <w:sz w:val="22"/>
          <w:szCs w:val="22"/>
        </w:rPr>
      </w:pPr>
    </w:p>
    <w:p w14:paraId="0AB2DBD5" w14:textId="77777777" w:rsidR="007C391C" w:rsidRPr="000A3AB1" w:rsidRDefault="007C391C" w:rsidP="000A3AB1">
      <w:pPr>
        <w:jc w:val="center"/>
        <w:rPr>
          <w:sz w:val="22"/>
          <w:szCs w:val="22"/>
        </w:rPr>
      </w:pPr>
    </w:p>
    <w:p w14:paraId="0AB2DBD6" w14:textId="77777777" w:rsidR="007C391C" w:rsidRPr="000A3AB1" w:rsidRDefault="007C391C" w:rsidP="000A3AB1">
      <w:pPr>
        <w:jc w:val="center"/>
        <w:rPr>
          <w:sz w:val="22"/>
          <w:szCs w:val="22"/>
        </w:rPr>
      </w:pPr>
    </w:p>
    <w:p w14:paraId="0AB2DBD7" w14:textId="77777777" w:rsidR="007C391C" w:rsidRPr="000A3AB1" w:rsidRDefault="007C391C" w:rsidP="000A3AB1">
      <w:pPr>
        <w:jc w:val="center"/>
        <w:rPr>
          <w:sz w:val="22"/>
          <w:szCs w:val="22"/>
        </w:rPr>
      </w:pPr>
    </w:p>
    <w:p w14:paraId="0AB2DBD8" w14:textId="77777777" w:rsidR="007C391C" w:rsidRPr="000A3AB1" w:rsidRDefault="007C391C" w:rsidP="000A3AB1">
      <w:pPr>
        <w:jc w:val="center"/>
        <w:rPr>
          <w:sz w:val="22"/>
          <w:szCs w:val="22"/>
        </w:rPr>
      </w:pPr>
    </w:p>
    <w:p w14:paraId="0AB2DBD9" w14:textId="77777777" w:rsidR="007C391C" w:rsidRPr="000A3AB1" w:rsidRDefault="007C391C" w:rsidP="000A3AB1">
      <w:pPr>
        <w:jc w:val="center"/>
        <w:rPr>
          <w:sz w:val="22"/>
          <w:szCs w:val="22"/>
        </w:rPr>
      </w:pPr>
    </w:p>
    <w:p w14:paraId="0AB2DBDA" w14:textId="77777777" w:rsidR="007C391C" w:rsidRPr="000A3AB1" w:rsidRDefault="007C391C" w:rsidP="000A3AB1">
      <w:pPr>
        <w:jc w:val="center"/>
        <w:rPr>
          <w:sz w:val="22"/>
          <w:szCs w:val="22"/>
        </w:rPr>
      </w:pPr>
    </w:p>
    <w:p w14:paraId="0AB2DBDB" w14:textId="77777777" w:rsidR="007C391C" w:rsidRPr="000A3AB1" w:rsidRDefault="007C391C" w:rsidP="000A3AB1">
      <w:pPr>
        <w:jc w:val="center"/>
        <w:rPr>
          <w:sz w:val="22"/>
          <w:szCs w:val="22"/>
        </w:rPr>
      </w:pPr>
    </w:p>
    <w:p w14:paraId="0AB2DBDC" w14:textId="77777777" w:rsidR="007C391C" w:rsidRPr="000A3AB1" w:rsidRDefault="007C391C" w:rsidP="000A3AB1">
      <w:pPr>
        <w:jc w:val="center"/>
        <w:rPr>
          <w:sz w:val="22"/>
          <w:szCs w:val="22"/>
        </w:rPr>
      </w:pPr>
    </w:p>
    <w:p w14:paraId="0AB2DBDD" w14:textId="77777777" w:rsidR="007C391C" w:rsidRPr="000A3AB1" w:rsidRDefault="007C391C" w:rsidP="000A3AB1">
      <w:pPr>
        <w:jc w:val="center"/>
        <w:rPr>
          <w:sz w:val="22"/>
          <w:szCs w:val="22"/>
        </w:rPr>
      </w:pPr>
    </w:p>
    <w:p w14:paraId="0AB2DBDE" w14:textId="77777777" w:rsidR="007C391C" w:rsidRPr="000A3AB1" w:rsidRDefault="007C391C" w:rsidP="000A3AB1">
      <w:pPr>
        <w:jc w:val="center"/>
        <w:rPr>
          <w:sz w:val="22"/>
          <w:szCs w:val="22"/>
        </w:rPr>
      </w:pPr>
    </w:p>
    <w:p w14:paraId="0AB2DBDF" w14:textId="77777777" w:rsidR="007C391C" w:rsidRPr="000A3AB1" w:rsidRDefault="007C391C" w:rsidP="000A3AB1">
      <w:pPr>
        <w:jc w:val="center"/>
        <w:rPr>
          <w:sz w:val="22"/>
          <w:szCs w:val="22"/>
        </w:rPr>
      </w:pPr>
    </w:p>
    <w:p w14:paraId="0AB2DBE0" w14:textId="77777777" w:rsidR="007C391C" w:rsidRPr="000A3AB1" w:rsidRDefault="007C391C" w:rsidP="000A3AB1">
      <w:pPr>
        <w:jc w:val="center"/>
        <w:rPr>
          <w:sz w:val="22"/>
          <w:szCs w:val="22"/>
        </w:rPr>
      </w:pPr>
    </w:p>
    <w:p w14:paraId="0AB2DBE1" w14:textId="77777777" w:rsidR="007C391C" w:rsidRPr="000A3AB1" w:rsidRDefault="007C391C" w:rsidP="000A3AB1">
      <w:pPr>
        <w:jc w:val="center"/>
        <w:rPr>
          <w:sz w:val="22"/>
          <w:szCs w:val="22"/>
        </w:rPr>
      </w:pPr>
    </w:p>
    <w:p w14:paraId="0AB2DBE2" w14:textId="77777777" w:rsidR="007C391C" w:rsidRPr="000A3AB1" w:rsidRDefault="007C391C" w:rsidP="000A3AB1">
      <w:pPr>
        <w:jc w:val="center"/>
        <w:rPr>
          <w:sz w:val="22"/>
          <w:szCs w:val="22"/>
        </w:rPr>
      </w:pPr>
    </w:p>
    <w:p w14:paraId="0AB2DBE3" w14:textId="77777777" w:rsidR="007C391C" w:rsidRPr="000A3AB1" w:rsidRDefault="007C391C" w:rsidP="000A3AB1">
      <w:pPr>
        <w:jc w:val="center"/>
        <w:rPr>
          <w:sz w:val="22"/>
          <w:szCs w:val="22"/>
        </w:rPr>
      </w:pPr>
    </w:p>
    <w:p w14:paraId="0AB2DBE4" w14:textId="77777777" w:rsidR="007C391C" w:rsidRPr="000A3AB1" w:rsidRDefault="007C391C" w:rsidP="000A3AB1">
      <w:pPr>
        <w:jc w:val="center"/>
        <w:rPr>
          <w:sz w:val="22"/>
          <w:szCs w:val="22"/>
        </w:rPr>
      </w:pPr>
    </w:p>
    <w:p w14:paraId="0AB2DBE5" w14:textId="77777777" w:rsidR="007C391C" w:rsidRPr="000A3AB1" w:rsidRDefault="00954DAF" w:rsidP="000A3AB1">
      <w:pPr>
        <w:pStyle w:val="TitleA"/>
        <w:keepNext w:val="0"/>
        <w:widowControl w:val="0"/>
        <w:outlineLvl w:val="9"/>
        <w:rPr>
          <w:noProof/>
          <w:lang w:eastAsia="sv-SE" w:bidi="sv-SE"/>
        </w:rPr>
      </w:pPr>
      <w:r w:rsidRPr="000A3AB1">
        <w:rPr>
          <w:noProof/>
          <w:lang w:eastAsia="sv-SE" w:bidi="sv-SE"/>
        </w:rPr>
        <w:t>A. PAKENDI MÄRGISTUS</w:t>
      </w:r>
    </w:p>
    <w:p w14:paraId="0AB2DBE6" w14:textId="77777777" w:rsidR="00FB1F4E" w:rsidRPr="000A3AB1" w:rsidRDefault="00954DAF" w:rsidP="000A3AB1">
      <w:pPr>
        <w:pBdr>
          <w:top w:val="single" w:sz="4" w:space="1" w:color="auto"/>
          <w:left w:val="single" w:sz="4" w:space="4" w:color="auto"/>
          <w:bottom w:val="single" w:sz="4" w:space="1" w:color="auto"/>
          <w:right w:val="single" w:sz="4" w:space="4" w:color="auto"/>
        </w:pBdr>
        <w:rPr>
          <w:b/>
          <w:sz w:val="22"/>
          <w:szCs w:val="22"/>
        </w:rPr>
      </w:pPr>
      <w:r w:rsidRPr="000A3AB1">
        <w:rPr>
          <w:sz w:val="22"/>
          <w:szCs w:val="22"/>
        </w:rPr>
        <w:br w:type="page"/>
      </w:r>
      <w:r w:rsidR="00FB1F4E" w:rsidRPr="000A3AB1">
        <w:rPr>
          <w:b/>
          <w:sz w:val="22"/>
          <w:szCs w:val="22"/>
        </w:rPr>
        <w:lastRenderedPageBreak/>
        <w:t xml:space="preserve">VÄLISPAKENDIL </w:t>
      </w:r>
      <w:r w:rsidR="00FB1F4E" w:rsidRPr="000A3AB1">
        <w:rPr>
          <w:b/>
          <w:sz w:val="22"/>
          <w:szCs w:val="22"/>
          <w:lang w:eastAsia="fr-FR"/>
        </w:rPr>
        <w:t>JA SISEPAKENDIL PEAVAD OLEMA JÄRGMISED ANDMED</w:t>
      </w:r>
    </w:p>
    <w:p w14:paraId="0AB2DBE7" w14:textId="77777777" w:rsidR="00FB1F4E" w:rsidRPr="000A3AB1" w:rsidRDefault="00FB1F4E" w:rsidP="000A3AB1">
      <w:pPr>
        <w:pBdr>
          <w:top w:val="single" w:sz="4" w:space="1" w:color="auto"/>
          <w:left w:val="single" w:sz="4" w:space="4" w:color="auto"/>
          <w:bottom w:val="single" w:sz="4" w:space="1" w:color="auto"/>
          <w:right w:val="single" w:sz="4" w:space="4" w:color="auto"/>
        </w:pBdr>
        <w:rPr>
          <w:b/>
          <w:sz w:val="22"/>
          <w:szCs w:val="22"/>
        </w:rPr>
      </w:pPr>
    </w:p>
    <w:p w14:paraId="0AB2DBE8" w14:textId="77777777" w:rsidR="007C391C" w:rsidRPr="000A3AB1" w:rsidRDefault="00FB1F4E" w:rsidP="000A3AB1">
      <w:pPr>
        <w:pBdr>
          <w:top w:val="single" w:sz="4" w:space="1" w:color="auto"/>
          <w:left w:val="single" w:sz="4" w:space="4" w:color="auto"/>
          <w:bottom w:val="single" w:sz="4" w:space="1" w:color="auto"/>
          <w:right w:val="single" w:sz="4" w:space="4" w:color="auto"/>
        </w:pBdr>
        <w:rPr>
          <w:sz w:val="22"/>
          <w:szCs w:val="22"/>
        </w:rPr>
      </w:pPr>
      <w:r w:rsidRPr="000A3AB1">
        <w:rPr>
          <w:b/>
          <w:sz w:val="22"/>
          <w:szCs w:val="22"/>
          <w:lang w:eastAsia="fr-FR"/>
        </w:rPr>
        <w:t>KARP JA PUDELI ETIKETT</w:t>
      </w:r>
    </w:p>
    <w:p w14:paraId="0AB2DBE9" w14:textId="77777777" w:rsidR="00FB1F4E" w:rsidRPr="000A3AB1" w:rsidRDefault="00FB1F4E" w:rsidP="000A3AB1">
      <w:pPr>
        <w:rPr>
          <w:sz w:val="22"/>
          <w:szCs w:val="22"/>
        </w:rPr>
      </w:pPr>
    </w:p>
    <w:p w14:paraId="0AB2DBEA" w14:textId="77777777" w:rsidR="007C391C" w:rsidRPr="000A3AB1" w:rsidRDefault="007C391C" w:rsidP="000A3AB1">
      <w:pPr>
        <w:rPr>
          <w:sz w:val="22"/>
          <w:szCs w:val="22"/>
        </w:rPr>
      </w:pPr>
    </w:p>
    <w:p w14:paraId="0AB2DBEB" w14:textId="77777777" w:rsidR="007C391C" w:rsidRPr="000A3AB1" w:rsidRDefault="00FB1F4E" w:rsidP="000A3AB1">
      <w:pPr>
        <w:keepNext/>
        <w:keepLines/>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0A3AB1">
        <w:rPr>
          <w:b/>
          <w:sz w:val="22"/>
          <w:szCs w:val="22"/>
        </w:rPr>
        <w:t>1.</w:t>
      </w:r>
      <w:r w:rsidRPr="000A3AB1">
        <w:rPr>
          <w:b/>
          <w:sz w:val="22"/>
          <w:szCs w:val="22"/>
        </w:rPr>
        <w:tab/>
        <w:t>RAVIMPREPARAADI NIMETUS</w:t>
      </w:r>
    </w:p>
    <w:p w14:paraId="0AB2DBEC" w14:textId="77777777" w:rsidR="00FB1F4E" w:rsidRPr="000A3AB1" w:rsidRDefault="00FB1F4E" w:rsidP="000A3AB1">
      <w:pPr>
        <w:keepNext/>
        <w:keepLines/>
        <w:rPr>
          <w:sz w:val="22"/>
          <w:szCs w:val="22"/>
        </w:rPr>
      </w:pPr>
    </w:p>
    <w:p w14:paraId="0AB2DBED" w14:textId="77777777" w:rsidR="007C391C" w:rsidRPr="000A3AB1" w:rsidRDefault="00954DAF" w:rsidP="000A3AB1">
      <w:pPr>
        <w:rPr>
          <w:sz w:val="22"/>
          <w:szCs w:val="22"/>
        </w:rPr>
      </w:pPr>
      <w:r w:rsidRPr="000A3AB1">
        <w:rPr>
          <w:sz w:val="22"/>
          <w:szCs w:val="22"/>
        </w:rPr>
        <w:t>Kuvan 100 mg lahustuvad tabletid</w:t>
      </w:r>
    </w:p>
    <w:p w14:paraId="0AB2DBEE" w14:textId="77777777" w:rsidR="007C391C" w:rsidRPr="000A3AB1" w:rsidRDefault="00954DAF" w:rsidP="000A3AB1">
      <w:pPr>
        <w:rPr>
          <w:sz w:val="22"/>
          <w:szCs w:val="22"/>
        </w:rPr>
      </w:pPr>
      <w:r w:rsidRPr="000A3AB1">
        <w:rPr>
          <w:sz w:val="22"/>
          <w:szCs w:val="22"/>
        </w:rPr>
        <w:t>Sapropteriindivesinikkloriid</w:t>
      </w:r>
    </w:p>
    <w:p w14:paraId="0AB2DBEF" w14:textId="77777777" w:rsidR="007C391C" w:rsidRPr="000A3AB1" w:rsidRDefault="007C391C" w:rsidP="000A3AB1">
      <w:pPr>
        <w:rPr>
          <w:sz w:val="22"/>
          <w:szCs w:val="22"/>
        </w:rPr>
      </w:pPr>
    </w:p>
    <w:p w14:paraId="0AB2DBF0" w14:textId="77777777" w:rsidR="007C391C" w:rsidRPr="000A3AB1" w:rsidRDefault="007C391C" w:rsidP="000A3AB1">
      <w:pPr>
        <w:rPr>
          <w:sz w:val="22"/>
          <w:szCs w:val="22"/>
        </w:rPr>
      </w:pPr>
    </w:p>
    <w:p w14:paraId="0AB2DBF1" w14:textId="77777777" w:rsidR="007C391C" w:rsidRPr="000A3AB1" w:rsidRDefault="00FB1F4E" w:rsidP="000A3AB1">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0A3AB1">
        <w:rPr>
          <w:b/>
          <w:sz w:val="22"/>
          <w:szCs w:val="22"/>
        </w:rPr>
        <w:t>2.</w:t>
      </w:r>
      <w:r w:rsidRPr="000A3AB1">
        <w:rPr>
          <w:b/>
          <w:sz w:val="22"/>
          <w:szCs w:val="22"/>
        </w:rPr>
        <w:tab/>
        <w:t>TOIMEAINE(TE) SISALDUS</w:t>
      </w:r>
    </w:p>
    <w:p w14:paraId="0AB2DBF2" w14:textId="77777777" w:rsidR="00FB1F4E" w:rsidRPr="000A3AB1" w:rsidRDefault="00FB1F4E" w:rsidP="000A3AB1">
      <w:pPr>
        <w:keepNext/>
        <w:keepLines/>
        <w:rPr>
          <w:sz w:val="22"/>
          <w:szCs w:val="22"/>
        </w:rPr>
      </w:pPr>
    </w:p>
    <w:p w14:paraId="0AB2DBF3" w14:textId="77777777" w:rsidR="007C391C" w:rsidRPr="000A3AB1" w:rsidRDefault="00954DAF" w:rsidP="000A3AB1">
      <w:pPr>
        <w:rPr>
          <w:sz w:val="22"/>
          <w:szCs w:val="22"/>
        </w:rPr>
      </w:pPr>
      <w:r w:rsidRPr="000A3AB1">
        <w:rPr>
          <w:sz w:val="22"/>
          <w:szCs w:val="22"/>
        </w:rPr>
        <w:t>Üks lahustuv tablett sisaldab 100 mg sapropteriindivesinikkloriidi (vastab 77 mg sapropteriinile).</w:t>
      </w:r>
    </w:p>
    <w:p w14:paraId="0AB2DBF4" w14:textId="77777777" w:rsidR="007C391C" w:rsidRPr="000A3AB1" w:rsidRDefault="007C391C" w:rsidP="000A3AB1">
      <w:pPr>
        <w:rPr>
          <w:sz w:val="22"/>
          <w:szCs w:val="22"/>
        </w:rPr>
      </w:pPr>
    </w:p>
    <w:p w14:paraId="0AB2DBF5" w14:textId="77777777" w:rsidR="007C391C" w:rsidRPr="000A3AB1" w:rsidRDefault="007C391C" w:rsidP="000A3AB1">
      <w:pPr>
        <w:rPr>
          <w:sz w:val="22"/>
          <w:szCs w:val="22"/>
        </w:rPr>
      </w:pPr>
    </w:p>
    <w:p w14:paraId="0AB2DBF6" w14:textId="77777777" w:rsidR="007C391C" w:rsidRPr="000A3AB1" w:rsidRDefault="00FB1F4E" w:rsidP="000A3AB1">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0A3AB1">
        <w:rPr>
          <w:b/>
          <w:sz w:val="22"/>
          <w:szCs w:val="22"/>
        </w:rPr>
        <w:t>3.</w:t>
      </w:r>
      <w:r w:rsidRPr="000A3AB1">
        <w:rPr>
          <w:b/>
          <w:sz w:val="22"/>
          <w:szCs w:val="22"/>
        </w:rPr>
        <w:tab/>
        <w:t>ABIAINED</w:t>
      </w:r>
    </w:p>
    <w:p w14:paraId="0AB2DBF7" w14:textId="77777777" w:rsidR="00FB1F4E" w:rsidRPr="000A3AB1" w:rsidRDefault="00FB1F4E" w:rsidP="000A3AB1">
      <w:pPr>
        <w:keepNext/>
        <w:keepLines/>
        <w:rPr>
          <w:sz w:val="22"/>
          <w:szCs w:val="22"/>
        </w:rPr>
      </w:pPr>
    </w:p>
    <w:p w14:paraId="0AB2DBF8" w14:textId="77777777" w:rsidR="007C391C" w:rsidRPr="000A3AB1" w:rsidRDefault="007C391C" w:rsidP="000A3AB1">
      <w:pPr>
        <w:rPr>
          <w:sz w:val="22"/>
          <w:szCs w:val="22"/>
        </w:rPr>
      </w:pPr>
    </w:p>
    <w:p w14:paraId="0AB2DBF9" w14:textId="77777777" w:rsidR="007C391C" w:rsidRPr="000A3AB1" w:rsidRDefault="00FB1F4E" w:rsidP="000A3AB1">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0A3AB1">
        <w:rPr>
          <w:b/>
          <w:sz w:val="22"/>
          <w:szCs w:val="22"/>
        </w:rPr>
        <w:t>4.</w:t>
      </w:r>
      <w:r w:rsidRPr="000A3AB1">
        <w:rPr>
          <w:b/>
          <w:sz w:val="22"/>
          <w:szCs w:val="22"/>
        </w:rPr>
        <w:tab/>
        <w:t>RAVIMVORM JA PAKENDI SUURUS</w:t>
      </w:r>
    </w:p>
    <w:p w14:paraId="0AB2DBFA" w14:textId="77777777" w:rsidR="00FB1F4E" w:rsidRPr="000A3AB1" w:rsidRDefault="00FB1F4E" w:rsidP="000A3AB1">
      <w:pPr>
        <w:keepNext/>
        <w:keepLines/>
        <w:rPr>
          <w:sz w:val="22"/>
          <w:szCs w:val="22"/>
        </w:rPr>
      </w:pPr>
    </w:p>
    <w:p w14:paraId="0AB2DBFB" w14:textId="77777777" w:rsidR="007C391C" w:rsidRPr="000A3AB1" w:rsidRDefault="00954DAF" w:rsidP="000A3AB1">
      <w:pPr>
        <w:tabs>
          <w:tab w:val="left" w:pos="720"/>
        </w:tabs>
        <w:rPr>
          <w:sz w:val="22"/>
          <w:szCs w:val="22"/>
        </w:rPr>
      </w:pPr>
      <w:r w:rsidRPr="000A3AB1">
        <w:rPr>
          <w:sz w:val="22"/>
          <w:szCs w:val="22"/>
        </w:rPr>
        <w:t>30 lahustuvat tabletti</w:t>
      </w:r>
    </w:p>
    <w:p w14:paraId="0AB2DBFC" w14:textId="77777777" w:rsidR="007C391C" w:rsidRPr="000A3AB1" w:rsidRDefault="00954DAF" w:rsidP="000A3AB1">
      <w:pPr>
        <w:keepNext/>
        <w:rPr>
          <w:rFonts w:eastAsia="SimSun"/>
          <w:sz w:val="22"/>
          <w:szCs w:val="20"/>
          <w:shd w:val="clear" w:color="auto" w:fill="D9D9D9"/>
          <w:lang w:eastAsia="en-US"/>
        </w:rPr>
      </w:pPr>
      <w:r w:rsidRPr="000A3AB1">
        <w:rPr>
          <w:rFonts w:eastAsia="SimSun"/>
          <w:sz w:val="22"/>
          <w:szCs w:val="20"/>
          <w:shd w:val="clear" w:color="auto" w:fill="D9D9D9"/>
          <w:lang w:eastAsia="en-US"/>
        </w:rPr>
        <w:t>120 lahustuvat tabletti</w:t>
      </w:r>
    </w:p>
    <w:p w14:paraId="0AB2DBFD" w14:textId="77777777" w:rsidR="007C391C" w:rsidRPr="000A3AB1" w:rsidRDefault="00954DAF" w:rsidP="000A3AB1">
      <w:pPr>
        <w:keepNext/>
        <w:rPr>
          <w:rFonts w:eastAsia="SimSun"/>
          <w:sz w:val="22"/>
          <w:szCs w:val="20"/>
          <w:shd w:val="clear" w:color="auto" w:fill="D9D9D9"/>
          <w:lang w:eastAsia="en-US"/>
        </w:rPr>
      </w:pPr>
      <w:r w:rsidRPr="000A3AB1">
        <w:rPr>
          <w:rFonts w:eastAsia="SimSun"/>
          <w:sz w:val="22"/>
          <w:szCs w:val="20"/>
          <w:shd w:val="clear" w:color="auto" w:fill="D9D9D9"/>
          <w:lang w:eastAsia="en-US"/>
        </w:rPr>
        <w:t>240 lahustuvat tabletti</w:t>
      </w:r>
    </w:p>
    <w:p w14:paraId="0AB2DBFE" w14:textId="77777777" w:rsidR="007C391C" w:rsidRPr="000A3AB1" w:rsidRDefault="007C391C" w:rsidP="000A3AB1">
      <w:pPr>
        <w:rPr>
          <w:sz w:val="22"/>
          <w:szCs w:val="22"/>
        </w:rPr>
      </w:pPr>
    </w:p>
    <w:p w14:paraId="0AB2DBFF" w14:textId="77777777" w:rsidR="007C391C" w:rsidRPr="000A3AB1" w:rsidRDefault="007C391C" w:rsidP="000A3AB1">
      <w:pPr>
        <w:rPr>
          <w:sz w:val="22"/>
          <w:szCs w:val="22"/>
        </w:rPr>
      </w:pPr>
    </w:p>
    <w:p w14:paraId="0AB2DC00" w14:textId="77777777" w:rsidR="007C391C" w:rsidRPr="000A3AB1" w:rsidRDefault="00FB1F4E" w:rsidP="000A3AB1">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0A3AB1">
        <w:rPr>
          <w:b/>
          <w:sz w:val="22"/>
          <w:szCs w:val="22"/>
        </w:rPr>
        <w:t>5.</w:t>
      </w:r>
      <w:r w:rsidRPr="000A3AB1">
        <w:rPr>
          <w:b/>
          <w:sz w:val="22"/>
          <w:szCs w:val="22"/>
        </w:rPr>
        <w:tab/>
        <w:t>MANUSTAMISVIIS JA –TEE(D)</w:t>
      </w:r>
    </w:p>
    <w:p w14:paraId="0AB2DC01" w14:textId="77777777" w:rsidR="00FB1F4E" w:rsidRPr="000A3AB1" w:rsidRDefault="00FB1F4E" w:rsidP="000A3AB1">
      <w:pPr>
        <w:keepNext/>
        <w:keepLines/>
        <w:rPr>
          <w:sz w:val="22"/>
          <w:szCs w:val="22"/>
        </w:rPr>
      </w:pPr>
    </w:p>
    <w:p w14:paraId="0AB2DC02" w14:textId="77777777" w:rsidR="007C391C" w:rsidRPr="000A3AB1" w:rsidRDefault="00954DAF" w:rsidP="000A3AB1">
      <w:pPr>
        <w:rPr>
          <w:sz w:val="22"/>
          <w:szCs w:val="22"/>
        </w:rPr>
      </w:pPr>
      <w:r w:rsidRPr="000A3AB1">
        <w:rPr>
          <w:sz w:val="22"/>
          <w:szCs w:val="22"/>
        </w:rPr>
        <w:t>Suukaudne, pärast lahustamist.</w:t>
      </w:r>
    </w:p>
    <w:p w14:paraId="0AB2DC03" w14:textId="77777777" w:rsidR="007C391C" w:rsidRPr="000A3AB1" w:rsidRDefault="00954DAF" w:rsidP="000A3AB1">
      <w:pPr>
        <w:rPr>
          <w:sz w:val="22"/>
          <w:szCs w:val="22"/>
        </w:rPr>
      </w:pPr>
      <w:r w:rsidRPr="000A3AB1">
        <w:rPr>
          <w:sz w:val="22"/>
          <w:szCs w:val="22"/>
        </w:rPr>
        <w:t>Enne ravimi kasutamist lugege pakendi infolehte.</w:t>
      </w:r>
    </w:p>
    <w:p w14:paraId="0AB2DC04" w14:textId="77777777" w:rsidR="007C391C" w:rsidRPr="000A3AB1" w:rsidRDefault="007C391C" w:rsidP="000A3AB1">
      <w:pPr>
        <w:rPr>
          <w:sz w:val="22"/>
          <w:szCs w:val="22"/>
        </w:rPr>
      </w:pPr>
    </w:p>
    <w:p w14:paraId="0AB2DC05" w14:textId="77777777" w:rsidR="007C391C" w:rsidRPr="000A3AB1" w:rsidRDefault="007C391C" w:rsidP="000A3AB1">
      <w:pPr>
        <w:rPr>
          <w:sz w:val="22"/>
          <w:szCs w:val="22"/>
        </w:rPr>
      </w:pPr>
    </w:p>
    <w:p w14:paraId="0AB2DC06" w14:textId="77777777" w:rsidR="007C391C" w:rsidRPr="000A3AB1" w:rsidRDefault="00FB1F4E" w:rsidP="000A3AB1">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0A3AB1">
        <w:rPr>
          <w:b/>
          <w:sz w:val="22"/>
          <w:szCs w:val="22"/>
        </w:rPr>
        <w:t>6.</w:t>
      </w:r>
      <w:r w:rsidRPr="000A3AB1">
        <w:rPr>
          <w:b/>
          <w:sz w:val="22"/>
          <w:szCs w:val="22"/>
        </w:rPr>
        <w:tab/>
        <w:t>ERIHOIATUS, ET RAVIMIT TULEB HOIDA LASTE EEST VARJATUD JA KÄTTESAAMATUS KOHAS</w:t>
      </w:r>
    </w:p>
    <w:p w14:paraId="0AB2DC07" w14:textId="77777777" w:rsidR="00FB1F4E" w:rsidRPr="000A3AB1" w:rsidRDefault="00FB1F4E" w:rsidP="000A3AB1">
      <w:pPr>
        <w:keepNext/>
        <w:keepLines/>
        <w:rPr>
          <w:sz w:val="22"/>
          <w:szCs w:val="22"/>
        </w:rPr>
      </w:pPr>
    </w:p>
    <w:p w14:paraId="0AB2DC08" w14:textId="77777777" w:rsidR="007C391C" w:rsidRPr="000A3AB1" w:rsidRDefault="00954DAF" w:rsidP="000A3AB1">
      <w:pPr>
        <w:rPr>
          <w:sz w:val="22"/>
          <w:szCs w:val="22"/>
        </w:rPr>
      </w:pPr>
      <w:r w:rsidRPr="000A3AB1">
        <w:rPr>
          <w:sz w:val="22"/>
          <w:szCs w:val="22"/>
        </w:rPr>
        <w:t>Hoida laste eest varjatud ja kättesaamatus kohas.</w:t>
      </w:r>
    </w:p>
    <w:p w14:paraId="0AB2DC09" w14:textId="77777777" w:rsidR="007C391C" w:rsidRPr="000A3AB1" w:rsidRDefault="007C391C" w:rsidP="000A3AB1">
      <w:pPr>
        <w:rPr>
          <w:sz w:val="22"/>
          <w:szCs w:val="22"/>
        </w:rPr>
      </w:pPr>
    </w:p>
    <w:p w14:paraId="0AB2DC0A" w14:textId="77777777" w:rsidR="007C391C" w:rsidRPr="000A3AB1" w:rsidRDefault="007C391C" w:rsidP="000A3AB1">
      <w:pPr>
        <w:rPr>
          <w:sz w:val="22"/>
          <w:szCs w:val="22"/>
        </w:rPr>
      </w:pPr>
    </w:p>
    <w:p w14:paraId="0AB2DC0B" w14:textId="77777777" w:rsidR="007C391C" w:rsidRPr="000A3AB1" w:rsidRDefault="00FB1F4E" w:rsidP="000A3AB1">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0A3AB1">
        <w:rPr>
          <w:b/>
          <w:sz w:val="22"/>
          <w:szCs w:val="22"/>
        </w:rPr>
        <w:t>7.</w:t>
      </w:r>
      <w:r w:rsidRPr="000A3AB1">
        <w:rPr>
          <w:b/>
          <w:sz w:val="22"/>
          <w:szCs w:val="22"/>
        </w:rPr>
        <w:tab/>
        <w:t>TEISED ERIHOIATUSED (VAJADUSEL)</w:t>
      </w:r>
    </w:p>
    <w:p w14:paraId="0AB2DC0C" w14:textId="77777777" w:rsidR="00FB1F4E" w:rsidRPr="000A3AB1" w:rsidRDefault="00FB1F4E" w:rsidP="000A3AB1">
      <w:pPr>
        <w:keepNext/>
        <w:keepLines/>
        <w:rPr>
          <w:sz w:val="22"/>
          <w:szCs w:val="22"/>
        </w:rPr>
      </w:pPr>
    </w:p>
    <w:p w14:paraId="0AB2DC0D" w14:textId="77777777" w:rsidR="007C391C" w:rsidRPr="000A3AB1" w:rsidRDefault="00954DAF" w:rsidP="000A3AB1">
      <w:pPr>
        <w:rPr>
          <w:sz w:val="22"/>
          <w:szCs w:val="22"/>
        </w:rPr>
      </w:pPr>
      <w:r w:rsidRPr="000A3AB1">
        <w:rPr>
          <w:sz w:val="22"/>
          <w:szCs w:val="22"/>
        </w:rPr>
        <w:t>Iga Kuvan’i pudel sisaldab väikest plastiktuubi kuivatusainega (silikageel). Ärge võtke sisse tuubi või selle sisu.</w:t>
      </w:r>
    </w:p>
    <w:p w14:paraId="0AB2DC0E" w14:textId="77777777" w:rsidR="007C391C" w:rsidRPr="000A3AB1" w:rsidRDefault="007C391C" w:rsidP="000A3AB1">
      <w:pPr>
        <w:rPr>
          <w:sz w:val="22"/>
          <w:szCs w:val="22"/>
        </w:rPr>
      </w:pPr>
    </w:p>
    <w:p w14:paraId="0AB2DC0F" w14:textId="77777777" w:rsidR="007C391C" w:rsidRPr="000A3AB1" w:rsidRDefault="007C391C" w:rsidP="000A3AB1">
      <w:pPr>
        <w:rPr>
          <w:sz w:val="22"/>
          <w:szCs w:val="22"/>
        </w:rPr>
      </w:pPr>
    </w:p>
    <w:p w14:paraId="0AB2DC10" w14:textId="77777777" w:rsidR="007C391C" w:rsidRPr="000A3AB1" w:rsidRDefault="00FB1F4E" w:rsidP="000A3AB1">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0A3AB1">
        <w:rPr>
          <w:b/>
          <w:sz w:val="22"/>
          <w:szCs w:val="22"/>
        </w:rPr>
        <w:t>8.</w:t>
      </w:r>
      <w:r w:rsidRPr="000A3AB1">
        <w:rPr>
          <w:b/>
          <w:sz w:val="22"/>
          <w:szCs w:val="22"/>
        </w:rPr>
        <w:tab/>
        <w:t>KÕLBLIKKUSAEG</w:t>
      </w:r>
    </w:p>
    <w:p w14:paraId="0AB2DC11" w14:textId="77777777" w:rsidR="00FB1F4E" w:rsidRPr="000A3AB1" w:rsidRDefault="00FB1F4E" w:rsidP="000A3AB1">
      <w:pPr>
        <w:keepNext/>
        <w:keepLines/>
        <w:rPr>
          <w:sz w:val="22"/>
          <w:szCs w:val="22"/>
        </w:rPr>
      </w:pPr>
    </w:p>
    <w:p w14:paraId="0AB2DC12" w14:textId="77777777" w:rsidR="007C391C" w:rsidRPr="000A3AB1" w:rsidRDefault="00B53276" w:rsidP="000A3AB1">
      <w:pPr>
        <w:rPr>
          <w:sz w:val="22"/>
          <w:szCs w:val="22"/>
        </w:rPr>
      </w:pPr>
      <w:r w:rsidRPr="000A3AB1">
        <w:rPr>
          <w:sz w:val="22"/>
          <w:szCs w:val="22"/>
        </w:rPr>
        <w:t>EXP</w:t>
      </w:r>
    </w:p>
    <w:p w14:paraId="0AB2DC13" w14:textId="77777777" w:rsidR="007C391C" w:rsidRPr="000A3AB1" w:rsidRDefault="007C391C" w:rsidP="000A3AB1">
      <w:pPr>
        <w:rPr>
          <w:sz w:val="22"/>
          <w:szCs w:val="22"/>
        </w:rPr>
      </w:pPr>
    </w:p>
    <w:p w14:paraId="0AB2DC14" w14:textId="77777777" w:rsidR="007C391C" w:rsidRPr="000A3AB1" w:rsidRDefault="007C391C" w:rsidP="000A3AB1">
      <w:pPr>
        <w:rPr>
          <w:sz w:val="22"/>
          <w:szCs w:val="22"/>
        </w:rPr>
      </w:pPr>
    </w:p>
    <w:p w14:paraId="0AB2DC15" w14:textId="77777777" w:rsidR="007C391C" w:rsidRPr="000A3AB1" w:rsidRDefault="00FB1F4E" w:rsidP="000A3AB1">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0A3AB1">
        <w:rPr>
          <w:b/>
          <w:sz w:val="22"/>
          <w:szCs w:val="22"/>
        </w:rPr>
        <w:t>9.</w:t>
      </w:r>
      <w:r w:rsidRPr="000A3AB1">
        <w:rPr>
          <w:b/>
          <w:sz w:val="22"/>
          <w:szCs w:val="22"/>
        </w:rPr>
        <w:tab/>
        <w:t>SÄILITAMISE ERITINGIMUSED</w:t>
      </w:r>
    </w:p>
    <w:p w14:paraId="0AB2DC16" w14:textId="77777777" w:rsidR="00FB1F4E" w:rsidRPr="000A3AB1" w:rsidRDefault="00FB1F4E" w:rsidP="000A3AB1">
      <w:pPr>
        <w:keepNext/>
        <w:keepLines/>
        <w:rPr>
          <w:sz w:val="22"/>
          <w:szCs w:val="22"/>
        </w:rPr>
      </w:pPr>
    </w:p>
    <w:p w14:paraId="0AB2DC17" w14:textId="77777777" w:rsidR="007C391C" w:rsidRPr="000A3AB1" w:rsidRDefault="00954DAF" w:rsidP="000A3AB1">
      <w:pPr>
        <w:rPr>
          <w:sz w:val="22"/>
          <w:szCs w:val="22"/>
        </w:rPr>
      </w:pPr>
      <w:r w:rsidRPr="000A3AB1">
        <w:rPr>
          <w:sz w:val="22"/>
          <w:szCs w:val="22"/>
        </w:rPr>
        <w:t>Hoida temperatuuril kuni 25</w:t>
      </w:r>
      <w:r w:rsidR="00F76725" w:rsidRPr="000A3AB1">
        <w:rPr>
          <w:sz w:val="22"/>
          <w:szCs w:val="22"/>
        </w:rPr>
        <w:t> </w:t>
      </w:r>
      <w:r w:rsidR="001E699F" w:rsidRPr="000A3AB1">
        <w:rPr>
          <w:sz w:val="22"/>
          <w:szCs w:val="22"/>
        </w:rPr>
        <w:t>°</w:t>
      </w:r>
      <w:r w:rsidRPr="000A3AB1">
        <w:rPr>
          <w:sz w:val="22"/>
          <w:szCs w:val="22"/>
        </w:rPr>
        <w:t>C.</w:t>
      </w:r>
    </w:p>
    <w:p w14:paraId="0AB2DC18" w14:textId="77777777" w:rsidR="007C391C" w:rsidRPr="000A3AB1" w:rsidRDefault="00954DAF" w:rsidP="000A3AB1">
      <w:pPr>
        <w:rPr>
          <w:i/>
          <w:sz w:val="22"/>
          <w:szCs w:val="22"/>
        </w:rPr>
      </w:pPr>
      <w:r w:rsidRPr="000A3AB1">
        <w:rPr>
          <w:sz w:val="22"/>
          <w:szCs w:val="22"/>
        </w:rPr>
        <w:t>Hoida pudel tihedalt suletuna, niiskuse eest kaitstult.</w:t>
      </w:r>
    </w:p>
    <w:p w14:paraId="0AB2DC19" w14:textId="77777777" w:rsidR="007C391C" w:rsidRPr="000A3AB1" w:rsidRDefault="007C391C" w:rsidP="000A3AB1">
      <w:pPr>
        <w:rPr>
          <w:sz w:val="22"/>
          <w:szCs w:val="22"/>
        </w:rPr>
      </w:pPr>
    </w:p>
    <w:p w14:paraId="0AB2DC1A" w14:textId="77777777" w:rsidR="007C391C" w:rsidRPr="000A3AB1" w:rsidRDefault="007C391C" w:rsidP="000A3AB1">
      <w:pPr>
        <w:rPr>
          <w:sz w:val="22"/>
          <w:szCs w:val="22"/>
        </w:rPr>
      </w:pPr>
    </w:p>
    <w:p w14:paraId="0AB2DC1B" w14:textId="77777777" w:rsidR="007C391C" w:rsidRPr="000A3AB1" w:rsidRDefault="00FB1F4E" w:rsidP="000A3AB1">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0A3AB1">
        <w:rPr>
          <w:b/>
          <w:sz w:val="22"/>
          <w:szCs w:val="22"/>
        </w:rPr>
        <w:lastRenderedPageBreak/>
        <w:t>10.</w:t>
      </w:r>
      <w:r w:rsidRPr="000A3AB1">
        <w:rPr>
          <w:b/>
          <w:sz w:val="22"/>
          <w:szCs w:val="22"/>
        </w:rPr>
        <w:tab/>
        <w:t>ERINÕUDED KASUTAMATA JÄÄNUD RAVIMIPREPARAADI VÕI SELLEST TEKKINUD JÄÄTMEMATERJALI HÄVITAMISEKS, VASTAVALT VAJADUSELE</w:t>
      </w:r>
    </w:p>
    <w:p w14:paraId="0AB2DC1C" w14:textId="77777777" w:rsidR="00FB1F4E" w:rsidRPr="000A3AB1" w:rsidRDefault="00FB1F4E" w:rsidP="000A3AB1">
      <w:pPr>
        <w:keepNext/>
        <w:keepLines/>
        <w:rPr>
          <w:sz w:val="22"/>
          <w:szCs w:val="22"/>
        </w:rPr>
      </w:pPr>
    </w:p>
    <w:p w14:paraId="0AB2DC1D" w14:textId="77777777" w:rsidR="007C391C" w:rsidRPr="000A3AB1" w:rsidRDefault="007C391C" w:rsidP="000A3AB1">
      <w:pPr>
        <w:rPr>
          <w:sz w:val="22"/>
          <w:szCs w:val="22"/>
        </w:rPr>
      </w:pPr>
    </w:p>
    <w:p w14:paraId="0AB2DC1E" w14:textId="77777777" w:rsidR="007C391C" w:rsidRPr="000A3AB1" w:rsidRDefault="00FB1F4E" w:rsidP="000A3AB1">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0A3AB1">
        <w:rPr>
          <w:b/>
          <w:sz w:val="22"/>
          <w:szCs w:val="22"/>
        </w:rPr>
        <w:t>11.</w:t>
      </w:r>
      <w:r w:rsidRPr="000A3AB1">
        <w:rPr>
          <w:b/>
          <w:sz w:val="22"/>
          <w:szCs w:val="22"/>
        </w:rPr>
        <w:tab/>
        <w:t>MÜÜGILOA HOIDJA NIMI JA AADRESS</w:t>
      </w:r>
    </w:p>
    <w:p w14:paraId="0AB2DC1F" w14:textId="77777777" w:rsidR="00FB1F4E" w:rsidRPr="000A3AB1" w:rsidRDefault="00FB1F4E" w:rsidP="000A3AB1">
      <w:pPr>
        <w:keepNext/>
        <w:keepLines/>
        <w:rPr>
          <w:sz w:val="22"/>
          <w:szCs w:val="22"/>
        </w:rPr>
      </w:pPr>
    </w:p>
    <w:p w14:paraId="0AB2DC20" w14:textId="77777777" w:rsidR="00A263B8" w:rsidRPr="000A3AB1" w:rsidRDefault="00A263B8" w:rsidP="000A3AB1">
      <w:pPr>
        <w:keepNext/>
        <w:autoSpaceDE w:val="0"/>
        <w:autoSpaceDN w:val="0"/>
        <w:rPr>
          <w:color w:val="000000"/>
          <w:sz w:val="22"/>
          <w:szCs w:val="22"/>
          <w:lang w:eastAsia="en-US"/>
        </w:rPr>
      </w:pPr>
      <w:r w:rsidRPr="000A3AB1">
        <w:rPr>
          <w:color w:val="000000"/>
          <w:sz w:val="22"/>
          <w:szCs w:val="22"/>
          <w:lang w:eastAsia="en-US"/>
        </w:rPr>
        <w:t>BioMarin International Limited</w:t>
      </w:r>
    </w:p>
    <w:p w14:paraId="0AB2DC21" w14:textId="77777777" w:rsidR="00DA30A3" w:rsidRPr="000A3AB1" w:rsidRDefault="00A263B8" w:rsidP="000A3AB1">
      <w:pPr>
        <w:keepNext/>
        <w:autoSpaceDE w:val="0"/>
        <w:autoSpaceDN w:val="0"/>
        <w:rPr>
          <w:color w:val="000000"/>
          <w:sz w:val="22"/>
          <w:szCs w:val="22"/>
          <w:lang w:eastAsia="en-US"/>
        </w:rPr>
      </w:pPr>
      <w:r w:rsidRPr="000A3AB1">
        <w:rPr>
          <w:color w:val="000000"/>
          <w:sz w:val="22"/>
          <w:szCs w:val="22"/>
          <w:lang w:eastAsia="en-US"/>
        </w:rPr>
        <w:t>Sha</w:t>
      </w:r>
      <w:r w:rsidR="00DA30A3" w:rsidRPr="000A3AB1">
        <w:rPr>
          <w:color w:val="000000"/>
          <w:sz w:val="22"/>
          <w:szCs w:val="22"/>
          <w:lang w:eastAsia="en-US"/>
        </w:rPr>
        <w:t>nbally, Ringaskiddy</w:t>
      </w:r>
    </w:p>
    <w:p w14:paraId="0AB2DC22" w14:textId="77777777" w:rsidR="00DA30A3" w:rsidRPr="000A3AB1" w:rsidRDefault="00DA30A3" w:rsidP="000A3AB1">
      <w:pPr>
        <w:keepNext/>
        <w:autoSpaceDE w:val="0"/>
        <w:autoSpaceDN w:val="0"/>
        <w:rPr>
          <w:color w:val="000000"/>
          <w:sz w:val="22"/>
          <w:szCs w:val="22"/>
          <w:lang w:eastAsia="en-US"/>
        </w:rPr>
      </w:pPr>
      <w:r w:rsidRPr="000A3AB1">
        <w:rPr>
          <w:color w:val="000000"/>
          <w:sz w:val="22"/>
          <w:szCs w:val="22"/>
          <w:lang w:eastAsia="en-US"/>
        </w:rPr>
        <w:t>County Cork</w:t>
      </w:r>
    </w:p>
    <w:p w14:paraId="0AB2DC23" w14:textId="77777777" w:rsidR="00A263B8" w:rsidRPr="000A3AB1" w:rsidRDefault="00A263B8" w:rsidP="000A3AB1">
      <w:pPr>
        <w:keepNext/>
        <w:autoSpaceDE w:val="0"/>
        <w:autoSpaceDN w:val="0"/>
        <w:rPr>
          <w:color w:val="000000"/>
          <w:sz w:val="22"/>
          <w:szCs w:val="22"/>
          <w:lang w:eastAsia="en-US"/>
        </w:rPr>
      </w:pPr>
      <w:r w:rsidRPr="000A3AB1">
        <w:rPr>
          <w:color w:val="000000"/>
          <w:sz w:val="22"/>
          <w:szCs w:val="22"/>
          <w:lang w:eastAsia="en-US"/>
        </w:rPr>
        <w:t>Iirimaa</w:t>
      </w:r>
    </w:p>
    <w:p w14:paraId="0AB2DC24" w14:textId="77777777" w:rsidR="007C391C" w:rsidRPr="000A3AB1" w:rsidRDefault="007C391C" w:rsidP="000A3AB1">
      <w:pPr>
        <w:rPr>
          <w:sz w:val="22"/>
          <w:szCs w:val="22"/>
        </w:rPr>
      </w:pPr>
    </w:p>
    <w:p w14:paraId="0AB2DC25" w14:textId="77777777" w:rsidR="007C391C" w:rsidRPr="000A3AB1" w:rsidRDefault="007C391C" w:rsidP="000A3AB1">
      <w:pPr>
        <w:rPr>
          <w:sz w:val="22"/>
          <w:szCs w:val="22"/>
        </w:rPr>
      </w:pPr>
    </w:p>
    <w:p w14:paraId="0AB2DC26" w14:textId="77777777" w:rsidR="007C391C" w:rsidRPr="000A3AB1" w:rsidRDefault="00FB1F4E" w:rsidP="000A3AB1">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0A3AB1">
        <w:rPr>
          <w:b/>
          <w:sz w:val="22"/>
          <w:szCs w:val="22"/>
        </w:rPr>
        <w:t>12.</w:t>
      </w:r>
      <w:r w:rsidRPr="000A3AB1">
        <w:rPr>
          <w:b/>
          <w:sz w:val="22"/>
          <w:szCs w:val="22"/>
        </w:rPr>
        <w:tab/>
        <w:t>MÜÜGILOA NUMBER (NUMBRID)</w:t>
      </w:r>
    </w:p>
    <w:p w14:paraId="0AB2DC27" w14:textId="77777777" w:rsidR="00FB1F4E" w:rsidRPr="000A3AB1" w:rsidRDefault="00FB1F4E" w:rsidP="000A3AB1">
      <w:pPr>
        <w:keepNext/>
        <w:keepLines/>
        <w:rPr>
          <w:sz w:val="22"/>
          <w:szCs w:val="22"/>
        </w:rPr>
      </w:pPr>
    </w:p>
    <w:p w14:paraId="0AB2DC28" w14:textId="77777777" w:rsidR="007C391C" w:rsidRPr="000A3AB1" w:rsidRDefault="00954DAF" w:rsidP="000A3AB1">
      <w:pPr>
        <w:keepNext/>
        <w:rPr>
          <w:sz w:val="22"/>
          <w:szCs w:val="22"/>
        </w:rPr>
      </w:pPr>
      <w:r w:rsidRPr="000A3AB1">
        <w:rPr>
          <w:sz w:val="22"/>
          <w:szCs w:val="22"/>
        </w:rPr>
        <w:t>EU/1/08/481/001</w:t>
      </w:r>
    </w:p>
    <w:p w14:paraId="0AB2DC29" w14:textId="77777777" w:rsidR="007C391C" w:rsidRPr="000A3AB1" w:rsidRDefault="00954DAF" w:rsidP="000A3AB1">
      <w:pPr>
        <w:keepNext/>
        <w:rPr>
          <w:rFonts w:eastAsia="SimSun"/>
          <w:sz w:val="22"/>
          <w:szCs w:val="20"/>
          <w:shd w:val="clear" w:color="auto" w:fill="D9D9D9"/>
          <w:lang w:eastAsia="en-US"/>
        </w:rPr>
      </w:pPr>
      <w:r w:rsidRPr="000A3AB1">
        <w:rPr>
          <w:rFonts w:eastAsia="SimSun"/>
          <w:sz w:val="22"/>
          <w:szCs w:val="20"/>
          <w:shd w:val="clear" w:color="auto" w:fill="D9D9D9"/>
          <w:lang w:eastAsia="en-US"/>
        </w:rPr>
        <w:t>EU/1/08/481/002</w:t>
      </w:r>
    </w:p>
    <w:p w14:paraId="0AB2DC2A" w14:textId="77777777" w:rsidR="007C391C" w:rsidRPr="000A3AB1" w:rsidRDefault="00954DAF" w:rsidP="000A3AB1">
      <w:pPr>
        <w:keepNext/>
        <w:rPr>
          <w:rFonts w:eastAsia="SimSun"/>
          <w:sz w:val="22"/>
          <w:szCs w:val="20"/>
          <w:shd w:val="clear" w:color="auto" w:fill="D9D9D9"/>
          <w:lang w:eastAsia="en-US"/>
        </w:rPr>
      </w:pPr>
      <w:r w:rsidRPr="000A3AB1">
        <w:rPr>
          <w:rFonts w:eastAsia="SimSun"/>
          <w:sz w:val="22"/>
          <w:szCs w:val="20"/>
          <w:shd w:val="clear" w:color="auto" w:fill="D9D9D9"/>
          <w:lang w:eastAsia="en-US"/>
        </w:rPr>
        <w:t>EU/1/08/481/003</w:t>
      </w:r>
    </w:p>
    <w:p w14:paraId="0AB2DC2B" w14:textId="77777777" w:rsidR="007C391C" w:rsidRPr="000A3AB1" w:rsidRDefault="007C391C" w:rsidP="000A3AB1">
      <w:pPr>
        <w:rPr>
          <w:sz w:val="22"/>
          <w:szCs w:val="22"/>
        </w:rPr>
      </w:pPr>
    </w:p>
    <w:p w14:paraId="0AB2DC2C" w14:textId="77777777" w:rsidR="007C391C" w:rsidRPr="000A3AB1" w:rsidRDefault="007C391C" w:rsidP="000A3AB1">
      <w:pPr>
        <w:rPr>
          <w:sz w:val="22"/>
          <w:szCs w:val="22"/>
        </w:rPr>
      </w:pPr>
    </w:p>
    <w:p w14:paraId="0AB2DC2D" w14:textId="77777777" w:rsidR="007C391C" w:rsidRPr="000A3AB1" w:rsidRDefault="00FB1F4E" w:rsidP="000A3AB1">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0A3AB1">
        <w:rPr>
          <w:b/>
          <w:sz w:val="22"/>
          <w:szCs w:val="22"/>
        </w:rPr>
        <w:t>13.</w:t>
      </w:r>
      <w:r w:rsidRPr="000A3AB1">
        <w:rPr>
          <w:b/>
          <w:sz w:val="22"/>
          <w:szCs w:val="22"/>
        </w:rPr>
        <w:tab/>
        <w:t>PARTII NUMBER</w:t>
      </w:r>
    </w:p>
    <w:p w14:paraId="0AB2DC2E" w14:textId="77777777" w:rsidR="00FB1F4E" w:rsidRPr="000A3AB1" w:rsidRDefault="00FB1F4E" w:rsidP="000A3AB1">
      <w:pPr>
        <w:keepNext/>
        <w:keepLines/>
        <w:rPr>
          <w:sz w:val="22"/>
          <w:szCs w:val="22"/>
        </w:rPr>
      </w:pPr>
    </w:p>
    <w:p w14:paraId="0AB2DC2F" w14:textId="77777777" w:rsidR="007C391C" w:rsidRPr="000A3AB1" w:rsidRDefault="00B53276" w:rsidP="000A3AB1">
      <w:pPr>
        <w:rPr>
          <w:sz w:val="22"/>
          <w:szCs w:val="22"/>
        </w:rPr>
      </w:pPr>
      <w:r w:rsidRPr="000A3AB1">
        <w:rPr>
          <w:sz w:val="22"/>
          <w:szCs w:val="22"/>
        </w:rPr>
        <w:t>Lot</w:t>
      </w:r>
    </w:p>
    <w:p w14:paraId="0AB2DC30" w14:textId="77777777" w:rsidR="007C391C" w:rsidRPr="000A3AB1" w:rsidRDefault="007C391C" w:rsidP="000A3AB1">
      <w:pPr>
        <w:rPr>
          <w:sz w:val="22"/>
          <w:szCs w:val="22"/>
        </w:rPr>
      </w:pPr>
    </w:p>
    <w:p w14:paraId="0AB2DC31" w14:textId="77777777" w:rsidR="007C391C" w:rsidRPr="000A3AB1" w:rsidRDefault="007C391C" w:rsidP="000A3AB1">
      <w:pPr>
        <w:rPr>
          <w:sz w:val="22"/>
          <w:szCs w:val="22"/>
        </w:rPr>
      </w:pPr>
    </w:p>
    <w:p w14:paraId="0AB2DC32" w14:textId="77777777" w:rsidR="007C391C" w:rsidRPr="000A3AB1" w:rsidRDefault="00FB1F4E" w:rsidP="000A3AB1">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0A3AB1">
        <w:rPr>
          <w:b/>
          <w:sz w:val="22"/>
          <w:szCs w:val="22"/>
        </w:rPr>
        <w:t>14.</w:t>
      </w:r>
      <w:r w:rsidRPr="000A3AB1">
        <w:rPr>
          <w:b/>
          <w:sz w:val="22"/>
          <w:szCs w:val="22"/>
        </w:rPr>
        <w:tab/>
        <w:t>RAVIMI VÄLJASTAMISTINGIMUSED</w:t>
      </w:r>
    </w:p>
    <w:p w14:paraId="0AB2DC33" w14:textId="77777777" w:rsidR="00FB1F4E" w:rsidRPr="000A3AB1" w:rsidRDefault="00FB1F4E" w:rsidP="000A3AB1">
      <w:pPr>
        <w:keepNext/>
        <w:keepLines/>
        <w:rPr>
          <w:sz w:val="22"/>
          <w:szCs w:val="22"/>
        </w:rPr>
      </w:pPr>
    </w:p>
    <w:p w14:paraId="0AB2DC34" w14:textId="77777777" w:rsidR="007C391C" w:rsidRPr="000A3AB1" w:rsidRDefault="007C391C" w:rsidP="000A3AB1">
      <w:pPr>
        <w:rPr>
          <w:sz w:val="22"/>
          <w:szCs w:val="22"/>
        </w:rPr>
      </w:pPr>
    </w:p>
    <w:p w14:paraId="0AB2DC35" w14:textId="77777777" w:rsidR="007C391C" w:rsidRPr="000A3AB1" w:rsidRDefault="00FB1F4E" w:rsidP="000A3AB1">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0A3AB1">
        <w:rPr>
          <w:b/>
          <w:sz w:val="22"/>
          <w:szCs w:val="22"/>
        </w:rPr>
        <w:t>15.</w:t>
      </w:r>
      <w:r w:rsidRPr="000A3AB1">
        <w:rPr>
          <w:b/>
          <w:sz w:val="22"/>
          <w:szCs w:val="22"/>
        </w:rPr>
        <w:tab/>
        <w:t>KASUTUSJUHEND</w:t>
      </w:r>
    </w:p>
    <w:p w14:paraId="0AB2DC36" w14:textId="77777777" w:rsidR="00FB1F4E" w:rsidRPr="000A3AB1" w:rsidRDefault="00FB1F4E" w:rsidP="000A3AB1">
      <w:pPr>
        <w:keepNext/>
        <w:keepLines/>
        <w:rPr>
          <w:b/>
          <w:sz w:val="22"/>
          <w:szCs w:val="22"/>
          <w:u w:val="single"/>
        </w:rPr>
      </w:pPr>
    </w:p>
    <w:p w14:paraId="0AB2DC37" w14:textId="77777777" w:rsidR="007C391C" w:rsidRPr="000A3AB1" w:rsidRDefault="007C391C" w:rsidP="000A3AB1">
      <w:pPr>
        <w:rPr>
          <w:b/>
          <w:sz w:val="22"/>
          <w:szCs w:val="22"/>
          <w:u w:val="single"/>
        </w:rPr>
      </w:pPr>
    </w:p>
    <w:p w14:paraId="0AB2DC38" w14:textId="77777777" w:rsidR="007C391C" w:rsidRPr="000A3AB1" w:rsidRDefault="00FB1F4E" w:rsidP="000A3AB1">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0A3AB1">
        <w:rPr>
          <w:b/>
          <w:sz w:val="22"/>
          <w:szCs w:val="22"/>
        </w:rPr>
        <w:t>16.</w:t>
      </w:r>
      <w:r w:rsidRPr="000A3AB1">
        <w:rPr>
          <w:b/>
          <w:sz w:val="22"/>
          <w:szCs w:val="22"/>
        </w:rPr>
        <w:tab/>
        <w:t>TEAVE BRAILLE’ KIRJAS (PUNKTKIRJAS)</w:t>
      </w:r>
    </w:p>
    <w:p w14:paraId="0AB2DC39" w14:textId="77777777" w:rsidR="00FB1F4E" w:rsidRPr="000A3AB1" w:rsidRDefault="00FB1F4E" w:rsidP="000A3AB1">
      <w:pPr>
        <w:keepNext/>
        <w:keepLines/>
        <w:rPr>
          <w:b/>
          <w:sz w:val="22"/>
          <w:szCs w:val="22"/>
          <w:u w:val="single"/>
        </w:rPr>
      </w:pPr>
    </w:p>
    <w:p w14:paraId="0AB2DC3A" w14:textId="77777777" w:rsidR="007C391C" w:rsidRPr="000A3AB1" w:rsidRDefault="002E0B86" w:rsidP="000A3AB1">
      <w:pPr>
        <w:rPr>
          <w:sz w:val="22"/>
          <w:szCs w:val="22"/>
        </w:rPr>
      </w:pPr>
      <w:r w:rsidRPr="000A3AB1">
        <w:rPr>
          <w:sz w:val="22"/>
          <w:szCs w:val="22"/>
        </w:rPr>
        <w:t>K</w:t>
      </w:r>
      <w:r w:rsidR="00954DAF" w:rsidRPr="000A3AB1">
        <w:rPr>
          <w:sz w:val="22"/>
          <w:szCs w:val="22"/>
        </w:rPr>
        <w:t>uvan</w:t>
      </w:r>
    </w:p>
    <w:p w14:paraId="0AB2DC3B" w14:textId="77777777" w:rsidR="00B53276" w:rsidRPr="000A3AB1" w:rsidRDefault="00B53276" w:rsidP="000A3AB1">
      <w:pPr>
        <w:suppressAutoHyphens/>
        <w:rPr>
          <w:sz w:val="22"/>
          <w:szCs w:val="22"/>
          <w:u w:val="single"/>
        </w:rPr>
      </w:pPr>
    </w:p>
    <w:p w14:paraId="0AB2DC3C" w14:textId="77777777" w:rsidR="00B53276" w:rsidRPr="000A3AB1" w:rsidRDefault="00B53276" w:rsidP="000A3AB1">
      <w:pPr>
        <w:suppressAutoHyphens/>
        <w:rPr>
          <w:sz w:val="22"/>
          <w:szCs w:val="22"/>
          <w:u w:val="single"/>
        </w:rPr>
      </w:pPr>
    </w:p>
    <w:p w14:paraId="0AB2DC3D" w14:textId="77777777" w:rsidR="00B53276" w:rsidRPr="000A3AB1" w:rsidRDefault="00FB1F4E" w:rsidP="000A3AB1">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0A3AB1">
        <w:rPr>
          <w:b/>
          <w:sz w:val="22"/>
          <w:szCs w:val="22"/>
        </w:rPr>
        <w:t>17.</w:t>
      </w:r>
      <w:r w:rsidRPr="000A3AB1">
        <w:rPr>
          <w:b/>
          <w:sz w:val="22"/>
          <w:szCs w:val="22"/>
        </w:rPr>
        <w:tab/>
        <w:t>AINULAADNE IDENTIFIKAATOR – 2D-vöötkood</w:t>
      </w:r>
    </w:p>
    <w:p w14:paraId="0AB2DC3E" w14:textId="77777777" w:rsidR="00FB1F4E" w:rsidRPr="000A3AB1" w:rsidRDefault="00FB1F4E" w:rsidP="000A3AB1">
      <w:pPr>
        <w:keepNext/>
        <w:keepLines/>
        <w:suppressAutoHyphens/>
      </w:pPr>
    </w:p>
    <w:p w14:paraId="0AB2DC3F" w14:textId="77777777" w:rsidR="00B53276" w:rsidRPr="000A3AB1" w:rsidRDefault="00B53276" w:rsidP="000A3AB1">
      <w:pPr>
        <w:suppressAutoHyphens/>
        <w:rPr>
          <w:sz w:val="22"/>
          <w:szCs w:val="22"/>
        </w:rPr>
      </w:pPr>
      <w:r w:rsidRPr="000A3AB1">
        <w:rPr>
          <w:sz w:val="22"/>
          <w:szCs w:val="22"/>
          <w:highlight w:val="lightGray"/>
        </w:rPr>
        <w:t>Lisatud on 2D-vöötkood, mis sisaldab ainulaadset identifikaatorit.</w:t>
      </w:r>
    </w:p>
    <w:p w14:paraId="0AB2DC40" w14:textId="77777777" w:rsidR="00B53276" w:rsidRPr="000A3AB1" w:rsidRDefault="00B53276" w:rsidP="000A3AB1">
      <w:pPr>
        <w:suppressAutoHyphens/>
        <w:rPr>
          <w:sz w:val="22"/>
          <w:szCs w:val="22"/>
        </w:rPr>
      </w:pPr>
    </w:p>
    <w:p w14:paraId="0AB2DC41" w14:textId="77777777" w:rsidR="00B53276" w:rsidRPr="000A3AB1" w:rsidRDefault="00B53276" w:rsidP="000A3AB1">
      <w:pPr>
        <w:suppressAutoHyphens/>
        <w:rPr>
          <w:sz w:val="22"/>
          <w:szCs w:val="22"/>
          <w:u w:val="single"/>
        </w:rPr>
      </w:pPr>
    </w:p>
    <w:p w14:paraId="0AB2DC42" w14:textId="77777777" w:rsidR="00B53276" w:rsidRPr="000A3AB1" w:rsidRDefault="00FB1F4E" w:rsidP="000A3AB1">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0A3AB1">
        <w:rPr>
          <w:b/>
          <w:sz w:val="22"/>
          <w:szCs w:val="22"/>
        </w:rPr>
        <w:t>18.</w:t>
      </w:r>
      <w:r w:rsidRPr="000A3AB1">
        <w:rPr>
          <w:b/>
          <w:sz w:val="22"/>
          <w:szCs w:val="22"/>
        </w:rPr>
        <w:tab/>
        <w:t>AINULAADNE IDENTIFIKAATOR – INIMLOETAVAD ANDMED</w:t>
      </w:r>
    </w:p>
    <w:p w14:paraId="0AB2DC43" w14:textId="77777777" w:rsidR="00FB1F4E" w:rsidRPr="000A3AB1" w:rsidRDefault="00FB1F4E" w:rsidP="000A3AB1">
      <w:pPr>
        <w:keepNext/>
        <w:keepLines/>
        <w:suppressAutoHyphens/>
      </w:pPr>
    </w:p>
    <w:p w14:paraId="0AB2DC44" w14:textId="77777777" w:rsidR="00B53276" w:rsidRPr="000A3AB1" w:rsidRDefault="00B53276" w:rsidP="000A3AB1">
      <w:pPr>
        <w:suppressAutoHyphens/>
        <w:rPr>
          <w:sz w:val="22"/>
          <w:szCs w:val="22"/>
        </w:rPr>
      </w:pPr>
      <w:r w:rsidRPr="000A3AB1">
        <w:rPr>
          <w:sz w:val="22"/>
          <w:szCs w:val="22"/>
        </w:rPr>
        <w:t>PC:</w:t>
      </w:r>
    </w:p>
    <w:p w14:paraId="0AB2DC45" w14:textId="77777777" w:rsidR="00B53276" w:rsidRPr="000A3AB1" w:rsidRDefault="00B53276" w:rsidP="000A3AB1">
      <w:pPr>
        <w:suppressAutoHyphens/>
        <w:rPr>
          <w:sz w:val="22"/>
          <w:szCs w:val="22"/>
        </w:rPr>
      </w:pPr>
      <w:r w:rsidRPr="000A3AB1">
        <w:rPr>
          <w:sz w:val="22"/>
          <w:szCs w:val="22"/>
        </w:rPr>
        <w:t>SN:</w:t>
      </w:r>
    </w:p>
    <w:p w14:paraId="0AB2DC46" w14:textId="77777777" w:rsidR="00B53276" w:rsidRPr="000A3AB1" w:rsidRDefault="00B53276" w:rsidP="000A3AB1">
      <w:pPr>
        <w:suppressAutoHyphens/>
        <w:rPr>
          <w:sz w:val="22"/>
          <w:szCs w:val="22"/>
        </w:rPr>
      </w:pPr>
      <w:r w:rsidRPr="000A3AB1">
        <w:rPr>
          <w:sz w:val="22"/>
          <w:szCs w:val="22"/>
        </w:rPr>
        <w:t>NN:</w:t>
      </w:r>
    </w:p>
    <w:p w14:paraId="0AB2DC47" w14:textId="77777777" w:rsidR="00CC5EDE" w:rsidRPr="000A3AB1" w:rsidRDefault="00CC5EDE" w:rsidP="000A3AB1">
      <w:pPr>
        <w:rPr>
          <w:sz w:val="22"/>
          <w:szCs w:val="22"/>
        </w:rPr>
      </w:pPr>
    </w:p>
    <w:p w14:paraId="0AB2DC48" w14:textId="77777777" w:rsidR="00145D5B" w:rsidRPr="000A3AB1" w:rsidRDefault="00954DAF" w:rsidP="000A3AB1">
      <w:pPr>
        <w:pBdr>
          <w:top w:val="single" w:sz="4" w:space="1" w:color="auto"/>
          <w:left w:val="single" w:sz="4" w:space="4" w:color="auto"/>
          <w:bottom w:val="single" w:sz="4" w:space="1" w:color="auto"/>
          <w:right w:val="single" w:sz="4" w:space="4" w:color="auto"/>
        </w:pBdr>
        <w:suppressAutoHyphens/>
        <w:rPr>
          <w:b/>
          <w:sz w:val="22"/>
          <w:szCs w:val="22"/>
        </w:rPr>
      </w:pPr>
      <w:r w:rsidRPr="000A3AB1">
        <w:rPr>
          <w:b/>
          <w:sz w:val="22"/>
          <w:szCs w:val="22"/>
          <w:u w:val="single"/>
        </w:rPr>
        <w:br w:type="page"/>
      </w:r>
      <w:r w:rsidR="00145D5B" w:rsidRPr="000A3AB1">
        <w:rPr>
          <w:b/>
          <w:sz w:val="22"/>
          <w:szCs w:val="22"/>
        </w:rPr>
        <w:lastRenderedPageBreak/>
        <w:t>VÄLISPAKENDIL PEAVAD OLEMA JÄRGMISED ANDMED</w:t>
      </w:r>
    </w:p>
    <w:p w14:paraId="0AB2DC49" w14:textId="77777777" w:rsidR="00145D5B" w:rsidRPr="000A3AB1" w:rsidRDefault="00145D5B" w:rsidP="000A3AB1">
      <w:pPr>
        <w:pBdr>
          <w:top w:val="single" w:sz="4" w:space="1" w:color="auto"/>
          <w:left w:val="single" w:sz="4" w:space="4" w:color="auto"/>
          <w:bottom w:val="single" w:sz="4" w:space="1" w:color="auto"/>
          <w:right w:val="single" w:sz="4" w:space="4" w:color="auto"/>
        </w:pBdr>
        <w:rPr>
          <w:b/>
          <w:sz w:val="22"/>
          <w:szCs w:val="22"/>
        </w:rPr>
      </w:pPr>
    </w:p>
    <w:p w14:paraId="0AB2DC4A" w14:textId="77777777" w:rsidR="009B1F00" w:rsidRPr="000A3AB1" w:rsidRDefault="00145D5B" w:rsidP="000A3AB1">
      <w:pPr>
        <w:pBdr>
          <w:top w:val="single" w:sz="4" w:space="1" w:color="auto"/>
          <w:left w:val="single" w:sz="4" w:space="4" w:color="auto"/>
          <w:bottom w:val="single" w:sz="4" w:space="1" w:color="auto"/>
          <w:right w:val="single" w:sz="4" w:space="4" w:color="auto"/>
        </w:pBdr>
        <w:rPr>
          <w:b/>
          <w:sz w:val="22"/>
          <w:szCs w:val="22"/>
        </w:rPr>
      </w:pPr>
      <w:r w:rsidRPr="000A3AB1">
        <w:rPr>
          <w:b/>
          <w:sz w:val="22"/>
          <w:szCs w:val="22"/>
        </w:rPr>
        <w:t>KARP</w:t>
      </w:r>
    </w:p>
    <w:p w14:paraId="0AB2DC4B" w14:textId="77777777" w:rsidR="00145D5B" w:rsidRPr="000A3AB1" w:rsidRDefault="00145D5B" w:rsidP="000A3AB1">
      <w:pPr>
        <w:suppressAutoHyphens/>
        <w:rPr>
          <w:sz w:val="22"/>
          <w:szCs w:val="22"/>
        </w:rPr>
      </w:pPr>
    </w:p>
    <w:p w14:paraId="0AB2DC4C" w14:textId="77777777" w:rsidR="009B1F00" w:rsidRPr="000A3AB1" w:rsidRDefault="009B1F00" w:rsidP="000A3AB1">
      <w:pPr>
        <w:suppressAutoHyphens/>
        <w:rPr>
          <w:sz w:val="22"/>
          <w:szCs w:val="22"/>
        </w:rPr>
      </w:pPr>
    </w:p>
    <w:p w14:paraId="0AB2DC4D" w14:textId="77777777" w:rsidR="009B1F00" w:rsidRPr="000A3AB1" w:rsidRDefault="00145D5B" w:rsidP="000A3AB1">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0A3AB1">
        <w:rPr>
          <w:b/>
          <w:sz w:val="22"/>
          <w:szCs w:val="22"/>
        </w:rPr>
        <w:t>1.</w:t>
      </w:r>
      <w:r w:rsidRPr="000A3AB1">
        <w:rPr>
          <w:b/>
          <w:sz w:val="22"/>
          <w:szCs w:val="22"/>
        </w:rPr>
        <w:tab/>
        <w:t>RAVIMPREPARAADI NIMETUS</w:t>
      </w:r>
    </w:p>
    <w:p w14:paraId="0AB2DC4E" w14:textId="77777777" w:rsidR="00145D5B" w:rsidRPr="000A3AB1" w:rsidRDefault="00145D5B" w:rsidP="000A3AB1">
      <w:pPr>
        <w:keepNext/>
        <w:keepLines/>
        <w:suppressAutoHyphens/>
        <w:rPr>
          <w:sz w:val="22"/>
          <w:szCs w:val="22"/>
        </w:rPr>
      </w:pPr>
    </w:p>
    <w:p w14:paraId="0AB2DC4F" w14:textId="77777777" w:rsidR="009B1F00" w:rsidRPr="000A3AB1" w:rsidRDefault="009B1F00" w:rsidP="000A3AB1">
      <w:pPr>
        <w:suppressAutoHyphens/>
        <w:rPr>
          <w:sz w:val="22"/>
          <w:szCs w:val="22"/>
        </w:rPr>
      </w:pPr>
      <w:r w:rsidRPr="000A3AB1">
        <w:rPr>
          <w:sz w:val="22"/>
          <w:szCs w:val="22"/>
        </w:rPr>
        <w:t>Kuvan 100 mg suukaudse lahuse pulber</w:t>
      </w:r>
    </w:p>
    <w:p w14:paraId="0AB2DC50" w14:textId="77777777" w:rsidR="009B1F00" w:rsidRPr="000A3AB1" w:rsidRDefault="009B1F00" w:rsidP="000A3AB1">
      <w:pPr>
        <w:suppressAutoHyphens/>
        <w:rPr>
          <w:sz w:val="22"/>
          <w:szCs w:val="22"/>
        </w:rPr>
      </w:pPr>
      <w:r w:rsidRPr="000A3AB1">
        <w:rPr>
          <w:sz w:val="22"/>
          <w:szCs w:val="22"/>
          <w:highlight w:val="lightGray"/>
        </w:rPr>
        <w:t>Kuvan 500 mg suukaudse lahuse pulber</w:t>
      </w:r>
    </w:p>
    <w:p w14:paraId="0AB2DC51" w14:textId="77777777" w:rsidR="009B1F00" w:rsidRPr="000A3AB1" w:rsidRDefault="009B1F00" w:rsidP="000A3AB1">
      <w:pPr>
        <w:suppressAutoHyphens/>
        <w:rPr>
          <w:sz w:val="22"/>
          <w:szCs w:val="22"/>
        </w:rPr>
      </w:pPr>
      <w:r w:rsidRPr="000A3AB1">
        <w:rPr>
          <w:sz w:val="22"/>
          <w:szCs w:val="22"/>
        </w:rPr>
        <w:t>Sapropteriindivesinikkloriid</w:t>
      </w:r>
    </w:p>
    <w:p w14:paraId="0AB2DC52" w14:textId="77777777" w:rsidR="009B1F00" w:rsidRPr="000A3AB1" w:rsidRDefault="009B1F00" w:rsidP="000A3AB1">
      <w:pPr>
        <w:suppressAutoHyphens/>
        <w:rPr>
          <w:sz w:val="22"/>
          <w:szCs w:val="22"/>
        </w:rPr>
      </w:pPr>
    </w:p>
    <w:p w14:paraId="0AB2DC53" w14:textId="77777777" w:rsidR="009B1F00" w:rsidRPr="000A3AB1" w:rsidRDefault="009B1F00" w:rsidP="000A3AB1">
      <w:pPr>
        <w:suppressAutoHyphens/>
        <w:rPr>
          <w:sz w:val="22"/>
          <w:szCs w:val="22"/>
        </w:rPr>
      </w:pPr>
    </w:p>
    <w:p w14:paraId="0AB2DC54" w14:textId="77777777" w:rsidR="009B1F00" w:rsidRPr="000A3AB1" w:rsidRDefault="00145D5B" w:rsidP="000A3AB1">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0A3AB1">
        <w:rPr>
          <w:b/>
          <w:sz w:val="22"/>
          <w:szCs w:val="22"/>
        </w:rPr>
        <w:t>2.</w:t>
      </w:r>
      <w:r w:rsidRPr="000A3AB1">
        <w:rPr>
          <w:b/>
          <w:sz w:val="22"/>
          <w:szCs w:val="22"/>
        </w:rPr>
        <w:tab/>
        <w:t>TOIMEAINE(TE) SISALDUS</w:t>
      </w:r>
    </w:p>
    <w:p w14:paraId="0AB2DC55" w14:textId="77777777" w:rsidR="00145D5B" w:rsidRPr="000A3AB1" w:rsidRDefault="00145D5B" w:rsidP="000A3AB1">
      <w:pPr>
        <w:keepNext/>
        <w:keepLines/>
        <w:suppressAutoHyphens/>
        <w:rPr>
          <w:sz w:val="22"/>
          <w:szCs w:val="22"/>
        </w:rPr>
      </w:pPr>
    </w:p>
    <w:p w14:paraId="0AB2DC56" w14:textId="77777777" w:rsidR="009B1F00" w:rsidRPr="000A3AB1" w:rsidRDefault="009B1F00" w:rsidP="000A3AB1">
      <w:pPr>
        <w:suppressAutoHyphens/>
        <w:rPr>
          <w:sz w:val="22"/>
          <w:szCs w:val="22"/>
        </w:rPr>
      </w:pPr>
      <w:r w:rsidRPr="000A3AB1">
        <w:rPr>
          <w:sz w:val="22"/>
          <w:szCs w:val="22"/>
        </w:rPr>
        <w:t>Üks kotike sisaldab 100 mg sapropteriindivesinikkloriidi (vastab 77 mg sapropteriinile).</w:t>
      </w:r>
    </w:p>
    <w:p w14:paraId="0AB2DC57" w14:textId="77777777" w:rsidR="009B1F00" w:rsidRPr="000A3AB1" w:rsidRDefault="009B1F00" w:rsidP="000A3AB1">
      <w:pPr>
        <w:suppressAutoHyphens/>
        <w:rPr>
          <w:sz w:val="22"/>
          <w:szCs w:val="22"/>
        </w:rPr>
      </w:pPr>
      <w:r w:rsidRPr="000A3AB1">
        <w:rPr>
          <w:sz w:val="22"/>
          <w:szCs w:val="22"/>
          <w:highlight w:val="lightGray"/>
        </w:rPr>
        <w:t>Üks kotike sisaldab 500 mg sapropteriindivesinikkloriidi (vastab 384 mg sapropteriinile).</w:t>
      </w:r>
    </w:p>
    <w:p w14:paraId="0AB2DC58" w14:textId="77777777" w:rsidR="009B1F00" w:rsidRPr="000A3AB1" w:rsidRDefault="009B1F00" w:rsidP="000A3AB1">
      <w:pPr>
        <w:suppressAutoHyphens/>
        <w:rPr>
          <w:sz w:val="22"/>
          <w:szCs w:val="22"/>
        </w:rPr>
      </w:pPr>
    </w:p>
    <w:p w14:paraId="0AB2DC59" w14:textId="77777777" w:rsidR="009B1F00" w:rsidRPr="000A3AB1" w:rsidRDefault="009B1F00" w:rsidP="000A3AB1">
      <w:pPr>
        <w:suppressAutoHyphens/>
        <w:rPr>
          <w:sz w:val="22"/>
          <w:szCs w:val="22"/>
        </w:rPr>
      </w:pPr>
    </w:p>
    <w:p w14:paraId="0AB2DC5A" w14:textId="77777777" w:rsidR="009B1F00" w:rsidRPr="000A3AB1" w:rsidRDefault="00145D5B" w:rsidP="000A3AB1">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0A3AB1">
        <w:rPr>
          <w:b/>
          <w:sz w:val="22"/>
          <w:szCs w:val="22"/>
        </w:rPr>
        <w:t>3.</w:t>
      </w:r>
      <w:r w:rsidRPr="000A3AB1">
        <w:rPr>
          <w:b/>
          <w:sz w:val="22"/>
          <w:szCs w:val="22"/>
        </w:rPr>
        <w:tab/>
        <w:t>ABIAINED</w:t>
      </w:r>
    </w:p>
    <w:p w14:paraId="0AB2DC5B" w14:textId="77777777" w:rsidR="00145D5B" w:rsidRPr="000A3AB1" w:rsidRDefault="00145D5B" w:rsidP="000A3AB1">
      <w:pPr>
        <w:keepNext/>
        <w:keepLines/>
        <w:suppressAutoHyphens/>
        <w:rPr>
          <w:sz w:val="22"/>
          <w:szCs w:val="22"/>
        </w:rPr>
      </w:pPr>
    </w:p>
    <w:p w14:paraId="0AB2DC5C" w14:textId="77777777" w:rsidR="009B1F00" w:rsidRPr="000A3AB1" w:rsidRDefault="009B1F00" w:rsidP="000A3AB1">
      <w:pPr>
        <w:suppressAutoHyphens/>
        <w:rPr>
          <w:sz w:val="22"/>
          <w:szCs w:val="22"/>
        </w:rPr>
      </w:pPr>
      <w:r w:rsidRPr="000A3AB1">
        <w:rPr>
          <w:sz w:val="22"/>
          <w:szCs w:val="22"/>
        </w:rPr>
        <w:t>See ravim sisaldab kaaliumtsitraati (E332). Täiendava teabe saamiseks vt pakendi infolehte.</w:t>
      </w:r>
    </w:p>
    <w:p w14:paraId="0AB2DC5D" w14:textId="77777777" w:rsidR="009B1F00" w:rsidRPr="000A3AB1" w:rsidRDefault="009B1F00" w:rsidP="000A3AB1">
      <w:pPr>
        <w:suppressAutoHyphens/>
        <w:rPr>
          <w:sz w:val="22"/>
          <w:szCs w:val="22"/>
        </w:rPr>
      </w:pPr>
    </w:p>
    <w:p w14:paraId="0AB2DC5E" w14:textId="77777777" w:rsidR="009B1F00" w:rsidRPr="000A3AB1" w:rsidRDefault="009B1F00" w:rsidP="000A3AB1">
      <w:pPr>
        <w:suppressAutoHyphens/>
        <w:rPr>
          <w:sz w:val="22"/>
          <w:szCs w:val="22"/>
        </w:rPr>
      </w:pPr>
    </w:p>
    <w:p w14:paraId="0AB2DC5F" w14:textId="77777777" w:rsidR="009B1F00" w:rsidRPr="000A3AB1" w:rsidRDefault="00145D5B" w:rsidP="000A3AB1">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0A3AB1">
        <w:rPr>
          <w:b/>
          <w:sz w:val="22"/>
          <w:szCs w:val="22"/>
        </w:rPr>
        <w:t>4.</w:t>
      </w:r>
      <w:r w:rsidRPr="000A3AB1">
        <w:rPr>
          <w:b/>
          <w:sz w:val="22"/>
          <w:szCs w:val="22"/>
        </w:rPr>
        <w:tab/>
        <w:t>RAVIMVORM JA PAKENDI SUURUS</w:t>
      </w:r>
    </w:p>
    <w:p w14:paraId="0AB2DC60" w14:textId="77777777" w:rsidR="00145D5B" w:rsidRPr="000A3AB1" w:rsidRDefault="00145D5B" w:rsidP="000A3AB1">
      <w:pPr>
        <w:keepNext/>
        <w:keepLines/>
        <w:suppressAutoHyphens/>
        <w:rPr>
          <w:sz w:val="22"/>
          <w:szCs w:val="22"/>
        </w:rPr>
      </w:pPr>
    </w:p>
    <w:p w14:paraId="0AB2DC61" w14:textId="77777777" w:rsidR="009B1F00" w:rsidRPr="000A3AB1" w:rsidRDefault="009B1F00" w:rsidP="000A3AB1">
      <w:pPr>
        <w:tabs>
          <w:tab w:val="left" w:pos="720"/>
        </w:tabs>
        <w:suppressAutoHyphens/>
        <w:rPr>
          <w:sz w:val="22"/>
          <w:szCs w:val="22"/>
        </w:rPr>
      </w:pPr>
      <w:r w:rsidRPr="000A3AB1">
        <w:rPr>
          <w:sz w:val="22"/>
          <w:szCs w:val="22"/>
        </w:rPr>
        <w:t>30 kotikest</w:t>
      </w:r>
    </w:p>
    <w:p w14:paraId="0AB2DC62" w14:textId="77777777" w:rsidR="009B1F00" w:rsidRPr="000A3AB1" w:rsidRDefault="009B1F00" w:rsidP="000A3AB1">
      <w:pPr>
        <w:suppressAutoHyphens/>
        <w:rPr>
          <w:sz w:val="22"/>
          <w:szCs w:val="22"/>
        </w:rPr>
      </w:pPr>
    </w:p>
    <w:p w14:paraId="0AB2DC63" w14:textId="77777777" w:rsidR="009B1F00" w:rsidRPr="000A3AB1" w:rsidRDefault="009B1F00" w:rsidP="000A3AB1">
      <w:pPr>
        <w:suppressAutoHyphens/>
        <w:rPr>
          <w:sz w:val="22"/>
          <w:szCs w:val="22"/>
        </w:rPr>
      </w:pPr>
    </w:p>
    <w:p w14:paraId="0AB2DC64" w14:textId="77777777" w:rsidR="009B1F00" w:rsidRPr="000A3AB1" w:rsidRDefault="00145D5B" w:rsidP="000A3AB1">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0A3AB1">
        <w:rPr>
          <w:b/>
          <w:sz w:val="22"/>
          <w:szCs w:val="22"/>
        </w:rPr>
        <w:t>5.</w:t>
      </w:r>
      <w:r w:rsidRPr="000A3AB1">
        <w:rPr>
          <w:b/>
          <w:sz w:val="22"/>
          <w:szCs w:val="22"/>
        </w:rPr>
        <w:tab/>
        <w:t>MANUSTAMISVIIS JA –TEE(D)</w:t>
      </w:r>
    </w:p>
    <w:p w14:paraId="0AB2DC65" w14:textId="77777777" w:rsidR="00145D5B" w:rsidRPr="000A3AB1" w:rsidRDefault="00145D5B" w:rsidP="000A3AB1">
      <w:pPr>
        <w:keepNext/>
        <w:keepLines/>
        <w:suppressAutoHyphens/>
        <w:rPr>
          <w:sz w:val="22"/>
          <w:szCs w:val="22"/>
        </w:rPr>
      </w:pPr>
    </w:p>
    <w:p w14:paraId="0AB2DC66" w14:textId="77777777" w:rsidR="009B1F00" w:rsidRPr="000A3AB1" w:rsidRDefault="009B1F00" w:rsidP="000A3AB1">
      <w:pPr>
        <w:suppressAutoHyphens/>
        <w:rPr>
          <w:sz w:val="22"/>
          <w:szCs w:val="22"/>
        </w:rPr>
      </w:pPr>
      <w:r w:rsidRPr="000A3AB1">
        <w:rPr>
          <w:sz w:val="22"/>
          <w:szCs w:val="22"/>
        </w:rPr>
        <w:t>Enne kasutamist lahustada. Enne ravimi kasutamist lugege pakendi infolehte.</w:t>
      </w:r>
    </w:p>
    <w:p w14:paraId="0AB2DC67" w14:textId="77777777" w:rsidR="009B1F00" w:rsidRPr="000A3AB1" w:rsidRDefault="009B1F00" w:rsidP="000A3AB1">
      <w:pPr>
        <w:suppressAutoHyphens/>
        <w:rPr>
          <w:sz w:val="22"/>
          <w:szCs w:val="22"/>
        </w:rPr>
      </w:pPr>
      <w:r w:rsidRPr="000A3AB1">
        <w:rPr>
          <w:sz w:val="22"/>
          <w:szCs w:val="22"/>
        </w:rPr>
        <w:t>Suukaudseks kasutamiseks</w:t>
      </w:r>
    </w:p>
    <w:p w14:paraId="0AB2DC68" w14:textId="77777777" w:rsidR="009B1F00" w:rsidRPr="000A3AB1" w:rsidRDefault="009B1F00" w:rsidP="000A3AB1">
      <w:pPr>
        <w:suppressAutoHyphens/>
        <w:rPr>
          <w:sz w:val="22"/>
          <w:szCs w:val="22"/>
        </w:rPr>
      </w:pPr>
    </w:p>
    <w:p w14:paraId="0AB2DC69" w14:textId="77777777" w:rsidR="009B1F00" w:rsidRPr="000A3AB1" w:rsidRDefault="009B1F00" w:rsidP="000A3AB1">
      <w:pPr>
        <w:suppressAutoHyphens/>
        <w:rPr>
          <w:sz w:val="22"/>
          <w:szCs w:val="22"/>
        </w:rPr>
      </w:pPr>
    </w:p>
    <w:p w14:paraId="0AB2DC6A" w14:textId="77777777" w:rsidR="009B1F00" w:rsidRPr="000A3AB1" w:rsidRDefault="00145D5B" w:rsidP="000A3AB1">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0A3AB1">
        <w:rPr>
          <w:b/>
          <w:sz w:val="22"/>
          <w:szCs w:val="22"/>
        </w:rPr>
        <w:t>6.</w:t>
      </w:r>
      <w:r w:rsidRPr="000A3AB1">
        <w:rPr>
          <w:b/>
          <w:sz w:val="22"/>
          <w:szCs w:val="22"/>
        </w:rPr>
        <w:tab/>
        <w:t>ERIHOIATUS, ET RAVIMIT TULEB HOIDA LASTE EEST VARJATUD JA KÄTTESAAMATUS KOHAS</w:t>
      </w:r>
    </w:p>
    <w:p w14:paraId="0AB2DC6B" w14:textId="77777777" w:rsidR="00145D5B" w:rsidRPr="000A3AB1" w:rsidRDefault="00145D5B" w:rsidP="000A3AB1">
      <w:pPr>
        <w:keepNext/>
        <w:keepLines/>
        <w:suppressAutoHyphens/>
        <w:rPr>
          <w:sz w:val="22"/>
          <w:szCs w:val="22"/>
        </w:rPr>
      </w:pPr>
    </w:p>
    <w:p w14:paraId="0AB2DC6C" w14:textId="77777777" w:rsidR="009B1F00" w:rsidRPr="000A3AB1" w:rsidRDefault="009B1F00" w:rsidP="000A3AB1">
      <w:pPr>
        <w:suppressAutoHyphens/>
        <w:rPr>
          <w:sz w:val="22"/>
          <w:szCs w:val="22"/>
        </w:rPr>
      </w:pPr>
      <w:r w:rsidRPr="000A3AB1">
        <w:rPr>
          <w:sz w:val="22"/>
          <w:szCs w:val="22"/>
        </w:rPr>
        <w:t>Hoida laste eest varjatud ja kättesaamatus kohas.</w:t>
      </w:r>
    </w:p>
    <w:p w14:paraId="0AB2DC6D" w14:textId="77777777" w:rsidR="009B1F00" w:rsidRPr="000A3AB1" w:rsidRDefault="009B1F00" w:rsidP="000A3AB1">
      <w:pPr>
        <w:suppressAutoHyphens/>
        <w:rPr>
          <w:sz w:val="22"/>
          <w:szCs w:val="22"/>
        </w:rPr>
      </w:pPr>
    </w:p>
    <w:p w14:paraId="0AB2DC6E" w14:textId="77777777" w:rsidR="009B1F00" w:rsidRPr="000A3AB1" w:rsidRDefault="009B1F00" w:rsidP="000A3AB1">
      <w:pPr>
        <w:suppressAutoHyphens/>
        <w:rPr>
          <w:sz w:val="22"/>
          <w:szCs w:val="22"/>
        </w:rPr>
      </w:pPr>
    </w:p>
    <w:p w14:paraId="0AB2DC6F" w14:textId="77777777" w:rsidR="009B1F00" w:rsidRPr="000A3AB1" w:rsidRDefault="00145D5B" w:rsidP="000A3AB1">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0A3AB1">
        <w:rPr>
          <w:b/>
          <w:sz w:val="22"/>
          <w:szCs w:val="22"/>
        </w:rPr>
        <w:t>7.</w:t>
      </w:r>
      <w:r w:rsidRPr="000A3AB1">
        <w:rPr>
          <w:b/>
          <w:sz w:val="22"/>
          <w:szCs w:val="22"/>
        </w:rPr>
        <w:tab/>
        <w:t>TEISED ERIHOIATUSED (VAJADUSEL)</w:t>
      </w:r>
    </w:p>
    <w:p w14:paraId="0AB2DC70" w14:textId="77777777" w:rsidR="00145D5B" w:rsidRPr="000A3AB1" w:rsidRDefault="00145D5B" w:rsidP="000A3AB1">
      <w:pPr>
        <w:keepNext/>
        <w:keepLines/>
        <w:suppressAutoHyphens/>
        <w:rPr>
          <w:sz w:val="22"/>
          <w:szCs w:val="22"/>
        </w:rPr>
      </w:pPr>
    </w:p>
    <w:p w14:paraId="0AB2DC71" w14:textId="77777777" w:rsidR="009B1F00" w:rsidRPr="000A3AB1" w:rsidRDefault="009B1F00" w:rsidP="000A3AB1">
      <w:pPr>
        <w:suppressAutoHyphens/>
        <w:rPr>
          <w:sz w:val="22"/>
          <w:szCs w:val="22"/>
        </w:rPr>
      </w:pPr>
    </w:p>
    <w:p w14:paraId="0AB2DC72" w14:textId="77777777" w:rsidR="009B1F00" w:rsidRPr="000A3AB1" w:rsidRDefault="00145D5B" w:rsidP="000A3AB1">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0A3AB1">
        <w:rPr>
          <w:b/>
          <w:sz w:val="22"/>
          <w:szCs w:val="22"/>
        </w:rPr>
        <w:t>8.</w:t>
      </w:r>
      <w:r w:rsidRPr="000A3AB1">
        <w:rPr>
          <w:b/>
          <w:sz w:val="22"/>
          <w:szCs w:val="22"/>
        </w:rPr>
        <w:tab/>
        <w:t>KÕLBLIKKUSAEG</w:t>
      </w:r>
    </w:p>
    <w:p w14:paraId="0AB2DC73" w14:textId="77777777" w:rsidR="00145D5B" w:rsidRPr="000A3AB1" w:rsidRDefault="00145D5B" w:rsidP="000A3AB1">
      <w:pPr>
        <w:keepNext/>
        <w:keepLines/>
        <w:suppressAutoHyphens/>
        <w:rPr>
          <w:sz w:val="22"/>
          <w:szCs w:val="22"/>
        </w:rPr>
      </w:pPr>
    </w:p>
    <w:p w14:paraId="0AB2DC74" w14:textId="77777777" w:rsidR="009B1F00" w:rsidRPr="000A3AB1" w:rsidRDefault="009B1F00" w:rsidP="000A3AB1">
      <w:pPr>
        <w:suppressAutoHyphens/>
        <w:rPr>
          <w:sz w:val="22"/>
          <w:szCs w:val="22"/>
        </w:rPr>
      </w:pPr>
      <w:r w:rsidRPr="000A3AB1">
        <w:rPr>
          <w:sz w:val="22"/>
          <w:szCs w:val="22"/>
        </w:rPr>
        <w:t>EXP</w:t>
      </w:r>
    </w:p>
    <w:p w14:paraId="0AB2DC75" w14:textId="77777777" w:rsidR="009B1F00" w:rsidRPr="000A3AB1" w:rsidRDefault="009B1F00" w:rsidP="000A3AB1">
      <w:pPr>
        <w:suppressAutoHyphens/>
        <w:rPr>
          <w:sz w:val="22"/>
          <w:szCs w:val="22"/>
        </w:rPr>
      </w:pPr>
    </w:p>
    <w:p w14:paraId="0AB2DC76" w14:textId="77777777" w:rsidR="009B1F00" w:rsidRPr="000A3AB1" w:rsidRDefault="009B1F00" w:rsidP="000A3AB1">
      <w:pPr>
        <w:suppressAutoHyphens/>
        <w:rPr>
          <w:sz w:val="22"/>
          <w:szCs w:val="22"/>
        </w:rPr>
      </w:pPr>
    </w:p>
    <w:p w14:paraId="0AB2DC77" w14:textId="77777777" w:rsidR="009B1F00" w:rsidRPr="000A3AB1" w:rsidRDefault="00145D5B" w:rsidP="000A3AB1">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0A3AB1">
        <w:rPr>
          <w:b/>
          <w:sz w:val="22"/>
          <w:szCs w:val="22"/>
        </w:rPr>
        <w:t>9.</w:t>
      </w:r>
      <w:r w:rsidRPr="000A3AB1">
        <w:rPr>
          <w:b/>
          <w:sz w:val="22"/>
          <w:szCs w:val="22"/>
        </w:rPr>
        <w:tab/>
        <w:t>SÄILITAMISE ERITINGIMUSED</w:t>
      </w:r>
    </w:p>
    <w:p w14:paraId="0AB2DC78" w14:textId="77777777" w:rsidR="00145D5B" w:rsidRPr="000A3AB1" w:rsidRDefault="00145D5B" w:rsidP="000A3AB1">
      <w:pPr>
        <w:keepNext/>
        <w:keepLines/>
        <w:suppressAutoHyphens/>
        <w:rPr>
          <w:sz w:val="22"/>
          <w:szCs w:val="22"/>
        </w:rPr>
      </w:pPr>
    </w:p>
    <w:p w14:paraId="0AB2DC79" w14:textId="77777777" w:rsidR="009B1F00" w:rsidRPr="000A3AB1" w:rsidRDefault="009B1F00" w:rsidP="000A3AB1">
      <w:pPr>
        <w:suppressAutoHyphens/>
        <w:rPr>
          <w:sz w:val="22"/>
          <w:szCs w:val="22"/>
        </w:rPr>
      </w:pPr>
      <w:r w:rsidRPr="000A3AB1">
        <w:rPr>
          <w:sz w:val="22"/>
          <w:szCs w:val="22"/>
        </w:rPr>
        <w:t>Hoida temperatuuril kuni 25 °C.</w:t>
      </w:r>
    </w:p>
    <w:p w14:paraId="0AB2DC7A" w14:textId="77777777" w:rsidR="009B1F00" w:rsidRPr="000A3AB1" w:rsidRDefault="009B1F00" w:rsidP="000A3AB1">
      <w:pPr>
        <w:suppressAutoHyphens/>
        <w:rPr>
          <w:sz w:val="22"/>
          <w:szCs w:val="22"/>
        </w:rPr>
      </w:pPr>
    </w:p>
    <w:p w14:paraId="0AB2DC7B" w14:textId="77777777" w:rsidR="009B1F00" w:rsidRPr="000A3AB1" w:rsidRDefault="009B1F00" w:rsidP="000A3AB1">
      <w:pPr>
        <w:suppressAutoHyphens/>
        <w:rPr>
          <w:sz w:val="22"/>
          <w:szCs w:val="22"/>
        </w:rPr>
      </w:pPr>
    </w:p>
    <w:p w14:paraId="0AB2DC7C" w14:textId="77777777" w:rsidR="009B1F00" w:rsidRPr="000A3AB1" w:rsidRDefault="00145D5B" w:rsidP="000A3AB1">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0A3AB1">
        <w:rPr>
          <w:b/>
          <w:sz w:val="22"/>
          <w:szCs w:val="22"/>
        </w:rPr>
        <w:lastRenderedPageBreak/>
        <w:t>10.</w:t>
      </w:r>
      <w:r w:rsidRPr="000A3AB1">
        <w:rPr>
          <w:b/>
          <w:sz w:val="22"/>
          <w:szCs w:val="22"/>
        </w:rPr>
        <w:tab/>
        <w:t>ERINÕUDED KASUTAMATA JÄÄNUD RAVIMIPREPARAADI VÕI SELLEST TEKKINUD JÄÄTMEMATERJALI HÄVITAMISEKS, VASTAVALT VAJADUSELE</w:t>
      </w:r>
    </w:p>
    <w:p w14:paraId="0AB2DC7D" w14:textId="77777777" w:rsidR="00145D5B" w:rsidRPr="000A3AB1" w:rsidRDefault="00145D5B" w:rsidP="000A3AB1">
      <w:pPr>
        <w:keepNext/>
        <w:keepLines/>
        <w:suppressAutoHyphens/>
        <w:rPr>
          <w:sz w:val="22"/>
          <w:szCs w:val="22"/>
        </w:rPr>
      </w:pPr>
    </w:p>
    <w:p w14:paraId="0AB2DC7E" w14:textId="77777777" w:rsidR="009B1F00" w:rsidRPr="000A3AB1" w:rsidRDefault="009B1F00" w:rsidP="000A3AB1">
      <w:pPr>
        <w:suppressAutoHyphens/>
        <w:rPr>
          <w:sz w:val="22"/>
          <w:szCs w:val="22"/>
        </w:rPr>
      </w:pPr>
      <w:r w:rsidRPr="000A3AB1">
        <w:rPr>
          <w:sz w:val="22"/>
          <w:szCs w:val="22"/>
        </w:rPr>
        <w:t xml:space="preserve">Ühekordseks kasutamiseks mõeldud kotikesed. </w:t>
      </w:r>
    </w:p>
    <w:p w14:paraId="0AB2DC7F" w14:textId="77777777" w:rsidR="009B1F00" w:rsidRPr="000A3AB1" w:rsidRDefault="009B1F00" w:rsidP="000A3AB1">
      <w:pPr>
        <w:suppressAutoHyphens/>
        <w:rPr>
          <w:sz w:val="22"/>
          <w:szCs w:val="22"/>
        </w:rPr>
      </w:pPr>
    </w:p>
    <w:p w14:paraId="0AB2DC80" w14:textId="77777777" w:rsidR="004C4699" w:rsidRPr="000A3AB1" w:rsidRDefault="004C4699" w:rsidP="000A3AB1">
      <w:pPr>
        <w:suppressAutoHyphens/>
        <w:rPr>
          <w:sz w:val="22"/>
          <w:szCs w:val="22"/>
        </w:rPr>
      </w:pPr>
    </w:p>
    <w:p w14:paraId="0AB2DC81" w14:textId="77777777" w:rsidR="009B1F00" w:rsidRPr="000A3AB1" w:rsidRDefault="00145D5B" w:rsidP="000A3AB1">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0A3AB1">
        <w:rPr>
          <w:b/>
          <w:sz w:val="22"/>
          <w:szCs w:val="22"/>
        </w:rPr>
        <w:t>11.</w:t>
      </w:r>
      <w:r w:rsidRPr="000A3AB1">
        <w:rPr>
          <w:b/>
          <w:sz w:val="22"/>
          <w:szCs w:val="22"/>
        </w:rPr>
        <w:tab/>
        <w:t>MÜÜGILOA HOIDJA NIMI JA AADRESS</w:t>
      </w:r>
    </w:p>
    <w:p w14:paraId="0AB2DC82" w14:textId="77777777" w:rsidR="00145D5B" w:rsidRPr="000A3AB1" w:rsidRDefault="00145D5B" w:rsidP="000A3AB1">
      <w:pPr>
        <w:keepNext/>
        <w:keepLines/>
        <w:suppressAutoHyphens/>
        <w:rPr>
          <w:sz w:val="22"/>
          <w:szCs w:val="22"/>
        </w:rPr>
      </w:pPr>
    </w:p>
    <w:p w14:paraId="0AB2DC83" w14:textId="77777777" w:rsidR="009B1F00" w:rsidRPr="000A3AB1" w:rsidRDefault="009B1F00" w:rsidP="000A3AB1">
      <w:pPr>
        <w:keepNext/>
        <w:suppressAutoHyphens/>
        <w:autoSpaceDE w:val="0"/>
        <w:autoSpaceDN w:val="0"/>
        <w:rPr>
          <w:sz w:val="22"/>
          <w:szCs w:val="22"/>
          <w:lang w:eastAsia="en-US"/>
        </w:rPr>
      </w:pPr>
      <w:r w:rsidRPr="000A3AB1">
        <w:rPr>
          <w:sz w:val="22"/>
          <w:szCs w:val="22"/>
          <w:lang w:eastAsia="en-US"/>
        </w:rPr>
        <w:t>BioMarin International Limited</w:t>
      </w:r>
    </w:p>
    <w:p w14:paraId="0AB2DC84" w14:textId="77777777" w:rsidR="00DA30A3" w:rsidRPr="000A3AB1" w:rsidRDefault="009B1F00" w:rsidP="000A3AB1">
      <w:pPr>
        <w:keepNext/>
        <w:suppressAutoHyphens/>
        <w:autoSpaceDE w:val="0"/>
        <w:autoSpaceDN w:val="0"/>
        <w:rPr>
          <w:sz w:val="22"/>
          <w:szCs w:val="22"/>
          <w:lang w:eastAsia="en-US"/>
        </w:rPr>
      </w:pPr>
      <w:r w:rsidRPr="000A3AB1">
        <w:rPr>
          <w:sz w:val="22"/>
          <w:szCs w:val="22"/>
          <w:lang w:eastAsia="en-US"/>
        </w:rPr>
        <w:t>Sha</w:t>
      </w:r>
      <w:r w:rsidR="00DA30A3" w:rsidRPr="000A3AB1">
        <w:rPr>
          <w:sz w:val="22"/>
          <w:szCs w:val="22"/>
          <w:lang w:eastAsia="en-US"/>
        </w:rPr>
        <w:t>nbally, Ringaskiddy</w:t>
      </w:r>
    </w:p>
    <w:p w14:paraId="0AB2DC85" w14:textId="77777777" w:rsidR="00DA30A3" w:rsidRPr="000A3AB1" w:rsidRDefault="00DA30A3" w:rsidP="000A3AB1">
      <w:pPr>
        <w:keepNext/>
        <w:suppressAutoHyphens/>
        <w:autoSpaceDE w:val="0"/>
        <w:autoSpaceDN w:val="0"/>
        <w:rPr>
          <w:sz w:val="22"/>
          <w:szCs w:val="22"/>
          <w:lang w:eastAsia="en-US"/>
        </w:rPr>
      </w:pPr>
      <w:r w:rsidRPr="000A3AB1">
        <w:rPr>
          <w:sz w:val="22"/>
          <w:szCs w:val="22"/>
          <w:lang w:eastAsia="en-US"/>
        </w:rPr>
        <w:t>County Cork</w:t>
      </w:r>
    </w:p>
    <w:p w14:paraId="0AB2DC86" w14:textId="77777777" w:rsidR="009B1F00" w:rsidRPr="000A3AB1" w:rsidRDefault="009B1F00" w:rsidP="000A3AB1">
      <w:pPr>
        <w:keepNext/>
        <w:suppressAutoHyphens/>
        <w:autoSpaceDE w:val="0"/>
        <w:autoSpaceDN w:val="0"/>
        <w:rPr>
          <w:sz w:val="22"/>
          <w:szCs w:val="22"/>
          <w:lang w:eastAsia="en-US"/>
        </w:rPr>
      </w:pPr>
      <w:r w:rsidRPr="000A3AB1">
        <w:rPr>
          <w:sz w:val="22"/>
          <w:szCs w:val="22"/>
          <w:lang w:eastAsia="en-US"/>
        </w:rPr>
        <w:t>Iirimaa</w:t>
      </w:r>
    </w:p>
    <w:p w14:paraId="0AB2DC87" w14:textId="77777777" w:rsidR="009B1F00" w:rsidRPr="000A3AB1" w:rsidRDefault="009B1F00" w:rsidP="000A3AB1">
      <w:pPr>
        <w:suppressAutoHyphens/>
        <w:rPr>
          <w:sz w:val="22"/>
          <w:szCs w:val="22"/>
        </w:rPr>
      </w:pPr>
    </w:p>
    <w:p w14:paraId="0AB2DC88" w14:textId="77777777" w:rsidR="009B1F00" w:rsidRPr="000A3AB1" w:rsidRDefault="009B1F00" w:rsidP="000A3AB1">
      <w:pPr>
        <w:suppressAutoHyphens/>
        <w:rPr>
          <w:sz w:val="22"/>
          <w:szCs w:val="22"/>
        </w:rPr>
      </w:pPr>
    </w:p>
    <w:p w14:paraId="0AB2DC89" w14:textId="77777777" w:rsidR="009B1F00" w:rsidRPr="000A3AB1" w:rsidRDefault="00145D5B" w:rsidP="000A3AB1">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0A3AB1">
        <w:rPr>
          <w:b/>
          <w:sz w:val="22"/>
          <w:szCs w:val="22"/>
        </w:rPr>
        <w:t>12.</w:t>
      </w:r>
      <w:r w:rsidRPr="000A3AB1">
        <w:rPr>
          <w:b/>
          <w:sz w:val="22"/>
          <w:szCs w:val="22"/>
        </w:rPr>
        <w:tab/>
        <w:t>MÜÜGILOA NUMBER (NUMBRID)</w:t>
      </w:r>
    </w:p>
    <w:p w14:paraId="0AB2DC8A" w14:textId="77777777" w:rsidR="00145D5B" w:rsidRPr="000A3AB1" w:rsidRDefault="00145D5B" w:rsidP="000A3AB1">
      <w:pPr>
        <w:keepNext/>
        <w:keepLines/>
        <w:suppressAutoHyphens/>
        <w:rPr>
          <w:sz w:val="22"/>
          <w:szCs w:val="22"/>
        </w:rPr>
      </w:pPr>
    </w:p>
    <w:p w14:paraId="0AB2DC8B" w14:textId="77777777" w:rsidR="009B1F00" w:rsidRPr="000A3AB1" w:rsidRDefault="009B1F00" w:rsidP="000A3AB1">
      <w:pPr>
        <w:suppressAutoHyphens/>
        <w:rPr>
          <w:sz w:val="22"/>
          <w:szCs w:val="22"/>
          <w:highlight w:val="lightGray"/>
        </w:rPr>
      </w:pPr>
      <w:r w:rsidRPr="000A3AB1">
        <w:rPr>
          <w:sz w:val="22"/>
          <w:szCs w:val="22"/>
        </w:rPr>
        <w:t xml:space="preserve">EU/1/08/481/004 </w:t>
      </w:r>
      <w:r w:rsidRPr="000A3AB1">
        <w:rPr>
          <w:sz w:val="22"/>
          <w:szCs w:val="22"/>
          <w:highlight w:val="lightGray"/>
        </w:rPr>
        <w:t>100 mg kotike</w:t>
      </w:r>
    </w:p>
    <w:p w14:paraId="0AB2DC8C" w14:textId="77777777" w:rsidR="009B1F00" w:rsidRPr="000A3AB1" w:rsidRDefault="009B1F00" w:rsidP="000A3AB1">
      <w:pPr>
        <w:suppressAutoHyphens/>
        <w:rPr>
          <w:sz w:val="22"/>
          <w:szCs w:val="22"/>
        </w:rPr>
      </w:pPr>
      <w:r w:rsidRPr="000A3AB1">
        <w:rPr>
          <w:sz w:val="22"/>
          <w:szCs w:val="22"/>
          <w:highlight w:val="lightGray"/>
        </w:rPr>
        <w:t>EU/1/08/481/005 500 mg kotike</w:t>
      </w:r>
    </w:p>
    <w:p w14:paraId="0AB2DC8D" w14:textId="77777777" w:rsidR="009B1F00" w:rsidRPr="000A3AB1" w:rsidRDefault="009B1F00" w:rsidP="000A3AB1">
      <w:pPr>
        <w:suppressAutoHyphens/>
        <w:rPr>
          <w:sz w:val="22"/>
          <w:szCs w:val="22"/>
        </w:rPr>
      </w:pPr>
    </w:p>
    <w:p w14:paraId="0AB2DC8E" w14:textId="77777777" w:rsidR="009B1F00" w:rsidRPr="000A3AB1" w:rsidRDefault="009B1F00" w:rsidP="000A3AB1">
      <w:pPr>
        <w:suppressAutoHyphens/>
        <w:rPr>
          <w:sz w:val="22"/>
          <w:szCs w:val="22"/>
        </w:rPr>
      </w:pPr>
    </w:p>
    <w:p w14:paraId="0AB2DC8F" w14:textId="77777777" w:rsidR="009B1F00" w:rsidRPr="000A3AB1" w:rsidRDefault="00145D5B" w:rsidP="000A3AB1">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0A3AB1">
        <w:rPr>
          <w:b/>
          <w:sz w:val="22"/>
          <w:szCs w:val="22"/>
        </w:rPr>
        <w:t>13.</w:t>
      </w:r>
      <w:r w:rsidRPr="000A3AB1">
        <w:rPr>
          <w:b/>
          <w:sz w:val="22"/>
          <w:szCs w:val="22"/>
        </w:rPr>
        <w:tab/>
        <w:t>PARTII NUMBER</w:t>
      </w:r>
    </w:p>
    <w:p w14:paraId="0AB2DC90" w14:textId="77777777" w:rsidR="00145D5B" w:rsidRPr="000A3AB1" w:rsidRDefault="00145D5B" w:rsidP="000A3AB1">
      <w:pPr>
        <w:keepNext/>
        <w:keepLines/>
        <w:suppressAutoHyphens/>
        <w:rPr>
          <w:sz w:val="22"/>
          <w:szCs w:val="22"/>
        </w:rPr>
      </w:pPr>
    </w:p>
    <w:p w14:paraId="0AB2DC91" w14:textId="77777777" w:rsidR="009B1F00" w:rsidRPr="000A3AB1" w:rsidRDefault="009B1F00" w:rsidP="000A3AB1">
      <w:pPr>
        <w:suppressAutoHyphens/>
        <w:rPr>
          <w:sz w:val="22"/>
          <w:szCs w:val="22"/>
        </w:rPr>
      </w:pPr>
      <w:r w:rsidRPr="000A3AB1">
        <w:rPr>
          <w:sz w:val="22"/>
          <w:szCs w:val="22"/>
        </w:rPr>
        <w:t>Lot</w:t>
      </w:r>
    </w:p>
    <w:p w14:paraId="0AB2DC92" w14:textId="77777777" w:rsidR="009B1F00" w:rsidRPr="000A3AB1" w:rsidRDefault="009B1F00" w:rsidP="000A3AB1">
      <w:pPr>
        <w:suppressAutoHyphens/>
        <w:rPr>
          <w:sz w:val="22"/>
          <w:szCs w:val="22"/>
        </w:rPr>
      </w:pPr>
    </w:p>
    <w:p w14:paraId="0AB2DC93" w14:textId="77777777" w:rsidR="009B1F00" w:rsidRPr="000A3AB1" w:rsidRDefault="009B1F00" w:rsidP="000A3AB1">
      <w:pPr>
        <w:suppressAutoHyphens/>
        <w:rPr>
          <w:sz w:val="22"/>
          <w:szCs w:val="22"/>
        </w:rPr>
      </w:pPr>
    </w:p>
    <w:p w14:paraId="0AB2DC94" w14:textId="77777777" w:rsidR="009B1F00" w:rsidRPr="000A3AB1" w:rsidRDefault="00145D5B" w:rsidP="000A3AB1">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0A3AB1">
        <w:rPr>
          <w:b/>
          <w:sz w:val="22"/>
          <w:szCs w:val="22"/>
        </w:rPr>
        <w:t>14.</w:t>
      </w:r>
      <w:r w:rsidRPr="000A3AB1">
        <w:rPr>
          <w:b/>
          <w:sz w:val="22"/>
          <w:szCs w:val="22"/>
        </w:rPr>
        <w:tab/>
        <w:t>RAVIMI VÄLJASTAMISTINGIMUSED</w:t>
      </w:r>
    </w:p>
    <w:p w14:paraId="0AB2DC95" w14:textId="77777777" w:rsidR="00145D5B" w:rsidRPr="000A3AB1" w:rsidRDefault="00145D5B" w:rsidP="000A3AB1">
      <w:pPr>
        <w:keepNext/>
        <w:keepLines/>
        <w:suppressAutoHyphens/>
        <w:rPr>
          <w:sz w:val="22"/>
          <w:szCs w:val="22"/>
        </w:rPr>
      </w:pPr>
    </w:p>
    <w:p w14:paraId="0AB2DC96" w14:textId="77777777" w:rsidR="009B1F00" w:rsidRPr="000A3AB1" w:rsidRDefault="009B1F00" w:rsidP="000A3AB1">
      <w:pPr>
        <w:suppressAutoHyphens/>
        <w:rPr>
          <w:sz w:val="22"/>
          <w:szCs w:val="22"/>
        </w:rPr>
      </w:pPr>
    </w:p>
    <w:p w14:paraId="0AB2DC97" w14:textId="77777777" w:rsidR="009B1F00" w:rsidRPr="000A3AB1" w:rsidRDefault="00145D5B" w:rsidP="000A3AB1">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0A3AB1">
        <w:rPr>
          <w:b/>
          <w:sz w:val="22"/>
          <w:szCs w:val="22"/>
        </w:rPr>
        <w:t>15.</w:t>
      </w:r>
      <w:r w:rsidRPr="000A3AB1">
        <w:rPr>
          <w:b/>
          <w:sz w:val="22"/>
          <w:szCs w:val="22"/>
        </w:rPr>
        <w:tab/>
        <w:t>KASUTUSJUHEND</w:t>
      </w:r>
    </w:p>
    <w:p w14:paraId="0AB2DC98" w14:textId="77777777" w:rsidR="00145D5B" w:rsidRPr="000A3AB1" w:rsidRDefault="00145D5B" w:rsidP="000A3AB1">
      <w:pPr>
        <w:keepNext/>
        <w:keepLines/>
        <w:suppressAutoHyphens/>
        <w:rPr>
          <w:b/>
          <w:sz w:val="22"/>
          <w:szCs w:val="22"/>
          <w:u w:val="single"/>
        </w:rPr>
      </w:pPr>
    </w:p>
    <w:p w14:paraId="0AB2DC99" w14:textId="77777777" w:rsidR="009B1F00" w:rsidRPr="000A3AB1" w:rsidRDefault="009B1F00" w:rsidP="000A3AB1">
      <w:pPr>
        <w:suppressAutoHyphens/>
        <w:rPr>
          <w:b/>
          <w:sz w:val="22"/>
          <w:szCs w:val="22"/>
          <w:u w:val="single"/>
        </w:rPr>
      </w:pPr>
    </w:p>
    <w:p w14:paraId="0AB2DC9A" w14:textId="77777777" w:rsidR="009B1F00" w:rsidRPr="000A3AB1" w:rsidRDefault="00145D5B" w:rsidP="000A3AB1">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0A3AB1">
        <w:rPr>
          <w:b/>
          <w:sz w:val="22"/>
          <w:szCs w:val="22"/>
        </w:rPr>
        <w:t>16.</w:t>
      </w:r>
      <w:r w:rsidRPr="000A3AB1">
        <w:rPr>
          <w:b/>
          <w:sz w:val="22"/>
          <w:szCs w:val="22"/>
        </w:rPr>
        <w:tab/>
        <w:t>TEAVE BRAILLE’ KIRJAS (PUNKTKIRJAS)</w:t>
      </w:r>
    </w:p>
    <w:p w14:paraId="0AB2DC9B" w14:textId="77777777" w:rsidR="00145D5B" w:rsidRPr="000A3AB1" w:rsidRDefault="00145D5B" w:rsidP="000A3AB1">
      <w:pPr>
        <w:keepNext/>
        <w:keepLines/>
        <w:suppressAutoHyphens/>
        <w:rPr>
          <w:b/>
          <w:sz w:val="22"/>
          <w:szCs w:val="22"/>
          <w:u w:val="single"/>
        </w:rPr>
      </w:pPr>
    </w:p>
    <w:p w14:paraId="0AB2DC9C" w14:textId="77777777" w:rsidR="009B1F00" w:rsidRPr="000A3AB1" w:rsidRDefault="009B1F00" w:rsidP="000A3AB1">
      <w:pPr>
        <w:suppressAutoHyphens/>
        <w:rPr>
          <w:sz w:val="22"/>
          <w:szCs w:val="22"/>
        </w:rPr>
      </w:pPr>
      <w:r w:rsidRPr="000A3AB1">
        <w:rPr>
          <w:sz w:val="22"/>
          <w:szCs w:val="22"/>
        </w:rPr>
        <w:t>Kuvan 100 mg</w:t>
      </w:r>
    </w:p>
    <w:p w14:paraId="0AB2DC9D" w14:textId="77777777" w:rsidR="009B1F00" w:rsidRPr="000A3AB1" w:rsidRDefault="009B1F00" w:rsidP="000A3AB1">
      <w:pPr>
        <w:suppressAutoHyphens/>
        <w:rPr>
          <w:sz w:val="22"/>
          <w:szCs w:val="22"/>
        </w:rPr>
      </w:pPr>
      <w:r w:rsidRPr="000A3AB1">
        <w:rPr>
          <w:sz w:val="22"/>
          <w:szCs w:val="22"/>
          <w:highlight w:val="lightGray"/>
        </w:rPr>
        <w:t>Kuvan 500 mg</w:t>
      </w:r>
    </w:p>
    <w:p w14:paraId="0AB2DC9E" w14:textId="77777777" w:rsidR="009B1F00" w:rsidRPr="000A3AB1" w:rsidRDefault="009B1F00" w:rsidP="000A3AB1">
      <w:pPr>
        <w:suppressAutoHyphens/>
        <w:rPr>
          <w:sz w:val="22"/>
          <w:szCs w:val="22"/>
        </w:rPr>
      </w:pPr>
    </w:p>
    <w:p w14:paraId="0AB2DC9F" w14:textId="77777777" w:rsidR="009B1F00" w:rsidRPr="000A3AB1" w:rsidRDefault="009B1F00" w:rsidP="000A3AB1">
      <w:pPr>
        <w:suppressAutoHyphens/>
        <w:rPr>
          <w:sz w:val="22"/>
          <w:szCs w:val="22"/>
          <w:u w:val="single"/>
        </w:rPr>
      </w:pPr>
    </w:p>
    <w:p w14:paraId="0AB2DCA0" w14:textId="77777777" w:rsidR="009B1F00" w:rsidRPr="000A3AB1" w:rsidRDefault="00145D5B" w:rsidP="000A3AB1">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0A3AB1">
        <w:rPr>
          <w:b/>
          <w:sz w:val="22"/>
          <w:szCs w:val="22"/>
        </w:rPr>
        <w:t>17.</w:t>
      </w:r>
      <w:r w:rsidRPr="000A3AB1">
        <w:rPr>
          <w:b/>
          <w:sz w:val="22"/>
          <w:szCs w:val="22"/>
        </w:rPr>
        <w:tab/>
        <w:t>AINULAADNE IDENTIFIKAATOR – 2D-vöötkood</w:t>
      </w:r>
    </w:p>
    <w:p w14:paraId="0AB2DCA1" w14:textId="77777777" w:rsidR="00145D5B" w:rsidRPr="000A3AB1" w:rsidRDefault="00145D5B" w:rsidP="000A3AB1">
      <w:pPr>
        <w:keepNext/>
        <w:keepLines/>
        <w:suppressAutoHyphens/>
      </w:pPr>
    </w:p>
    <w:p w14:paraId="0AB2DCA2" w14:textId="77777777" w:rsidR="009B1F00" w:rsidRPr="000A3AB1" w:rsidRDefault="009B1F00" w:rsidP="000A3AB1">
      <w:pPr>
        <w:suppressAutoHyphens/>
        <w:rPr>
          <w:sz w:val="22"/>
          <w:szCs w:val="22"/>
        </w:rPr>
      </w:pPr>
      <w:r w:rsidRPr="000A3AB1">
        <w:rPr>
          <w:sz w:val="22"/>
          <w:szCs w:val="22"/>
          <w:highlight w:val="lightGray"/>
        </w:rPr>
        <w:t>Lisatud on 2D-vöötkood, mis sisaldab ainulaadset identifikaatorit.</w:t>
      </w:r>
    </w:p>
    <w:p w14:paraId="0AB2DCA3" w14:textId="77777777" w:rsidR="009B1F00" w:rsidRPr="000A3AB1" w:rsidRDefault="009B1F00" w:rsidP="000A3AB1">
      <w:pPr>
        <w:suppressAutoHyphens/>
        <w:rPr>
          <w:sz w:val="22"/>
          <w:szCs w:val="22"/>
        </w:rPr>
      </w:pPr>
    </w:p>
    <w:p w14:paraId="0AB2DCA4" w14:textId="77777777" w:rsidR="009B1F00" w:rsidRPr="000A3AB1" w:rsidRDefault="009B1F00" w:rsidP="000A3AB1">
      <w:pPr>
        <w:suppressAutoHyphens/>
        <w:rPr>
          <w:sz w:val="22"/>
          <w:szCs w:val="22"/>
          <w:u w:val="single"/>
        </w:rPr>
      </w:pPr>
    </w:p>
    <w:p w14:paraId="0AB2DCA5" w14:textId="77777777" w:rsidR="009B1F00" w:rsidRPr="000A3AB1" w:rsidRDefault="00145D5B" w:rsidP="000A3AB1">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0A3AB1">
        <w:rPr>
          <w:b/>
          <w:sz w:val="22"/>
          <w:szCs w:val="22"/>
        </w:rPr>
        <w:t>18.</w:t>
      </w:r>
      <w:r w:rsidRPr="000A3AB1">
        <w:rPr>
          <w:b/>
          <w:sz w:val="22"/>
          <w:szCs w:val="22"/>
        </w:rPr>
        <w:tab/>
        <w:t>AINULAADNE IDENTIFIKAATOR – INIMLOETAVAD ANDMED</w:t>
      </w:r>
    </w:p>
    <w:p w14:paraId="0AB2DCA6" w14:textId="77777777" w:rsidR="00AC1CC8" w:rsidRPr="000A3AB1" w:rsidRDefault="00AC1CC8" w:rsidP="000A3AB1">
      <w:pPr>
        <w:keepNext/>
        <w:keepLines/>
        <w:suppressAutoHyphens/>
        <w:rPr>
          <w:sz w:val="22"/>
          <w:szCs w:val="22"/>
        </w:rPr>
      </w:pPr>
    </w:p>
    <w:p w14:paraId="0AB2DCA7" w14:textId="77777777" w:rsidR="009B1F00" w:rsidRPr="000A3AB1" w:rsidRDefault="009B1F00" w:rsidP="000A3AB1">
      <w:pPr>
        <w:suppressAutoHyphens/>
        <w:rPr>
          <w:sz w:val="22"/>
          <w:szCs w:val="22"/>
        </w:rPr>
      </w:pPr>
      <w:r w:rsidRPr="000A3AB1">
        <w:rPr>
          <w:sz w:val="22"/>
          <w:szCs w:val="22"/>
        </w:rPr>
        <w:t>PC:</w:t>
      </w:r>
    </w:p>
    <w:p w14:paraId="0AB2DCA8" w14:textId="77777777" w:rsidR="009B1F00" w:rsidRPr="000A3AB1" w:rsidRDefault="009B1F00" w:rsidP="000A3AB1">
      <w:pPr>
        <w:suppressAutoHyphens/>
        <w:rPr>
          <w:sz w:val="22"/>
          <w:szCs w:val="22"/>
        </w:rPr>
      </w:pPr>
      <w:r w:rsidRPr="000A3AB1">
        <w:rPr>
          <w:sz w:val="22"/>
          <w:szCs w:val="22"/>
        </w:rPr>
        <w:t>SN:</w:t>
      </w:r>
    </w:p>
    <w:p w14:paraId="0AB2DCA9" w14:textId="77777777" w:rsidR="009B1F00" w:rsidRPr="000A3AB1" w:rsidRDefault="009B1F00" w:rsidP="000A3AB1">
      <w:pPr>
        <w:suppressAutoHyphens/>
        <w:rPr>
          <w:sz w:val="22"/>
          <w:szCs w:val="22"/>
        </w:rPr>
      </w:pPr>
      <w:r w:rsidRPr="000A3AB1">
        <w:rPr>
          <w:sz w:val="22"/>
          <w:szCs w:val="22"/>
        </w:rPr>
        <w:t>NN:</w:t>
      </w:r>
    </w:p>
    <w:p w14:paraId="0AB2DCAA" w14:textId="77777777" w:rsidR="009B1F00" w:rsidRPr="000A3AB1" w:rsidRDefault="009B1F00" w:rsidP="000A3AB1">
      <w:pPr>
        <w:suppressAutoHyphens/>
        <w:rPr>
          <w:sz w:val="22"/>
          <w:szCs w:val="22"/>
        </w:rPr>
      </w:pPr>
    </w:p>
    <w:p w14:paraId="0AB2DCAB" w14:textId="77777777" w:rsidR="009B1F00" w:rsidRPr="000A3AB1" w:rsidRDefault="009B1F00" w:rsidP="000A3AB1">
      <w:pPr>
        <w:pBdr>
          <w:top w:val="single" w:sz="4" w:space="1" w:color="auto"/>
          <w:left w:val="single" w:sz="4" w:space="4" w:color="auto"/>
          <w:bottom w:val="single" w:sz="4" w:space="1" w:color="auto"/>
          <w:right w:val="single" w:sz="4" w:space="4" w:color="auto"/>
        </w:pBdr>
        <w:suppressAutoHyphens/>
        <w:rPr>
          <w:b/>
          <w:sz w:val="22"/>
          <w:szCs w:val="22"/>
        </w:rPr>
      </w:pPr>
      <w:r w:rsidRPr="000A3AB1">
        <w:rPr>
          <w:sz w:val="22"/>
          <w:szCs w:val="22"/>
        </w:rPr>
        <w:br w:type="page"/>
      </w:r>
      <w:r w:rsidRPr="000A3AB1">
        <w:rPr>
          <w:b/>
          <w:sz w:val="22"/>
          <w:szCs w:val="22"/>
        </w:rPr>
        <w:lastRenderedPageBreak/>
        <w:t>MINIMAALSED ANDMED, MIS PEAVAD OLEMA VÄIKESTEL KONTAKTPAKENDITEL</w:t>
      </w:r>
    </w:p>
    <w:p w14:paraId="0AB2DCAC" w14:textId="77777777" w:rsidR="009B1F00" w:rsidRPr="000A3AB1" w:rsidRDefault="009B1F00" w:rsidP="000A3AB1">
      <w:pPr>
        <w:pBdr>
          <w:top w:val="single" w:sz="4" w:space="1" w:color="auto"/>
          <w:left w:val="single" w:sz="4" w:space="4" w:color="auto"/>
          <w:bottom w:val="single" w:sz="4" w:space="1" w:color="auto"/>
          <w:right w:val="single" w:sz="4" w:space="4" w:color="auto"/>
        </w:pBdr>
        <w:suppressAutoHyphens/>
        <w:rPr>
          <w:b/>
          <w:sz w:val="22"/>
          <w:szCs w:val="22"/>
        </w:rPr>
      </w:pPr>
    </w:p>
    <w:p w14:paraId="0AB2DCAD" w14:textId="77777777" w:rsidR="009B1F00" w:rsidRPr="000A3AB1" w:rsidRDefault="009B1F00" w:rsidP="000A3AB1">
      <w:pPr>
        <w:pBdr>
          <w:top w:val="single" w:sz="4" w:space="1" w:color="auto"/>
          <w:left w:val="single" w:sz="4" w:space="4" w:color="auto"/>
          <w:bottom w:val="single" w:sz="4" w:space="1" w:color="auto"/>
          <w:right w:val="single" w:sz="4" w:space="4" w:color="auto"/>
        </w:pBdr>
        <w:suppressAutoHyphens/>
        <w:outlineLvl w:val="2"/>
        <w:rPr>
          <w:b/>
          <w:sz w:val="22"/>
          <w:szCs w:val="22"/>
        </w:rPr>
      </w:pPr>
      <w:r w:rsidRPr="000A3AB1">
        <w:rPr>
          <w:b/>
          <w:sz w:val="22"/>
          <w:szCs w:val="22"/>
        </w:rPr>
        <w:t>KOTIKE 100 mg</w:t>
      </w:r>
      <w:r w:rsidR="00891F79">
        <w:rPr>
          <w:b/>
          <w:sz w:val="22"/>
          <w:szCs w:val="22"/>
        </w:rPr>
        <w:fldChar w:fldCharType="begin"/>
      </w:r>
      <w:r w:rsidR="00891F79">
        <w:rPr>
          <w:b/>
          <w:sz w:val="22"/>
          <w:szCs w:val="22"/>
        </w:rPr>
        <w:instrText xml:space="preserve"> DOCVARIABLE vault_nd_24099e7f-c904-4475-94b9-631f3cad3e16 \* MERGEFORMAT </w:instrText>
      </w:r>
      <w:r w:rsidR="00891F79">
        <w:rPr>
          <w:b/>
          <w:sz w:val="22"/>
          <w:szCs w:val="22"/>
        </w:rPr>
        <w:fldChar w:fldCharType="separate"/>
      </w:r>
      <w:r w:rsidR="00891F79">
        <w:rPr>
          <w:b/>
          <w:sz w:val="22"/>
          <w:szCs w:val="22"/>
        </w:rPr>
        <w:t xml:space="preserve"> </w:t>
      </w:r>
      <w:r w:rsidR="00891F79">
        <w:rPr>
          <w:b/>
          <w:sz w:val="22"/>
          <w:szCs w:val="22"/>
        </w:rPr>
        <w:fldChar w:fldCharType="end"/>
      </w:r>
    </w:p>
    <w:p w14:paraId="0AB2DCAE" w14:textId="77777777" w:rsidR="009B1F00" w:rsidRPr="000A3AB1" w:rsidRDefault="009B1F00" w:rsidP="000A3AB1">
      <w:pPr>
        <w:suppressAutoHyphens/>
        <w:rPr>
          <w:b/>
          <w:sz w:val="22"/>
          <w:szCs w:val="22"/>
        </w:rPr>
      </w:pPr>
    </w:p>
    <w:p w14:paraId="0AB2DCAF" w14:textId="77777777" w:rsidR="009B1F00" w:rsidRPr="000A3AB1" w:rsidRDefault="009B1F00" w:rsidP="000A3AB1">
      <w:pPr>
        <w:suppressAutoHyphens/>
        <w:rPr>
          <w:sz w:val="22"/>
          <w:szCs w:val="22"/>
        </w:rPr>
      </w:pPr>
    </w:p>
    <w:p w14:paraId="0AB2DCB0" w14:textId="77777777" w:rsidR="009B1F00" w:rsidRPr="000A3AB1" w:rsidRDefault="009B1F00" w:rsidP="000A3AB1">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outlineLvl w:val="3"/>
        <w:rPr>
          <w:b/>
          <w:sz w:val="22"/>
          <w:szCs w:val="22"/>
        </w:rPr>
      </w:pPr>
      <w:r w:rsidRPr="000A3AB1">
        <w:rPr>
          <w:b/>
          <w:sz w:val="22"/>
          <w:szCs w:val="22"/>
        </w:rPr>
        <w:t>1.</w:t>
      </w:r>
      <w:r w:rsidRPr="000A3AB1">
        <w:rPr>
          <w:b/>
          <w:sz w:val="22"/>
          <w:szCs w:val="22"/>
        </w:rPr>
        <w:tab/>
        <w:t>RAVIMPREPARAADI NIMETUS JA MANUSTAMISTEE(D)</w:t>
      </w:r>
      <w:r w:rsidR="00891F79">
        <w:rPr>
          <w:b/>
          <w:sz w:val="22"/>
          <w:szCs w:val="22"/>
        </w:rPr>
        <w:fldChar w:fldCharType="begin"/>
      </w:r>
      <w:r w:rsidR="00891F79">
        <w:rPr>
          <w:b/>
          <w:sz w:val="22"/>
          <w:szCs w:val="22"/>
        </w:rPr>
        <w:instrText xml:space="preserve"> DOCVARIABLE VAULT_ND_249a7a1c-b089-482a-9933-9744fa09be0e \* MERGEFORMAT </w:instrText>
      </w:r>
      <w:r w:rsidR="00891F79">
        <w:rPr>
          <w:b/>
          <w:sz w:val="22"/>
          <w:szCs w:val="22"/>
        </w:rPr>
        <w:fldChar w:fldCharType="separate"/>
      </w:r>
      <w:r w:rsidR="00891F79">
        <w:rPr>
          <w:b/>
          <w:sz w:val="22"/>
          <w:szCs w:val="22"/>
        </w:rPr>
        <w:t xml:space="preserve"> </w:t>
      </w:r>
      <w:r w:rsidR="00891F79">
        <w:rPr>
          <w:b/>
          <w:sz w:val="22"/>
          <w:szCs w:val="22"/>
        </w:rPr>
        <w:fldChar w:fldCharType="end"/>
      </w:r>
    </w:p>
    <w:p w14:paraId="0AB2DCB1" w14:textId="77777777" w:rsidR="009B1F00" w:rsidRPr="000A3AB1" w:rsidRDefault="009B1F00" w:rsidP="000A3AB1">
      <w:pPr>
        <w:keepNext/>
        <w:keepLines/>
        <w:suppressAutoHyphens/>
        <w:ind w:left="567" w:hanging="567"/>
        <w:rPr>
          <w:sz w:val="22"/>
          <w:szCs w:val="22"/>
        </w:rPr>
      </w:pPr>
    </w:p>
    <w:p w14:paraId="0AB2DCB2" w14:textId="77777777" w:rsidR="009B1F00" w:rsidRPr="000A3AB1" w:rsidRDefault="009B1F00" w:rsidP="000A3AB1">
      <w:pPr>
        <w:suppressAutoHyphens/>
        <w:rPr>
          <w:sz w:val="22"/>
          <w:szCs w:val="22"/>
        </w:rPr>
      </w:pPr>
      <w:r w:rsidRPr="000A3AB1">
        <w:rPr>
          <w:sz w:val="22"/>
          <w:szCs w:val="22"/>
        </w:rPr>
        <w:t>Kuvan 100 mg suukaudse lahuse pulber</w:t>
      </w:r>
    </w:p>
    <w:p w14:paraId="0AB2DCB3" w14:textId="77777777" w:rsidR="009B1F00" w:rsidRPr="000A3AB1" w:rsidRDefault="009B1F00" w:rsidP="000A3AB1">
      <w:pPr>
        <w:suppressAutoHyphens/>
        <w:rPr>
          <w:sz w:val="22"/>
          <w:szCs w:val="22"/>
        </w:rPr>
      </w:pPr>
      <w:r w:rsidRPr="000A3AB1">
        <w:rPr>
          <w:sz w:val="22"/>
          <w:szCs w:val="22"/>
        </w:rPr>
        <w:t>Sapropteriindivesinikkloriid</w:t>
      </w:r>
    </w:p>
    <w:p w14:paraId="0AB2DCB4" w14:textId="77777777" w:rsidR="009B1F00" w:rsidRPr="000A3AB1" w:rsidRDefault="009B1F00" w:rsidP="000A3AB1">
      <w:pPr>
        <w:suppressAutoHyphens/>
        <w:rPr>
          <w:sz w:val="22"/>
          <w:szCs w:val="22"/>
        </w:rPr>
      </w:pPr>
    </w:p>
    <w:p w14:paraId="0AB2DCB5" w14:textId="77777777" w:rsidR="009B1F00" w:rsidRPr="000A3AB1" w:rsidRDefault="009B1F00" w:rsidP="000A3AB1">
      <w:pPr>
        <w:suppressAutoHyphens/>
        <w:rPr>
          <w:sz w:val="22"/>
          <w:szCs w:val="22"/>
        </w:rPr>
      </w:pPr>
    </w:p>
    <w:p w14:paraId="0AB2DCB6" w14:textId="77777777" w:rsidR="009B1F00" w:rsidRPr="000A3AB1" w:rsidRDefault="009B1F00" w:rsidP="000A3AB1">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outlineLvl w:val="3"/>
        <w:rPr>
          <w:b/>
          <w:sz w:val="22"/>
          <w:szCs w:val="22"/>
        </w:rPr>
      </w:pPr>
      <w:r w:rsidRPr="000A3AB1">
        <w:rPr>
          <w:b/>
          <w:sz w:val="22"/>
          <w:szCs w:val="22"/>
        </w:rPr>
        <w:t>2.</w:t>
      </w:r>
      <w:r w:rsidRPr="000A3AB1">
        <w:rPr>
          <w:b/>
          <w:sz w:val="22"/>
          <w:szCs w:val="22"/>
        </w:rPr>
        <w:tab/>
        <w:t>MANUSTAMISVIIS</w:t>
      </w:r>
      <w:r w:rsidR="00891F79">
        <w:rPr>
          <w:b/>
          <w:sz w:val="22"/>
          <w:szCs w:val="22"/>
        </w:rPr>
        <w:fldChar w:fldCharType="begin"/>
      </w:r>
      <w:r w:rsidR="00891F79">
        <w:rPr>
          <w:b/>
          <w:sz w:val="22"/>
          <w:szCs w:val="22"/>
        </w:rPr>
        <w:instrText xml:space="preserve"> DOCVARIABLE VAULT_ND_b637273e-c7b6-40cb-8a3d-63f715005f96 \* MERGEFORMAT </w:instrText>
      </w:r>
      <w:r w:rsidR="00891F79">
        <w:rPr>
          <w:b/>
          <w:sz w:val="22"/>
          <w:szCs w:val="22"/>
        </w:rPr>
        <w:fldChar w:fldCharType="separate"/>
      </w:r>
      <w:r w:rsidR="00891F79">
        <w:rPr>
          <w:b/>
          <w:sz w:val="22"/>
          <w:szCs w:val="22"/>
        </w:rPr>
        <w:t xml:space="preserve"> </w:t>
      </w:r>
      <w:r w:rsidR="00891F79">
        <w:rPr>
          <w:b/>
          <w:sz w:val="22"/>
          <w:szCs w:val="22"/>
        </w:rPr>
        <w:fldChar w:fldCharType="end"/>
      </w:r>
    </w:p>
    <w:p w14:paraId="0AB2DCB7" w14:textId="77777777" w:rsidR="009B1F00" w:rsidRPr="000A3AB1" w:rsidRDefault="009B1F00" w:rsidP="000A3AB1">
      <w:pPr>
        <w:keepNext/>
        <w:keepLines/>
        <w:suppressAutoHyphens/>
        <w:rPr>
          <w:sz w:val="22"/>
          <w:szCs w:val="22"/>
        </w:rPr>
      </w:pPr>
    </w:p>
    <w:p w14:paraId="0AB2DCB8" w14:textId="77777777" w:rsidR="009B1F00" w:rsidRPr="000A3AB1" w:rsidRDefault="009B1F00" w:rsidP="000A3AB1">
      <w:pPr>
        <w:suppressAutoHyphens/>
        <w:rPr>
          <w:sz w:val="22"/>
          <w:szCs w:val="22"/>
        </w:rPr>
      </w:pPr>
      <w:r w:rsidRPr="000A3AB1">
        <w:rPr>
          <w:sz w:val="22"/>
          <w:szCs w:val="22"/>
        </w:rPr>
        <w:t>Suulkaudseks kasutamiseks</w:t>
      </w:r>
    </w:p>
    <w:p w14:paraId="0AB2DCB9" w14:textId="77777777" w:rsidR="009B1F00" w:rsidRPr="000A3AB1" w:rsidRDefault="009B1F00" w:rsidP="000A3AB1">
      <w:pPr>
        <w:suppressAutoHyphens/>
        <w:rPr>
          <w:sz w:val="22"/>
          <w:szCs w:val="22"/>
        </w:rPr>
      </w:pPr>
    </w:p>
    <w:p w14:paraId="0AB2DCBA" w14:textId="77777777" w:rsidR="009B1F00" w:rsidRPr="000A3AB1" w:rsidRDefault="009B1F00" w:rsidP="000A3AB1">
      <w:pPr>
        <w:suppressAutoHyphens/>
        <w:rPr>
          <w:sz w:val="22"/>
          <w:szCs w:val="22"/>
        </w:rPr>
      </w:pPr>
    </w:p>
    <w:p w14:paraId="0AB2DCBB" w14:textId="77777777" w:rsidR="009B1F00" w:rsidRPr="000A3AB1" w:rsidRDefault="009B1F00" w:rsidP="000A3AB1">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outlineLvl w:val="3"/>
        <w:rPr>
          <w:b/>
          <w:sz w:val="22"/>
          <w:szCs w:val="22"/>
        </w:rPr>
      </w:pPr>
      <w:r w:rsidRPr="000A3AB1">
        <w:rPr>
          <w:b/>
          <w:sz w:val="22"/>
          <w:szCs w:val="22"/>
        </w:rPr>
        <w:t>3.</w:t>
      </w:r>
      <w:r w:rsidRPr="000A3AB1">
        <w:rPr>
          <w:b/>
          <w:sz w:val="22"/>
          <w:szCs w:val="22"/>
        </w:rPr>
        <w:tab/>
        <w:t>KÕLBLIKKUSAEG</w:t>
      </w:r>
      <w:r w:rsidR="00891F79">
        <w:rPr>
          <w:b/>
          <w:sz w:val="22"/>
          <w:szCs w:val="22"/>
        </w:rPr>
        <w:fldChar w:fldCharType="begin"/>
      </w:r>
      <w:r w:rsidR="00891F79">
        <w:rPr>
          <w:b/>
          <w:sz w:val="22"/>
          <w:szCs w:val="22"/>
        </w:rPr>
        <w:instrText xml:space="preserve"> DOCVARIABLE VAULT_ND_82c849ac-787e-417a-a8f5-56a7d4404fab \* MERGEFORMAT </w:instrText>
      </w:r>
      <w:r w:rsidR="00891F79">
        <w:rPr>
          <w:b/>
          <w:sz w:val="22"/>
          <w:szCs w:val="22"/>
        </w:rPr>
        <w:fldChar w:fldCharType="separate"/>
      </w:r>
      <w:r w:rsidR="00891F79">
        <w:rPr>
          <w:b/>
          <w:sz w:val="22"/>
          <w:szCs w:val="22"/>
        </w:rPr>
        <w:t xml:space="preserve"> </w:t>
      </w:r>
      <w:r w:rsidR="00891F79">
        <w:rPr>
          <w:b/>
          <w:sz w:val="22"/>
          <w:szCs w:val="22"/>
        </w:rPr>
        <w:fldChar w:fldCharType="end"/>
      </w:r>
    </w:p>
    <w:p w14:paraId="0AB2DCBC" w14:textId="77777777" w:rsidR="009B1F00" w:rsidRPr="000A3AB1" w:rsidRDefault="009B1F00" w:rsidP="000A3AB1">
      <w:pPr>
        <w:keepNext/>
        <w:keepLines/>
        <w:suppressAutoHyphens/>
        <w:rPr>
          <w:sz w:val="22"/>
          <w:szCs w:val="22"/>
        </w:rPr>
      </w:pPr>
    </w:p>
    <w:p w14:paraId="0AB2DCBD" w14:textId="77777777" w:rsidR="009B1F00" w:rsidRPr="000A3AB1" w:rsidRDefault="009B1F00" w:rsidP="000A3AB1">
      <w:pPr>
        <w:suppressAutoHyphens/>
        <w:rPr>
          <w:sz w:val="22"/>
          <w:szCs w:val="22"/>
        </w:rPr>
      </w:pPr>
      <w:r w:rsidRPr="000A3AB1">
        <w:rPr>
          <w:sz w:val="22"/>
          <w:szCs w:val="22"/>
        </w:rPr>
        <w:t>EXP</w:t>
      </w:r>
    </w:p>
    <w:p w14:paraId="0AB2DCBE" w14:textId="77777777" w:rsidR="009B1F00" w:rsidRPr="000A3AB1" w:rsidRDefault="009B1F00" w:rsidP="000A3AB1">
      <w:pPr>
        <w:suppressAutoHyphens/>
        <w:rPr>
          <w:sz w:val="22"/>
          <w:szCs w:val="22"/>
        </w:rPr>
      </w:pPr>
    </w:p>
    <w:p w14:paraId="0AB2DCBF" w14:textId="77777777" w:rsidR="009B1F00" w:rsidRPr="000A3AB1" w:rsidRDefault="009B1F00" w:rsidP="000A3AB1">
      <w:pPr>
        <w:suppressAutoHyphens/>
        <w:rPr>
          <w:sz w:val="22"/>
          <w:szCs w:val="22"/>
        </w:rPr>
      </w:pPr>
    </w:p>
    <w:p w14:paraId="0AB2DCC0" w14:textId="77777777" w:rsidR="009B1F00" w:rsidRPr="000A3AB1" w:rsidRDefault="009B1F00" w:rsidP="000A3AB1">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outlineLvl w:val="3"/>
        <w:rPr>
          <w:b/>
          <w:sz w:val="22"/>
          <w:szCs w:val="22"/>
        </w:rPr>
      </w:pPr>
      <w:r w:rsidRPr="000A3AB1">
        <w:rPr>
          <w:b/>
          <w:sz w:val="22"/>
          <w:szCs w:val="22"/>
        </w:rPr>
        <w:t>4.</w:t>
      </w:r>
      <w:r w:rsidRPr="000A3AB1">
        <w:rPr>
          <w:b/>
          <w:sz w:val="22"/>
          <w:szCs w:val="22"/>
        </w:rPr>
        <w:tab/>
        <w:t>PARTII NUMBER</w:t>
      </w:r>
      <w:r w:rsidR="00891F79">
        <w:rPr>
          <w:b/>
          <w:sz w:val="22"/>
          <w:szCs w:val="22"/>
        </w:rPr>
        <w:fldChar w:fldCharType="begin"/>
      </w:r>
      <w:r w:rsidR="00891F79">
        <w:rPr>
          <w:b/>
          <w:sz w:val="22"/>
          <w:szCs w:val="22"/>
        </w:rPr>
        <w:instrText xml:space="preserve"> DOCVARIABLE VAULT_ND_9a2fb9d1-f091-4f03-be03-c09ca23646a3 \* MERGEFORMAT </w:instrText>
      </w:r>
      <w:r w:rsidR="00891F79">
        <w:rPr>
          <w:b/>
          <w:sz w:val="22"/>
          <w:szCs w:val="22"/>
        </w:rPr>
        <w:fldChar w:fldCharType="separate"/>
      </w:r>
      <w:r w:rsidR="00891F79">
        <w:rPr>
          <w:b/>
          <w:sz w:val="22"/>
          <w:szCs w:val="22"/>
        </w:rPr>
        <w:t xml:space="preserve"> </w:t>
      </w:r>
      <w:r w:rsidR="00891F79">
        <w:rPr>
          <w:b/>
          <w:sz w:val="22"/>
          <w:szCs w:val="22"/>
        </w:rPr>
        <w:fldChar w:fldCharType="end"/>
      </w:r>
    </w:p>
    <w:p w14:paraId="0AB2DCC1" w14:textId="77777777" w:rsidR="009B1F00" w:rsidRPr="000A3AB1" w:rsidRDefault="009B1F00" w:rsidP="000A3AB1">
      <w:pPr>
        <w:keepNext/>
        <w:keepLines/>
        <w:suppressAutoHyphens/>
        <w:ind w:right="113"/>
        <w:rPr>
          <w:sz w:val="22"/>
          <w:szCs w:val="22"/>
        </w:rPr>
      </w:pPr>
    </w:p>
    <w:p w14:paraId="0AB2DCC2" w14:textId="77777777" w:rsidR="009B1F00" w:rsidRPr="000A3AB1" w:rsidRDefault="009B1F00" w:rsidP="000A3AB1">
      <w:pPr>
        <w:suppressAutoHyphens/>
        <w:ind w:right="113"/>
        <w:rPr>
          <w:sz w:val="22"/>
          <w:szCs w:val="22"/>
        </w:rPr>
      </w:pPr>
      <w:r w:rsidRPr="000A3AB1">
        <w:rPr>
          <w:sz w:val="22"/>
          <w:szCs w:val="22"/>
        </w:rPr>
        <w:t>Lot</w:t>
      </w:r>
    </w:p>
    <w:p w14:paraId="0AB2DCC3" w14:textId="77777777" w:rsidR="009B1F00" w:rsidRPr="000A3AB1" w:rsidRDefault="009B1F00" w:rsidP="000A3AB1">
      <w:pPr>
        <w:suppressAutoHyphens/>
        <w:ind w:right="113"/>
        <w:rPr>
          <w:sz w:val="22"/>
          <w:szCs w:val="22"/>
        </w:rPr>
      </w:pPr>
    </w:p>
    <w:p w14:paraId="0AB2DCC4" w14:textId="77777777" w:rsidR="009B1F00" w:rsidRPr="000A3AB1" w:rsidRDefault="009B1F00" w:rsidP="000A3AB1">
      <w:pPr>
        <w:suppressAutoHyphens/>
        <w:ind w:right="113"/>
        <w:rPr>
          <w:sz w:val="22"/>
          <w:szCs w:val="22"/>
        </w:rPr>
      </w:pPr>
    </w:p>
    <w:p w14:paraId="0AB2DCC5" w14:textId="77777777" w:rsidR="009B1F00" w:rsidRPr="000A3AB1" w:rsidRDefault="009B1F00" w:rsidP="000A3AB1">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outlineLvl w:val="3"/>
        <w:rPr>
          <w:b/>
          <w:sz w:val="22"/>
          <w:szCs w:val="22"/>
        </w:rPr>
      </w:pPr>
      <w:r w:rsidRPr="000A3AB1">
        <w:rPr>
          <w:b/>
          <w:sz w:val="22"/>
          <w:szCs w:val="22"/>
        </w:rPr>
        <w:t>5.</w:t>
      </w:r>
      <w:r w:rsidRPr="000A3AB1">
        <w:rPr>
          <w:b/>
          <w:sz w:val="22"/>
          <w:szCs w:val="22"/>
        </w:rPr>
        <w:tab/>
        <w:t>PAKENDI SISU KAALU, MAHU VÕI ÜHIKUTE JÄRGI</w:t>
      </w:r>
      <w:r w:rsidR="00891F79">
        <w:rPr>
          <w:b/>
          <w:sz w:val="22"/>
          <w:szCs w:val="22"/>
        </w:rPr>
        <w:fldChar w:fldCharType="begin"/>
      </w:r>
      <w:r w:rsidR="00891F79">
        <w:rPr>
          <w:b/>
          <w:sz w:val="22"/>
          <w:szCs w:val="22"/>
        </w:rPr>
        <w:instrText xml:space="preserve"> DOCVARIABLE VAULT_ND_68c8241d-568d-40a8-b5e3-e0b3cd3bf91a \* MERGEFORMAT </w:instrText>
      </w:r>
      <w:r w:rsidR="00891F79">
        <w:rPr>
          <w:b/>
          <w:sz w:val="22"/>
          <w:szCs w:val="22"/>
        </w:rPr>
        <w:fldChar w:fldCharType="separate"/>
      </w:r>
      <w:r w:rsidR="00891F79">
        <w:rPr>
          <w:b/>
          <w:sz w:val="22"/>
          <w:szCs w:val="22"/>
        </w:rPr>
        <w:t xml:space="preserve"> </w:t>
      </w:r>
      <w:r w:rsidR="00891F79">
        <w:rPr>
          <w:b/>
          <w:sz w:val="22"/>
          <w:szCs w:val="22"/>
        </w:rPr>
        <w:fldChar w:fldCharType="end"/>
      </w:r>
    </w:p>
    <w:p w14:paraId="0AB2DCC6" w14:textId="77777777" w:rsidR="009B1F00" w:rsidRPr="000A3AB1" w:rsidRDefault="009B1F00" w:rsidP="000A3AB1">
      <w:pPr>
        <w:keepNext/>
        <w:keepLines/>
        <w:suppressAutoHyphens/>
        <w:ind w:right="113"/>
        <w:rPr>
          <w:sz w:val="22"/>
          <w:szCs w:val="22"/>
        </w:rPr>
      </w:pPr>
    </w:p>
    <w:p w14:paraId="0AB2DCC7" w14:textId="77777777" w:rsidR="009B1F00" w:rsidRPr="000A3AB1" w:rsidRDefault="009B1F00" w:rsidP="000A3AB1">
      <w:pPr>
        <w:suppressAutoHyphens/>
        <w:ind w:right="113"/>
        <w:rPr>
          <w:sz w:val="22"/>
          <w:szCs w:val="22"/>
        </w:rPr>
      </w:pPr>
    </w:p>
    <w:p w14:paraId="0AB2DCC8" w14:textId="77777777" w:rsidR="009B1F00" w:rsidRPr="000A3AB1" w:rsidRDefault="009B1F00" w:rsidP="000A3AB1">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outlineLvl w:val="3"/>
        <w:rPr>
          <w:b/>
          <w:sz w:val="22"/>
          <w:szCs w:val="22"/>
        </w:rPr>
      </w:pPr>
      <w:r w:rsidRPr="000A3AB1">
        <w:rPr>
          <w:b/>
          <w:sz w:val="22"/>
          <w:szCs w:val="22"/>
        </w:rPr>
        <w:t>6.</w:t>
      </w:r>
      <w:r w:rsidRPr="000A3AB1">
        <w:rPr>
          <w:b/>
          <w:sz w:val="22"/>
          <w:szCs w:val="22"/>
        </w:rPr>
        <w:tab/>
        <w:t>MUU</w:t>
      </w:r>
      <w:r w:rsidR="00891F79">
        <w:rPr>
          <w:b/>
          <w:sz w:val="22"/>
          <w:szCs w:val="22"/>
        </w:rPr>
        <w:fldChar w:fldCharType="begin"/>
      </w:r>
      <w:r w:rsidR="00891F79">
        <w:rPr>
          <w:b/>
          <w:sz w:val="22"/>
          <w:szCs w:val="22"/>
        </w:rPr>
        <w:instrText xml:space="preserve"> DOCVARIABLE VAULT_ND_e992dfca-beb4-40ac-b661-106b321eab28 \* MERGEFORMAT </w:instrText>
      </w:r>
      <w:r w:rsidR="00891F79">
        <w:rPr>
          <w:b/>
          <w:sz w:val="22"/>
          <w:szCs w:val="22"/>
        </w:rPr>
        <w:fldChar w:fldCharType="separate"/>
      </w:r>
      <w:r w:rsidR="00891F79">
        <w:rPr>
          <w:b/>
          <w:sz w:val="22"/>
          <w:szCs w:val="22"/>
        </w:rPr>
        <w:t xml:space="preserve"> </w:t>
      </w:r>
      <w:r w:rsidR="00891F79">
        <w:rPr>
          <w:b/>
          <w:sz w:val="22"/>
          <w:szCs w:val="22"/>
        </w:rPr>
        <w:fldChar w:fldCharType="end"/>
      </w:r>
    </w:p>
    <w:p w14:paraId="0AB2DCC9" w14:textId="77777777" w:rsidR="009B1F00" w:rsidRPr="000A3AB1" w:rsidRDefault="009B1F00" w:rsidP="000A3AB1">
      <w:pPr>
        <w:suppressAutoHyphens/>
        <w:rPr>
          <w:sz w:val="22"/>
          <w:szCs w:val="22"/>
        </w:rPr>
      </w:pPr>
    </w:p>
    <w:p w14:paraId="0AB2DCCA" w14:textId="77777777" w:rsidR="009B1F00" w:rsidRPr="000A3AB1" w:rsidRDefault="009B1F00" w:rsidP="000A3AB1">
      <w:pPr>
        <w:pBdr>
          <w:top w:val="single" w:sz="4" w:space="1" w:color="auto"/>
          <w:left w:val="single" w:sz="4" w:space="4" w:color="auto"/>
          <w:bottom w:val="single" w:sz="4" w:space="1" w:color="auto"/>
          <w:right w:val="single" w:sz="4" w:space="4" w:color="auto"/>
        </w:pBdr>
        <w:suppressAutoHyphens/>
        <w:rPr>
          <w:b/>
          <w:sz w:val="22"/>
          <w:szCs w:val="22"/>
        </w:rPr>
      </w:pPr>
      <w:r w:rsidRPr="000A3AB1">
        <w:rPr>
          <w:b/>
          <w:sz w:val="22"/>
          <w:szCs w:val="22"/>
          <w:u w:val="single"/>
        </w:rPr>
        <w:br w:type="page"/>
      </w:r>
      <w:r w:rsidRPr="000A3AB1">
        <w:rPr>
          <w:b/>
          <w:sz w:val="22"/>
          <w:szCs w:val="22"/>
        </w:rPr>
        <w:lastRenderedPageBreak/>
        <w:t>MINIMAALSED ANDMED, MIS PEAVAD OLEMA VÄIKESTEL KONTAKTPAKENDITEL</w:t>
      </w:r>
    </w:p>
    <w:p w14:paraId="0AB2DCCB" w14:textId="77777777" w:rsidR="009B1F00" w:rsidRPr="000A3AB1" w:rsidRDefault="009B1F00" w:rsidP="000A3AB1">
      <w:pPr>
        <w:pBdr>
          <w:top w:val="single" w:sz="4" w:space="1" w:color="auto"/>
          <w:left w:val="single" w:sz="4" w:space="4" w:color="auto"/>
          <w:bottom w:val="single" w:sz="4" w:space="1" w:color="auto"/>
          <w:right w:val="single" w:sz="4" w:space="4" w:color="auto"/>
        </w:pBdr>
        <w:suppressAutoHyphens/>
        <w:rPr>
          <w:b/>
          <w:sz w:val="22"/>
          <w:szCs w:val="22"/>
        </w:rPr>
      </w:pPr>
    </w:p>
    <w:p w14:paraId="0AB2DCCC" w14:textId="77777777" w:rsidR="009B1F00" w:rsidRPr="000A3AB1" w:rsidRDefault="009B1F00" w:rsidP="000A3AB1">
      <w:pPr>
        <w:pBdr>
          <w:top w:val="single" w:sz="4" w:space="1" w:color="auto"/>
          <w:left w:val="single" w:sz="4" w:space="4" w:color="auto"/>
          <w:bottom w:val="single" w:sz="4" w:space="1" w:color="auto"/>
          <w:right w:val="single" w:sz="4" w:space="4" w:color="auto"/>
        </w:pBdr>
        <w:suppressAutoHyphens/>
        <w:outlineLvl w:val="2"/>
        <w:rPr>
          <w:b/>
          <w:sz w:val="22"/>
          <w:szCs w:val="22"/>
        </w:rPr>
      </w:pPr>
      <w:r w:rsidRPr="000A3AB1">
        <w:rPr>
          <w:b/>
          <w:sz w:val="22"/>
          <w:szCs w:val="22"/>
        </w:rPr>
        <w:t>KOTIKE 500 mg</w:t>
      </w:r>
      <w:r w:rsidR="00891F79">
        <w:rPr>
          <w:b/>
          <w:sz w:val="22"/>
          <w:szCs w:val="22"/>
        </w:rPr>
        <w:fldChar w:fldCharType="begin"/>
      </w:r>
      <w:r w:rsidR="00891F79">
        <w:rPr>
          <w:b/>
          <w:sz w:val="22"/>
          <w:szCs w:val="22"/>
        </w:rPr>
        <w:instrText xml:space="preserve"> DOCVARIABLE vault_nd_b41fae24-7a02-4ff9-af5b-5a2028962f5b \* MERGEFORMAT </w:instrText>
      </w:r>
      <w:r w:rsidR="00891F79">
        <w:rPr>
          <w:b/>
          <w:sz w:val="22"/>
          <w:szCs w:val="22"/>
        </w:rPr>
        <w:fldChar w:fldCharType="separate"/>
      </w:r>
      <w:r w:rsidR="00891F79">
        <w:rPr>
          <w:b/>
          <w:sz w:val="22"/>
          <w:szCs w:val="22"/>
        </w:rPr>
        <w:t xml:space="preserve"> </w:t>
      </w:r>
      <w:r w:rsidR="00891F79">
        <w:rPr>
          <w:b/>
          <w:sz w:val="22"/>
          <w:szCs w:val="22"/>
        </w:rPr>
        <w:fldChar w:fldCharType="end"/>
      </w:r>
    </w:p>
    <w:p w14:paraId="0AB2DCCD" w14:textId="77777777" w:rsidR="009B1F00" w:rsidRPr="000A3AB1" w:rsidRDefault="009B1F00" w:rsidP="000A3AB1">
      <w:pPr>
        <w:suppressAutoHyphens/>
        <w:rPr>
          <w:b/>
          <w:sz w:val="22"/>
          <w:szCs w:val="22"/>
        </w:rPr>
      </w:pPr>
    </w:p>
    <w:p w14:paraId="0AB2DCCE" w14:textId="77777777" w:rsidR="009B1F00" w:rsidRPr="000A3AB1" w:rsidRDefault="009B1F00" w:rsidP="000A3AB1">
      <w:pPr>
        <w:suppressAutoHyphens/>
        <w:rPr>
          <w:sz w:val="22"/>
          <w:szCs w:val="22"/>
        </w:rPr>
      </w:pPr>
    </w:p>
    <w:p w14:paraId="0AB2DCCF" w14:textId="77777777" w:rsidR="009B1F00" w:rsidRPr="000A3AB1" w:rsidRDefault="009B1F00" w:rsidP="000A3AB1">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outlineLvl w:val="3"/>
        <w:rPr>
          <w:b/>
          <w:sz w:val="22"/>
          <w:szCs w:val="22"/>
        </w:rPr>
      </w:pPr>
      <w:r w:rsidRPr="000A3AB1">
        <w:rPr>
          <w:b/>
          <w:sz w:val="22"/>
          <w:szCs w:val="22"/>
        </w:rPr>
        <w:t>1.</w:t>
      </w:r>
      <w:r w:rsidRPr="000A3AB1">
        <w:rPr>
          <w:b/>
          <w:sz w:val="22"/>
          <w:szCs w:val="22"/>
        </w:rPr>
        <w:tab/>
        <w:t>RAVIMPREPARAADI NIMETUS JA MANUSTAMISTEE(D)</w:t>
      </w:r>
      <w:r w:rsidR="00891F79">
        <w:rPr>
          <w:b/>
          <w:sz w:val="22"/>
          <w:szCs w:val="22"/>
        </w:rPr>
        <w:fldChar w:fldCharType="begin"/>
      </w:r>
      <w:r w:rsidR="00891F79">
        <w:rPr>
          <w:b/>
          <w:sz w:val="22"/>
          <w:szCs w:val="22"/>
        </w:rPr>
        <w:instrText xml:space="preserve"> DOCVARIABLE VAULT_ND_23bc2331-9a5e-4231-ba0e-3c5bb0bc171b \* MERGEFORMAT </w:instrText>
      </w:r>
      <w:r w:rsidR="00891F79">
        <w:rPr>
          <w:b/>
          <w:sz w:val="22"/>
          <w:szCs w:val="22"/>
        </w:rPr>
        <w:fldChar w:fldCharType="separate"/>
      </w:r>
      <w:r w:rsidR="00891F79">
        <w:rPr>
          <w:b/>
          <w:sz w:val="22"/>
          <w:szCs w:val="22"/>
        </w:rPr>
        <w:t xml:space="preserve"> </w:t>
      </w:r>
      <w:r w:rsidR="00891F79">
        <w:rPr>
          <w:b/>
          <w:sz w:val="22"/>
          <w:szCs w:val="22"/>
        </w:rPr>
        <w:fldChar w:fldCharType="end"/>
      </w:r>
    </w:p>
    <w:p w14:paraId="0AB2DCD0" w14:textId="77777777" w:rsidR="009B1F00" w:rsidRPr="000A3AB1" w:rsidRDefault="009B1F00" w:rsidP="000A3AB1">
      <w:pPr>
        <w:keepNext/>
        <w:keepLines/>
        <w:suppressAutoHyphens/>
        <w:ind w:left="567" w:hanging="567"/>
        <w:rPr>
          <w:sz w:val="22"/>
          <w:szCs w:val="22"/>
        </w:rPr>
      </w:pPr>
    </w:p>
    <w:p w14:paraId="0AB2DCD1" w14:textId="77777777" w:rsidR="009B1F00" w:rsidRPr="000A3AB1" w:rsidRDefault="009B1F00" w:rsidP="000A3AB1">
      <w:pPr>
        <w:suppressAutoHyphens/>
        <w:rPr>
          <w:sz w:val="22"/>
          <w:szCs w:val="22"/>
        </w:rPr>
      </w:pPr>
      <w:r w:rsidRPr="000A3AB1">
        <w:rPr>
          <w:sz w:val="22"/>
          <w:szCs w:val="22"/>
        </w:rPr>
        <w:t>Kuvan 500 mg suukaudse lahuse pulber</w:t>
      </w:r>
    </w:p>
    <w:p w14:paraId="0AB2DCD2" w14:textId="77777777" w:rsidR="009B1F00" w:rsidRPr="000A3AB1" w:rsidRDefault="009B1F00" w:rsidP="000A3AB1">
      <w:pPr>
        <w:suppressAutoHyphens/>
        <w:rPr>
          <w:sz w:val="22"/>
          <w:szCs w:val="22"/>
        </w:rPr>
      </w:pPr>
      <w:r w:rsidRPr="000A3AB1">
        <w:rPr>
          <w:sz w:val="22"/>
          <w:szCs w:val="22"/>
        </w:rPr>
        <w:t>Sapropteriindivesinikkloriid</w:t>
      </w:r>
    </w:p>
    <w:p w14:paraId="0AB2DCD3" w14:textId="77777777" w:rsidR="009B1F00" w:rsidRPr="000A3AB1" w:rsidRDefault="009B1F00" w:rsidP="000A3AB1">
      <w:pPr>
        <w:suppressAutoHyphens/>
        <w:rPr>
          <w:sz w:val="22"/>
          <w:szCs w:val="22"/>
        </w:rPr>
      </w:pPr>
    </w:p>
    <w:p w14:paraId="0AB2DCD4" w14:textId="77777777" w:rsidR="009B1F00" w:rsidRPr="000A3AB1" w:rsidRDefault="009B1F00" w:rsidP="000A3AB1">
      <w:pPr>
        <w:suppressAutoHyphens/>
        <w:rPr>
          <w:sz w:val="22"/>
          <w:szCs w:val="22"/>
        </w:rPr>
      </w:pPr>
    </w:p>
    <w:p w14:paraId="0AB2DCD5" w14:textId="77777777" w:rsidR="009B1F00" w:rsidRPr="000A3AB1" w:rsidRDefault="009B1F00" w:rsidP="000A3AB1">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outlineLvl w:val="3"/>
        <w:rPr>
          <w:b/>
          <w:sz w:val="22"/>
          <w:szCs w:val="22"/>
        </w:rPr>
      </w:pPr>
      <w:r w:rsidRPr="000A3AB1">
        <w:rPr>
          <w:b/>
          <w:sz w:val="22"/>
          <w:szCs w:val="22"/>
        </w:rPr>
        <w:t>2.</w:t>
      </w:r>
      <w:r w:rsidRPr="000A3AB1">
        <w:rPr>
          <w:b/>
          <w:sz w:val="22"/>
          <w:szCs w:val="22"/>
        </w:rPr>
        <w:tab/>
        <w:t>MANUSTAMISVIIS</w:t>
      </w:r>
      <w:r w:rsidR="00891F79">
        <w:rPr>
          <w:b/>
          <w:sz w:val="22"/>
          <w:szCs w:val="22"/>
        </w:rPr>
        <w:fldChar w:fldCharType="begin"/>
      </w:r>
      <w:r w:rsidR="00891F79">
        <w:rPr>
          <w:b/>
          <w:sz w:val="22"/>
          <w:szCs w:val="22"/>
        </w:rPr>
        <w:instrText xml:space="preserve"> DOCVARIABLE VAULT_ND_2e6a8be3-29da-4c1e-a883-eab970f3cd3b \* MERGEFORMAT </w:instrText>
      </w:r>
      <w:r w:rsidR="00891F79">
        <w:rPr>
          <w:b/>
          <w:sz w:val="22"/>
          <w:szCs w:val="22"/>
        </w:rPr>
        <w:fldChar w:fldCharType="separate"/>
      </w:r>
      <w:r w:rsidR="00891F79">
        <w:rPr>
          <w:b/>
          <w:sz w:val="22"/>
          <w:szCs w:val="22"/>
        </w:rPr>
        <w:t xml:space="preserve"> </w:t>
      </w:r>
      <w:r w:rsidR="00891F79">
        <w:rPr>
          <w:b/>
          <w:sz w:val="22"/>
          <w:szCs w:val="22"/>
        </w:rPr>
        <w:fldChar w:fldCharType="end"/>
      </w:r>
    </w:p>
    <w:p w14:paraId="0AB2DCD6" w14:textId="77777777" w:rsidR="009B1F00" w:rsidRPr="000A3AB1" w:rsidRDefault="009B1F00" w:rsidP="000A3AB1">
      <w:pPr>
        <w:keepNext/>
        <w:keepLines/>
        <w:suppressAutoHyphens/>
        <w:rPr>
          <w:sz w:val="22"/>
          <w:szCs w:val="22"/>
        </w:rPr>
      </w:pPr>
    </w:p>
    <w:p w14:paraId="0AB2DCD7" w14:textId="77777777" w:rsidR="009B1F00" w:rsidRPr="000A3AB1" w:rsidRDefault="009B1F00" w:rsidP="000A3AB1">
      <w:pPr>
        <w:suppressAutoHyphens/>
        <w:rPr>
          <w:sz w:val="22"/>
          <w:szCs w:val="22"/>
        </w:rPr>
      </w:pPr>
      <w:r w:rsidRPr="000A3AB1">
        <w:rPr>
          <w:sz w:val="22"/>
          <w:szCs w:val="22"/>
        </w:rPr>
        <w:t>Suukaudseks kasutamiseks</w:t>
      </w:r>
    </w:p>
    <w:p w14:paraId="0AB2DCD8" w14:textId="77777777" w:rsidR="009B1F00" w:rsidRPr="000A3AB1" w:rsidRDefault="009B1F00" w:rsidP="000A3AB1">
      <w:pPr>
        <w:suppressAutoHyphens/>
        <w:rPr>
          <w:sz w:val="22"/>
          <w:szCs w:val="22"/>
        </w:rPr>
      </w:pPr>
      <w:r w:rsidRPr="000A3AB1">
        <w:rPr>
          <w:sz w:val="22"/>
          <w:szCs w:val="22"/>
        </w:rPr>
        <w:t>Enne kasutamist lugege pakendi infolehte.</w:t>
      </w:r>
    </w:p>
    <w:p w14:paraId="0AB2DCD9" w14:textId="77777777" w:rsidR="009B1F00" w:rsidRPr="000A3AB1" w:rsidRDefault="009B1F00" w:rsidP="000A3AB1">
      <w:pPr>
        <w:suppressAutoHyphens/>
        <w:rPr>
          <w:sz w:val="22"/>
          <w:szCs w:val="22"/>
        </w:rPr>
      </w:pPr>
    </w:p>
    <w:p w14:paraId="0AB2DCDA" w14:textId="77777777" w:rsidR="009B1F00" w:rsidRPr="000A3AB1" w:rsidRDefault="009B1F00" w:rsidP="000A3AB1">
      <w:pPr>
        <w:suppressAutoHyphens/>
        <w:rPr>
          <w:sz w:val="22"/>
          <w:szCs w:val="22"/>
        </w:rPr>
      </w:pPr>
    </w:p>
    <w:p w14:paraId="0AB2DCDB" w14:textId="77777777" w:rsidR="009B1F00" w:rsidRPr="000A3AB1" w:rsidRDefault="009B1F00" w:rsidP="000A3AB1">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outlineLvl w:val="3"/>
        <w:rPr>
          <w:b/>
          <w:sz w:val="22"/>
          <w:szCs w:val="22"/>
        </w:rPr>
      </w:pPr>
      <w:r w:rsidRPr="000A3AB1">
        <w:rPr>
          <w:b/>
          <w:sz w:val="22"/>
          <w:szCs w:val="22"/>
        </w:rPr>
        <w:t>3.</w:t>
      </w:r>
      <w:r w:rsidRPr="000A3AB1">
        <w:rPr>
          <w:b/>
          <w:sz w:val="22"/>
          <w:szCs w:val="22"/>
        </w:rPr>
        <w:tab/>
        <w:t>KÕLBLIKKUSAEG</w:t>
      </w:r>
      <w:r w:rsidR="00891F79">
        <w:rPr>
          <w:b/>
          <w:sz w:val="22"/>
          <w:szCs w:val="22"/>
        </w:rPr>
        <w:fldChar w:fldCharType="begin"/>
      </w:r>
      <w:r w:rsidR="00891F79">
        <w:rPr>
          <w:b/>
          <w:sz w:val="22"/>
          <w:szCs w:val="22"/>
        </w:rPr>
        <w:instrText xml:space="preserve"> DOCVARIABLE VAULT_ND_b8c6e373-02e9-4351-b1b9-a72ef8f8d442 \* MERGEFORMAT </w:instrText>
      </w:r>
      <w:r w:rsidR="00891F79">
        <w:rPr>
          <w:b/>
          <w:sz w:val="22"/>
          <w:szCs w:val="22"/>
        </w:rPr>
        <w:fldChar w:fldCharType="separate"/>
      </w:r>
      <w:r w:rsidR="00891F79">
        <w:rPr>
          <w:b/>
          <w:sz w:val="22"/>
          <w:szCs w:val="22"/>
        </w:rPr>
        <w:t xml:space="preserve"> </w:t>
      </w:r>
      <w:r w:rsidR="00891F79">
        <w:rPr>
          <w:b/>
          <w:sz w:val="22"/>
          <w:szCs w:val="22"/>
        </w:rPr>
        <w:fldChar w:fldCharType="end"/>
      </w:r>
    </w:p>
    <w:p w14:paraId="0AB2DCDC" w14:textId="77777777" w:rsidR="009B1F00" w:rsidRPr="000A3AB1" w:rsidRDefault="009B1F00" w:rsidP="000A3AB1">
      <w:pPr>
        <w:keepNext/>
        <w:keepLines/>
        <w:suppressAutoHyphens/>
        <w:rPr>
          <w:sz w:val="22"/>
          <w:szCs w:val="22"/>
        </w:rPr>
      </w:pPr>
    </w:p>
    <w:p w14:paraId="0AB2DCDD" w14:textId="77777777" w:rsidR="009B1F00" w:rsidRPr="000A3AB1" w:rsidRDefault="009B1F00" w:rsidP="000A3AB1">
      <w:pPr>
        <w:suppressAutoHyphens/>
        <w:rPr>
          <w:sz w:val="22"/>
          <w:szCs w:val="22"/>
        </w:rPr>
      </w:pPr>
      <w:r w:rsidRPr="000A3AB1">
        <w:rPr>
          <w:sz w:val="22"/>
          <w:szCs w:val="22"/>
        </w:rPr>
        <w:t>EXP</w:t>
      </w:r>
    </w:p>
    <w:p w14:paraId="0AB2DCDE" w14:textId="77777777" w:rsidR="009B1F00" w:rsidRPr="000A3AB1" w:rsidRDefault="009B1F00" w:rsidP="000A3AB1">
      <w:pPr>
        <w:suppressAutoHyphens/>
        <w:rPr>
          <w:sz w:val="22"/>
          <w:szCs w:val="22"/>
        </w:rPr>
      </w:pPr>
    </w:p>
    <w:p w14:paraId="0AB2DCDF" w14:textId="77777777" w:rsidR="009B1F00" w:rsidRPr="000A3AB1" w:rsidRDefault="009B1F00" w:rsidP="000A3AB1">
      <w:pPr>
        <w:suppressAutoHyphens/>
        <w:rPr>
          <w:sz w:val="22"/>
          <w:szCs w:val="22"/>
        </w:rPr>
      </w:pPr>
    </w:p>
    <w:p w14:paraId="0AB2DCE0" w14:textId="77777777" w:rsidR="009B1F00" w:rsidRPr="000A3AB1" w:rsidRDefault="009B1F00" w:rsidP="000A3AB1">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outlineLvl w:val="3"/>
        <w:rPr>
          <w:b/>
          <w:sz w:val="22"/>
          <w:szCs w:val="22"/>
        </w:rPr>
      </w:pPr>
      <w:r w:rsidRPr="000A3AB1">
        <w:rPr>
          <w:b/>
          <w:sz w:val="22"/>
          <w:szCs w:val="22"/>
        </w:rPr>
        <w:t>4.</w:t>
      </w:r>
      <w:r w:rsidRPr="000A3AB1">
        <w:rPr>
          <w:b/>
          <w:sz w:val="22"/>
          <w:szCs w:val="22"/>
        </w:rPr>
        <w:tab/>
        <w:t>PARTII NUMBER</w:t>
      </w:r>
      <w:r w:rsidR="00891F79">
        <w:rPr>
          <w:b/>
          <w:sz w:val="22"/>
          <w:szCs w:val="22"/>
        </w:rPr>
        <w:fldChar w:fldCharType="begin"/>
      </w:r>
      <w:r w:rsidR="00891F79">
        <w:rPr>
          <w:b/>
          <w:sz w:val="22"/>
          <w:szCs w:val="22"/>
        </w:rPr>
        <w:instrText xml:space="preserve"> DOCVARIABLE VAULT_ND_07d9ff11-b182-4ef5-8f00-fdf53e7af7ee \* MERGEFORMAT </w:instrText>
      </w:r>
      <w:r w:rsidR="00891F79">
        <w:rPr>
          <w:b/>
          <w:sz w:val="22"/>
          <w:szCs w:val="22"/>
        </w:rPr>
        <w:fldChar w:fldCharType="separate"/>
      </w:r>
      <w:r w:rsidR="00891F79">
        <w:rPr>
          <w:b/>
          <w:sz w:val="22"/>
          <w:szCs w:val="22"/>
        </w:rPr>
        <w:t xml:space="preserve"> </w:t>
      </w:r>
      <w:r w:rsidR="00891F79">
        <w:rPr>
          <w:b/>
          <w:sz w:val="22"/>
          <w:szCs w:val="22"/>
        </w:rPr>
        <w:fldChar w:fldCharType="end"/>
      </w:r>
    </w:p>
    <w:p w14:paraId="0AB2DCE1" w14:textId="77777777" w:rsidR="009B1F00" w:rsidRPr="000A3AB1" w:rsidRDefault="009B1F00" w:rsidP="000A3AB1">
      <w:pPr>
        <w:keepNext/>
        <w:keepLines/>
        <w:suppressAutoHyphens/>
        <w:ind w:right="113"/>
        <w:rPr>
          <w:sz w:val="22"/>
          <w:szCs w:val="22"/>
        </w:rPr>
      </w:pPr>
    </w:p>
    <w:p w14:paraId="0AB2DCE2" w14:textId="77777777" w:rsidR="009B1F00" w:rsidRPr="000A3AB1" w:rsidRDefault="009B1F00" w:rsidP="000A3AB1">
      <w:pPr>
        <w:suppressAutoHyphens/>
        <w:ind w:right="113"/>
        <w:rPr>
          <w:sz w:val="22"/>
          <w:szCs w:val="22"/>
        </w:rPr>
      </w:pPr>
      <w:r w:rsidRPr="000A3AB1">
        <w:rPr>
          <w:sz w:val="22"/>
          <w:szCs w:val="22"/>
        </w:rPr>
        <w:t>Lot</w:t>
      </w:r>
    </w:p>
    <w:p w14:paraId="0AB2DCE3" w14:textId="77777777" w:rsidR="009B1F00" w:rsidRPr="000A3AB1" w:rsidRDefault="009B1F00" w:rsidP="000A3AB1">
      <w:pPr>
        <w:suppressAutoHyphens/>
        <w:ind w:right="113"/>
        <w:rPr>
          <w:sz w:val="22"/>
          <w:szCs w:val="22"/>
        </w:rPr>
      </w:pPr>
    </w:p>
    <w:p w14:paraId="0AB2DCE4" w14:textId="77777777" w:rsidR="009B1F00" w:rsidRPr="000A3AB1" w:rsidRDefault="009B1F00" w:rsidP="000A3AB1">
      <w:pPr>
        <w:suppressAutoHyphens/>
        <w:ind w:right="113"/>
        <w:rPr>
          <w:sz w:val="22"/>
          <w:szCs w:val="22"/>
        </w:rPr>
      </w:pPr>
    </w:p>
    <w:p w14:paraId="0AB2DCE5" w14:textId="77777777" w:rsidR="009B1F00" w:rsidRPr="000A3AB1" w:rsidRDefault="009B1F00" w:rsidP="000A3AB1">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outlineLvl w:val="3"/>
        <w:rPr>
          <w:b/>
          <w:sz w:val="22"/>
          <w:szCs w:val="22"/>
        </w:rPr>
      </w:pPr>
      <w:r w:rsidRPr="000A3AB1">
        <w:rPr>
          <w:b/>
          <w:sz w:val="22"/>
          <w:szCs w:val="22"/>
        </w:rPr>
        <w:t>5.</w:t>
      </w:r>
      <w:r w:rsidRPr="000A3AB1">
        <w:rPr>
          <w:b/>
          <w:sz w:val="22"/>
          <w:szCs w:val="22"/>
        </w:rPr>
        <w:tab/>
        <w:t>SISU KAALU, MAHU VÕI ÜHIKUTE JÄRGI</w:t>
      </w:r>
      <w:r w:rsidR="00891F79">
        <w:rPr>
          <w:b/>
          <w:sz w:val="22"/>
          <w:szCs w:val="22"/>
        </w:rPr>
        <w:fldChar w:fldCharType="begin"/>
      </w:r>
      <w:r w:rsidR="00891F79">
        <w:rPr>
          <w:b/>
          <w:sz w:val="22"/>
          <w:szCs w:val="22"/>
        </w:rPr>
        <w:instrText xml:space="preserve"> DOCVARIABLE VAULT_ND_c3e7571c-8682-4b9d-bf75-32c849f5e46c \* MERGEFORMAT </w:instrText>
      </w:r>
      <w:r w:rsidR="00891F79">
        <w:rPr>
          <w:b/>
          <w:sz w:val="22"/>
          <w:szCs w:val="22"/>
        </w:rPr>
        <w:fldChar w:fldCharType="separate"/>
      </w:r>
      <w:r w:rsidR="00891F79">
        <w:rPr>
          <w:b/>
          <w:sz w:val="22"/>
          <w:szCs w:val="22"/>
        </w:rPr>
        <w:t xml:space="preserve"> </w:t>
      </w:r>
      <w:r w:rsidR="00891F79">
        <w:rPr>
          <w:b/>
          <w:sz w:val="22"/>
          <w:szCs w:val="22"/>
        </w:rPr>
        <w:fldChar w:fldCharType="end"/>
      </w:r>
    </w:p>
    <w:p w14:paraId="0AB2DCE6" w14:textId="77777777" w:rsidR="009B1F00" w:rsidRPr="000A3AB1" w:rsidRDefault="009B1F00" w:rsidP="000A3AB1">
      <w:pPr>
        <w:keepNext/>
        <w:keepLines/>
        <w:suppressAutoHyphens/>
        <w:ind w:right="113"/>
        <w:rPr>
          <w:sz w:val="22"/>
          <w:szCs w:val="22"/>
        </w:rPr>
      </w:pPr>
    </w:p>
    <w:p w14:paraId="0AB2DCE7" w14:textId="77777777" w:rsidR="009B1F00" w:rsidRPr="000A3AB1" w:rsidRDefault="009B1F00" w:rsidP="000A3AB1">
      <w:pPr>
        <w:suppressAutoHyphens/>
        <w:ind w:right="113"/>
        <w:rPr>
          <w:sz w:val="22"/>
          <w:szCs w:val="22"/>
        </w:rPr>
      </w:pPr>
    </w:p>
    <w:p w14:paraId="0AB2DCE8" w14:textId="77777777" w:rsidR="009B1F00" w:rsidRPr="000A3AB1" w:rsidRDefault="009B1F00" w:rsidP="000A3AB1">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outlineLvl w:val="3"/>
        <w:rPr>
          <w:b/>
          <w:sz w:val="22"/>
          <w:szCs w:val="22"/>
        </w:rPr>
      </w:pPr>
      <w:r w:rsidRPr="000A3AB1">
        <w:rPr>
          <w:b/>
          <w:sz w:val="22"/>
          <w:szCs w:val="22"/>
        </w:rPr>
        <w:t>6.</w:t>
      </w:r>
      <w:r w:rsidRPr="000A3AB1">
        <w:rPr>
          <w:b/>
          <w:sz w:val="22"/>
          <w:szCs w:val="22"/>
        </w:rPr>
        <w:tab/>
        <w:t>MUU</w:t>
      </w:r>
      <w:r w:rsidR="00891F79">
        <w:rPr>
          <w:b/>
          <w:sz w:val="22"/>
          <w:szCs w:val="22"/>
        </w:rPr>
        <w:fldChar w:fldCharType="begin"/>
      </w:r>
      <w:r w:rsidR="00891F79">
        <w:rPr>
          <w:b/>
          <w:sz w:val="22"/>
          <w:szCs w:val="22"/>
        </w:rPr>
        <w:instrText xml:space="preserve"> DOCVARIABLE VAULT_ND_0e8acd6b-9f9c-4f6c-824a-ea06a20fd583 \* MERGEFORMAT </w:instrText>
      </w:r>
      <w:r w:rsidR="00891F79">
        <w:rPr>
          <w:b/>
          <w:sz w:val="22"/>
          <w:szCs w:val="22"/>
        </w:rPr>
        <w:fldChar w:fldCharType="separate"/>
      </w:r>
      <w:r w:rsidR="00891F79">
        <w:rPr>
          <w:b/>
          <w:sz w:val="22"/>
          <w:szCs w:val="22"/>
        </w:rPr>
        <w:t xml:space="preserve"> </w:t>
      </w:r>
      <w:r w:rsidR="00891F79">
        <w:rPr>
          <w:b/>
          <w:sz w:val="22"/>
          <w:szCs w:val="22"/>
        </w:rPr>
        <w:fldChar w:fldCharType="end"/>
      </w:r>
    </w:p>
    <w:p w14:paraId="0AB2DCE9" w14:textId="77777777" w:rsidR="009B1F00" w:rsidRPr="000A3AB1" w:rsidRDefault="009B1F00" w:rsidP="000A3AB1">
      <w:pPr>
        <w:suppressAutoHyphens/>
        <w:rPr>
          <w:sz w:val="22"/>
          <w:szCs w:val="22"/>
        </w:rPr>
      </w:pPr>
    </w:p>
    <w:p w14:paraId="0AB2DCEA" w14:textId="77777777" w:rsidR="007C391C" w:rsidRPr="000A3AB1" w:rsidRDefault="009B1F00" w:rsidP="000A3AB1">
      <w:pPr>
        <w:jc w:val="center"/>
        <w:rPr>
          <w:sz w:val="22"/>
          <w:szCs w:val="22"/>
        </w:rPr>
      </w:pPr>
      <w:r w:rsidRPr="000A3AB1">
        <w:rPr>
          <w:sz w:val="22"/>
          <w:szCs w:val="22"/>
        </w:rPr>
        <w:br w:type="page"/>
      </w:r>
    </w:p>
    <w:p w14:paraId="0AB2DCEB" w14:textId="77777777" w:rsidR="007C391C" w:rsidRPr="000A3AB1" w:rsidRDefault="007C391C" w:rsidP="000A3AB1">
      <w:pPr>
        <w:jc w:val="center"/>
        <w:rPr>
          <w:sz w:val="22"/>
          <w:szCs w:val="22"/>
        </w:rPr>
      </w:pPr>
    </w:p>
    <w:p w14:paraId="0AB2DCEC" w14:textId="77777777" w:rsidR="007C391C" w:rsidRPr="000A3AB1" w:rsidRDefault="007C391C" w:rsidP="000A3AB1">
      <w:pPr>
        <w:jc w:val="center"/>
        <w:rPr>
          <w:sz w:val="22"/>
          <w:szCs w:val="22"/>
        </w:rPr>
      </w:pPr>
    </w:p>
    <w:p w14:paraId="0AB2DCED" w14:textId="77777777" w:rsidR="007C391C" w:rsidRPr="000A3AB1" w:rsidRDefault="007C391C" w:rsidP="000A3AB1">
      <w:pPr>
        <w:jc w:val="center"/>
        <w:rPr>
          <w:sz w:val="22"/>
          <w:szCs w:val="22"/>
        </w:rPr>
      </w:pPr>
    </w:p>
    <w:p w14:paraId="0AB2DCEE" w14:textId="77777777" w:rsidR="007C391C" w:rsidRPr="000A3AB1" w:rsidRDefault="007C391C" w:rsidP="000A3AB1">
      <w:pPr>
        <w:jc w:val="center"/>
        <w:rPr>
          <w:sz w:val="22"/>
          <w:szCs w:val="22"/>
        </w:rPr>
      </w:pPr>
    </w:p>
    <w:p w14:paraId="0AB2DCEF" w14:textId="77777777" w:rsidR="007C391C" w:rsidRPr="000A3AB1" w:rsidRDefault="007C391C" w:rsidP="000A3AB1">
      <w:pPr>
        <w:jc w:val="center"/>
        <w:rPr>
          <w:sz w:val="22"/>
          <w:szCs w:val="22"/>
        </w:rPr>
      </w:pPr>
    </w:p>
    <w:p w14:paraId="0AB2DCF0" w14:textId="77777777" w:rsidR="007C391C" w:rsidRPr="000A3AB1" w:rsidRDefault="007C391C" w:rsidP="000A3AB1">
      <w:pPr>
        <w:jc w:val="center"/>
        <w:rPr>
          <w:sz w:val="22"/>
          <w:szCs w:val="22"/>
        </w:rPr>
      </w:pPr>
    </w:p>
    <w:p w14:paraId="0AB2DCF1" w14:textId="77777777" w:rsidR="007C391C" w:rsidRPr="000A3AB1" w:rsidRDefault="007C391C" w:rsidP="000A3AB1">
      <w:pPr>
        <w:jc w:val="center"/>
        <w:rPr>
          <w:sz w:val="22"/>
          <w:szCs w:val="22"/>
        </w:rPr>
      </w:pPr>
    </w:p>
    <w:p w14:paraId="0AB2DCF2" w14:textId="77777777" w:rsidR="007C391C" w:rsidRPr="000A3AB1" w:rsidRDefault="007C391C" w:rsidP="000A3AB1">
      <w:pPr>
        <w:jc w:val="center"/>
        <w:rPr>
          <w:sz w:val="22"/>
          <w:szCs w:val="22"/>
        </w:rPr>
      </w:pPr>
    </w:p>
    <w:p w14:paraId="0AB2DCF3" w14:textId="77777777" w:rsidR="007C391C" w:rsidRPr="000A3AB1" w:rsidRDefault="007C391C" w:rsidP="000A3AB1">
      <w:pPr>
        <w:jc w:val="center"/>
        <w:rPr>
          <w:sz w:val="22"/>
          <w:szCs w:val="22"/>
        </w:rPr>
      </w:pPr>
    </w:p>
    <w:p w14:paraId="0AB2DCF4" w14:textId="77777777" w:rsidR="007C391C" w:rsidRPr="000A3AB1" w:rsidRDefault="007C391C" w:rsidP="000A3AB1">
      <w:pPr>
        <w:jc w:val="center"/>
        <w:rPr>
          <w:sz w:val="22"/>
          <w:szCs w:val="22"/>
        </w:rPr>
      </w:pPr>
    </w:p>
    <w:p w14:paraId="0AB2DCF5" w14:textId="77777777" w:rsidR="007C391C" w:rsidRPr="000A3AB1" w:rsidRDefault="007C391C" w:rsidP="000A3AB1">
      <w:pPr>
        <w:jc w:val="center"/>
        <w:rPr>
          <w:sz w:val="22"/>
          <w:szCs w:val="22"/>
        </w:rPr>
      </w:pPr>
    </w:p>
    <w:p w14:paraId="0AB2DCF6" w14:textId="77777777" w:rsidR="007C391C" w:rsidRPr="000A3AB1" w:rsidRDefault="007C391C" w:rsidP="000A3AB1">
      <w:pPr>
        <w:jc w:val="center"/>
        <w:rPr>
          <w:sz w:val="22"/>
          <w:szCs w:val="22"/>
        </w:rPr>
      </w:pPr>
    </w:p>
    <w:p w14:paraId="0AB2DCF7" w14:textId="77777777" w:rsidR="007C391C" w:rsidRPr="000A3AB1" w:rsidRDefault="007C391C" w:rsidP="000A3AB1">
      <w:pPr>
        <w:jc w:val="center"/>
        <w:rPr>
          <w:sz w:val="22"/>
          <w:szCs w:val="22"/>
        </w:rPr>
      </w:pPr>
    </w:p>
    <w:p w14:paraId="0AB2DCF8" w14:textId="77777777" w:rsidR="007C391C" w:rsidRPr="000A3AB1" w:rsidRDefault="007C391C" w:rsidP="000A3AB1">
      <w:pPr>
        <w:jc w:val="center"/>
        <w:rPr>
          <w:sz w:val="22"/>
          <w:szCs w:val="22"/>
        </w:rPr>
      </w:pPr>
    </w:p>
    <w:p w14:paraId="0AB2DCF9" w14:textId="77777777" w:rsidR="007C391C" w:rsidRPr="000A3AB1" w:rsidRDefault="007C391C" w:rsidP="000A3AB1">
      <w:pPr>
        <w:jc w:val="center"/>
        <w:rPr>
          <w:sz w:val="22"/>
          <w:szCs w:val="22"/>
        </w:rPr>
      </w:pPr>
    </w:p>
    <w:p w14:paraId="0AB2DCFA" w14:textId="77777777" w:rsidR="007C391C" w:rsidRPr="000A3AB1" w:rsidRDefault="007C391C" w:rsidP="000A3AB1">
      <w:pPr>
        <w:jc w:val="center"/>
        <w:rPr>
          <w:sz w:val="22"/>
          <w:szCs w:val="22"/>
        </w:rPr>
      </w:pPr>
    </w:p>
    <w:p w14:paraId="0AB2DCFB" w14:textId="77777777" w:rsidR="007C391C" w:rsidRPr="000A3AB1" w:rsidRDefault="007C391C" w:rsidP="000A3AB1">
      <w:pPr>
        <w:jc w:val="center"/>
        <w:rPr>
          <w:sz w:val="22"/>
          <w:szCs w:val="22"/>
        </w:rPr>
      </w:pPr>
    </w:p>
    <w:p w14:paraId="0AB2DCFC" w14:textId="77777777" w:rsidR="007C391C" w:rsidRPr="000A3AB1" w:rsidRDefault="007C391C" w:rsidP="000A3AB1">
      <w:pPr>
        <w:jc w:val="center"/>
        <w:rPr>
          <w:sz w:val="22"/>
          <w:szCs w:val="22"/>
        </w:rPr>
      </w:pPr>
    </w:p>
    <w:p w14:paraId="0AB2DCFD" w14:textId="77777777" w:rsidR="007C391C" w:rsidRPr="000A3AB1" w:rsidRDefault="007C391C" w:rsidP="000A3AB1">
      <w:pPr>
        <w:jc w:val="center"/>
        <w:rPr>
          <w:sz w:val="22"/>
          <w:szCs w:val="22"/>
        </w:rPr>
      </w:pPr>
    </w:p>
    <w:p w14:paraId="0AB2DCFE" w14:textId="77777777" w:rsidR="007C391C" w:rsidRPr="000A3AB1" w:rsidRDefault="007C391C" w:rsidP="000A3AB1">
      <w:pPr>
        <w:jc w:val="center"/>
        <w:rPr>
          <w:sz w:val="22"/>
          <w:szCs w:val="22"/>
        </w:rPr>
      </w:pPr>
    </w:p>
    <w:p w14:paraId="0AB2DCFF" w14:textId="77777777" w:rsidR="007C391C" w:rsidRPr="000A3AB1" w:rsidRDefault="007C391C" w:rsidP="000A3AB1">
      <w:pPr>
        <w:jc w:val="center"/>
        <w:rPr>
          <w:sz w:val="22"/>
          <w:szCs w:val="22"/>
        </w:rPr>
      </w:pPr>
    </w:p>
    <w:p w14:paraId="0AB2DD00" w14:textId="77777777" w:rsidR="007C391C" w:rsidRPr="000A3AB1" w:rsidRDefault="007C391C" w:rsidP="000A3AB1">
      <w:pPr>
        <w:jc w:val="center"/>
        <w:rPr>
          <w:sz w:val="22"/>
          <w:szCs w:val="22"/>
        </w:rPr>
      </w:pPr>
    </w:p>
    <w:p w14:paraId="0AB2DD01" w14:textId="77777777" w:rsidR="007C391C" w:rsidRPr="000A3AB1" w:rsidRDefault="00954DAF" w:rsidP="000A3AB1">
      <w:pPr>
        <w:pStyle w:val="TitleA"/>
        <w:keepNext w:val="0"/>
        <w:widowControl w:val="0"/>
        <w:outlineLvl w:val="9"/>
        <w:rPr>
          <w:noProof/>
          <w:lang w:eastAsia="sv-SE" w:bidi="sv-SE"/>
        </w:rPr>
      </w:pPr>
      <w:r w:rsidRPr="000A3AB1">
        <w:rPr>
          <w:noProof/>
          <w:lang w:eastAsia="sv-SE" w:bidi="sv-SE"/>
        </w:rPr>
        <w:t>B. PAKENDI INFOLEHT</w:t>
      </w:r>
    </w:p>
    <w:p w14:paraId="0AB2DD02" w14:textId="77777777" w:rsidR="00EA1E8A" w:rsidRPr="000A3AB1" w:rsidRDefault="00EA1E8A" w:rsidP="000A3AB1">
      <w:pPr>
        <w:pStyle w:val="BodyText"/>
        <w:ind w:right="0"/>
        <w:jc w:val="center"/>
      </w:pPr>
    </w:p>
    <w:p w14:paraId="0AB2DD03" w14:textId="77777777" w:rsidR="007C391C" w:rsidRPr="000A3AB1" w:rsidRDefault="00954DAF" w:rsidP="000A3AB1">
      <w:pPr>
        <w:jc w:val="center"/>
        <w:rPr>
          <w:b/>
          <w:sz w:val="22"/>
          <w:szCs w:val="22"/>
        </w:rPr>
      </w:pPr>
      <w:r w:rsidRPr="000A3AB1">
        <w:rPr>
          <w:sz w:val="22"/>
          <w:szCs w:val="22"/>
        </w:rPr>
        <w:br w:type="page"/>
      </w:r>
      <w:r w:rsidR="00A075A9" w:rsidRPr="000A3AB1">
        <w:rPr>
          <w:b/>
          <w:sz w:val="22"/>
          <w:szCs w:val="22"/>
        </w:rPr>
        <w:lastRenderedPageBreak/>
        <w:t xml:space="preserve">Pakendi infoleht: teave </w:t>
      </w:r>
      <w:r w:rsidR="0092632F" w:rsidRPr="000A3AB1">
        <w:rPr>
          <w:b/>
          <w:sz w:val="22"/>
          <w:szCs w:val="22"/>
        </w:rPr>
        <w:t>patsiendile</w:t>
      </w:r>
    </w:p>
    <w:p w14:paraId="0AB2DD04" w14:textId="77777777" w:rsidR="007C391C" w:rsidRPr="000A3AB1" w:rsidRDefault="007C391C" w:rsidP="000A3AB1">
      <w:pPr>
        <w:jc w:val="center"/>
        <w:rPr>
          <w:b/>
          <w:sz w:val="22"/>
          <w:szCs w:val="22"/>
        </w:rPr>
      </w:pPr>
    </w:p>
    <w:p w14:paraId="0AB2DD05" w14:textId="77777777" w:rsidR="007C391C" w:rsidRPr="000A3AB1" w:rsidRDefault="00954DAF" w:rsidP="000A3AB1">
      <w:pPr>
        <w:jc w:val="center"/>
        <w:rPr>
          <w:b/>
          <w:bCs/>
          <w:sz w:val="22"/>
          <w:szCs w:val="22"/>
        </w:rPr>
      </w:pPr>
      <w:r w:rsidRPr="000A3AB1">
        <w:rPr>
          <w:b/>
          <w:sz w:val="22"/>
          <w:szCs w:val="22"/>
        </w:rPr>
        <w:t>Kuvan 100 mg lahustuvad tabletid</w:t>
      </w:r>
    </w:p>
    <w:p w14:paraId="0AB2DD06" w14:textId="77777777" w:rsidR="007C391C" w:rsidRPr="000A3AB1" w:rsidRDefault="00954DAF" w:rsidP="000A3AB1">
      <w:pPr>
        <w:jc w:val="center"/>
        <w:rPr>
          <w:sz w:val="22"/>
          <w:szCs w:val="22"/>
        </w:rPr>
      </w:pPr>
      <w:r w:rsidRPr="000A3AB1">
        <w:rPr>
          <w:sz w:val="22"/>
          <w:szCs w:val="22"/>
        </w:rPr>
        <w:t>Sapropteriindivesinikkloriid</w:t>
      </w:r>
    </w:p>
    <w:p w14:paraId="0AB2DD07" w14:textId="77777777" w:rsidR="007C391C" w:rsidRPr="000A3AB1" w:rsidRDefault="007C391C" w:rsidP="000A3AB1">
      <w:pPr>
        <w:jc w:val="center"/>
        <w:rPr>
          <w:sz w:val="22"/>
          <w:szCs w:val="22"/>
        </w:rPr>
      </w:pPr>
    </w:p>
    <w:p w14:paraId="0AB2DD08" w14:textId="77777777" w:rsidR="007C391C" w:rsidRPr="000A3AB1" w:rsidRDefault="00954DAF" w:rsidP="000A3AB1">
      <w:pPr>
        <w:ind w:right="-2"/>
        <w:rPr>
          <w:b/>
          <w:bCs/>
          <w:sz w:val="22"/>
          <w:szCs w:val="22"/>
        </w:rPr>
      </w:pPr>
      <w:r w:rsidRPr="000A3AB1">
        <w:rPr>
          <w:b/>
          <w:bCs/>
          <w:sz w:val="22"/>
          <w:szCs w:val="22"/>
        </w:rPr>
        <w:t>Enne ravimi võtmist lugege hoolikalt infolehte</w:t>
      </w:r>
      <w:r w:rsidR="00A075A9" w:rsidRPr="000A3AB1">
        <w:rPr>
          <w:b/>
          <w:bCs/>
          <w:sz w:val="22"/>
          <w:szCs w:val="22"/>
        </w:rPr>
        <w:t>, sest siin on teile vajalikku teavet</w:t>
      </w:r>
      <w:r w:rsidRPr="000A3AB1">
        <w:rPr>
          <w:b/>
          <w:bCs/>
          <w:sz w:val="22"/>
          <w:szCs w:val="22"/>
        </w:rPr>
        <w:t>.</w:t>
      </w:r>
    </w:p>
    <w:p w14:paraId="0AB2DD09" w14:textId="77777777" w:rsidR="007C391C" w:rsidRPr="000A3AB1" w:rsidRDefault="00954DAF" w:rsidP="000A3AB1">
      <w:pPr>
        <w:numPr>
          <w:ilvl w:val="0"/>
          <w:numId w:val="1"/>
        </w:numPr>
        <w:tabs>
          <w:tab w:val="left" w:pos="567"/>
        </w:tabs>
        <w:ind w:left="567" w:hanging="567"/>
        <w:rPr>
          <w:sz w:val="22"/>
          <w:szCs w:val="22"/>
        </w:rPr>
      </w:pPr>
      <w:r w:rsidRPr="000A3AB1">
        <w:rPr>
          <w:sz w:val="22"/>
          <w:szCs w:val="22"/>
        </w:rPr>
        <w:t>Hoidke infoleht alles, et seda vajadusel uuesti lugeda.</w:t>
      </w:r>
    </w:p>
    <w:p w14:paraId="0AB2DD0A" w14:textId="77777777" w:rsidR="007C391C" w:rsidRPr="000A3AB1" w:rsidRDefault="00954DAF" w:rsidP="000A3AB1">
      <w:pPr>
        <w:numPr>
          <w:ilvl w:val="0"/>
          <w:numId w:val="1"/>
        </w:numPr>
        <w:tabs>
          <w:tab w:val="left" w:pos="567"/>
        </w:tabs>
        <w:ind w:left="567" w:hanging="567"/>
        <w:rPr>
          <w:sz w:val="22"/>
          <w:szCs w:val="22"/>
        </w:rPr>
      </w:pPr>
      <w:r w:rsidRPr="000A3AB1">
        <w:rPr>
          <w:sz w:val="22"/>
          <w:szCs w:val="22"/>
        </w:rPr>
        <w:t>Kui teil on lisaküsimusi, pidage nõu oma arsti või apteekriga.</w:t>
      </w:r>
    </w:p>
    <w:p w14:paraId="0AB2DD0B" w14:textId="77777777" w:rsidR="007C391C" w:rsidRPr="000A3AB1" w:rsidRDefault="00954DAF" w:rsidP="000A3AB1">
      <w:pPr>
        <w:numPr>
          <w:ilvl w:val="0"/>
          <w:numId w:val="1"/>
        </w:numPr>
        <w:tabs>
          <w:tab w:val="left" w:pos="567"/>
        </w:tabs>
        <w:ind w:left="567" w:hanging="567"/>
        <w:rPr>
          <w:b/>
          <w:sz w:val="22"/>
          <w:szCs w:val="22"/>
        </w:rPr>
      </w:pPr>
      <w:r w:rsidRPr="000A3AB1">
        <w:rPr>
          <w:sz w:val="22"/>
          <w:szCs w:val="22"/>
        </w:rPr>
        <w:t xml:space="preserve">Ravim on välja kirjutatud </w:t>
      </w:r>
      <w:r w:rsidR="00A075A9" w:rsidRPr="000A3AB1">
        <w:rPr>
          <w:sz w:val="22"/>
          <w:szCs w:val="22"/>
        </w:rPr>
        <w:t xml:space="preserve">üksnes </w:t>
      </w:r>
      <w:r w:rsidRPr="000A3AB1">
        <w:rPr>
          <w:sz w:val="22"/>
          <w:szCs w:val="22"/>
        </w:rPr>
        <w:t xml:space="preserve">teile. Ärge andke seda kellelegi teisele. Ravim võib olla neile kahjulik, isegi kui </w:t>
      </w:r>
      <w:r w:rsidR="00A075A9" w:rsidRPr="000A3AB1">
        <w:rPr>
          <w:sz w:val="22"/>
          <w:szCs w:val="22"/>
        </w:rPr>
        <w:t xml:space="preserve">haigusnähud </w:t>
      </w:r>
      <w:r w:rsidRPr="000A3AB1">
        <w:rPr>
          <w:sz w:val="22"/>
          <w:szCs w:val="22"/>
        </w:rPr>
        <w:t>on sarnased.</w:t>
      </w:r>
    </w:p>
    <w:p w14:paraId="0AB2DD0C" w14:textId="77777777" w:rsidR="007C391C" w:rsidRPr="000A3AB1" w:rsidRDefault="00954DAF" w:rsidP="000A3AB1">
      <w:pPr>
        <w:numPr>
          <w:ilvl w:val="0"/>
          <w:numId w:val="1"/>
        </w:numPr>
        <w:tabs>
          <w:tab w:val="left" w:pos="567"/>
        </w:tabs>
        <w:ind w:left="567" w:hanging="567"/>
        <w:rPr>
          <w:b/>
          <w:sz w:val="22"/>
          <w:szCs w:val="22"/>
        </w:rPr>
      </w:pPr>
      <w:r w:rsidRPr="000A3AB1">
        <w:rPr>
          <w:sz w:val="22"/>
          <w:szCs w:val="22"/>
        </w:rPr>
        <w:t xml:space="preserve">Kui </w:t>
      </w:r>
      <w:r w:rsidR="00A075A9" w:rsidRPr="000A3AB1">
        <w:rPr>
          <w:sz w:val="22"/>
          <w:szCs w:val="22"/>
        </w:rPr>
        <w:t xml:space="preserve">teil tekib </w:t>
      </w:r>
      <w:r w:rsidRPr="000A3AB1">
        <w:rPr>
          <w:sz w:val="22"/>
          <w:szCs w:val="22"/>
        </w:rPr>
        <w:t>ükskõik milline kõrvaltoime</w:t>
      </w:r>
      <w:r w:rsidR="00A075A9" w:rsidRPr="000A3AB1">
        <w:rPr>
          <w:sz w:val="22"/>
          <w:szCs w:val="22"/>
        </w:rPr>
        <w:t>, pidage nõu</w:t>
      </w:r>
      <w:r w:rsidRPr="000A3AB1">
        <w:rPr>
          <w:sz w:val="22"/>
          <w:szCs w:val="22"/>
        </w:rPr>
        <w:t xml:space="preserve"> oma arsti või apteekri</w:t>
      </w:r>
      <w:r w:rsidR="00A075A9" w:rsidRPr="000A3AB1">
        <w:rPr>
          <w:sz w:val="22"/>
          <w:szCs w:val="22"/>
        </w:rPr>
        <w:t>ga</w:t>
      </w:r>
      <w:r w:rsidRPr="000A3AB1">
        <w:rPr>
          <w:sz w:val="22"/>
          <w:szCs w:val="22"/>
        </w:rPr>
        <w:t>.</w:t>
      </w:r>
      <w:r w:rsidR="00A075A9" w:rsidRPr="000A3AB1">
        <w:rPr>
          <w:sz w:val="22"/>
          <w:szCs w:val="22"/>
        </w:rPr>
        <w:t xml:space="preserve"> Kõrvaltoime võib olla ka selline, mida selles info</w:t>
      </w:r>
      <w:r w:rsidR="0092632F" w:rsidRPr="000A3AB1">
        <w:rPr>
          <w:sz w:val="22"/>
          <w:szCs w:val="22"/>
        </w:rPr>
        <w:t>lehes ei ole nimetatud. Vt lõik </w:t>
      </w:r>
      <w:r w:rsidR="00A075A9" w:rsidRPr="000A3AB1">
        <w:rPr>
          <w:sz w:val="22"/>
          <w:szCs w:val="22"/>
        </w:rPr>
        <w:t>4.</w:t>
      </w:r>
    </w:p>
    <w:p w14:paraId="0AB2DD0D" w14:textId="77777777" w:rsidR="007C391C" w:rsidRPr="000A3AB1" w:rsidRDefault="007C391C" w:rsidP="000A3AB1">
      <w:pPr>
        <w:numPr>
          <w:ilvl w:val="12"/>
          <w:numId w:val="0"/>
        </w:numPr>
        <w:ind w:right="-2"/>
        <w:rPr>
          <w:sz w:val="22"/>
          <w:szCs w:val="22"/>
        </w:rPr>
      </w:pPr>
    </w:p>
    <w:p w14:paraId="0AB2DD0E" w14:textId="77777777" w:rsidR="007C391C" w:rsidRPr="000A3AB1" w:rsidRDefault="00954DAF" w:rsidP="000A3AB1">
      <w:pPr>
        <w:numPr>
          <w:ilvl w:val="12"/>
          <w:numId w:val="0"/>
        </w:numPr>
        <w:ind w:right="-2"/>
        <w:rPr>
          <w:sz w:val="22"/>
          <w:szCs w:val="22"/>
        </w:rPr>
      </w:pPr>
      <w:r w:rsidRPr="000A3AB1">
        <w:rPr>
          <w:b/>
          <w:sz w:val="22"/>
          <w:szCs w:val="22"/>
        </w:rPr>
        <w:t>Infolehe</w:t>
      </w:r>
      <w:r w:rsidR="00A075A9" w:rsidRPr="000A3AB1">
        <w:rPr>
          <w:b/>
          <w:sz w:val="22"/>
          <w:szCs w:val="22"/>
        </w:rPr>
        <w:t xml:space="preserve"> </w:t>
      </w:r>
      <w:r w:rsidRPr="000A3AB1">
        <w:rPr>
          <w:b/>
          <w:sz w:val="22"/>
          <w:szCs w:val="22"/>
        </w:rPr>
        <w:t>s</w:t>
      </w:r>
      <w:r w:rsidR="00A075A9" w:rsidRPr="000A3AB1">
        <w:rPr>
          <w:b/>
          <w:sz w:val="22"/>
          <w:szCs w:val="22"/>
        </w:rPr>
        <w:t>isukord</w:t>
      </w:r>
      <w:r w:rsidRPr="000A3AB1">
        <w:rPr>
          <w:sz w:val="22"/>
          <w:szCs w:val="22"/>
        </w:rPr>
        <w:t xml:space="preserve"> </w:t>
      </w:r>
    </w:p>
    <w:p w14:paraId="0AB2DD0F" w14:textId="77777777" w:rsidR="005E6208" w:rsidRPr="000A3AB1" w:rsidRDefault="005E6208" w:rsidP="000A3AB1">
      <w:pPr>
        <w:numPr>
          <w:ilvl w:val="12"/>
          <w:numId w:val="0"/>
        </w:numPr>
        <w:ind w:right="-2"/>
        <w:rPr>
          <w:sz w:val="22"/>
          <w:szCs w:val="22"/>
        </w:rPr>
      </w:pPr>
    </w:p>
    <w:p w14:paraId="0AB2DD10" w14:textId="77777777" w:rsidR="007C391C" w:rsidRPr="000A3AB1" w:rsidRDefault="00954DAF" w:rsidP="000A3AB1">
      <w:pPr>
        <w:tabs>
          <w:tab w:val="left" w:pos="567"/>
        </w:tabs>
        <w:ind w:left="567" w:hanging="567"/>
        <w:rPr>
          <w:sz w:val="22"/>
          <w:szCs w:val="22"/>
        </w:rPr>
      </w:pPr>
      <w:r w:rsidRPr="000A3AB1">
        <w:rPr>
          <w:sz w:val="22"/>
          <w:szCs w:val="22"/>
        </w:rPr>
        <w:t>1.</w:t>
      </w:r>
      <w:r w:rsidRPr="000A3AB1">
        <w:rPr>
          <w:sz w:val="22"/>
          <w:szCs w:val="22"/>
        </w:rPr>
        <w:tab/>
        <w:t>Mis ravim on Kuvan ja milleks seda kasutatakse</w:t>
      </w:r>
    </w:p>
    <w:p w14:paraId="0AB2DD11" w14:textId="77777777" w:rsidR="007C391C" w:rsidRPr="000A3AB1" w:rsidRDefault="00954DAF" w:rsidP="000A3AB1">
      <w:pPr>
        <w:tabs>
          <w:tab w:val="left" w:pos="567"/>
        </w:tabs>
        <w:ind w:left="567" w:hanging="567"/>
        <w:rPr>
          <w:sz w:val="22"/>
          <w:szCs w:val="22"/>
        </w:rPr>
      </w:pPr>
      <w:r w:rsidRPr="000A3AB1">
        <w:rPr>
          <w:sz w:val="22"/>
          <w:szCs w:val="22"/>
        </w:rPr>
        <w:t>2.</w:t>
      </w:r>
      <w:r w:rsidRPr="000A3AB1">
        <w:rPr>
          <w:sz w:val="22"/>
          <w:szCs w:val="22"/>
        </w:rPr>
        <w:tab/>
        <w:t>Mida on vaja teada enne Kuvan’i võtmist</w:t>
      </w:r>
    </w:p>
    <w:p w14:paraId="0AB2DD12" w14:textId="77777777" w:rsidR="007C391C" w:rsidRPr="000A3AB1" w:rsidRDefault="00954DAF" w:rsidP="000A3AB1">
      <w:pPr>
        <w:tabs>
          <w:tab w:val="left" w:pos="567"/>
        </w:tabs>
        <w:ind w:left="567" w:hanging="567"/>
        <w:rPr>
          <w:sz w:val="22"/>
          <w:szCs w:val="22"/>
        </w:rPr>
      </w:pPr>
      <w:r w:rsidRPr="000A3AB1">
        <w:rPr>
          <w:sz w:val="22"/>
          <w:szCs w:val="22"/>
        </w:rPr>
        <w:t>3.</w:t>
      </w:r>
      <w:r w:rsidRPr="000A3AB1">
        <w:rPr>
          <w:sz w:val="22"/>
          <w:szCs w:val="22"/>
        </w:rPr>
        <w:tab/>
        <w:t xml:space="preserve">Kuidas Kuvan’it võtta </w:t>
      </w:r>
    </w:p>
    <w:p w14:paraId="0AB2DD13" w14:textId="77777777" w:rsidR="007C391C" w:rsidRPr="000A3AB1" w:rsidRDefault="00954DAF" w:rsidP="000A3AB1">
      <w:pPr>
        <w:tabs>
          <w:tab w:val="left" w:pos="567"/>
        </w:tabs>
        <w:ind w:left="567" w:hanging="567"/>
        <w:rPr>
          <w:sz w:val="22"/>
          <w:szCs w:val="22"/>
        </w:rPr>
      </w:pPr>
      <w:r w:rsidRPr="000A3AB1">
        <w:rPr>
          <w:sz w:val="22"/>
          <w:szCs w:val="22"/>
        </w:rPr>
        <w:t>4.</w:t>
      </w:r>
      <w:r w:rsidRPr="000A3AB1">
        <w:rPr>
          <w:sz w:val="22"/>
          <w:szCs w:val="22"/>
        </w:rPr>
        <w:tab/>
        <w:t>Võimalikud kõrvaltoimed</w:t>
      </w:r>
    </w:p>
    <w:p w14:paraId="0AB2DD14" w14:textId="77777777" w:rsidR="007C391C" w:rsidRPr="000A3AB1" w:rsidRDefault="00954DAF" w:rsidP="000A3AB1">
      <w:pPr>
        <w:tabs>
          <w:tab w:val="left" w:pos="567"/>
        </w:tabs>
        <w:ind w:left="567" w:hanging="567"/>
        <w:rPr>
          <w:sz w:val="22"/>
          <w:szCs w:val="22"/>
        </w:rPr>
      </w:pPr>
      <w:r w:rsidRPr="000A3AB1">
        <w:rPr>
          <w:sz w:val="22"/>
          <w:szCs w:val="22"/>
        </w:rPr>
        <w:t>5.</w:t>
      </w:r>
      <w:r w:rsidRPr="000A3AB1">
        <w:rPr>
          <w:sz w:val="22"/>
          <w:szCs w:val="22"/>
        </w:rPr>
        <w:tab/>
        <w:t>Kuidas Kuvan’it säilitada</w:t>
      </w:r>
    </w:p>
    <w:p w14:paraId="0AB2DD15" w14:textId="77777777" w:rsidR="007C391C" w:rsidRPr="000A3AB1" w:rsidRDefault="00954DAF" w:rsidP="000A3AB1">
      <w:pPr>
        <w:tabs>
          <w:tab w:val="left" w:pos="567"/>
        </w:tabs>
        <w:ind w:left="567" w:hanging="567"/>
        <w:rPr>
          <w:sz w:val="22"/>
          <w:szCs w:val="22"/>
        </w:rPr>
      </w:pPr>
      <w:r w:rsidRPr="000A3AB1">
        <w:rPr>
          <w:sz w:val="22"/>
          <w:szCs w:val="22"/>
        </w:rPr>
        <w:t>6.</w:t>
      </w:r>
      <w:r w:rsidRPr="000A3AB1">
        <w:rPr>
          <w:sz w:val="22"/>
          <w:szCs w:val="22"/>
        </w:rPr>
        <w:tab/>
      </w:r>
      <w:r w:rsidR="00A075A9" w:rsidRPr="000A3AB1">
        <w:rPr>
          <w:sz w:val="22"/>
          <w:szCs w:val="22"/>
        </w:rPr>
        <w:t>Pakendi sisu ja muu teave</w:t>
      </w:r>
    </w:p>
    <w:p w14:paraId="0AB2DD16" w14:textId="77777777" w:rsidR="007C391C" w:rsidRPr="000A3AB1" w:rsidRDefault="007C391C" w:rsidP="000A3AB1">
      <w:pPr>
        <w:numPr>
          <w:ilvl w:val="12"/>
          <w:numId w:val="0"/>
        </w:numPr>
        <w:ind w:right="-2"/>
        <w:rPr>
          <w:sz w:val="22"/>
          <w:szCs w:val="22"/>
        </w:rPr>
      </w:pPr>
    </w:p>
    <w:p w14:paraId="0AB2DD17" w14:textId="77777777" w:rsidR="007C391C" w:rsidRPr="000A3AB1" w:rsidRDefault="007C391C" w:rsidP="000A3AB1">
      <w:pPr>
        <w:numPr>
          <w:ilvl w:val="12"/>
          <w:numId w:val="0"/>
        </w:numPr>
        <w:ind w:right="-2"/>
        <w:rPr>
          <w:sz w:val="22"/>
          <w:szCs w:val="22"/>
        </w:rPr>
      </w:pPr>
    </w:p>
    <w:p w14:paraId="0AB2DD18" w14:textId="77777777" w:rsidR="007C391C" w:rsidRPr="000A3AB1" w:rsidRDefault="00954DAF" w:rsidP="000A3AB1">
      <w:pPr>
        <w:keepNext/>
        <w:keepLines/>
        <w:ind w:left="567" w:right="-29" w:hanging="567"/>
        <w:rPr>
          <w:b/>
          <w:sz w:val="22"/>
          <w:szCs w:val="22"/>
        </w:rPr>
      </w:pPr>
      <w:r w:rsidRPr="000A3AB1">
        <w:rPr>
          <w:b/>
          <w:sz w:val="22"/>
          <w:szCs w:val="22"/>
        </w:rPr>
        <w:t>1.</w:t>
      </w:r>
      <w:r w:rsidRPr="000A3AB1">
        <w:rPr>
          <w:b/>
          <w:sz w:val="22"/>
          <w:szCs w:val="22"/>
        </w:rPr>
        <w:tab/>
      </w:r>
      <w:r w:rsidR="00A075A9" w:rsidRPr="000A3AB1">
        <w:rPr>
          <w:b/>
          <w:sz w:val="22"/>
          <w:szCs w:val="22"/>
        </w:rPr>
        <w:t>Mis ravim on Kuvan ja milleks seda kasutatakse</w:t>
      </w:r>
    </w:p>
    <w:p w14:paraId="0AB2DD19" w14:textId="77777777" w:rsidR="007C391C" w:rsidRPr="000A3AB1" w:rsidRDefault="007C391C" w:rsidP="000A3AB1">
      <w:pPr>
        <w:keepNext/>
        <w:keepLines/>
        <w:numPr>
          <w:ilvl w:val="12"/>
          <w:numId w:val="0"/>
        </w:numPr>
        <w:ind w:right="-2"/>
        <w:rPr>
          <w:sz w:val="22"/>
          <w:szCs w:val="22"/>
        </w:rPr>
      </w:pPr>
    </w:p>
    <w:p w14:paraId="0AB2DD1A" w14:textId="77777777" w:rsidR="007C391C" w:rsidRPr="000A3AB1" w:rsidRDefault="00954DAF" w:rsidP="000A3AB1">
      <w:pPr>
        <w:numPr>
          <w:ilvl w:val="12"/>
          <w:numId w:val="0"/>
        </w:numPr>
        <w:ind w:right="-2"/>
        <w:rPr>
          <w:sz w:val="22"/>
          <w:szCs w:val="22"/>
        </w:rPr>
      </w:pPr>
      <w:r w:rsidRPr="000A3AB1">
        <w:rPr>
          <w:sz w:val="22"/>
          <w:szCs w:val="22"/>
        </w:rPr>
        <w:t xml:space="preserve">Kuvan </w:t>
      </w:r>
      <w:r w:rsidR="00A075A9" w:rsidRPr="000A3AB1">
        <w:rPr>
          <w:sz w:val="22"/>
          <w:szCs w:val="22"/>
        </w:rPr>
        <w:t>sisaldab toimeaine</w:t>
      </w:r>
      <w:r w:rsidR="00A4240A" w:rsidRPr="000A3AB1">
        <w:rPr>
          <w:sz w:val="22"/>
          <w:szCs w:val="22"/>
        </w:rPr>
        <w:t>t</w:t>
      </w:r>
      <w:r w:rsidR="00A075A9" w:rsidRPr="000A3AB1">
        <w:rPr>
          <w:sz w:val="22"/>
          <w:szCs w:val="22"/>
        </w:rPr>
        <w:t xml:space="preserve"> sapropteriin, mis </w:t>
      </w:r>
      <w:r w:rsidRPr="000A3AB1">
        <w:rPr>
          <w:sz w:val="22"/>
          <w:szCs w:val="22"/>
        </w:rPr>
        <w:t xml:space="preserve">on kehaomase aine tetrahüdrobiopteriini (BH4) sünteetiline koopia. Organism vajab BH4, et kasutada aminohapet fenüülalaniini selleks, et ehitada teist aminohapet, mida nimetatakse türosiiniks. </w:t>
      </w:r>
    </w:p>
    <w:p w14:paraId="0AB2DD1B" w14:textId="77777777" w:rsidR="007C391C" w:rsidRPr="000A3AB1" w:rsidRDefault="007C391C" w:rsidP="000A3AB1">
      <w:pPr>
        <w:numPr>
          <w:ilvl w:val="12"/>
          <w:numId w:val="0"/>
        </w:numPr>
        <w:ind w:right="-2"/>
        <w:rPr>
          <w:sz w:val="22"/>
          <w:szCs w:val="22"/>
        </w:rPr>
      </w:pPr>
    </w:p>
    <w:p w14:paraId="0AB2DD1C" w14:textId="77777777" w:rsidR="007C391C" w:rsidRPr="000A3AB1" w:rsidRDefault="00713107" w:rsidP="000A3AB1">
      <w:pPr>
        <w:numPr>
          <w:ilvl w:val="12"/>
          <w:numId w:val="0"/>
        </w:numPr>
        <w:ind w:right="-2"/>
        <w:rPr>
          <w:spacing w:val="-4"/>
          <w:sz w:val="22"/>
          <w:szCs w:val="22"/>
        </w:rPr>
      </w:pPr>
      <w:r w:rsidRPr="000A3AB1">
        <w:rPr>
          <w:sz w:val="22"/>
        </w:rPr>
        <w:t xml:space="preserve">Kuvan’it kasutatakse hüperfenüülalanineemia (HPA) või fenüülketonuuria (PKU) raviks kõigi vanuserühmade </w:t>
      </w:r>
      <w:r w:rsidRPr="000A3AB1">
        <w:rPr>
          <w:sz w:val="22"/>
          <w:szCs w:val="22"/>
        </w:rPr>
        <w:t>patsientidel</w:t>
      </w:r>
      <w:r w:rsidRPr="000A3AB1">
        <w:rPr>
          <w:sz w:val="22"/>
        </w:rPr>
        <w:t>. HPA ja PKU on tingitud fenüülalaniini tavatult suurest sisaldusest veres, mis võib olla kahjulik. Kuvan vähendab seda sisaldust mõnedel patsientidel, kes reageerivad BH4-le, ja võimaldab suurendada dieediga saadava fenüülalaniini kogust.</w:t>
      </w:r>
      <w:r w:rsidR="00954DAF" w:rsidRPr="000A3AB1">
        <w:rPr>
          <w:spacing w:val="-4"/>
          <w:sz w:val="22"/>
          <w:szCs w:val="22"/>
        </w:rPr>
        <w:t xml:space="preserve"> </w:t>
      </w:r>
    </w:p>
    <w:p w14:paraId="0AB2DD1D" w14:textId="77777777" w:rsidR="007C391C" w:rsidRPr="000A3AB1" w:rsidRDefault="007C391C" w:rsidP="000A3AB1">
      <w:pPr>
        <w:numPr>
          <w:ilvl w:val="12"/>
          <w:numId w:val="0"/>
        </w:numPr>
        <w:ind w:right="-2"/>
        <w:rPr>
          <w:sz w:val="22"/>
          <w:szCs w:val="22"/>
        </w:rPr>
      </w:pPr>
    </w:p>
    <w:p w14:paraId="0AB2DD1E" w14:textId="77777777" w:rsidR="007C391C" w:rsidRPr="000A3AB1" w:rsidRDefault="00713107" w:rsidP="000A3AB1">
      <w:pPr>
        <w:numPr>
          <w:ilvl w:val="12"/>
          <w:numId w:val="0"/>
        </w:numPr>
        <w:ind w:right="-2"/>
        <w:rPr>
          <w:sz w:val="22"/>
          <w:szCs w:val="22"/>
        </w:rPr>
      </w:pPr>
      <w:r w:rsidRPr="000A3AB1">
        <w:rPr>
          <w:sz w:val="22"/>
          <w:szCs w:val="22"/>
        </w:rPr>
        <w:t>Seda ravimit kasutatakse ka kõigi vanuserühmade patsientidel päriliku haiguse BH4 puudulikkuse raviks, mille korral organism ei suuta toota piisavalt BH4. BH4 väga madala sisalduse tõttu ei kasutata fenüülalaniini korralikult ja selle sisaldus tõuseb, põhjustades kahjulikke toimeid. Asendades BH4, mida organism ise ei saa toota, vähendab Kuvan fenüülalaniini kahjulikku liiga veres ja suurendab taluvust toiduga saadava fenüülalaniini suhtes.</w:t>
      </w:r>
    </w:p>
    <w:p w14:paraId="0AB2DD1F" w14:textId="77777777" w:rsidR="007C391C" w:rsidRPr="000A3AB1" w:rsidRDefault="007C391C" w:rsidP="000A3AB1">
      <w:pPr>
        <w:numPr>
          <w:ilvl w:val="12"/>
          <w:numId w:val="0"/>
        </w:numPr>
        <w:ind w:right="-2"/>
        <w:rPr>
          <w:sz w:val="22"/>
          <w:szCs w:val="22"/>
        </w:rPr>
      </w:pPr>
    </w:p>
    <w:p w14:paraId="0AB2DD20" w14:textId="77777777" w:rsidR="007C391C" w:rsidRPr="000A3AB1" w:rsidRDefault="007C391C" w:rsidP="000A3AB1">
      <w:pPr>
        <w:numPr>
          <w:ilvl w:val="12"/>
          <w:numId w:val="0"/>
        </w:numPr>
        <w:ind w:right="-2"/>
        <w:rPr>
          <w:sz w:val="22"/>
          <w:szCs w:val="22"/>
        </w:rPr>
      </w:pPr>
    </w:p>
    <w:p w14:paraId="0AB2DD21" w14:textId="77777777" w:rsidR="007C391C" w:rsidRPr="000A3AB1" w:rsidRDefault="00954DAF" w:rsidP="000A3AB1">
      <w:pPr>
        <w:keepNext/>
        <w:keepLines/>
        <w:tabs>
          <w:tab w:val="left" w:pos="567"/>
        </w:tabs>
        <w:ind w:left="567" w:hanging="567"/>
        <w:rPr>
          <w:b/>
          <w:sz w:val="22"/>
          <w:szCs w:val="22"/>
        </w:rPr>
      </w:pPr>
      <w:r w:rsidRPr="000A3AB1">
        <w:rPr>
          <w:b/>
          <w:sz w:val="22"/>
          <w:szCs w:val="22"/>
        </w:rPr>
        <w:t>2.</w:t>
      </w:r>
      <w:r w:rsidRPr="000A3AB1">
        <w:rPr>
          <w:b/>
          <w:sz w:val="22"/>
          <w:szCs w:val="22"/>
        </w:rPr>
        <w:tab/>
      </w:r>
      <w:r w:rsidR="00BC739B" w:rsidRPr="000A3AB1">
        <w:rPr>
          <w:b/>
          <w:sz w:val="22"/>
          <w:szCs w:val="22"/>
        </w:rPr>
        <w:t>Mida on vaja teada enne Kuvan’i võtmist</w:t>
      </w:r>
    </w:p>
    <w:p w14:paraId="0AB2DD22" w14:textId="77777777" w:rsidR="007C391C" w:rsidRPr="000A3AB1" w:rsidRDefault="007C391C" w:rsidP="000A3AB1">
      <w:pPr>
        <w:keepNext/>
        <w:keepLines/>
        <w:numPr>
          <w:ilvl w:val="12"/>
          <w:numId w:val="0"/>
        </w:numPr>
        <w:ind w:right="-2"/>
        <w:rPr>
          <w:sz w:val="22"/>
          <w:szCs w:val="22"/>
        </w:rPr>
      </w:pPr>
    </w:p>
    <w:p w14:paraId="0AB2DD23" w14:textId="77777777" w:rsidR="007C391C" w:rsidRPr="000A3AB1" w:rsidRDefault="00954DAF" w:rsidP="000A3AB1">
      <w:pPr>
        <w:keepNext/>
        <w:keepLines/>
        <w:numPr>
          <w:ilvl w:val="12"/>
          <w:numId w:val="0"/>
        </w:numPr>
        <w:rPr>
          <w:b/>
          <w:sz w:val="22"/>
          <w:szCs w:val="22"/>
        </w:rPr>
      </w:pPr>
      <w:r w:rsidRPr="000A3AB1">
        <w:rPr>
          <w:b/>
          <w:sz w:val="22"/>
          <w:szCs w:val="22"/>
        </w:rPr>
        <w:t>Ärge võtke Kuvan’it</w:t>
      </w:r>
    </w:p>
    <w:p w14:paraId="0AB2DD24" w14:textId="77777777" w:rsidR="007C391C" w:rsidRPr="000A3AB1" w:rsidRDefault="00954DAF" w:rsidP="000A3AB1">
      <w:pPr>
        <w:rPr>
          <w:sz w:val="22"/>
          <w:szCs w:val="22"/>
        </w:rPr>
      </w:pPr>
      <w:r w:rsidRPr="000A3AB1">
        <w:rPr>
          <w:bCs/>
          <w:sz w:val="22"/>
          <w:szCs w:val="22"/>
        </w:rPr>
        <w:t>k</w:t>
      </w:r>
      <w:r w:rsidRPr="000A3AB1">
        <w:rPr>
          <w:sz w:val="22"/>
          <w:szCs w:val="22"/>
        </w:rPr>
        <w:t xml:space="preserve">ui olete sapropteriini või </w:t>
      </w:r>
      <w:r w:rsidR="00BC739B" w:rsidRPr="000A3AB1">
        <w:rPr>
          <w:sz w:val="22"/>
          <w:szCs w:val="22"/>
        </w:rPr>
        <w:t xml:space="preserve">selle ravimi mis tahes </w:t>
      </w:r>
      <w:r w:rsidRPr="000A3AB1">
        <w:rPr>
          <w:sz w:val="22"/>
          <w:szCs w:val="22"/>
        </w:rPr>
        <w:t>koostisosa</w:t>
      </w:r>
      <w:r w:rsidR="0092632F" w:rsidRPr="000A3AB1">
        <w:rPr>
          <w:sz w:val="22"/>
          <w:szCs w:val="22"/>
        </w:rPr>
        <w:t>de</w:t>
      </w:r>
      <w:r w:rsidRPr="000A3AB1">
        <w:rPr>
          <w:sz w:val="22"/>
          <w:szCs w:val="22"/>
        </w:rPr>
        <w:t xml:space="preserve"> </w:t>
      </w:r>
      <w:r w:rsidR="00BC739B" w:rsidRPr="000A3AB1">
        <w:rPr>
          <w:sz w:val="22"/>
          <w:szCs w:val="22"/>
        </w:rPr>
        <w:t>(loetletud lõigus</w:t>
      </w:r>
      <w:r w:rsidR="0092632F" w:rsidRPr="000A3AB1">
        <w:rPr>
          <w:sz w:val="22"/>
          <w:szCs w:val="22"/>
        </w:rPr>
        <w:t> </w:t>
      </w:r>
      <w:r w:rsidR="00BC739B" w:rsidRPr="000A3AB1">
        <w:rPr>
          <w:sz w:val="22"/>
          <w:szCs w:val="22"/>
        </w:rPr>
        <w:t xml:space="preserve">6) </w:t>
      </w:r>
      <w:r w:rsidRPr="000A3AB1">
        <w:rPr>
          <w:sz w:val="22"/>
          <w:szCs w:val="22"/>
        </w:rPr>
        <w:t>suhtes</w:t>
      </w:r>
      <w:r w:rsidR="00BC739B" w:rsidRPr="000A3AB1">
        <w:rPr>
          <w:sz w:val="22"/>
          <w:szCs w:val="22"/>
        </w:rPr>
        <w:t xml:space="preserve"> allergiline</w:t>
      </w:r>
      <w:r w:rsidRPr="000A3AB1">
        <w:rPr>
          <w:sz w:val="22"/>
          <w:szCs w:val="22"/>
        </w:rPr>
        <w:t>.</w:t>
      </w:r>
    </w:p>
    <w:p w14:paraId="0AB2DD25" w14:textId="77777777" w:rsidR="007C391C" w:rsidRPr="000A3AB1" w:rsidRDefault="007C391C" w:rsidP="000A3AB1">
      <w:pPr>
        <w:rPr>
          <w:sz w:val="22"/>
          <w:szCs w:val="22"/>
        </w:rPr>
      </w:pPr>
    </w:p>
    <w:p w14:paraId="0AB2DD26" w14:textId="77777777" w:rsidR="007C391C" w:rsidRPr="000A3AB1" w:rsidRDefault="00BC739B" w:rsidP="000A3AB1">
      <w:pPr>
        <w:keepNext/>
        <w:keepLines/>
        <w:numPr>
          <w:ilvl w:val="12"/>
          <w:numId w:val="0"/>
        </w:numPr>
        <w:ind w:right="-2"/>
        <w:rPr>
          <w:b/>
          <w:sz w:val="22"/>
          <w:szCs w:val="22"/>
        </w:rPr>
      </w:pPr>
      <w:r w:rsidRPr="000A3AB1">
        <w:rPr>
          <w:b/>
          <w:sz w:val="22"/>
          <w:szCs w:val="22"/>
        </w:rPr>
        <w:t>Hoiatused ja ettevaatusabinõud</w:t>
      </w:r>
    </w:p>
    <w:p w14:paraId="0AB2DD27" w14:textId="77777777" w:rsidR="007C391C" w:rsidRPr="000A3AB1" w:rsidRDefault="00BC739B" w:rsidP="000A3AB1">
      <w:pPr>
        <w:numPr>
          <w:ilvl w:val="12"/>
          <w:numId w:val="0"/>
        </w:numPr>
        <w:ind w:right="-2"/>
        <w:rPr>
          <w:bCs/>
          <w:sz w:val="22"/>
          <w:szCs w:val="22"/>
        </w:rPr>
      </w:pPr>
      <w:r w:rsidRPr="000A3AB1">
        <w:rPr>
          <w:bCs/>
          <w:sz w:val="22"/>
          <w:szCs w:val="22"/>
        </w:rPr>
        <w:t>Enne Kuvan’i võtmist pidage nõu oma arsti või apteekriga, seda eriti juhul,</w:t>
      </w:r>
    </w:p>
    <w:p w14:paraId="0AB2DD28" w14:textId="77777777" w:rsidR="007C391C" w:rsidRPr="000A3AB1" w:rsidRDefault="00954DAF" w:rsidP="000A3AB1">
      <w:pPr>
        <w:numPr>
          <w:ilvl w:val="0"/>
          <w:numId w:val="1"/>
        </w:numPr>
        <w:tabs>
          <w:tab w:val="left" w:pos="567"/>
        </w:tabs>
        <w:ind w:left="567" w:hanging="567"/>
        <w:rPr>
          <w:bCs/>
          <w:sz w:val="22"/>
          <w:szCs w:val="22"/>
        </w:rPr>
      </w:pPr>
      <w:r w:rsidRPr="000A3AB1">
        <w:rPr>
          <w:bCs/>
          <w:sz w:val="22"/>
          <w:szCs w:val="22"/>
        </w:rPr>
        <w:t>kui te olete 65-aastane või vanem</w:t>
      </w:r>
      <w:r w:rsidR="00BC739B" w:rsidRPr="000A3AB1">
        <w:rPr>
          <w:bCs/>
          <w:sz w:val="22"/>
          <w:szCs w:val="22"/>
        </w:rPr>
        <w:t>;</w:t>
      </w:r>
    </w:p>
    <w:p w14:paraId="0AB2DD29" w14:textId="77777777" w:rsidR="007C391C" w:rsidRPr="000A3AB1" w:rsidRDefault="00954DAF" w:rsidP="000A3AB1">
      <w:pPr>
        <w:numPr>
          <w:ilvl w:val="0"/>
          <w:numId w:val="1"/>
        </w:numPr>
        <w:tabs>
          <w:tab w:val="left" w:pos="567"/>
        </w:tabs>
        <w:ind w:left="567" w:hanging="567"/>
        <w:rPr>
          <w:bCs/>
          <w:sz w:val="22"/>
          <w:szCs w:val="22"/>
        </w:rPr>
      </w:pPr>
      <w:r w:rsidRPr="000A3AB1">
        <w:rPr>
          <w:bCs/>
          <w:sz w:val="22"/>
          <w:szCs w:val="22"/>
        </w:rPr>
        <w:t>kui teil on probleemid neerude või maksaga</w:t>
      </w:r>
      <w:r w:rsidR="00BC739B" w:rsidRPr="000A3AB1">
        <w:rPr>
          <w:bCs/>
          <w:sz w:val="22"/>
          <w:szCs w:val="22"/>
        </w:rPr>
        <w:t>;</w:t>
      </w:r>
    </w:p>
    <w:p w14:paraId="0AB2DD2A" w14:textId="77777777" w:rsidR="007C391C" w:rsidRPr="000A3AB1" w:rsidRDefault="00954DAF" w:rsidP="000A3AB1">
      <w:pPr>
        <w:numPr>
          <w:ilvl w:val="0"/>
          <w:numId w:val="1"/>
        </w:numPr>
        <w:tabs>
          <w:tab w:val="left" w:pos="567"/>
        </w:tabs>
        <w:ind w:left="567" w:hanging="567"/>
        <w:rPr>
          <w:bCs/>
          <w:sz w:val="22"/>
          <w:szCs w:val="22"/>
        </w:rPr>
      </w:pPr>
      <w:r w:rsidRPr="000A3AB1">
        <w:rPr>
          <w:bCs/>
          <w:sz w:val="22"/>
          <w:szCs w:val="22"/>
        </w:rPr>
        <w:t xml:space="preserve">kui te olete haige. Soovitatav on haiguse ajal pidada nõu arstiga, kuna </w:t>
      </w:r>
      <w:r w:rsidR="00AD3EAF" w:rsidRPr="000A3AB1">
        <w:rPr>
          <w:bCs/>
          <w:sz w:val="22"/>
          <w:szCs w:val="22"/>
        </w:rPr>
        <w:t xml:space="preserve">vere </w:t>
      </w:r>
      <w:r w:rsidRPr="000A3AB1">
        <w:rPr>
          <w:bCs/>
          <w:sz w:val="22"/>
          <w:szCs w:val="22"/>
        </w:rPr>
        <w:t>fenüülalaniini</w:t>
      </w:r>
      <w:r w:rsidR="00AD3EAF" w:rsidRPr="000A3AB1">
        <w:rPr>
          <w:bCs/>
          <w:sz w:val="22"/>
          <w:szCs w:val="22"/>
        </w:rPr>
        <w:t>sisaldus</w:t>
      </w:r>
      <w:r w:rsidRPr="000A3AB1">
        <w:rPr>
          <w:bCs/>
          <w:sz w:val="22"/>
          <w:szCs w:val="22"/>
        </w:rPr>
        <w:t xml:space="preserve"> võib </w:t>
      </w:r>
      <w:r w:rsidR="00A4240A" w:rsidRPr="000A3AB1">
        <w:rPr>
          <w:bCs/>
          <w:sz w:val="22"/>
          <w:szCs w:val="22"/>
        </w:rPr>
        <w:t>tõusta</w:t>
      </w:r>
      <w:r w:rsidR="00BC739B" w:rsidRPr="000A3AB1">
        <w:rPr>
          <w:bCs/>
          <w:sz w:val="22"/>
          <w:szCs w:val="22"/>
        </w:rPr>
        <w:t>;</w:t>
      </w:r>
    </w:p>
    <w:p w14:paraId="0AB2DD2B" w14:textId="77777777" w:rsidR="007C391C" w:rsidRPr="000A3AB1" w:rsidRDefault="00954DAF" w:rsidP="000A3AB1">
      <w:pPr>
        <w:numPr>
          <w:ilvl w:val="0"/>
          <w:numId w:val="1"/>
        </w:numPr>
        <w:tabs>
          <w:tab w:val="left" w:pos="567"/>
        </w:tabs>
        <w:ind w:left="567" w:hanging="567"/>
        <w:rPr>
          <w:bCs/>
          <w:sz w:val="22"/>
          <w:szCs w:val="22"/>
        </w:rPr>
      </w:pPr>
      <w:r w:rsidRPr="000A3AB1">
        <w:rPr>
          <w:bCs/>
          <w:sz w:val="22"/>
          <w:szCs w:val="22"/>
        </w:rPr>
        <w:t>kui teil on eelsoodumus krampide tekkeks</w:t>
      </w:r>
      <w:r w:rsidR="00BC739B" w:rsidRPr="000A3AB1">
        <w:rPr>
          <w:bCs/>
          <w:sz w:val="22"/>
          <w:szCs w:val="22"/>
        </w:rPr>
        <w:t>.</w:t>
      </w:r>
    </w:p>
    <w:p w14:paraId="0AB2DD2C" w14:textId="77777777" w:rsidR="007C391C" w:rsidRPr="000A3AB1" w:rsidRDefault="007C391C" w:rsidP="000A3AB1">
      <w:pPr>
        <w:ind w:right="-2"/>
        <w:rPr>
          <w:bCs/>
          <w:sz w:val="22"/>
          <w:szCs w:val="22"/>
        </w:rPr>
      </w:pPr>
    </w:p>
    <w:p w14:paraId="0AB2DD2D" w14:textId="77777777" w:rsidR="007C391C" w:rsidRPr="000A3AB1" w:rsidRDefault="00954DAF" w:rsidP="000A3AB1">
      <w:pPr>
        <w:numPr>
          <w:ilvl w:val="12"/>
          <w:numId w:val="0"/>
        </w:numPr>
        <w:rPr>
          <w:sz w:val="22"/>
          <w:szCs w:val="22"/>
        </w:rPr>
      </w:pPr>
      <w:r w:rsidRPr="000A3AB1">
        <w:rPr>
          <w:sz w:val="22"/>
          <w:szCs w:val="22"/>
        </w:rPr>
        <w:t>Kui teid ravitakse Kuvan’iga, kontrollib arst teie verd, et kindlaks teha, kui palju fenüülalaniini ja türosiini see sisaldab ja võib vajadusel otsustada Kuvan’i annust või dieeti korrigeerida.</w:t>
      </w:r>
    </w:p>
    <w:p w14:paraId="0AB2DD2E" w14:textId="77777777" w:rsidR="002E0B86" w:rsidRPr="000A3AB1" w:rsidRDefault="002E0B86" w:rsidP="000A3AB1">
      <w:pPr>
        <w:numPr>
          <w:ilvl w:val="12"/>
          <w:numId w:val="0"/>
        </w:numPr>
        <w:rPr>
          <w:sz w:val="22"/>
          <w:szCs w:val="22"/>
        </w:rPr>
      </w:pPr>
    </w:p>
    <w:p w14:paraId="0AB2DD2F" w14:textId="77777777" w:rsidR="007C391C" w:rsidRPr="000A3AB1" w:rsidRDefault="00954DAF" w:rsidP="000A3AB1">
      <w:pPr>
        <w:numPr>
          <w:ilvl w:val="12"/>
          <w:numId w:val="0"/>
        </w:numPr>
        <w:rPr>
          <w:sz w:val="22"/>
          <w:szCs w:val="22"/>
        </w:rPr>
      </w:pPr>
      <w:r w:rsidRPr="000A3AB1">
        <w:rPr>
          <w:sz w:val="22"/>
          <w:szCs w:val="22"/>
        </w:rPr>
        <w:lastRenderedPageBreak/>
        <w:t>Te peate arsti poolt soovitatud dieedist kinni pidama. Ärge tehke oma dieedis muutusi ilma arstiga eelnevalt nõu pidamata.</w:t>
      </w:r>
      <w:r w:rsidR="004C7169" w:rsidRPr="000A3AB1">
        <w:rPr>
          <w:sz w:val="22"/>
          <w:szCs w:val="22"/>
        </w:rPr>
        <w:t xml:space="preserve"> Isegi kui võtate Kuvanit, võivad teil tekkida rasked neuroloogilised häired, kui teie vere fenüülalaniini sisaldus ei ole hästi kontrolli all. Teie arst peab Kuvan</w:t>
      </w:r>
      <w:r w:rsidR="00FE0AAC" w:rsidRPr="000A3AB1">
        <w:rPr>
          <w:sz w:val="22"/>
          <w:szCs w:val="22"/>
        </w:rPr>
        <w:t xml:space="preserve">’iga </w:t>
      </w:r>
      <w:r w:rsidR="004C7169" w:rsidRPr="000A3AB1">
        <w:rPr>
          <w:sz w:val="22"/>
          <w:szCs w:val="22"/>
        </w:rPr>
        <w:t xml:space="preserve">ravi ajal jätkama teie vere fenüülalaniini sisalduse sagedat jälgimist </w:t>
      </w:r>
      <w:r w:rsidR="004C7169" w:rsidRPr="000A3AB1">
        <w:rPr>
          <w:b/>
          <w:sz w:val="22"/>
          <w:szCs w:val="22"/>
        </w:rPr>
        <w:t>veendumaks, et teie vere fenüülalaniini sisaldus ei ole liiga kõrge ega liiga madal</w:t>
      </w:r>
      <w:r w:rsidR="004C7169" w:rsidRPr="000A3AB1">
        <w:rPr>
          <w:sz w:val="22"/>
          <w:szCs w:val="22"/>
        </w:rPr>
        <w:t>.</w:t>
      </w:r>
    </w:p>
    <w:p w14:paraId="0AB2DD30" w14:textId="77777777" w:rsidR="00655A17" w:rsidRPr="000A3AB1" w:rsidRDefault="00655A17" w:rsidP="000A3AB1">
      <w:pPr>
        <w:numPr>
          <w:ilvl w:val="12"/>
          <w:numId w:val="0"/>
        </w:numPr>
        <w:rPr>
          <w:sz w:val="22"/>
          <w:szCs w:val="22"/>
        </w:rPr>
      </w:pPr>
    </w:p>
    <w:p w14:paraId="0AB2DD31" w14:textId="77777777" w:rsidR="007C391C" w:rsidRPr="000A3AB1" w:rsidRDefault="00BC739B" w:rsidP="000A3AB1">
      <w:pPr>
        <w:keepNext/>
        <w:keepLines/>
        <w:numPr>
          <w:ilvl w:val="12"/>
          <w:numId w:val="0"/>
        </w:numPr>
        <w:rPr>
          <w:b/>
          <w:bCs/>
          <w:sz w:val="22"/>
          <w:szCs w:val="22"/>
        </w:rPr>
      </w:pPr>
      <w:r w:rsidRPr="000A3AB1">
        <w:rPr>
          <w:b/>
          <w:bCs/>
          <w:sz w:val="22"/>
          <w:szCs w:val="22"/>
        </w:rPr>
        <w:t>Muud</w:t>
      </w:r>
      <w:r w:rsidR="00954DAF" w:rsidRPr="000A3AB1">
        <w:rPr>
          <w:b/>
          <w:bCs/>
          <w:sz w:val="22"/>
          <w:szCs w:val="22"/>
        </w:rPr>
        <w:t xml:space="preserve"> ravimi</w:t>
      </w:r>
      <w:r w:rsidRPr="000A3AB1">
        <w:rPr>
          <w:b/>
          <w:bCs/>
          <w:sz w:val="22"/>
          <w:szCs w:val="22"/>
        </w:rPr>
        <w:t>d ja Kuvan</w:t>
      </w:r>
    </w:p>
    <w:p w14:paraId="0AB2DD32" w14:textId="77777777" w:rsidR="00163CDD" w:rsidRPr="000A3AB1" w:rsidRDefault="00BC739B" w:rsidP="000A3AB1">
      <w:pPr>
        <w:keepNext/>
        <w:keepLines/>
        <w:ind w:right="-2"/>
        <w:rPr>
          <w:bCs/>
          <w:sz w:val="22"/>
          <w:szCs w:val="22"/>
        </w:rPr>
      </w:pPr>
      <w:r w:rsidRPr="000A3AB1">
        <w:rPr>
          <w:bCs/>
          <w:sz w:val="22"/>
          <w:szCs w:val="22"/>
        </w:rPr>
        <w:t>Teatage oma arstile või apteekrile, kui te võtate või olete hiljuti võtnud või kavatsete võtta mis tahes muid ravimeid. Kindlasti tuleb arstile teatada, kui kasutate</w:t>
      </w:r>
      <w:r w:rsidR="0092632F" w:rsidRPr="000A3AB1">
        <w:rPr>
          <w:bCs/>
          <w:sz w:val="22"/>
          <w:szCs w:val="22"/>
        </w:rPr>
        <w:t>:</w:t>
      </w:r>
    </w:p>
    <w:p w14:paraId="0AB2DD33" w14:textId="77777777" w:rsidR="007C391C" w:rsidRPr="000A3AB1" w:rsidRDefault="00954DAF" w:rsidP="000A3AB1">
      <w:pPr>
        <w:keepNext/>
        <w:keepLines/>
        <w:numPr>
          <w:ilvl w:val="0"/>
          <w:numId w:val="18"/>
        </w:numPr>
        <w:tabs>
          <w:tab w:val="left" w:pos="567"/>
        </w:tabs>
        <w:ind w:left="567" w:hanging="567"/>
        <w:rPr>
          <w:bCs/>
          <w:sz w:val="22"/>
          <w:szCs w:val="22"/>
        </w:rPr>
      </w:pPr>
      <w:r w:rsidRPr="000A3AB1">
        <w:rPr>
          <w:bCs/>
          <w:sz w:val="22"/>
          <w:szCs w:val="22"/>
        </w:rPr>
        <w:t>levodopat (kasutatakse Parkinsoni tõve ravis)</w:t>
      </w:r>
      <w:r w:rsidR="00BC739B" w:rsidRPr="000A3AB1">
        <w:rPr>
          <w:bCs/>
          <w:sz w:val="22"/>
          <w:szCs w:val="22"/>
        </w:rPr>
        <w:t>;</w:t>
      </w:r>
    </w:p>
    <w:p w14:paraId="0AB2DD34" w14:textId="77777777" w:rsidR="00A9558E" w:rsidRPr="000A3AB1" w:rsidRDefault="00A9558E" w:rsidP="000A3AB1">
      <w:pPr>
        <w:keepNext/>
        <w:keepLines/>
        <w:numPr>
          <w:ilvl w:val="0"/>
          <w:numId w:val="1"/>
        </w:numPr>
        <w:tabs>
          <w:tab w:val="left" w:pos="567"/>
        </w:tabs>
        <w:ind w:left="567" w:hanging="567"/>
        <w:rPr>
          <w:bCs/>
          <w:i/>
          <w:iCs/>
          <w:sz w:val="22"/>
          <w:szCs w:val="22"/>
        </w:rPr>
      </w:pPr>
      <w:r w:rsidRPr="000A3AB1">
        <w:rPr>
          <w:bCs/>
          <w:sz w:val="22"/>
          <w:szCs w:val="22"/>
        </w:rPr>
        <w:t>kasvaja</w:t>
      </w:r>
      <w:r w:rsidR="004A248D" w:rsidRPr="000A3AB1">
        <w:rPr>
          <w:bCs/>
          <w:sz w:val="22"/>
          <w:szCs w:val="22"/>
        </w:rPr>
        <w:t xml:space="preserve"> </w:t>
      </w:r>
      <w:r w:rsidRPr="000A3AB1">
        <w:rPr>
          <w:bCs/>
          <w:sz w:val="22"/>
          <w:szCs w:val="22"/>
        </w:rPr>
        <w:t>raviks kasutatavaid ravimeid</w:t>
      </w:r>
      <w:r w:rsidR="00954DAF" w:rsidRPr="000A3AB1">
        <w:rPr>
          <w:bCs/>
          <w:sz w:val="22"/>
          <w:szCs w:val="22"/>
        </w:rPr>
        <w:t xml:space="preserve"> (nt metotreksaat</w:t>
      </w:r>
      <w:r w:rsidRPr="000A3AB1">
        <w:rPr>
          <w:bCs/>
          <w:sz w:val="22"/>
          <w:szCs w:val="22"/>
        </w:rPr>
        <w:t>);</w:t>
      </w:r>
    </w:p>
    <w:p w14:paraId="0AB2DD35" w14:textId="77777777" w:rsidR="007C391C" w:rsidRPr="000A3AB1" w:rsidRDefault="00B8313E" w:rsidP="000A3AB1">
      <w:pPr>
        <w:keepNext/>
        <w:keepLines/>
        <w:numPr>
          <w:ilvl w:val="0"/>
          <w:numId w:val="1"/>
        </w:numPr>
        <w:tabs>
          <w:tab w:val="left" w:pos="567"/>
        </w:tabs>
        <w:ind w:left="567" w:hanging="567"/>
        <w:rPr>
          <w:bCs/>
          <w:i/>
          <w:iCs/>
          <w:sz w:val="22"/>
          <w:szCs w:val="22"/>
        </w:rPr>
      </w:pPr>
      <w:r w:rsidRPr="000A3AB1">
        <w:rPr>
          <w:bCs/>
          <w:sz w:val="22"/>
          <w:szCs w:val="22"/>
        </w:rPr>
        <w:t>b</w:t>
      </w:r>
      <w:r w:rsidR="00A9558E" w:rsidRPr="000A3AB1">
        <w:rPr>
          <w:bCs/>
          <w:sz w:val="22"/>
          <w:szCs w:val="22"/>
        </w:rPr>
        <w:t>akteriaasete nakkuste raviks kasutatavaid ravimeid (nt</w:t>
      </w:r>
      <w:r w:rsidR="004A5D71" w:rsidRPr="000A3AB1">
        <w:rPr>
          <w:bCs/>
          <w:sz w:val="22"/>
          <w:szCs w:val="22"/>
        </w:rPr>
        <w:t xml:space="preserve"> </w:t>
      </w:r>
      <w:r w:rsidR="00954DAF" w:rsidRPr="000A3AB1">
        <w:rPr>
          <w:bCs/>
          <w:sz w:val="22"/>
          <w:szCs w:val="22"/>
        </w:rPr>
        <w:t>trimetoprim)</w:t>
      </w:r>
      <w:r w:rsidR="00BC739B" w:rsidRPr="000A3AB1">
        <w:rPr>
          <w:bCs/>
          <w:sz w:val="22"/>
          <w:szCs w:val="22"/>
        </w:rPr>
        <w:t>;</w:t>
      </w:r>
    </w:p>
    <w:p w14:paraId="0AB2DD36" w14:textId="77777777" w:rsidR="007C391C" w:rsidRPr="000A3AB1" w:rsidRDefault="00A9558E" w:rsidP="000A3AB1">
      <w:pPr>
        <w:numPr>
          <w:ilvl w:val="0"/>
          <w:numId w:val="1"/>
        </w:numPr>
        <w:tabs>
          <w:tab w:val="left" w:pos="567"/>
        </w:tabs>
        <w:ind w:left="567" w:hanging="567"/>
        <w:rPr>
          <w:sz w:val="22"/>
          <w:szCs w:val="22"/>
        </w:rPr>
      </w:pPr>
      <w:r w:rsidRPr="000A3AB1">
        <w:rPr>
          <w:bCs/>
          <w:sz w:val="22"/>
          <w:szCs w:val="22"/>
        </w:rPr>
        <w:t>ravimeid</w:t>
      </w:r>
      <w:r w:rsidR="00954DAF" w:rsidRPr="000A3AB1">
        <w:rPr>
          <w:bCs/>
          <w:sz w:val="22"/>
          <w:szCs w:val="22"/>
        </w:rPr>
        <w:t xml:space="preserve">, mis põhjustavad veresoonte laienemist </w:t>
      </w:r>
      <w:r w:rsidR="00954DAF" w:rsidRPr="000A3AB1">
        <w:rPr>
          <w:sz w:val="22"/>
          <w:szCs w:val="22"/>
        </w:rPr>
        <w:t>(nt glütserüültrinitraat (GTN), isosorbiiddinitraat (ISDN), naatriumnitroprussiid (SNP), molsidomiin</w:t>
      </w:r>
      <w:r w:rsidRPr="000A3AB1">
        <w:rPr>
          <w:sz w:val="22"/>
          <w:szCs w:val="22"/>
        </w:rPr>
        <w:t>, minoksidiil</w:t>
      </w:r>
      <w:r w:rsidR="00954DAF" w:rsidRPr="000A3AB1">
        <w:rPr>
          <w:sz w:val="22"/>
          <w:szCs w:val="22"/>
        </w:rPr>
        <w:t xml:space="preserve">). </w:t>
      </w:r>
    </w:p>
    <w:p w14:paraId="0AB2DD37" w14:textId="77777777" w:rsidR="007C391C" w:rsidRPr="000A3AB1" w:rsidRDefault="007C391C" w:rsidP="000A3AB1">
      <w:pPr>
        <w:numPr>
          <w:ilvl w:val="12"/>
          <w:numId w:val="0"/>
        </w:numPr>
        <w:ind w:right="-2"/>
        <w:rPr>
          <w:b/>
          <w:bCs/>
          <w:sz w:val="22"/>
          <w:szCs w:val="22"/>
        </w:rPr>
      </w:pPr>
    </w:p>
    <w:p w14:paraId="0AB2DD38" w14:textId="77777777" w:rsidR="007C391C" w:rsidRPr="000A3AB1" w:rsidRDefault="00954DAF" w:rsidP="000A3AB1">
      <w:pPr>
        <w:keepNext/>
        <w:keepLines/>
        <w:numPr>
          <w:ilvl w:val="12"/>
          <w:numId w:val="0"/>
        </w:numPr>
        <w:ind w:right="-2"/>
        <w:rPr>
          <w:b/>
          <w:sz w:val="22"/>
          <w:szCs w:val="22"/>
        </w:rPr>
      </w:pPr>
      <w:r w:rsidRPr="000A3AB1">
        <w:rPr>
          <w:b/>
          <w:sz w:val="22"/>
          <w:szCs w:val="22"/>
        </w:rPr>
        <w:t>Rasedus ja imetamine</w:t>
      </w:r>
    </w:p>
    <w:p w14:paraId="0AB2DD39" w14:textId="77777777" w:rsidR="00BC739B" w:rsidRPr="000A3AB1" w:rsidRDefault="00BC739B" w:rsidP="000A3AB1">
      <w:pPr>
        <w:autoSpaceDE w:val="0"/>
        <w:autoSpaceDN w:val="0"/>
        <w:adjustRightInd w:val="0"/>
        <w:rPr>
          <w:sz w:val="22"/>
          <w:szCs w:val="22"/>
        </w:rPr>
      </w:pPr>
      <w:r w:rsidRPr="000A3AB1">
        <w:rPr>
          <w:sz w:val="22"/>
          <w:szCs w:val="22"/>
        </w:rPr>
        <w:t>Kui te olete rase, imetate või arvate end olevat rase või kavatsete rasestuda, pidage enne selle ravimi kasutamist nõu oma arsti või apteekriga.</w:t>
      </w:r>
    </w:p>
    <w:p w14:paraId="0AB2DD3A" w14:textId="77777777" w:rsidR="00A77312" w:rsidRPr="000A3AB1" w:rsidRDefault="00A77312" w:rsidP="000A3AB1">
      <w:pPr>
        <w:autoSpaceDE w:val="0"/>
        <w:autoSpaceDN w:val="0"/>
        <w:adjustRightInd w:val="0"/>
        <w:rPr>
          <w:sz w:val="22"/>
          <w:szCs w:val="22"/>
        </w:rPr>
      </w:pPr>
    </w:p>
    <w:p w14:paraId="0AB2DD3B" w14:textId="77777777" w:rsidR="007C391C" w:rsidRPr="000A3AB1" w:rsidRDefault="00C605E9" w:rsidP="000A3AB1">
      <w:pPr>
        <w:numPr>
          <w:ilvl w:val="12"/>
          <w:numId w:val="0"/>
        </w:numPr>
        <w:rPr>
          <w:sz w:val="22"/>
          <w:szCs w:val="22"/>
        </w:rPr>
      </w:pPr>
      <w:r w:rsidRPr="000A3AB1">
        <w:rPr>
          <w:sz w:val="22"/>
          <w:szCs w:val="22"/>
        </w:rPr>
        <w:t>Kui olete rase,</w:t>
      </w:r>
      <w:r w:rsidR="00954DAF" w:rsidRPr="000A3AB1">
        <w:rPr>
          <w:sz w:val="22"/>
          <w:szCs w:val="22"/>
        </w:rPr>
        <w:t xml:space="preserve"> ütleb teie arst teile, kuidas fenüülalaniini</w:t>
      </w:r>
      <w:r w:rsidR="00AD3EAF" w:rsidRPr="000A3AB1">
        <w:rPr>
          <w:sz w:val="22"/>
          <w:szCs w:val="22"/>
        </w:rPr>
        <w:t>sisaldust</w:t>
      </w:r>
      <w:r w:rsidR="00954DAF" w:rsidRPr="000A3AB1">
        <w:rPr>
          <w:sz w:val="22"/>
          <w:szCs w:val="22"/>
        </w:rPr>
        <w:t xml:space="preserve"> piisavalt kontrollida. </w:t>
      </w:r>
      <w:r w:rsidR="00D271AD" w:rsidRPr="000A3AB1">
        <w:rPr>
          <w:sz w:val="22"/>
          <w:szCs w:val="22"/>
        </w:rPr>
        <w:t>Kui fenüülalaniini</w:t>
      </w:r>
      <w:r w:rsidR="00AD3EAF" w:rsidRPr="000A3AB1">
        <w:rPr>
          <w:sz w:val="22"/>
          <w:szCs w:val="22"/>
        </w:rPr>
        <w:t>sisaldust</w:t>
      </w:r>
      <w:r w:rsidR="00D271AD" w:rsidRPr="000A3AB1">
        <w:rPr>
          <w:sz w:val="22"/>
          <w:szCs w:val="22"/>
        </w:rPr>
        <w:t xml:space="preserve"> enne rasestumist või rasestumisel rangelt ei kontrollita, võib see olla kahjulik teile või teie lapsele. </w:t>
      </w:r>
      <w:r w:rsidRPr="000A3AB1">
        <w:rPr>
          <w:sz w:val="22"/>
          <w:szCs w:val="22"/>
        </w:rPr>
        <w:t xml:space="preserve">Teie arst jälgib </w:t>
      </w:r>
      <w:r w:rsidR="00954DAF" w:rsidRPr="000A3AB1">
        <w:rPr>
          <w:sz w:val="22"/>
          <w:szCs w:val="22"/>
        </w:rPr>
        <w:t>fenüülalaniini</w:t>
      </w:r>
      <w:r w:rsidR="004A5D71" w:rsidRPr="000A3AB1">
        <w:rPr>
          <w:sz w:val="22"/>
          <w:szCs w:val="22"/>
        </w:rPr>
        <w:t>sisalduse</w:t>
      </w:r>
      <w:r w:rsidR="00954DAF" w:rsidRPr="000A3AB1">
        <w:rPr>
          <w:sz w:val="22"/>
          <w:szCs w:val="22"/>
        </w:rPr>
        <w:t xml:space="preserve"> piirami</w:t>
      </w:r>
      <w:r w:rsidRPr="000A3AB1">
        <w:rPr>
          <w:sz w:val="22"/>
          <w:szCs w:val="22"/>
        </w:rPr>
        <w:t>st</w:t>
      </w:r>
      <w:r w:rsidR="00954DAF" w:rsidRPr="000A3AB1">
        <w:rPr>
          <w:sz w:val="22"/>
          <w:szCs w:val="22"/>
        </w:rPr>
        <w:t xml:space="preserve"> nii enne rasedust kui selle ajal.</w:t>
      </w:r>
    </w:p>
    <w:p w14:paraId="0AB2DD3C" w14:textId="77777777" w:rsidR="007C391C" w:rsidRPr="000A3AB1" w:rsidRDefault="007C391C" w:rsidP="000A3AB1">
      <w:pPr>
        <w:autoSpaceDE w:val="0"/>
        <w:autoSpaceDN w:val="0"/>
        <w:adjustRightInd w:val="0"/>
        <w:rPr>
          <w:sz w:val="22"/>
          <w:szCs w:val="22"/>
        </w:rPr>
      </w:pPr>
    </w:p>
    <w:p w14:paraId="0AB2DD3D" w14:textId="77777777" w:rsidR="007C391C" w:rsidRPr="000A3AB1" w:rsidRDefault="00C605E9" w:rsidP="000A3AB1">
      <w:pPr>
        <w:autoSpaceDE w:val="0"/>
        <w:autoSpaceDN w:val="0"/>
        <w:adjustRightInd w:val="0"/>
        <w:rPr>
          <w:sz w:val="22"/>
          <w:szCs w:val="22"/>
        </w:rPr>
      </w:pPr>
      <w:r w:rsidRPr="000A3AB1">
        <w:rPr>
          <w:sz w:val="22"/>
          <w:szCs w:val="22"/>
        </w:rPr>
        <w:t>Kui range dieet ei alanda piisavalt vere fenüülalaniinisisaldust, kaalu</w:t>
      </w:r>
      <w:r w:rsidR="004A248D" w:rsidRPr="000A3AB1">
        <w:rPr>
          <w:sz w:val="22"/>
          <w:szCs w:val="22"/>
        </w:rPr>
        <w:t>tle</w:t>
      </w:r>
      <w:r w:rsidRPr="000A3AB1">
        <w:rPr>
          <w:sz w:val="22"/>
          <w:szCs w:val="22"/>
        </w:rPr>
        <w:t>b teie arst</w:t>
      </w:r>
      <w:r w:rsidR="004A248D" w:rsidRPr="000A3AB1">
        <w:rPr>
          <w:sz w:val="22"/>
          <w:szCs w:val="22"/>
        </w:rPr>
        <w:t>, kas peate seda</w:t>
      </w:r>
      <w:r w:rsidRPr="000A3AB1">
        <w:rPr>
          <w:sz w:val="22"/>
          <w:szCs w:val="22"/>
        </w:rPr>
        <w:t xml:space="preserve"> ravimi</w:t>
      </w:r>
      <w:r w:rsidR="004A248D" w:rsidRPr="000A3AB1">
        <w:rPr>
          <w:sz w:val="22"/>
          <w:szCs w:val="22"/>
        </w:rPr>
        <w:t>t</w:t>
      </w:r>
      <w:r w:rsidRPr="000A3AB1">
        <w:rPr>
          <w:sz w:val="22"/>
          <w:szCs w:val="22"/>
        </w:rPr>
        <w:t xml:space="preserve"> võtm</w:t>
      </w:r>
      <w:r w:rsidR="004A248D" w:rsidRPr="000A3AB1">
        <w:rPr>
          <w:sz w:val="22"/>
          <w:szCs w:val="22"/>
        </w:rPr>
        <w:t>a</w:t>
      </w:r>
      <w:r w:rsidRPr="000A3AB1">
        <w:rPr>
          <w:sz w:val="22"/>
          <w:szCs w:val="22"/>
        </w:rPr>
        <w:t>.</w:t>
      </w:r>
    </w:p>
    <w:p w14:paraId="0AB2DD3E" w14:textId="77777777" w:rsidR="007C391C" w:rsidRPr="000A3AB1" w:rsidRDefault="007C391C" w:rsidP="000A3AB1">
      <w:pPr>
        <w:autoSpaceDE w:val="0"/>
        <w:autoSpaceDN w:val="0"/>
        <w:adjustRightInd w:val="0"/>
        <w:rPr>
          <w:sz w:val="22"/>
          <w:szCs w:val="22"/>
        </w:rPr>
      </w:pPr>
    </w:p>
    <w:p w14:paraId="0AB2DD3F" w14:textId="77777777" w:rsidR="007C391C" w:rsidRPr="000A3AB1" w:rsidRDefault="00954DAF" w:rsidP="000A3AB1">
      <w:pPr>
        <w:numPr>
          <w:ilvl w:val="12"/>
          <w:numId w:val="0"/>
        </w:numPr>
        <w:rPr>
          <w:sz w:val="22"/>
          <w:szCs w:val="22"/>
        </w:rPr>
      </w:pPr>
      <w:r w:rsidRPr="000A3AB1">
        <w:rPr>
          <w:sz w:val="22"/>
          <w:szCs w:val="22"/>
        </w:rPr>
        <w:t xml:space="preserve">Rinnaga toitmise ajal ei tohi te </w:t>
      </w:r>
      <w:r w:rsidR="00D271AD" w:rsidRPr="000A3AB1">
        <w:rPr>
          <w:sz w:val="22"/>
          <w:szCs w:val="22"/>
        </w:rPr>
        <w:t xml:space="preserve">seda ravimit </w:t>
      </w:r>
      <w:r w:rsidRPr="000A3AB1">
        <w:rPr>
          <w:sz w:val="22"/>
          <w:szCs w:val="22"/>
        </w:rPr>
        <w:t>võtta.</w:t>
      </w:r>
    </w:p>
    <w:p w14:paraId="0AB2DD40" w14:textId="77777777" w:rsidR="007C391C" w:rsidRPr="000A3AB1" w:rsidRDefault="007C391C" w:rsidP="000A3AB1">
      <w:pPr>
        <w:numPr>
          <w:ilvl w:val="12"/>
          <w:numId w:val="0"/>
        </w:numPr>
        <w:ind w:right="-2"/>
        <w:rPr>
          <w:sz w:val="22"/>
          <w:szCs w:val="22"/>
        </w:rPr>
      </w:pPr>
    </w:p>
    <w:p w14:paraId="0AB2DD41" w14:textId="77777777" w:rsidR="007C391C" w:rsidRPr="000A3AB1" w:rsidRDefault="00954DAF" w:rsidP="000A3AB1">
      <w:pPr>
        <w:keepNext/>
        <w:keepLines/>
        <w:numPr>
          <w:ilvl w:val="12"/>
          <w:numId w:val="0"/>
        </w:numPr>
        <w:ind w:right="-2"/>
        <w:rPr>
          <w:sz w:val="22"/>
          <w:szCs w:val="22"/>
        </w:rPr>
      </w:pPr>
      <w:r w:rsidRPr="000A3AB1">
        <w:rPr>
          <w:b/>
          <w:sz w:val="22"/>
          <w:szCs w:val="22"/>
        </w:rPr>
        <w:t>Autojuhtimine ja masinatega töötamine</w:t>
      </w:r>
    </w:p>
    <w:p w14:paraId="0AB2DD42" w14:textId="77777777" w:rsidR="007C391C" w:rsidRPr="000A3AB1" w:rsidRDefault="00954DAF" w:rsidP="000A3AB1">
      <w:pPr>
        <w:numPr>
          <w:ilvl w:val="12"/>
          <w:numId w:val="0"/>
        </w:numPr>
        <w:rPr>
          <w:sz w:val="22"/>
          <w:szCs w:val="22"/>
        </w:rPr>
      </w:pPr>
      <w:r w:rsidRPr="000A3AB1">
        <w:rPr>
          <w:sz w:val="22"/>
          <w:szCs w:val="22"/>
        </w:rPr>
        <w:t>Eeldatavalt Kuvan ei mõjuta autojuhtimise ega masinate käsitsemise võimet.</w:t>
      </w:r>
    </w:p>
    <w:p w14:paraId="0AB2DD43" w14:textId="77777777" w:rsidR="007C391C" w:rsidRPr="000A3AB1" w:rsidRDefault="007C391C" w:rsidP="000A3AB1">
      <w:pPr>
        <w:numPr>
          <w:ilvl w:val="12"/>
          <w:numId w:val="0"/>
        </w:numPr>
        <w:rPr>
          <w:sz w:val="22"/>
          <w:szCs w:val="22"/>
        </w:rPr>
      </w:pPr>
    </w:p>
    <w:p w14:paraId="0AB2DD44" w14:textId="77777777" w:rsidR="00C605E9" w:rsidRPr="000A3AB1" w:rsidRDefault="00E74E9D" w:rsidP="000A3AB1">
      <w:pPr>
        <w:numPr>
          <w:ilvl w:val="12"/>
          <w:numId w:val="0"/>
        </w:numPr>
        <w:rPr>
          <w:b/>
          <w:sz w:val="22"/>
          <w:szCs w:val="22"/>
        </w:rPr>
      </w:pPr>
      <w:r w:rsidRPr="000A3AB1">
        <w:rPr>
          <w:b/>
          <w:sz w:val="22"/>
          <w:szCs w:val="22"/>
        </w:rPr>
        <w:t xml:space="preserve">Oluline teave mõningate </w:t>
      </w:r>
      <w:r w:rsidR="00C605E9" w:rsidRPr="000A3AB1">
        <w:rPr>
          <w:b/>
          <w:sz w:val="22"/>
          <w:szCs w:val="22"/>
        </w:rPr>
        <w:t>Kuvan</w:t>
      </w:r>
      <w:r w:rsidRPr="000A3AB1">
        <w:rPr>
          <w:b/>
          <w:sz w:val="22"/>
          <w:szCs w:val="22"/>
        </w:rPr>
        <w:t>’i koostisainete suhtes</w:t>
      </w:r>
    </w:p>
    <w:p w14:paraId="0AB2DD45" w14:textId="77777777" w:rsidR="00C605E9" w:rsidRPr="000A3AB1" w:rsidRDefault="0030024A" w:rsidP="000A3AB1">
      <w:pPr>
        <w:numPr>
          <w:ilvl w:val="12"/>
          <w:numId w:val="0"/>
        </w:numPr>
        <w:rPr>
          <w:sz w:val="22"/>
          <w:szCs w:val="22"/>
        </w:rPr>
      </w:pPr>
      <w:r w:rsidRPr="000A3AB1">
        <w:rPr>
          <w:sz w:val="22"/>
          <w:szCs w:val="22"/>
        </w:rPr>
        <w:t>See r</w:t>
      </w:r>
      <w:r w:rsidR="00825398" w:rsidRPr="000A3AB1">
        <w:rPr>
          <w:sz w:val="22"/>
          <w:szCs w:val="22"/>
        </w:rPr>
        <w:t>avim sisaldab vähem kui 1 mmol (23 </w:t>
      </w:r>
      <w:r w:rsidRPr="000A3AB1">
        <w:rPr>
          <w:sz w:val="22"/>
          <w:szCs w:val="22"/>
        </w:rPr>
        <w:t>m</w:t>
      </w:r>
      <w:r w:rsidR="00C605E9" w:rsidRPr="000A3AB1">
        <w:rPr>
          <w:sz w:val="22"/>
          <w:szCs w:val="22"/>
        </w:rPr>
        <w:t xml:space="preserve">g) </w:t>
      </w:r>
      <w:r w:rsidR="003861E5" w:rsidRPr="000A3AB1">
        <w:rPr>
          <w:sz w:val="22"/>
          <w:szCs w:val="22"/>
        </w:rPr>
        <w:t xml:space="preserve">naatriumi ühes </w:t>
      </w:r>
      <w:r w:rsidR="00E74E9D" w:rsidRPr="000A3AB1">
        <w:rPr>
          <w:sz w:val="22"/>
          <w:szCs w:val="22"/>
        </w:rPr>
        <w:t>tableti</w:t>
      </w:r>
      <w:r w:rsidR="003861E5" w:rsidRPr="000A3AB1">
        <w:rPr>
          <w:sz w:val="22"/>
          <w:szCs w:val="22"/>
        </w:rPr>
        <w:t>s</w:t>
      </w:r>
      <w:r w:rsidR="00C605E9" w:rsidRPr="000A3AB1">
        <w:rPr>
          <w:sz w:val="22"/>
          <w:szCs w:val="22"/>
        </w:rPr>
        <w:t>, see tähendab</w:t>
      </w:r>
      <w:r w:rsidR="004A5D71" w:rsidRPr="000A3AB1">
        <w:rPr>
          <w:sz w:val="22"/>
          <w:szCs w:val="22"/>
        </w:rPr>
        <w:t xml:space="preserve"> </w:t>
      </w:r>
      <w:r w:rsidR="00C605E9" w:rsidRPr="000A3AB1">
        <w:rPr>
          <w:sz w:val="22"/>
          <w:szCs w:val="22"/>
        </w:rPr>
        <w:t>põhimõtteliselt „naatriumivaba”.</w:t>
      </w:r>
    </w:p>
    <w:p w14:paraId="0AB2DD46" w14:textId="77777777" w:rsidR="003861E5" w:rsidRPr="000A3AB1" w:rsidRDefault="003861E5" w:rsidP="000A3AB1">
      <w:pPr>
        <w:numPr>
          <w:ilvl w:val="12"/>
          <w:numId w:val="0"/>
        </w:numPr>
        <w:rPr>
          <w:sz w:val="22"/>
          <w:szCs w:val="22"/>
        </w:rPr>
      </w:pPr>
    </w:p>
    <w:p w14:paraId="0AB2DD47" w14:textId="77777777" w:rsidR="007C391C" w:rsidRPr="000A3AB1" w:rsidRDefault="007C391C" w:rsidP="000A3AB1">
      <w:pPr>
        <w:numPr>
          <w:ilvl w:val="12"/>
          <w:numId w:val="0"/>
        </w:numPr>
        <w:ind w:right="-2"/>
        <w:rPr>
          <w:sz w:val="22"/>
          <w:szCs w:val="22"/>
        </w:rPr>
      </w:pPr>
    </w:p>
    <w:p w14:paraId="0AB2DD48" w14:textId="77777777" w:rsidR="007C391C" w:rsidRPr="000A3AB1" w:rsidRDefault="00954DAF" w:rsidP="000A3AB1">
      <w:pPr>
        <w:keepNext/>
        <w:keepLines/>
        <w:ind w:left="567" w:right="-29" w:hanging="567"/>
        <w:rPr>
          <w:b/>
          <w:sz w:val="22"/>
          <w:szCs w:val="22"/>
        </w:rPr>
      </w:pPr>
      <w:r w:rsidRPr="000A3AB1">
        <w:rPr>
          <w:b/>
          <w:sz w:val="22"/>
          <w:szCs w:val="22"/>
        </w:rPr>
        <w:t>3.</w:t>
      </w:r>
      <w:r w:rsidRPr="000A3AB1">
        <w:rPr>
          <w:b/>
          <w:sz w:val="22"/>
          <w:szCs w:val="22"/>
        </w:rPr>
        <w:tab/>
      </w:r>
      <w:r w:rsidR="00D271AD" w:rsidRPr="000A3AB1">
        <w:rPr>
          <w:b/>
          <w:sz w:val="22"/>
          <w:szCs w:val="22"/>
        </w:rPr>
        <w:t xml:space="preserve">Kuidas Kuvan’it võtta </w:t>
      </w:r>
    </w:p>
    <w:p w14:paraId="0AB2DD49" w14:textId="77777777" w:rsidR="007C391C" w:rsidRPr="000A3AB1" w:rsidRDefault="007C391C" w:rsidP="000A3AB1">
      <w:pPr>
        <w:keepNext/>
        <w:keepLines/>
        <w:numPr>
          <w:ilvl w:val="12"/>
          <w:numId w:val="0"/>
        </w:numPr>
        <w:ind w:right="-2"/>
        <w:rPr>
          <w:sz w:val="22"/>
          <w:szCs w:val="22"/>
        </w:rPr>
      </w:pPr>
    </w:p>
    <w:p w14:paraId="0AB2DD4A" w14:textId="77777777" w:rsidR="007C391C" w:rsidRPr="000A3AB1" w:rsidRDefault="00954DAF" w:rsidP="000A3AB1">
      <w:pPr>
        <w:numPr>
          <w:ilvl w:val="12"/>
          <w:numId w:val="0"/>
        </w:numPr>
        <w:ind w:right="-2"/>
        <w:rPr>
          <w:sz w:val="22"/>
          <w:szCs w:val="22"/>
        </w:rPr>
      </w:pPr>
      <w:r w:rsidRPr="000A3AB1">
        <w:rPr>
          <w:sz w:val="22"/>
          <w:szCs w:val="22"/>
        </w:rPr>
        <w:t xml:space="preserve">Võtke </w:t>
      </w:r>
      <w:r w:rsidR="00D271AD" w:rsidRPr="000A3AB1">
        <w:rPr>
          <w:sz w:val="22"/>
          <w:szCs w:val="22"/>
        </w:rPr>
        <w:t xml:space="preserve">seda ravimit </w:t>
      </w:r>
      <w:r w:rsidRPr="000A3AB1">
        <w:rPr>
          <w:sz w:val="22"/>
          <w:szCs w:val="22"/>
        </w:rPr>
        <w:t xml:space="preserve">alati täpselt nii, nagu arst on teile </w:t>
      </w:r>
      <w:r w:rsidR="00D271AD" w:rsidRPr="000A3AB1">
        <w:rPr>
          <w:sz w:val="22"/>
          <w:szCs w:val="22"/>
        </w:rPr>
        <w:t>selgitanud</w:t>
      </w:r>
      <w:r w:rsidRPr="000A3AB1">
        <w:rPr>
          <w:sz w:val="22"/>
          <w:szCs w:val="22"/>
        </w:rPr>
        <w:t>. Kui te ei ole milleski kindel, pidage nõu oma arstiga.</w:t>
      </w:r>
    </w:p>
    <w:p w14:paraId="0AB2DD4B" w14:textId="77777777" w:rsidR="007C391C" w:rsidRPr="000A3AB1" w:rsidRDefault="007C391C" w:rsidP="000A3AB1">
      <w:pPr>
        <w:numPr>
          <w:ilvl w:val="12"/>
          <w:numId w:val="0"/>
        </w:numPr>
        <w:ind w:right="-2"/>
        <w:rPr>
          <w:sz w:val="22"/>
          <w:szCs w:val="22"/>
        </w:rPr>
      </w:pPr>
    </w:p>
    <w:p w14:paraId="0AB2DD4C" w14:textId="77777777" w:rsidR="00713107" w:rsidRPr="000A3AB1" w:rsidRDefault="00713107" w:rsidP="000A3AB1">
      <w:pPr>
        <w:keepNext/>
        <w:keepLines/>
        <w:numPr>
          <w:ilvl w:val="12"/>
          <w:numId w:val="0"/>
        </w:numPr>
        <w:suppressAutoHyphens/>
        <w:ind w:right="-2"/>
        <w:rPr>
          <w:b/>
          <w:sz w:val="22"/>
        </w:rPr>
      </w:pPr>
      <w:r w:rsidRPr="000A3AB1">
        <w:rPr>
          <w:b/>
          <w:sz w:val="22"/>
          <w:szCs w:val="22"/>
        </w:rPr>
        <w:t xml:space="preserve">Annustamine </w:t>
      </w:r>
      <w:r w:rsidRPr="000A3AB1">
        <w:rPr>
          <w:b/>
          <w:sz w:val="22"/>
        </w:rPr>
        <w:t>PKU</w:t>
      </w:r>
      <w:r w:rsidRPr="000A3AB1">
        <w:rPr>
          <w:b/>
          <w:sz w:val="22"/>
          <w:szCs w:val="22"/>
        </w:rPr>
        <w:t xml:space="preserve"> korral</w:t>
      </w:r>
    </w:p>
    <w:p w14:paraId="0AB2DD4D" w14:textId="77777777" w:rsidR="00713107" w:rsidRPr="000A3AB1" w:rsidRDefault="00713107" w:rsidP="000A3AB1">
      <w:pPr>
        <w:numPr>
          <w:ilvl w:val="12"/>
          <w:numId w:val="0"/>
        </w:numPr>
        <w:suppressAutoHyphens/>
        <w:ind w:right="-2"/>
        <w:rPr>
          <w:sz w:val="22"/>
          <w:szCs w:val="22"/>
        </w:rPr>
      </w:pPr>
      <w:r w:rsidRPr="000A3AB1">
        <w:rPr>
          <w:sz w:val="22"/>
          <w:szCs w:val="22"/>
        </w:rPr>
        <w:t>PKU’ga patsientidel on Kuvan’i soovitatav algannus 10 mg/kg kehakaalu kohta. Võtke Kuvan sisse ühekordse ööpäevase annusena, imendumise parandamiseks koos toiduga, iga päev samal kellaajal ning eelistatult hommikul. Teie arst võib sõltuvalt teie seisundist teie annust korrigeerida, tavaliselt vahemikus 5...20 mg/kg kehakaalu kohta ööpäevas.</w:t>
      </w:r>
    </w:p>
    <w:p w14:paraId="0AB2DD4E" w14:textId="77777777" w:rsidR="007C391C" w:rsidRPr="000A3AB1" w:rsidRDefault="007C391C" w:rsidP="000A3AB1">
      <w:pPr>
        <w:numPr>
          <w:ilvl w:val="12"/>
          <w:numId w:val="0"/>
        </w:numPr>
        <w:ind w:right="-2"/>
        <w:rPr>
          <w:sz w:val="22"/>
          <w:szCs w:val="22"/>
        </w:rPr>
      </w:pPr>
    </w:p>
    <w:p w14:paraId="0AB2DD4F" w14:textId="77777777" w:rsidR="00713107" w:rsidRPr="000A3AB1" w:rsidRDefault="00713107" w:rsidP="000A3AB1">
      <w:pPr>
        <w:numPr>
          <w:ilvl w:val="12"/>
          <w:numId w:val="0"/>
        </w:numPr>
        <w:suppressAutoHyphens/>
        <w:ind w:right="-2"/>
        <w:rPr>
          <w:b/>
          <w:sz w:val="22"/>
          <w:szCs w:val="22"/>
        </w:rPr>
      </w:pPr>
      <w:r w:rsidRPr="000A3AB1">
        <w:rPr>
          <w:b/>
          <w:sz w:val="22"/>
          <w:szCs w:val="22"/>
        </w:rPr>
        <w:t>Annustamine BH4 puudulikkuse korral</w:t>
      </w:r>
    </w:p>
    <w:p w14:paraId="0AB2DD50" w14:textId="77777777" w:rsidR="00713107" w:rsidRPr="000A3AB1" w:rsidRDefault="00713107" w:rsidP="000A3AB1">
      <w:pPr>
        <w:suppressAutoHyphens/>
        <w:rPr>
          <w:sz w:val="22"/>
          <w:szCs w:val="22"/>
        </w:rPr>
      </w:pPr>
      <w:r w:rsidRPr="000A3AB1">
        <w:rPr>
          <w:sz w:val="22"/>
          <w:szCs w:val="22"/>
        </w:rPr>
        <w:t>BH4 puudulikkusega patsientidel on Kuvan’i soovitatav algannus 2 kuni 5 mg/kg kehakaalu kohta. Võtke Kuvan</w:t>
      </w:r>
      <w:r w:rsidR="000D29B5" w:rsidRPr="000A3AB1">
        <w:rPr>
          <w:sz w:val="22"/>
          <w:szCs w:val="22"/>
        </w:rPr>
        <w:t>’i</w:t>
      </w:r>
      <w:r w:rsidRPr="000A3AB1">
        <w:rPr>
          <w:sz w:val="22"/>
          <w:szCs w:val="22"/>
        </w:rPr>
        <w:t xml:space="preserve"> imendumise parandamiseks koos toiduga. </w:t>
      </w:r>
      <w:r w:rsidR="004E6FC0" w:rsidRPr="000A3AB1">
        <w:rPr>
          <w:sz w:val="22"/>
          <w:szCs w:val="22"/>
        </w:rPr>
        <w:t xml:space="preserve">Jagage ööpäevane koguannus kaheks või kolmeks annuseks, mida võtate päeva jooksul. </w:t>
      </w:r>
      <w:r w:rsidRPr="000A3AB1">
        <w:rPr>
          <w:sz w:val="22"/>
          <w:szCs w:val="22"/>
        </w:rPr>
        <w:t>Teie arst võib sõltuvalt teie seisundist teie annust suurendada kuni annuseni 20 mg/kg kehakaalu kohta ööpäevas.</w:t>
      </w:r>
    </w:p>
    <w:p w14:paraId="0AB2DD51" w14:textId="77777777" w:rsidR="007C391C" w:rsidRPr="000A3AB1" w:rsidRDefault="007C391C" w:rsidP="000A3AB1">
      <w:pPr>
        <w:numPr>
          <w:ilvl w:val="12"/>
          <w:numId w:val="0"/>
        </w:numPr>
        <w:ind w:right="-2"/>
        <w:rPr>
          <w:sz w:val="22"/>
          <w:szCs w:val="22"/>
        </w:rPr>
      </w:pPr>
    </w:p>
    <w:p w14:paraId="0AB2DD52" w14:textId="77777777" w:rsidR="007C391C" w:rsidRPr="00D07A7E" w:rsidRDefault="00954DAF" w:rsidP="000A3AB1">
      <w:pPr>
        <w:keepNext/>
        <w:keepLines/>
        <w:numPr>
          <w:ilvl w:val="12"/>
          <w:numId w:val="0"/>
        </w:numPr>
        <w:ind w:right="-2"/>
        <w:rPr>
          <w:b/>
          <w:bCs/>
          <w:iCs/>
          <w:sz w:val="22"/>
        </w:rPr>
      </w:pPr>
      <w:r w:rsidRPr="00D07A7E">
        <w:rPr>
          <w:b/>
          <w:bCs/>
          <w:iCs/>
          <w:sz w:val="22"/>
        </w:rPr>
        <w:lastRenderedPageBreak/>
        <w:t>Allolev tabel on näide, kuidas arvutada sobivat annust</w:t>
      </w:r>
    </w:p>
    <w:p w14:paraId="0AB2DD53" w14:textId="77777777" w:rsidR="007C391C" w:rsidRPr="000A3AB1" w:rsidRDefault="007C391C" w:rsidP="000A3AB1">
      <w:pPr>
        <w:keepNext/>
        <w:keepLines/>
        <w:numPr>
          <w:ilvl w:val="12"/>
          <w:numId w:val="0"/>
        </w:numPr>
        <w:ind w:right="-2"/>
        <w:rPr>
          <w:iCs/>
          <w:sz w:val="22"/>
        </w:rPr>
      </w:pPr>
    </w:p>
    <w:tbl>
      <w:tblPr>
        <w:tblW w:w="925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3"/>
        <w:gridCol w:w="3084"/>
        <w:gridCol w:w="3084"/>
      </w:tblGrid>
      <w:tr w:rsidR="007C391C" w:rsidRPr="000A3AB1" w14:paraId="0AB2DD59" w14:textId="77777777">
        <w:tc>
          <w:tcPr>
            <w:tcW w:w="3083" w:type="dxa"/>
          </w:tcPr>
          <w:p w14:paraId="0AB2DD54" w14:textId="77777777" w:rsidR="007C391C" w:rsidRPr="000A3AB1" w:rsidRDefault="00954DAF" w:rsidP="000A3AB1">
            <w:pPr>
              <w:keepNext/>
              <w:keepLines/>
              <w:autoSpaceDE w:val="0"/>
              <w:autoSpaceDN w:val="0"/>
              <w:adjustRightInd w:val="0"/>
              <w:ind w:left="70" w:right="68"/>
              <w:jc w:val="center"/>
              <w:rPr>
                <w:iCs/>
                <w:sz w:val="22"/>
                <w:szCs w:val="22"/>
                <w:lang w:eastAsia="fr-FR"/>
              </w:rPr>
            </w:pPr>
            <w:r w:rsidRPr="000A3AB1">
              <w:rPr>
                <w:iCs/>
                <w:sz w:val="22"/>
                <w:szCs w:val="22"/>
                <w:lang w:eastAsia="fr-FR"/>
              </w:rPr>
              <w:t>Kehakaal (kg)</w:t>
            </w:r>
          </w:p>
        </w:tc>
        <w:tc>
          <w:tcPr>
            <w:tcW w:w="3084" w:type="dxa"/>
          </w:tcPr>
          <w:p w14:paraId="0AB2DD55" w14:textId="77777777" w:rsidR="007C391C" w:rsidRPr="000A3AB1" w:rsidRDefault="002A23BC" w:rsidP="000A3AB1">
            <w:pPr>
              <w:keepNext/>
              <w:keepLines/>
              <w:autoSpaceDE w:val="0"/>
              <w:autoSpaceDN w:val="0"/>
              <w:adjustRightInd w:val="0"/>
              <w:ind w:left="70" w:right="70"/>
              <w:jc w:val="center"/>
              <w:rPr>
                <w:iCs/>
                <w:sz w:val="22"/>
                <w:szCs w:val="22"/>
                <w:lang w:eastAsia="fr-FR"/>
              </w:rPr>
            </w:pPr>
            <w:r w:rsidRPr="000A3AB1">
              <w:rPr>
                <w:iCs/>
                <w:sz w:val="22"/>
                <w:szCs w:val="22"/>
                <w:lang w:eastAsia="fr-FR"/>
              </w:rPr>
              <w:t>100 mg t</w:t>
            </w:r>
            <w:r w:rsidR="00954DAF" w:rsidRPr="000A3AB1">
              <w:rPr>
                <w:iCs/>
                <w:sz w:val="22"/>
                <w:szCs w:val="22"/>
                <w:lang w:eastAsia="fr-FR"/>
              </w:rPr>
              <w:t>ablettide arv</w:t>
            </w:r>
          </w:p>
          <w:p w14:paraId="0AB2DD56" w14:textId="77777777" w:rsidR="007C391C" w:rsidRPr="000A3AB1" w:rsidRDefault="00954DAF" w:rsidP="000A3AB1">
            <w:pPr>
              <w:keepNext/>
              <w:keepLines/>
              <w:autoSpaceDE w:val="0"/>
              <w:autoSpaceDN w:val="0"/>
              <w:adjustRightInd w:val="0"/>
              <w:ind w:left="70" w:right="70"/>
              <w:jc w:val="center"/>
              <w:rPr>
                <w:iCs/>
                <w:sz w:val="22"/>
                <w:szCs w:val="22"/>
                <w:lang w:eastAsia="fr-FR"/>
              </w:rPr>
            </w:pPr>
            <w:r w:rsidRPr="000A3AB1">
              <w:rPr>
                <w:iCs/>
                <w:sz w:val="22"/>
                <w:szCs w:val="22"/>
                <w:lang w:eastAsia="fr-FR"/>
              </w:rPr>
              <w:t>(annus 10 mg/kg)</w:t>
            </w:r>
          </w:p>
        </w:tc>
        <w:tc>
          <w:tcPr>
            <w:tcW w:w="3084" w:type="dxa"/>
          </w:tcPr>
          <w:p w14:paraId="0AB2DD57" w14:textId="77777777" w:rsidR="007C391C" w:rsidRPr="000A3AB1" w:rsidRDefault="002A23BC" w:rsidP="000A3AB1">
            <w:pPr>
              <w:keepNext/>
              <w:keepLines/>
              <w:autoSpaceDE w:val="0"/>
              <w:autoSpaceDN w:val="0"/>
              <w:adjustRightInd w:val="0"/>
              <w:ind w:left="70" w:right="70"/>
              <w:jc w:val="center"/>
              <w:rPr>
                <w:iCs/>
                <w:sz w:val="22"/>
                <w:szCs w:val="22"/>
                <w:lang w:eastAsia="fr-FR"/>
              </w:rPr>
            </w:pPr>
            <w:r w:rsidRPr="000A3AB1">
              <w:rPr>
                <w:iCs/>
                <w:sz w:val="22"/>
                <w:szCs w:val="22"/>
                <w:lang w:eastAsia="fr-FR"/>
              </w:rPr>
              <w:t>100 mg t</w:t>
            </w:r>
            <w:r w:rsidR="00954DAF" w:rsidRPr="000A3AB1">
              <w:rPr>
                <w:iCs/>
                <w:sz w:val="22"/>
                <w:szCs w:val="22"/>
                <w:lang w:eastAsia="fr-FR"/>
              </w:rPr>
              <w:t>ablettide arv</w:t>
            </w:r>
          </w:p>
          <w:p w14:paraId="0AB2DD58" w14:textId="77777777" w:rsidR="007C391C" w:rsidRPr="000A3AB1" w:rsidRDefault="00954DAF" w:rsidP="000A3AB1">
            <w:pPr>
              <w:keepNext/>
              <w:keepLines/>
              <w:autoSpaceDE w:val="0"/>
              <w:autoSpaceDN w:val="0"/>
              <w:adjustRightInd w:val="0"/>
              <w:jc w:val="center"/>
              <w:rPr>
                <w:iCs/>
                <w:sz w:val="22"/>
                <w:szCs w:val="22"/>
                <w:lang w:eastAsia="fr-FR"/>
              </w:rPr>
            </w:pPr>
            <w:r w:rsidRPr="000A3AB1">
              <w:rPr>
                <w:iCs/>
                <w:sz w:val="22"/>
                <w:szCs w:val="22"/>
                <w:lang w:eastAsia="fr-FR"/>
              </w:rPr>
              <w:t>(annus 20 mg/kg)</w:t>
            </w:r>
          </w:p>
        </w:tc>
      </w:tr>
      <w:tr w:rsidR="007C391C" w:rsidRPr="000A3AB1" w14:paraId="0AB2DD5D" w14:textId="77777777">
        <w:tc>
          <w:tcPr>
            <w:tcW w:w="3083" w:type="dxa"/>
          </w:tcPr>
          <w:p w14:paraId="0AB2DD5A" w14:textId="77777777" w:rsidR="007C391C" w:rsidRPr="000A3AB1" w:rsidRDefault="00954DAF" w:rsidP="000A3AB1">
            <w:pPr>
              <w:keepNext/>
              <w:keepLines/>
              <w:autoSpaceDE w:val="0"/>
              <w:autoSpaceDN w:val="0"/>
              <w:adjustRightInd w:val="0"/>
              <w:ind w:left="108"/>
              <w:jc w:val="center"/>
              <w:rPr>
                <w:iCs/>
                <w:sz w:val="22"/>
                <w:szCs w:val="22"/>
                <w:lang w:eastAsia="fr-FR"/>
              </w:rPr>
            </w:pPr>
            <w:r w:rsidRPr="000A3AB1">
              <w:rPr>
                <w:iCs/>
                <w:sz w:val="22"/>
                <w:szCs w:val="22"/>
                <w:lang w:eastAsia="fr-FR"/>
              </w:rPr>
              <w:t>10</w:t>
            </w:r>
          </w:p>
        </w:tc>
        <w:tc>
          <w:tcPr>
            <w:tcW w:w="3084" w:type="dxa"/>
          </w:tcPr>
          <w:p w14:paraId="0AB2DD5B" w14:textId="77777777" w:rsidR="007C391C" w:rsidRPr="000A3AB1" w:rsidRDefault="00954DAF" w:rsidP="000A3AB1">
            <w:pPr>
              <w:keepNext/>
              <w:keepLines/>
              <w:autoSpaceDE w:val="0"/>
              <w:autoSpaceDN w:val="0"/>
              <w:adjustRightInd w:val="0"/>
              <w:ind w:left="70" w:right="70"/>
              <w:jc w:val="center"/>
              <w:rPr>
                <w:iCs/>
                <w:sz w:val="22"/>
                <w:szCs w:val="22"/>
                <w:lang w:eastAsia="fr-FR"/>
              </w:rPr>
            </w:pPr>
            <w:r w:rsidRPr="000A3AB1">
              <w:rPr>
                <w:iCs/>
                <w:sz w:val="22"/>
                <w:szCs w:val="22"/>
                <w:lang w:eastAsia="fr-FR"/>
              </w:rPr>
              <w:t>1</w:t>
            </w:r>
          </w:p>
        </w:tc>
        <w:tc>
          <w:tcPr>
            <w:tcW w:w="3084" w:type="dxa"/>
          </w:tcPr>
          <w:p w14:paraId="0AB2DD5C" w14:textId="77777777" w:rsidR="007C391C" w:rsidRPr="000A3AB1" w:rsidRDefault="00954DAF" w:rsidP="000A3AB1">
            <w:pPr>
              <w:keepNext/>
              <w:keepLines/>
              <w:autoSpaceDE w:val="0"/>
              <w:autoSpaceDN w:val="0"/>
              <w:adjustRightInd w:val="0"/>
              <w:jc w:val="center"/>
              <w:rPr>
                <w:iCs/>
                <w:sz w:val="22"/>
                <w:szCs w:val="22"/>
                <w:lang w:eastAsia="fr-FR"/>
              </w:rPr>
            </w:pPr>
            <w:r w:rsidRPr="000A3AB1">
              <w:rPr>
                <w:iCs/>
                <w:sz w:val="22"/>
                <w:szCs w:val="22"/>
                <w:lang w:eastAsia="fr-FR"/>
              </w:rPr>
              <w:t>2</w:t>
            </w:r>
          </w:p>
        </w:tc>
      </w:tr>
      <w:tr w:rsidR="007C391C" w:rsidRPr="000A3AB1" w14:paraId="0AB2DD61" w14:textId="77777777">
        <w:tc>
          <w:tcPr>
            <w:tcW w:w="3083" w:type="dxa"/>
          </w:tcPr>
          <w:p w14:paraId="0AB2DD5E" w14:textId="77777777" w:rsidR="007C391C" w:rsidRPr="000A3AB1" w:rsidRDefault="00954DAF" w:rsidP="000A3AB1">
            <w:pPr>
              <w:keepNext/>
              <w:keepLines/>
              <w:autoSpaceDE w:val="0"/>
              <w:autoSpaceDN w:val="0"/>
              <w:adjustRightInd w:val="0"/>
              <w:ind w:left="108"/>
              <w:jc w:val="center"/>
              <w:rPr>
                <w:iCs/>
                <w:sz w:val="22"/>
                <w:szCs w:val="22"/>
                <w:lang w:eastAsia="fr-FR"/>
              </w:rPr>
            </w:pPr>
            <w:r w:rsidRPr="000A3AB1">
              <w:rPr>
                <w:iCs/>
                <w:sz w:val="22"/>
                <w:szCs w:val="22"/>
                <w:lang w:eastAsia="fr-FR"/>
              </w:rPr>
              <w:t>20</w:t>
            </w:r>
          </w:p>
        </w:tc>
        <w:tc>
          <w:tcPr>
            <w:tcW w:w="3084" w:type="dxa"/>
          </w:tcPr>
          <w:p w14:paraId="0AB2DD5F" w14:textId="77777777" w:rsidR="007C391C" w:rsidRPr="000A3AB1" w:rsidRDefault="00954DAF" w:rsidP="000A3AB1">
            <w:pPr>
              <w:keepNext/>
              <w:keepLines/>
              <w:autoSpaceDE w:val="0"/>
              <w:autoSpaceDN w:val="0"/>
              <w:adjustRightInd w:val="0"/>
              <w:ind w:left="70" w:right="70"/>
              <w:jc w:val="center"/>
              <w:rPr>
                <w:iCs/>
                <w:sz w:val="22"/>
                <w:szCs w:val="22"/>
                <w:lang w:eastAsia="fr-FR"/>
              </w:rPr>
            </w:pPr>
            <w:r w:rsidRPr="000A3AB1">
              <w:rPr>
                <w:iCs/>
                <w:sz w:val="22"/>
                <w:szCs w:val="22"/>
                <w:lang w:eastAsia="fr-FR"/>
              </w:rPr>
              <w:t>2</w:t>
            </w:r>
          </w:p>
        </w:tc>
        <w:tc>
          <w:tcPr>
            <w:tcW w:w="3084" w:type="dxa"/>
          </w:tcPr>
          <w:p w14:paraId="0AB2DD60" w14:textId="77777777" w:rsidR="007C391C" w:rsidRPr="000A3AB1" w:rsidRDefault="00954DAF" w:rsidP="000A3AB1">
            <w:pPr>
              <w:keepNext/>
              <w:keepLines/>
              <w:autoSpaceDE w:val="0"/>
              <w:autoSpaceDN w:val="0"/>
              <w:adjustRightInd w:val="0"/>
              <w:jc w:val="center"/>
              <w:rPr>
                <w:iCs/>
                <w:sz w:val="22"/>
                <w:szCs w:val="22"/>
                <w:lang w:eastAsia="fr-FR"/>
              </w:rPr>
            </w:pPr>
            <w:r w:rsidRPr="000A3AB1">
              <w:rPr>
                <w:iCs/>
                <w:sz w:val="22"/>
                <w:szCs w:val="22"/>
                <w:lang w:eastAsia="fr-FR"/>
              </w:rPr>
              <w:t>4</w:t>
            </w:r>
          </w:p>
        </w:tc>
      </w:tr>
      <w:tr w:rsidR="007C391C" w:rsidRPr="000A3AB1" w14:paraId="0AB2DD65" w14:textId="77777777">
        <w:tc>
          <w:tcPr>
            <w:tcW w:w="3083" w:type="dxa"/>
          </w:tcPr>
          <w:p w14:paraId="0AB2DD62" w14:textId="77777777" w:rsidR="007C391C" w:rsidRPr="000A3AB1" w:rsidRDefault="00954DAF" w:rsidP="000A3AB1">
            <w:pPr>
              <w:keepNext/>
              <w:keepLines/>
              <w:autoSpaceDE w:val="0"/>
              <w:autoSpaceDN w:val="0"/>
              <w:adjustRightInd w:val="0"/>
              <w:ind w:left="108"/>
              <w:jc w:val="center"/>
              <w:rPr>
                <w:iCs/>
                <w:sz w:val="22"/>
                <w:szCs w:val="22"/>
                <w:lang w:eastAsia="fr-FR"/>
              </w:rPr>
            </w:pPr>
            <w:r w:rsidRPr="000A3AB1">
              <w:rPr>
                <w:iCs/>
                <w:sz w:val="22"/>
                <w:szCs w:val="22"/>
                <w:lang w:eastAsia="fr-FR"/>
              </w:rPr>
              <w:t>30</w:t>
            </w:r>
          </w:p>
        </w:tc>
        <w:tc>
          <w:tcPr>
            <w:tcW w:w="3084" w:type="dxa"/>
          </w:tcPr>
          <w:p w14:paraId="0AB2DD63" w14:textId="77777777" w:rsidR="007C391C" w:rsidRPr="000A3AB1" w:rsidRDefault="00954DAF" w:rsidP="000A3AB1">
            <w:pPr>
              <w:keepNext/>
              <w:keepLines/>
              <w:autoSpaceDE w:val="0"/>
              <w:autoSpaceDN w:val="0"/>
              <w:adjustRightInd w:val="0"/>
              <w:ind w:left="70" w:right="70"/>
              <w:jc w:val="center"/>
              <w:rPr>
                <w:iCs/>
                <w:sz w:val="22"/>
                <w:szCs w:val="22"/>
                <w:lang w:eastAsia="fr-FR"/>
              </w:rPr>
            </w:pPr>
            <w:r w:rsidRPr="000A3AB1">
              <w:rPr>
                <w:iCs/>
                <w:sz w:val="22"/>
                <w:szCs w:val="22"/>
                <w:lang w:eastAsia="fr-FR"/>
              </w:rPr>
              <w:t>3</w:t>
            </w:r>
          </w:p>
        </w:tc>
        <w:tc>
          <w:tcPr>
            <w:tcW w:w="3084" w:type="dxa"/>
          </w:tcPr>
          <w:p w14:paraId="0AB2DD64" w14:textId="77777777" w:rsidR="007C391C" w:rsidRPr="000A3AB1" w:rsidRDefault="00954DAF" w:rsidP="000A3AB1">
            <w:pPr>
              <w:keepNext/>
              <w:keepLines/>
              <w:autoSpaceDE w:val="0"/>
              <w:autoSpaceDN w:val="0"/>
              <w:adjustRightInd w:val="0"/>
              <w:jc w:val="center"/>
              <w:rPr>
                <w:iCs/>
                <w:sz w:val="22"/>
                <w:szCs w:val="22"/>
                <w:lang w:eastAsia="fr-FR"/>
              </w:rPr>
            </w:pPr>
            <w:r w:rsidRPr="000A3AB1">
              <w:rPr>
                <w:iCs/>
                <w:sz w:val="22"/>
                <w:szCs w:val="22"/>
                <w:lang w:eastAsia="fr-FR"/>
              </w:rPr>
              <w:t>6</w:t>
            </w:r>
          </w:p>
        </w:tc>
      </w:tr>
      <w:tr w:rsidR="007C391C" w:rsidRPr="000A3AB1" w14:paraId="0AB2DD69" w14:textId="77777777">
        <w:tc>
          <w:tcPr>
            <w:tcW w:w="3083" w:type="dxa"/>
          </w:tcPr>
          <w:p w14:paraId="0AB2DD66" w14:textId="77777777" w:rsidR="007C391C" w:rsidRPr="000A3AB1" w:rsidRDefault="00954DAF" w:rsidP="000A3AB1">
            <w:pPr>
              <w:keepNext/>
              <w:keepLines/>
              <w:autoSpaceDE w:val="0"/>
              <w:autoSpaceDN w:val="0"/>
              <w:adjustRightInd w:val="0"/>
              <w:ind w:left="108"/>
              <w:jc w:val="center"/>
              <w:rPr>
                <w:iCs/>
                <w:sz w:val="22"/>
                <w:szCs w:val="22"/>
                <w:lang w:eastAsia="fr-FR"/>
              </w:rPr>
            </w:pPr>
            <w:r w:rsidRPr="000A3AB1">
              <w:rPr>
                <w:iCs/>
                <w:sz w:val="22"/>
                <w:szCs w:val="22"/>
                <w:lang w:eastAsia="fr-FR"/>
              </w:rPr>
              <w:t>40</w:t>
            </w:r>
          </w:p>
        </w:tc>
        <w:tc>
          <w:tcPr>
            <w:tcW w:w="3084" w:type="dxa"/>
          </w:tcPr>
          <w:p w14:paraId="0AB2DD67" w14:textId="77777777" w:rsidR="007C391C" w:rsidRPr="000A3AB1" w:rsidRDefault="00954DAF" w:rsidP="000A3AB1">
            <w:pPr>
              <w:keepNext/>
              <w:keepLines/>
              <w:autoSpaceDE w:val="0"/>
              <w:autoSpaceDN w:val="0"/>
              <w:adjustRightInd w:val="0"/>
              <w:ind w:left="70" w:right="70"/>
              <w:jc w:val="center"/>
              <w:rPr>
                <w:iCs/>
                <w:sz w:val="22"/>
                <w:szCs w:val="22"/>
                <w:lang w:eastAsia="fr-FR"/>
              </w:rPr>
            </w:pPr>
            <w:r w:rsidRPr="000A3AB1">
              <w:rPr>
                <w:iCs/>
                <w:sz w:val="22"/>
                <w:szCs w:val="22"/>
                <w:lang w:eastAsia="fr-FR"/>
              </w:rPr>
              <w:t>4</w:t>
            </w:r>
          </w:p>
        </w:tc>
        <w:tc>
          <w:tcPr>
            <w:tcW w:w="3084" w:type="dxa"/>
          </w:tcPr>
          <w:p w14:paraId="0AB2DD68" w14:textId="77777777" w:rsidR="007C391C" w:rsidRPr="000A3AB1" w:rsidRDefault="00954DAF" w:rsidP="000A3AB1">
            <w:pPr>
              <w:keepNext/>
              <w:keepLines/>
              <w:autoSpaceDE w:val="0"/>
              <w:autoSpaceDN w:val="0"/>
              <w:adjustRightInd w:val="0"/>
              <w:jc w:val="center"/>
              <w:rPr>
                <w:iCs/>
                <w:sz w:val="22"/>
                <w:szCs w:val="22"/>
                <w:lang w:eastAsia="fr-FR"/>
              </w:rPr>
            </w:pPr>
            <w:r w:rsidRPr="000A3AB1">
              <w:rPr>
                <w:iCs/>
                <w:sz w:val="22"/>
                <w:szCs w:val="22"/>
                <w:lang w:eastAsia="fr-FR"/>
              </w:rPr>
              <w:t>8</w:t>
            </w:r>
          </w:p>
        </w:tc>
      </w:tr>
      <w:tr w:rsidR="007C391C" w:rsidRPr="000A3AB1" w14:paraId="0AB2DD6D" w14:textId="77777777">
        <w:tc>
          <w:tcPr>
            <w:tcW w:w="3083" w:type="dxa"/>
          </w:tcPr>
          <w:p w14:paraId="0AB2DD6A" w14:textId="77777777" w:rsidR="007C391C" w:rsidRPr="000A3AB1" w:rsidRDefault="00954DAF" w:rsidP="000A3AB1">
            <w:pPr>
              <w:autoSpaceDE w:val="0"/>
              <w:autoSpaceDN w:val="0"/>
              <w:adjustRightInd w:val="0"/>
              <w:ind w:left="108"/>
              <w:jc w:val="center"/>
              <w:rPr>
                <w:iCs/>
                <w:sz w:val="22"/>
                <w:szCs w:val="22"/>
                <w:lang w:eastAsia="fr-FR"/>
              </w:rPr>
            </w:pPr>
            <w:r w:rsidRPr="000A3AB1">
              <w:rPr>
                <w:iCs/>
                <w:sz w:val="22"/>
                <w:szCs w:val="22"/>
                <w:lang w:eastAsia="fr-FR"/>
              </w:rPr>
              <w:t>50</w:t>
            </w:r>
          </w:p>
        </w:tc>
        <w:tc>
          <w:tcPr>
            <w:tcW w:w="3084" w:type="dxa"/>
          </w:tcPr>
          <w:p w14:paraId="0AB2DD6B" w14:textId="77777777" w:rsidR="007C391C" w:rsidRPr="000A3AB1" w:rsidRDefault="00954DAF" w:rsidP="000A3AB1">
            <w:pPr>
              <w:autoSpaceDE w:val="0"/>
              <w:autoSpaceDN w:val="0"/>
              <w:adjustRightInd w:val="0"/>
              <w:ind w:left="70" w:right="70"/>
              <w:jc w:val="center"/>
              <w:rPr>
                <w:iCs/>
                <w:sz w:val="22"/>
                <w:szCs w:val="22"/>
                <w:lang w:eastAsia="fr-FR"/>
              </w:rPr>
            </w:pPr>
            <w:r w:rsidRPr="000A3AB1">
              <w:rPr>
                <w:iCs/>
                <w:sz w:val="22"/>
                <w:szCs w:val="22"/>
                <w:lang w:eastAsia="fr-FR"/>
              </w:rPr>
              <w:t>5</w:t>
            </w:r>
          </w:p>
        </w:tc>
        <w:tc>
          <w:tcPr>
            <w:tcW w:w="3084" w:type="dxa"/>
          </w:tcPr>
          <w:p w14:paraId="0AB2DD6C" w14:textId="77777777" w:rsidR="007C391C" w:rsidRPr="000A3AB1" w:rsidRDefault="00954DAF" w:rsidP="000A3AB1">
            <w:pPr>
              <w:autoSpaceDE w:val="0"/>
              <w:autoSpaceDN w:val="0"/>
              <w:adjustRightInd w:val="0"/>
              <w:jc w:val="center"/>
              <w:rPr>
                <w:iCs/>
                <w:sz w:val="22"/>
                <w:szCs w:val="22"/>
                <w:lang w:eastAsia="fr-FR"/>
              </w:rPr>
            </w:pPr>
            <w:r w:rsidRPr="000A3AB1">
              <w:rPr>
                <w:iCs/>
                <w:sz w:val="22"/>
                <w:szCs w:val="22"/>
                <w:lang w:eastAsia="fr-FR"/>
              </w:rPr>
              <w:t>10</w:t>
            </w:r>
          </w:p>
        </w:tc>
      </w:tr>
    </w:tbl>
    <w:p w14:paraId="0AB2DD6E" w14:textId="77777777" w:rsidR="007C391C" w:rsidRPr="000A3AB1" w:rsidRDefault="007C391C" w:rsidP="000A3AB1">
      <w:pPr>
        <w:numPr>
          <w:ilvl w:val="12"/>
          <w:numId w:val="0"/>
        </w:numPr>
        <w:ind w:right="-2"/>
        <w:rPr>
          <w:sz w:val="22"/>
          <w:szCs w:val="22"/>
        </w:rPr>
      </w:pPr>
    </w:p>
    <w:p w14:paraId="0AB2DD6F" w14:textId="77777777" w:rsidR="00F16EB1" w:rsidRPr="000A3AB1" w:rsidRDefault="00954DAF" w:rsidP="000A3AB1">
      <w:pPr>
        <w:keepNext/>
        <w:keepLines/>
        <w:numPr>
          <w:ilvl w:val="12"/>
          <w:numId w:val="0"/>
        </w:numPr>
        <w:ind w:right="-2"/>
        <w:rPr>
          <w:b/>
          <w:sz w:val="22"/>
        </w:rPr>
      </w:pPr>
      <w:r w:rsidRPr="000A3AB1">
        <w:rPr>
          <w:b/>
          <w:sz w:val="22"/>
        </w:rPr>
        <w:t>Manustamisviis</w:t>
      </w:r>
    </w:p>
    <w:p w14:paraId="0AB2DD70" w14:textId="77777777" w:rsidR="009E22E5" w:rsidRPr="000A3AB1" w:rsidRDefault="009E22E5" w:rsidP="000A3AB1">
      <w:pPr>
        <w:keepNext/>
        <w:keepLines/>
        <w:numPr>
          <w:ilvl w:val="12"/>
          <w:numId w:val="0"/>
        </w:numPr>
        <w:ind w:right="-2"/>
        <w:rPr>
          <w:sz w:val="22"/>
          <w:szCs w:val="22"/>
          <w:lang w:eastAsia="en-US"/>
        </w:rPr>
      </w:pPr>
      <w:r w:rsidRPr="000A3AB1">
        <w:rPr>
          <w:sz w:val="22"/>
          <w:szCs w:val="22"/>
        </w:rPr>
        <w:t xml:space="preserve">PKU-patsientidel tuleb võtta ööpäevane koguannus üks kord päevas, </w:t>
      </w:r>
      <w:r w:rsidRPr="000A3AB1">
        <w:rPr>
          <w:sz w:val="22"/>
          <w:szCs w:val="20"/>
          <w:lang w:eastAsia="en-US"/>
        </w:rPr>
        <w:t xml:space="preserve">iga päev samal kellaajal, </w:t>
      </w:r>
      <w:r w:rsidRPr="000A3AB1">
        <w:rPr>
          <w:sz w:val="22"/>
          <w:szCs w:val="22"/>
          <w:lang w:eastAsia="en-US"/>
        </w:rPr>
        <w:t>eelistatult hommikuti.</w:t>
      </w:r>
    </w:p>
    <w:p w14:paraId="0AB2DD71" w14:textId="77777777" w:rsidR="009E22E5" w:rsidRPr="000A3AB1" w:rsidRDefault="009E22E5" w:rsidP="000A3AB1">
      <w:pPr>
        <w:keepNext/>
        <w:keepLines/>
        <w:numPr>
          <w:ilvl w:val="12"/>
          <w:numId w:val="0"/>
        </w:numPr>
        <w:ind w:right="-2"/>
        <w:rPr>
          <w:sz w:val="22"/>
          <w:szCs w:val="22"/>
          <w:lang w:eastAsia="en-US"/>
        </w:rPr>
      </w:pPr>
    </w:p>
    <w:p w14:paraId="0AB2DD72" w14:textId="77777777" w:rsidR="009E22E5" w:rsidRPr="000A3AB1" w:rsidRDefault="009E22E5" w:rsidP="000A3AB1">
      <w:pPr>
        <w:keepNext/>
        <w:keepLines/>
        <w:numPr>
          <w:ilvl w:val="12"/>
          <w:numId w:val="0"/>
        </w:numPr>
        <w:ind w:right="-2"/>
        <w:rPr>
          <w:sz w:val="22"/>
          <w:szCs w:val="22"/>
        </w:rPr>
      </w:pPr>
      <w:r w:rsidRPr="000A3AB1">
        <w:rPr>
          <w:sz w:val="22"/>
          <w:szCs w:val="22"/>
        </w:rPr>
        <w:t>BH4 puudulikkusega patsientidel on ööpäevane koguannus jaotatud kaheks või kolmeks annuseks, mida võtta päeva jooksul.</w:t>
      </w:r>
    </w:p>
    <w:p w14:paraId="0AB2DD73" w14:textId="77777777" w:rsidR="007C391C" w:rsidRPr="000A3AB1" w:rsidRDefault="007C391C" w:rsidP="000A3AB1">
      <w:pPr>
        <w:keepNext/>
        <w:keepLines/>
        <w:numPr>
          <w:ilvl w:val="12"/>
          <w:numId w:val="0"/>
        </w:numPr>
        <w:ind w:right="-2"/>
        <w:rPr>
          <w:sz w:val="22"/>
          <w:szCs w:val="22"/>
        </w:rPr>
      </w:pPr>
    </w:p>
    <w:p w14:paraId="0AB2DD74" w14:textId="77777777" w:rsidR="007633B4" w:rsidRPr="000A3AB1" w:rsidRDefault="007633B4" w:rsidP="000A3AB1">
      <w:pPr>
        <w:keepNext/>
        <w:keepLines/>
        <w:numPr>
          <w:ilvl w:val="12"/>
          <w:numId w:val="0"/>
        </w:numPr>
        <w:tabs>
          <w:tab w:val="left" w:pos="720"/>
        </w:tabs>
        <w:rPr>
          <w:i/>
          <w:sz w:val="22"/>
          <w:u w:val="single"/>
        </w:rPr>
      </w:pPr>
      <w:r w:rsidRPr="000A3AB1">
        <w:rPr>
          <w:i/>
          <w:sz w:val="22"/>
          <w:u w:val="single"/>
        </w:rPr>
        <w:t>Kasutamine kõigil patsientidel</w:t>
      </w:r>
    </w:p>
    <w:p w14:paraId="0AB2DD75" w14:textId="77777777" w:rsidR="007633B4" w:rsidRPr="000A3AB1" w:rsidRDefault="007633B4" w:rsidP="000A3AB1">
      <w:pPr>
        <w:widowControl w:val="0"/>
        <w:numPr>
          <w:ilvl w:val="12"/>
          <w:numId w:val="0"/>
        </w:numPr>
        <w:tabs>
          <w:tab w:val="left" w:pos="720"/>
        </w:tabs>
        <w:ind w:right="-2"/>
        <w:rPr>
          <w:rFonts w:eastAsia="SimSun"/>
          <w:sz w:val="22"/>
          <w:szCs w:val="20"/>
          <w:lang w:eastAsia="en-US"/>
        </w:rPr>
      </w:pPr>
      <w:r w:rsidRPr="000A3AB1">
        <w:rPr>
          <w:rFonts w:eastAsia="SimSun"/>
          <w:sz w:val="22"/>
          <w:szCs w:val="20"/>
          <w:lang w:eastAsia="en-US"/>
        </w:rPr>
        <w:t>Asetage määratud arv tablette veega täidetud klaasi või tassi, järgides alltoodud täpseid juhiseid, ning segage kuni lahustumiseni.</w:t>
      </w:r>
    </w:p>
    <w:p w14:paraId="0AB2DD76" w14:textId="77777777" w:rsidR="007633B4" w:rsidRPr="000A3AB1" w:rsidRDefault="007633B4" w:rsidP="000A3AB1">
      <w:pPr>
        <w:widowControl w:val="0"/>
        <w:numPr>
          <w:ilvl w:val="12"/>
          <w:numId w:val="0"/>
        </w:numPr>
        <w:tabs>
          <w:tab w:val="left" w:pos="720"/>
        </w:tabs>
        <w:ind w:right="-2"/>
        <w:rPr>
          <w:rFonts w:eastAsia="SimSun"/>
          <w:sz w:val="22"/>
          <w:szCs w:val="22"/>
          <w:lang w:eastAsia="en-US"/>
        </w:rPr>
      </w:pPr>
    </w:p>
    <w:p w14:paraId="0AB2DD77" w14:textId="77777777" w:rsidR="009256DB" w:rsidRPr="000A3AB1" w:rsidRDefault="009256DB" w:rsidP="000A3AB1">
      <w:pPr>
        <w:widowControl w:val="0"/>
        <w:numPr>
          <w:ilvl w:val="12"/>
          <w:numId w:val="0"/>
        </w:numPr>
        <w:tabs>
          <w:tab w:val="left" w:pos="720"/>
        </w:tabs>
        <w:ind w:right="-2"/>
        <w:rPr>
          <w:rFonts w:eastAsia="SimSun"/>
          <w:sz w:val="22"/>
          <w:szCs w:val="22"/>
          <w:lang w:eastAsia="en-US"/>
        </w:rPr>
      </w:pPr>
      <w:r w:rsidRPr="000A3AB1">
        <w:rPr>
          <w:rFonts w:eastAsia="SimSun"/>
          <w:sz w:val="22"/>
          <w:szCs w:val="20"/>
          <w:lang w:eastAsia="en-US"/>
        </w:rPr>
        <w:t>Tablettide lahustumine võib võtta mõne minuti. Lahustumise kiirendamiseks võite tabletid purustada. Lahuses võivad näha olla väikesed osakesed, kuid need ei mõjuta ravimi efektiivsust. Jooge Kuvan’i valmislahus koos toiduga 15...20 minuti jooksul selle valmissegamisest.</w:t>
      </w:r>
    </w:p>
    <w:p w14:paraId="0AB2DD78" w14:textId="77777777" w:rsidR="007633B4" w:rsidRPr="000A3AB1" w:rsidRDefault="007633B4" w:rsidP="000A3AB1">
      <w:pPr>
        <w:widowControl w:val="0"/>
        <w:numPr>
          <w:ilvl w:val="12"/>
          <w:numId w:val="0"/>
        </w:numPr>
        <w:tabs>
          <w:tab w:val="left" w:pos="720"/>
        </w:tabs>
        <w:ind w:right="-2"/>
        <w:rPr>
          <w:rFonts w:eastAsia="SimSun"/>
          <w:sz w:val="22"/>
          <w:szCs w:val="22"/>
          <w:lang w:eastAsia="en-US"/>
        </w:rPr>
      </w:pPr>
    </w:p>
    <w:p w14:paraId="0AB2DD79" w14:textId="77777777" w:rsidR="007633B4" w:rsidRPr="000A3AB1" w:rsidRDefault="007633B4" w:rsidP="000A3AB1">
      <w:pPr>
        <w:widowControl w:val="0"/>
        <w:numPr>
          <w:ilvl w:val="12"/>
          <w:numId w:val="0"/>
        </w:numPr>
        <w:tabs>
          <w:tab w:val="left" w:pos="720"/>
        </w:tabs>
        <w:ind w:right="-2"/>
        <w:rPr>
          <w:rFonts w:eastAsia="SimSun"/>
          <w:sz w:val="22"/>
          <w:szCs w:val="20"/>
          <w:lang w:eastAsia="en-US"/>
        </w:rPr>
      </w:pPr>
      <w:r w:rsidRPr="000A3AB1">
        <w:rPr>
          <w:sz w:val="22"/>
          <w:szCs w:val="22"/>
        </w:rPr>
        <w:t>Ärge võtke sisse pudelis leiduvat kuivatusainega</w:t>
      </w:r>
      <w:r w:rsidR="004A248D" w:rsidRPr="000A3AB1">
        <w:rPr>
          <w:sz w:val="22"/>
          <w:szCs w:val="22"/>
        </w:rPr>
        <w:t xml:space="preserve"> kapslit</w:t>
      </w:r>
      <w:r w:rsidRPr="000A3AB1">
        <w:rPr>
          <w:rFonts w:eastAsia="SimSun"/>
          <w:sz w:val="22"/>
          <w:szCs w:val="20"/>
          <w:lang w:eastAsia="en-US"/>
        </w:rPr>
        <w:t>.</w:t>
      </w:r>
    </w:p>
    <w:p w14:paraId="0AB2DD7A" w14:textId="77777777" w:rsidR="007C391C" w:rsidRPr="000A3AB1" w:rsidRDefault="007C391C" w:rsidP="000A3AB1">
      <w:pPr>
        <w:rPr>
          <w:sz w:val="22"/>
        </w:rPr>
      </w:pPr>
    </w:p>
    <w:p w14:paraId="0AB2DD7B" w14:textId="77777777" w:rsidR="007C391C" w:rsidRPr="000A3AB1" w:rsidRDefault="00954DAF" w:rsidP="000A3AB1">
      <w:pPr>
        <w:keepNext/>
        <w:keepLines/>
        <w:numPr>
          <w:ilvl w:val="12"/>
          <w:numId w:val="0"/>
        </w:numPr>
        <w:ind w:right="-2"/>
        <w:rPr>
          <w:i/>
          <w:sz w:val="22"/>
          <w:szCs w:val="22"/>
        </w:rPr>
      </w:pPr>
      <w:r w:rsidRPr="000A3AB1">
        <w:rPr>
          <w:i/>
          <w:sz w:val="22"/>
          <w:szCs w:val="22"/>
        </w:rPr>
        <w:t xml:space="preserve">Kasutamine </w:t>
      </w:r>
      <w:r w:rsidR="002A23BC" w:rsidRPr="000A3AB1">
        <w:rPr>
          <w:i/>
          <w:sz w:val="22"/>
          <w:szCs w:val="22"/>
        </w:rPr>
        <w:t>patsientidel</w:t>
      </w:r>
      <w:r w:rsidR="007633B4" w:rsidRPr="000A3AB1">
        <w:rPr>
          <w:i/>
          <w:sz w:val="22"/>
          <w:szCs w:val="22"/>
        </w:rPr>
        <w:t xml:space="preserve"> kehakaaluga üle 20 kg</w:t>
      </w:r>
    </w:p>
    <w:p w14:paraId="0AB2DD7C" w14:textId="77777777" w:rsidR="007C391C" w:rsidRPr="000A3AB1" w:rsidRDefault="00EA4788" w:rsidP="000A3AB1">
      <w:pPr>
        <w:rPr>
          <w:sz w:val="22"/>
          <w:szCs w:val="22"/>
        </w:rPr>
      </w:pPr>
      <w:r w:rsidRPr="000A3AB1">
        <w:rPr>
          <w:sz w:val="22"/>
          <w:szCs w:val="22"/>
        </w:rPr>
        <w:t>Asetage tabletid veega täidetud tassi või klaasi (120 kuni 240 ml) ja segage kuni lahustumiseni.</w:t>
      </w:r>
    </w:p>
    <w:p w14:paraId="0AB2DD7D" w14:textId="77777777" w:rsidR="007C391C" w:rsidRPr="000A3AB1" w:rsidRDefault="007C391C" w:rsidP="000A3AB1">
      <w:pPr>
        <w:numPr>
          <w:ilvl w:val="12"/>
          <w:numId w:val="0"/>
        </w:numPr>
        <w:ind w:right="-2"/>
        <w:rPr>
          <w:sz w:val="22"/>
          <w:szCs w:val="22"/>
        </w:rPr>
      </w:pPr>
    </w:p>
    <w:p w14:paraId="0AB2DD7E" w14:textId="77777777" w:rsidR="009256DB" w:rsidRPr="000A3AB1" w:rsidRDefault="009256DB" w:rsidP="000A3AB1">
      <w:pPr>
        <w:keepNext/>
        <w:numPr>
          <w:ilvl w:val="12"/>
          <w:numId w:val="0"/>
        </w:numPr>
        <w:tabs>
          <w:tab w:val="left" w:pos="720"/>
        </w:tabs>
        <w:rPr>
          <w:rFonts w:eastAsia="SimSun"/>
          <w:i/>
          <w:iCs/>
          <w:sz w:val="22"/>
          <w:szCs w:val="20"/>
          <w:lang w:eastAsia="en-US"/>
        </w:rPr>
      </w:pPr>
      <w:r w:rsidRPr="000A3AB1">
        <w:rPr>
          <w:rFonts w:eastAsia="SimSun"/>
          <w:i/>
          <w:iCs/>
          <w:sz w:val="22"/>
          <w:szCs w:val="20"/>
          <w:lang w:eastAsia="en-US"/>
        </w:rPr>
        <w:t>Kasutamine lastel kehakaaluga kuni 20 kg</w:t>
      </w:r>
    </w:p>
    <w:p w14:paraId="0AB2DD7F" w14:textId="77777777" w:rsidR="009256DB" w:rsidRPr="000A3AB1" w:rsidRDefault="002A23BC" w:rsidP="000A3AB1">
      <w:pPr>
        <w:keepNext/>
        <w:numPr>
          <w:ilvl w:val="12"/>
          <w:numId w:val="0"/>
        </w:numPr>
        <w:tabs>
          <w:tab w:val="left" w:pos="720"/>
        </w:tabs>
        <w:rPr>
          <w:rFonts w:eastAsia="SimSun"/>
          <w:iCs/>
          <w:sz w:val="22"/>
          <w:szCs w:val="20"/>
          <w:lang w:eastAsia="en-US"/>
        </w:rPr>
      </w:pPr>
      <w:r w:rsidRPr="000A3AB1">
        <w:rPr>
          <w:rFonts w:eastAsia="SimSun"/>
          <w:iCs/>
          <w:sz w:val="22"/>
          <w:szCs w:val="20"/>
          <w:lang w:eastAsia="en-US"/>
        </w:rPr>
        <w:t>A</w:t>
      </w:r>
      <w:r w:rsidR="009256DB" w:rsidRPr="000A3AB1">
        <w:rPr>
          <w:rFonts w:eastAsia="SimSun"/>
          <w:iCs/>
          <w:sz w:val="22"/>
          <w:szCs w:val="20"/>
          <w:lang w:eastAsia="en-US"/>
        </w:rPr>
        <w:t>nnus põhineb kehakaalul. See muutub lapse kasvades. Teie arst annab teile teada:</w:t>
      </w:r>
    </w:p>
    <w:p w14:paraId="0AB2DD80" w14:textId="77777777" w:rsidR="009256DB" w:rsidRPr="000A3AB1" w:rsidRDefault="009256DB" w:rsidP="000A3AB1">
      <w:pPr>
        <w:keepNext/>
        <w:numPr>
          <w:ilvl w:val="0"/>
          <w:numId w:val="19"/>
        </w:numPr>
        <w:tabs>
          <w:tab w:val="left" w:pos="567"/>
        </w:tabs>
        <w:ind w:left="567" w:hanging="567"/>
        <w:rPr>
          <w:rFonts w:eastAsia="SimSun"/>
          <w:iCs/>
          <w:sz w:val="22"/>
          <w:szCs w:val="20"/>
          <w:lang w:eastAsia="en-US"/>
        </w:rPr>
      </w:pPr>
      <w:r w:rsidRPr="000A3AB1">
        <w:rPr>
          <w:rFonts w:eastAsia="SimSun"/>
          <w:sz w:val="22"/>
          <w:szCs w:val="20"/>
          <w:lang w:eastAsia="en-US"/>
        </w:rPr>
        <w:t>üheks annuseks vajaliku Kuvan’i tablettide arvu;</w:t>
      </w:r>
    </w:p>
    <w:p w14:paraId="0AB2DD81" w14:textId="77777777" w:rsidR="009256DB" w:rsidRPr="000A3AB1" w:rsidRDefault="009256DB" w:rsidP="000A3AB1">
      <w:pPr>
        <w:widowControl w:val="0"/>
        <w:numPr>
          <w:ilvl w:val="0"/>
          <w:numId w:val="19"/>
        </w:numPr>
        <w:tabs>
          <w:tab w:val="left" w:pos="567"/>
        </w:tabs>
        <w:ind w:left="567" w:hanging="567"/>
        <w:rPr>
          <w:rFonts w:eastAsia="SimSun"/>
          <w:iCs/>
          <w:sz w:val="22"/>
          <w:szCs w:val="20"/>
          <w:lang w:eastAsia="en-US"/>
        </w:rPr>
      </w:pPr>
      <w:r w:rsidRPr="000A3AB1">
        <w:rPr>
          <w:rFonts w:eastAsia="SimSun"/>
          <w:sz w:val="22"/>
          <w:szCs w:val="20"/>
          <w:lang w:eastAsia="en-US"/>
        </w:rPr>
        <w:t>ühe annuse Kuvan’i valmissegamiseks vajaliku veekoguse;</w:t>
      </w:r>
    </w:p>
    <w:p w14:paraId="0AB2DD82" w14:textId="77777777" w:rsidR="009256DB" w:rsidRPr="000A3AB1" w:rsidRDefault="009256DB" w:rsidP="000A3AB1">
      <w:pPr>
        <w:widowControl w:val="0"/>
        <w:numPr>
          <w:ilvl w:val="0"/>
          <w:numId w:val="19"/>
        </w:numPr>
        <w:tabs>
          <w:tab w:val="left" w:pos="567"/>
        </w:tabs>
        <w:ind w:left="567" w:hanging="567"/>
        <w:rPr>
          <w:rFonts w:eastAsia="SimSun"/>
          <w:iCs/>
          <w:sz w:val="22"/>
          <w:szCs w:val="20"/>
          <w:lang w:eastAsia="en-US"/>
        </w:rPr>
      </w:pPr>
      <w:r w:rsidRPr="000A3AB1">
        <w:rPr>
          <w:rFonts w:eastAsia="SimSun"/>
          <w:sz w:val="22"/>
          <w:szCs w:val="20"/>
          <w:lang w:eastAsia="en-US"/>
        </w:rPr>
        <w:t>kui palju lahust te peate oma lapsele andma, et ta saaks talle määratud annuse.</w:t>
      </w:r>
    </w:p>
    <w:p w14:paraId="0AB2DD83" w14:textId="77777777" w:rsidR="009256DB" w:rsidRPr="000A3AB1" w:rsidRDefault="009256DB" w:rsidP="000A3AB1">
      <w:pPr>
        <w:widowControl w:val="0"/>
        <w:tabs>
          <w:tab w:val="left" w:pos="720"/>
        </w:tabs>
        <w:ind w:right="-2"/>
        <w:rPr>
          <w:rFonts w:eastAsia="SimSun"/>
          <w:sz w:val="22"/>
          <w:szCs w:val="20"/>
          <w:lang w:eastAsia="en-US"/>
        </w:rPr>
      </w:pPr>
    </w:p>
    <w:p w14:paraId="0AB2DD84" w14:textId="77777777" w:rsidR="008A0530" w:rsidRPr="000A3AB1" w:rsidRDefault="009256DB" w:rsidP="000A3AB1">
      <w:pPr>
        <w:widowControl w:val="0"/>
        <w:numPr>
          <w:ilvl w:val="12"/>
          <w:numId w:val="0"/>
        </w:numPr>
        <w:tabs>
          <w:tab w:val="left" w:pos="720"/>
        </w:tabs>
        <w:ind w:right="-2"/>
        <w:rPr>
          <w:rFonts w:eastAsia="SimSun"/>
          <w:sz w:val="22"/>
          <w:szCs w:val="20"/>
          <w:lang w:eastAsia="en-US"/>
        </w:rPr>
      </w:pPr>
      <w:r w:rsidRPr="000A3AB1">
        <w:rPr>
          <w:rFonts w:eastAsia="SimSun"/>
          <w:sz w:val="22"/>
          <w:szCs w:val="20"/>
          <w:lang w:eastAsia="en-US"/>
        </w:rPr>
        <w:t xml:space="preserve">Teie laps peab jooma lahuse </w:t>
      </w:r>
      <w:r w:rsidR="00AA5350" w:rsidRPr="000A3AB1">
        <w:rPr>
          <w:rFonts w:eastAsia="SimSun"/>
          <w:sz w:val="22"/>
          <w:szCs w:val="20"/>
          <w:lang w:eastAsia="en-US"/>
        </w:rPr>
        <w:t>söögi ajal</w:t>
      </w:r>
      <w:r w:rsidRPr="000A3AB1">
        <w:rPr>
          <w:rFonts w:eastAsia="SimSun"/>
          <w:sz w:val="22"/>
          <w:szCs w:val="20"/>
          <w:lang w:eastAsia="en-US"/>
        </w:rPr>
        <w:t xml:space="preserve">. </w:t>
      </w:r>
    </w:p>
    <w:p w14:paraId="0AB2DD85" w14:textId="77777777" w:rsidR="008A0530" w:rsidRPr="000A3AB1" w:rsidRDefault="008A0530" w:rsidP="000A3AB1">
      <w:pPr>
        <w:widowControl w:val="0"/>
        <w:numPr>
          <w:ilvl w:val="12"/>
          <w:numId w:val="0"/>
        </w:numPr>
        <w:tabs>
          <w:tab w:val="left" w:pos="720"/>
        </w:tabs>
        <w:ind w:right="-2"/>
        <w:rPr>
          <w:rFonts w:eastAsia="SimSun"/>
          <w:sz w:val="22"/>
          <w:szCs w:val="20"/>
          <w:lang w:eastAsia="en-US"/>
        </w:rPr>
      </w:pPr>
    </w:p>
    <w:p w14:paraId="0AB2DD86" w14:textId="77777777" w:rsidR="009256DB" w:rsidRPr="000A3AB1" w:rsidRDefault="009256DB" w:rsidP="000A3AB1">
      <w:pPr>
        <w:widowControl w:val="0"/>
        <w:numPr>
          <w:ilvl w:val="12"/>
          <w:numId w:val="0"/>
        </w:numPr>
        <w:tabs>
          <w:tab w:val="left" w:pos="720"/>
        </w:tabs>
        <w:ind w:right="-2"/>
        <w:rPr>
          <w:rFonts w:eastAsia="SimSun"/>
          <w:sz w:val="22"/>
          <w:szCs w:val="20"/>
          <w:lang w:eastAsia="en-US"/>
        </w:rPr>
      </w:pPr>
      <w:r w:rsidRPr="000A3AB1">
        <w:rPr>
          <w:rFonts w:eastAsia="SimSun"/>
          <w:sz w:val="22"/>
          <w:szCs w:val="20"/>
          <w:lang w:eastAsia="en-US"/>
        </w:rPr>
        <w:t>Andke oma lapsele määratud kogus lahust 15...20 minuti jooksul selle valmissegamisest. Kui teil ei õnnestu 15...20 minuti jooksul tablettide lahustumisest lapsele annust manustada,</w:t>
      </w:r>
      <w:r w:rsidR="008A0530" w:rsidRPr="000A3AB1">
        <w:rPr>
          <w:rFonts w:eastAsia="SimSun"/>
          <w:sz w:val="22"/>
          <w:szCs w:val="20"/>
          <w:lang w:eastAsia="en-US"/>
        </w:rPr>
        <w:t xml:space="preserve"> </w:t>
      </w:r>
      <w:r w:rsidRPr="000A3AB1">
        <w:rPr>
          <w:rFonts w:eastAsia="SimSun"/>
          <w:sz w:val="22"/>
          <w:szCs w:val="20"/>
          <w:lang w:eastAsia="en-US"/>
        </w:rPr>
        <w:t>peate valmistama uue lahuse, kuna kasutamata lahust ei tohi kasutada pärast 20 minuti möödumist.</w:t>
      </w:r>
    </w:p>
    <w:p w14:paraId="0AB2DD87" w14:textId="77777777" w:rsidR="009256DB" w:rsidRPr="000A3AB1" w:rsidRDefault="009256DB" w:rsidP="000A3AB1">
      <w:pPr>
        <w:widowControl w:val="0"/>
        <w:numPr>
          <w:ilvl w:val="12"/>
          <w:numId w:val="0"/>
        </w:numPr>
        <w:tabs>
          <w:tab w:val="left" w:pos="720"/>
        </w:tabs>
        <w:ind w:right="-2"/>
        <w:rPr>
          <w:rFonts w:eastAsia="SimSun"/>
          <w:sz w:val="22"/>
          <w:szCs w:val="20"/>
          <w:lang w:eastAsia="en-US"/>
        </w:rPr>
      </w:pPr>
    </w:p>
    <w:p w14:paraId="0AB2DD88" w14:textId="77777777" w:rsidR="009256DB" w:rsidRPr="000A3AB1" w:rsidRDefault="009256DB" w:rsidP="000A3AB1">
      <w:pPr>
        <w:keepNext/>
        <w:numPr>
          <w:ilvl w:val="12"/>
          <w:numId w:val="0"/>
        </w:numPr>
        <w:tabs>
          <w:tab w:val="left" w:pos="720"/>
        </w:tabs>
        <w:rPr>
          <w:rFonts w:eastAsia="SimSun"/>
          <w:i/>
          <w:sz w:val="22"/>
          <w:szCs w:val="20"/>
          <w:lang w:eastAsia="en-US"/>
        </w:rPr>
      </w:pPr>
      <w:r w:rsidRPr="000A3AB1">
        <w:rPr>
          <w:rFonts w:eastAsia="SimSun"/>
          <w:i/>
          <w:sz w:val="22"/>
          <w:szCs w:val="20"/>
          <w:lang w:eastAsia="en-US"/>
        </w:rPr>
        <w:t>Mida vajate lapsele Kuvan’i annuse ettevalmistamiseks ja manustamiseks</w:t>
      </w:r>
    </w:p>
    <w:p w14:paraId="0AB2DD89" w14:textId="77777777" w:rsidR="009256DB" w:rsidRPr="000A3AB1" w:rsidRDefault="009256DB" w:rsidP="000A3AB1">
      <w:pPr>
        <w:keepNext/>
        <w:numPr>
          <w:ilvl w:val="0"/>
          <w:numId w:val="20"/>
        </w:numPr>
        <w:tabs>
          <w:tab w:val="left" w:pos="567"/>
        </w:tabs>
        <w:ind w:left="567" w:hanging="567"/>
        <w:rPr>
          <w:rFonts w:eastAsia="SimSun"/>
          <w:sz w:val="22"/>
          <w:szCs w:val="20"/>
          <w:lang w:eastAsia="en-US"/>
        </w:rPr>
      </w:pPr>
      <w:r w:rsidRPr="000A3AB1">
        <w:rPr>
          <w:rFonts w:eastAsia="SimSun"/>
          <w:sz w:val="22"/>
          <w:szCs w:val="20"/>
          <w:lang w:eastAsia="en-US"/>
        </w:rPr>
        <w:t>Üheks annuseks vajalik arv Kuvan’i tablette</w:t>
      </w:r>
    </w:p>
    <w:p w14:paraId="0AB2DD8A" w14:textId="77777777" w:rsidR="009256DB" w:rsidRPr="000A3AB1" w:rsidRDefault="004A248D" w:rsidP="000A3AB1">
      <w:pPr>
        <w:keepNext/>
        <w:numPr>
          <w:ilvl w:val="0"/>
          <w:numId w:val="20"/>
        </w:numPr>
        <w:tabs>
          <w:tab w:val="left" w:pos="567"/>
        </w:tabs>
        <w:ind w:left="567" w:hanging="567"/>
        <w:rPr>
          <w:rFonts w:eastAsia="SimSun"/>
          <w:sz w:val="22"/>
          <w:szCs w:val="20"/>
          <w:lang w:eastAsia="en-US"/>
        </w:rPr>
      </w:pPr>
      <w:r w:rsidRPr="000A3AB1">
        <w:rPr>
          <w:rFonts w:eastAsia="SimSun"/>
          <w:sz w:val="22"/>
          <w:szCs w:val="20"/>
          <w:lang w:eastAsia="en-US"/>
        </w:rPr>
        <w:t>Mõõte</w:t>
      </w:r>
      <w:r w:rsidR="00164DBE" w:rsidRPr="000A3AB1">
        <w:rPr>
          <w:rFonts w:eastAsia="SimSun"/>
          <w:sz w:val="22"/>
          <w:szCs w:val="20"/>
          <w:lang w:eastAsia="en-US"/>
        </w:rPr>
        <w:t>tops</w:t>
      </w:r>
      <w:r w:rsidR="009256DB" w:rsidRPr="000A3AB1">
        <w:rPr>
          <w:rFonts w:eastAsia="SimSun"/>
          <w:sz w:val="22"/>
          <w:szCs w:val="20"/>
          <w:lang w:eastAsia="en-US"/>
        </w:rPr>
        <w:t>, mille skaalal on märgistatud 20, 40, 60 ja 80 ml</w:t>
      </w:r>
    </w:p>
    <w:p w14:paraId="0AB2DD8B" w14:textId="77777777" w:rsidR="009256DB" w:rsidRPr="000A3AB1" w:rsidRDefault="009256DB" w:rsidP="000A3AB1">
      <w:pPr>
        <w:widowControl w:val="0"/>
        <w:numPr>
          <w:ilvl w:val="0"/>
          <w:numId w:val="20"/>
        </w:numPr>
        <w:tabs>
          <w:tab w:val="left" w:pos="567"/>
        </w:tabs>
        <w:ind w:left="567" w:hanging="567"/>
        <w:rPr>
          <w:rFonts w:eastAsia="SimSun"/>
          <w:sz w:val="22"/>
          <w:szCs w:val="20"/>
          <w:lang w:eastAsia="en-US"/>
        </w:rPr>
      </w:pPr>
      <w:r w:rsidRPr="000A3AB1">
        <w:rPr>
          <w:rFonts w:eastAsia="SimSun"/>
          <w:sz w:val="22"/>
          <w:szCs w:val="20"/>
          <w:lang w:eastAsia="en-US"/>
        </w:rPr>
        <w:t>Klaas või tass</w:t>
      </w:r>
    </w:p>
    <w:p w14:paraId="0AB2DD8C" w14:textId="77777777" w:rsidR="009256DB" w:rsidRPr="000A3AB1" w:rsidRDefault="009256DB" w:rsidP="000A3AB1">
      <w:pPr>
        <w:widowControl w:val="0"/>
        <w:numPr>
          <w:ilvl w:val="0"/>
          <w:numId w:val="20"/>
        </w:numPr>
        <w:tabs>
          <w:tab w:val="left" w:pos="567"/>
        </w:tabs>
        <w:ind w:left="567" w:hanging="567"/>
        <w:rPr>
          <w:rFonts w:eastAsia="SimSun"/>
          <w:sz w:val="22"/>
          <w:szCs w:val="20"/>
          <w:lang w:eastAsia="en-US"/>
        </w:rPr>
      </w:pPr>
      <w:r w:rsidRPr="000A3AB1">
        <w:rPr>
          <w:rFonts w:eastAsia="SimSun"/>
          <w:sz w:val="22"/>
          <w:szCs w:val="20"/>
          <w:lang w:eastAsia="en-US"/>
        </w:rPr>
        <w:t>Väike lusikas või puhas söögiriist segamiseks</w:t>
      </w:r>
    </w:p>
    <w:p w14:paraId="0AB2DD8D" w14:textId="77777777" w:rsidR="004C7169" w:rsidRPr="000A3AB1" w:rsidRDefault="00713107" w:rsidP="000A3AB1">
      <w:pPr>
        <w:widowControl w:val="0"/>
        <w:numPr>
          <w:ilvl w:val="0"/>
          <w:numId w:val="20"/>
        </w:numPr>
        <w:tabs>
          <w:tab w:val="left" w:pos="567"/>
        </w:tabs>
        <w:ind w:left="567" w:hanging="567"/>
        <w:rPr>
          <w:rFonts w:eastAsia="SimSun"/>
          <w:sz w:val="22"/>
          <w:szCs w:val="20"/>
          <w:lang w:eastAsia="en-US"/>
        </w:rPr>
      </w:pPr>
      <w:r w:rsidRPr="000A3AB1">
        <w:rPr>
          <w:rFonts w:eastAsia="SimSun"/>
          <w:sz w:val="22"/>
          <w:szCs w:val="20"/>
          <w:lang w:eastAsia="en-US"/>
        </w:rPr>
        <w:t>Suusüstal (mille mõõteskaala vahemikud on 1 ml) (</w:t>
      </w:r>
      <w:r w:rsidRPr="000A3AB1">
        <w:rPr>
          <w:iCs/>
          <w:sz w:val="22"/>
          <w:szCs w:val="22"/>
        </w:rPr>
        <w:t>koguste ≤ 10 ml manustamiseks 10 ml süstal ja koguste &gt; 10 ml manustamiseks 20 ml süstal)</w:t>
      </w:r>
    </w:p>
    <w:p w14:paraId="0AB2DD8E" w14:textId="77777777" w:rsidR="004C7169" w:rsidRPr="000A3AB1" w:rsidRDefault="004C7169" w:rsidP="000A3AB1">
      <w:pPr>
        <w:widowControl w:val="0"/>
        <w:tabs>
          <w:tab w:val="left" w:pos="720"/>
        </w:tabs>
        <w:ind w:right="-2"/>
        <w:rPr>
          <w:rFonts w:eastAsia="SimSun"/>
          <w:sz w:val="22"/>
          <w:szCs w:val="20"/>
          <w:lang w:eastAsia="en-US"/>
        </w:rPr>
      </w:pPr>
    </w:p>
    <w:p w14:paraId="0AB2DD8F" w14:textId="77777777" w:rsidR="004C7169" w:rsidRPr="000A3AB1" w:rsidRDefault="004C7169" w:rsidP="000A3AB1">
      <w:pPr>
        <w:widowControl w:val="0"/>
        <w:numPr>
          <w:ilvl w:val="12"/>
          <w:numId w:val="0"/>
        </w:numPr>
        <w:tabs>
          <w:tab w:val="left" w:pos="720"/>
        </w:tabs>
        <w:ind w:right="-2"/>
        <w:rPr>
          <w:rFonts w:eastAsia="SimSun"/>
          <w:sz w:val="22"/>
          <w:szCs w:val="20"/>
          <w:lang w:eastAsia="en-US"/>
        </w:rPr>
      </w:pPr>
      <w:r w:rsidRPr="000A3AB1">
        <w:rPr>
          <w:rFonts w:eastAsia="SimSun"/>
          <w:sz w:val="22"/>
          <w:szCs w:val="20"/>
          <w:lang w:eastAsia="en-US"/>
        </w:rPr>
        <w:t xml:space="preserve">Juhul kui teil neid tarvikuid ei ole, küsige oma arstilt </w:t>
      </w:r>
      <w:r w:rsidR="00164DBE" w:rsidRPr="000A3AB1">
        <w:rPr>
          <w:rFonts w:eastAsia="SimSun"/>
          <w:sz w:val="22"/>
          <w:szCs w:val="20"/>
          <w:lang w:eastAsia="en-US"/>
        </w:rPr>
        <w:t xml:space="preserve">mõõtetops </w:t>
      </w:r>
      <w:r w:rsidRPr="000A3AB1">
        <w:rPr>
          <w:rFonts w:eastAsia="SimSun"/>
          <w:sz w:val="22"/>
          <w:szCs w:val="20"/>
          <w:lang w:eastAsia="en-US"/>
        </w:rPr>
        <w:t>tablettide lahustamiseks ning 10 ml või 20 ml suusüstal.</w:t>
      </w:r>
    </w:p>
    <w:p w14:paraId="0AB2DD90" w14:textId="77777777" w:rsidR="008A0530" w:rsidRPr="000A3AB1" w:rsidRDefault="008A0530" w:rsidP="000A3AB1">
      <w:pPr>
        <w:widowControl w:val="0"/>
        <w:numPr>
          <w:ilvl w:val="12"/>
          <w:numId w:val="0"/>
        </w:numPr>
        <w:tabs>
          <w:tab w:val="left" w:pos="720"/>
        </w:tabs>
        <w:ind w:right="-2"/>
        <w:rPr>
          <w:rFonts w:eastAsia="SimSun"/>
          <w:sz w:val="22"/>
          <w:szCs w:val="20"/>
          <w:lang w:eastAsia="en-US"/>
        </w:rPr>
      </w:pPr>
    </w:p>
    <w:p w14:paraId="0AB2DD91" w14:textId="77777777" w:rsidR="008A0530" w:rsidRPr="000A3AB1" w:rsidRDefault="008C3911" w:rsidP="000A3AB1">
      <w:pPr>
        <w:keepNext/>
        <w:keepLines/>
        <w:widowControl w:val="0"/>
        <w:numPr>
          <w:ilvl w:val="12"/>
          <w:numId w:val="0"/>
        </w:numPr>
        <w:tabs>
          <w:tab w:val="left" w:pos="720"/>
        </w:tabs>
        <w:rPr>
          <w:rFonts w:eastAsia="SimSun"/>
          <w:i/>
          <w:sz w:val="22"/>
          <w:szCs w:val="20"/>
          <w:lang w:eastAsia="en-US"/>
        </w:rPr>
      </w:pPr>
      <w:r w:rsidRPr="000A3AB1">
        <w:rPr>
          <w:rFonts w:eastAsia="SimSun"/>
          <w:i/>
          <w:sz w:val="22"/>
          <w:szCs w:val="20"/>
          <w:lang w:eastAsia="en-US"/>
        </w:rPr>
        <w:lastRenderedPageBreak/>
        <w:t>Annuse valmistamise ja sissevõtmise etapid</w:t>
      </w:r>
      <w:r w:rsidR="00DF48C3" w:rsidRPr="000A3AB1">
        <w:rPr>
          <w:rFonts w:eastAsia="SimSun"/>
          <w:i/>
          <w:sz w:val="22"/>
          <w:szCs w:val="20"/>
          <w:lang w:eastAsia="en-US"/>
        </w:rPr>
        <w:t>:</w:t>
      </w:r>
    </w:p>
    <w:p w14:paraId="0AB2DD92" w14:textId="77777777" w:rsidR="004C7169" w:rsidRPr="000A3AB1" w:rsidRDefault="004C7169" w:rsidP="000A3AB1">
      <w:pPr>
        <w:keepNext/>
        <w:keepLines/>
        <w:widowControl w:val="0"/>
        <w:numPr>
          <w:ilvl w:val="0"/>
          <w:numId w:val="25"/>
        </w:numPr>
        <w:tabs>
          <w:tab w:val="left" w:pos="567"/>
        </w:tabs>
        <w:ind w:left="567" w:hanging="567"/>
        <w:rPr>
          <w:rFonts w:eastAsia="SimSun"/>
          <w:sz w:val="22"/>
          <w:szCs w:val="20"/>
          <w:lang w:eastAsia="en-US"/>
        </w:rPr>
      </w:pPr>
      <w:r w:rsidRPr="000A3AB1">
        <w:rPr>
          <w:rFonts w:eastAsia="SimSun"/>
          <w:sz w:val="22"/>
          <w:szCs w:val="20"/>
          <w:lang w:eastAsia="en-US"/>
        </w:rPr>
        <w:t xml:space="preserve">Asetage määratud arv tablette </w:t>
      </w:r>
      <w:r w:rsidR="00164DBE" w:rsidRPr="000A3AB1">
        <w:rPr>
          <w:rFonts w:eastAsia="SimSun"/>
          <w:sz w:val="22"/>
          <w:szCs w:val="20"/>
          <w:lang w:eastAsia="en-US"/>
        </w:rPr>
        <w:t>mõõtetopsi</w:t>
      </w:r>
      <w:r w:rsidRPr="000A3AB1">
        <w:rPr>
          <w:rFonts w:eastAsia="SimSun"/>
          <w:sz w:val="22"/>
          <w:szCs w:val="20"/>
          <w:lang w:eastAsia="en-US"/>
        </w:rPr>
        <w:t xml:space="preserve">. Valage vajalik kogus vett </w:t>
      </w:r>
      <w:r w:rsidR="00164DBE" w:rsidRPr="000A3AB1">
        <w:rPr>
          <w:rFonts w:eastAsia="SimSun"/>
          <w:sz w:val="22"/>
          <w:szCs w:val="20"/>
          <w:lang w:eastAsia="en-US"/>
        </w:rPr>
        <w:t>mõõtetopsi</w:t>
      </w:r>
      <w:r w:rsidRPr="000A3AB1">
        <w:rPr>
          <w:rFonts w:eastAsia="SimSun"/>
          <w:sz w:val="22"/>
          <w:szCs w:val="20"/>
          <w:lang w:eastAsia="en-US"/>
        </w:rPr>
        <w:t xml:space="preserve">, vastavalt arsti antud juhistele (nt arst käskis 1 Kuvan’i tableti lahustamiseks kasutada 20 ml vett). Veenduge, et teie arsti ettekirjutatud veekogus vastab </w:t>
      </w:r>
      <w:r w:rsidR="00164DBE" w:rsidRPr="000A3AB1">
        <w:rPr>
          <w:rFonts w:eastAsia="SimSun"/>
          <w:sz w:val="22"/>
          <w:szCs w:val="20"/>
          <w:lang w:eastAsia="en-US"/>
        </w:rPr>
        <w:t xml:space="preserve">topsis </w:t>
      </w:r>
      <w:r w:rsidRPr="000A3AB1">
        <w:rPr>
          <w:rFonts w:eastAsia="SimSun"/>
          <w:sz w:val="22"/>
          <w:szCs w:val="20"/>
          <w:lang w:eastAsia="en-US"/>
        </w:rPr>
        <w:t>olevale veekogusele. Segage väikese lusika või puhta söögiriistaga kuni tablettide lahustumiseni.</w:t>
      </w:r>
    </w:p>
    <w:p w14:paraId="0AB2DD93" w14:textId="77777777" w:rsidR="008A0530" w:rsidRPr="000A3AB1" w:rsidRDefault="008E5FDC" w:rsidP="000A3AB1">
      <w:pPr>
        <w:widowControl w:val="0"/>
        <w:numPr>
          <w:ilvl w:val="0"/>
          <w:numId w:val="25"/>
        </w:numPr>
        <w:tabs>
          <w:tab w:val="left" w:pos="567"/>
        </w:tabs>
        <w:ind w:left="567" w:hanging="567"/>
        <w:rPr>
          <w:rFonts w:eastAsia="SimSun"/>
          <w:sz w:val="22"/>
          <w:szCs w:val="20"/>
          <w:lang w:eastAsia="en-US"/>
        </w:rPr>
      </w:pPr>
      <w:r w:rsidRPr="000A3AB1">
        <w:rPr>
          <w:rFonts w:eastAsia="SimSun"/>
          <w:sz w:val="22"/>
          <w:szCs w:val="22"/>
          <w:lang w:eastAsia="en-US"/>
        </w:rPr>
        <w:t xml:space="preserve">Juhul kui teie arst palus teil manustada ainult osa lahusest, asetage suusüstla ots </w:t>
      </w:r>
      <w:r w:rsidR="00164DBE" w:rsidRPr="000A3AB1">
        <w:rPr>
          <w:rFonts w:eastAsia="SimSun"/>
          <w:sz w:val="22"/>
          <w:szCs w:val="22"/>
          <w:lang w:eastAsia="en-US"/>
        </w:rPr>
        <w:t>mõõtetopsi</w:t>
      </w:r>
      <w:r w:rsidRPr="000A3AB1">
        <w:rPr>
          <w:rFonts w:eastAsia="SimSun"/>
          <w:sz w:val="22"/>
          <w:szCs w:val="22"/>
          <w:lang w:eastAsia="en-US"/>
        </w:rPr>
        <w:t>. Tõmmake aeglaselt kolvist ning täitke süstal arsti juhiste kohaselt.</w:t>
      </w:r>
    </w:p>
    <w:p w14:paraId="0AB2DD94" w14:textId="77777777" w:rsidR="004C7169" w:rsidRPr="000A3AB1" w:rsidRDefault="004C7169" w:rsidP="000A3AB1">
      <w:pPr>
        <w:widowControl w:val="0"/>
        <w:numPr>
          <w:ilvl w:val="0"/>
          <w:numId w:val="25"/>
        </w:numPr>
        <w:tabs>
          <w:tab w:val="left" w:pos="567"/>
        </w:tabs>
        <w:ind w:left="567" w:hanging="567"/>
        <w:rPr>
          <w:rFonts w:eastAsia="SimSun"/>
          <w:sz w:val="22"/>
          <w:szCs w:val="20"/>
          <w:lang w:eastAsia="en-US"/>
        </w:rPr>
      </w:pPr>
      <w:r w:rsidRPr="000A3AB1">
        <w:rPr>
          <w:rFonts w:eastAsia="SimSun"/>
          <w:sz w:val="22"/>
          <w:szCs w:val="20"/>
          <w:lang w:eastAsia="en-US"/>
        </w:rPr>
        <w:t xml:space="preserve">Viige lahus manustamiseks kasutatavasse klaasi või tassi, vajutades selleks aeglaselt kolvile, kuni kogu suusüstlas olev lahus on üle viidud [nt kui arst käskis lahustada kaks Kuvan’i tabletti 40 ml vees ning manustada lapsele 30 ml, peate 30 ml lahuse süstlasse tõmbamiseks kasutama 20 ml suusüstalt kaks korda (nt 20 ml + 10 ml) ning viima lahuse üle manustamiseks kasutatavasse klaasi või tassi]. </w:t>
      </w:r>
      <w:r w:rsidRPr="000A3AB1">
        <w:rPr>
          <w:iCs/>
          <w:sz w:val="22"/>
          <w:szCs w:val="22"/>
        </w:rPr>
        <w:t>Kasutage koguste ≤ 10 ml manustamiseks 10 ml suusüstalt või koguste &gt; 10 ml manustamiseks 20 ml suusüstalt.</w:t>
      </w:r>
    </w:p>
    <w:p w14:paraId="0AB2DD95" w14:textId="77777777" w:rsidR="009256DB" w:rsidRPr="000A3AB1" w:rsidRDefault="008E5FDC" w:rsidP="000A3AB1">
      <w:pPr>
        <w:widowControl w:val="0"/>
        <w:numPr>
          <w:ilvl w:val="0"/>
          <w:numId w:val="25"/>
        </w:numPr>
        <w:tabs>
          <w:tab w:val="left" w:pos="567"/>
        </w:tabs>
        <w:ind w:left="567" w:hanging="567"/>
        <w:rPr>
          <w:rFonts w:eastAsia="SimSun"/>
          <w:bCs/>
          <w:sz w:val="22"/>
          <w:szCs w:val="22"/>
          <w:lang w:eastAsia="en-US"/>
        </w:rPr>
      </w:pPr>
      <w:r w:rsidRPr="000A3AB1">
        <w:rPr>
          <w:rFonts w:eastAsia="SimSun"/>
          <w:sz w:val="22"/>
          <w:szCs w:val="22"/>
          <w:lang w:eastAsia="en-US"/>
        </w:rPr>
        <w:t>Kui teie laps on klaasist või tassist joomiseks liiga väike, võite lahuse manustamiseks kasutada suusüstalt. Tõmmake määratud kogus lahust ravimitassist süstlasse ning asetage suusüstla ots beebi suhu. Suunake suusüstal põse poole. Vajutage aeglaselt kolvile ning manustage väikeste koguste kaupa, kuni kogu suusüstlas olev lahus on manustatud.</w:t>
      </w:r>
    </w:p>
    <w:p w14:paraId="0AB2DD96" w14:textId="77777777" w:rsidR="009256DB" w:rsidRPr="000A3AB1" w:rsidRDefault="008E5FDC" w:rsidP="000A3AB1">
      <w:pPr>
        <w:widowControl w:val="0"/>
        <w:numPr>
          <w:ilvl w:val="0"/>
          <w:numId w:val="25"/>
        </w:numPr>
        <w:tabs>
          <w:tab w:val="left" w:pos="567"/>
        </w:tabs>
        <w:ind w:left="567" w:hanging="567"/>
        <w:rPr>
          <w:rFonts w:eastAsia="SimSun"/>
          <w:bCs/>
          <w:sz w:val="22"/>
          <w:szCs w:val="22"/>
          <w:lang w:eastAsia="en-US"/>
        </w:rPr>
      </w:pPr>
      <w:r w:rsidRPr="000A3AB1">
        <w:rPr>
          <w:rFonts w:eastAsia="SimSun"/>
          <w:sz w:val="22"/>
          <w:szCs w:val="22"/>
          <w:lang w:eastAsia="en-US"/>
        </w:rPr>
        <w:t xml:space="preserve">Visake ülejäänud lahus ära. Võtke kolb suusüstla silindrist välja. Peske </w:t>
      </w:r>
      <w:r w:rsidR="00164DBE" w:rsidRPr="000A3AB1">
        <w:rPr>
          <w:rFonts w:eastAsia="SimSun"/>
          <w:sz w:val="22"/>
          <w:szCs w:val="22"/>
          <w:lang w:eastAsia="en-US"/>
        </w:rPr>
        <w:t>suu</w:t>
      </w:r>
      <w:r w:rsidRPr="000A3AB1">
        <w:rPr>
          <w:rFonts w:eastAsia="SimSun"/>
          <w:sz w:val="22"/>
          <w:szCs w:val="22"/>
          <w:lang w:eastAsia="en-US"/>
        </w:rPr>
        <w:t xml:space="preserve">süstla mõlemad osad ning </w:t>
      </w:r>
      <w:r w:rsidR="00164DBE" w:rsidRPr="000A3AB1">
        <w:rPr>
          <w:rFonts w:eastAsia="SimSun"/>
          <w:sz w:val="22"/>
          <w:szCs w:val="22"/>
          <w:lang w:eastAsia="en-US"/>
        </w:rPr>
        <w:t xml:space="preserve">mõõtetops </w:t>
      </w:r>
      <w:r w:rsidRPr="000A3AB1">
        <w:rPr>
          <w:rFonts w:eastAsia="SimSun"/>
          <w:sz w:val="22"/>
          <w:szCs w:val="22"/>
          <w:lang w:eastAsia="en-US"/>
        </w:rPr>
        <w:t xml:space="preserve">sooja veega puhtaks ning kuivatage õhu käes. Kui suusüstal on kuiv, pange kolb silindrisse tagasi. Pange suusüstal ja </w:t>
      </w:r>
      <w:r w:rsidR="00164DBE" w:rsidRPr="000A3AB1">
        <w:rPr>
          <w:rFonts w:eastAsia="SimSun"/>
          <w:sz w:val="22"/>
          <w:szCs w:val="22"/>
          <w:lang w:eastAsia="en-US"/>
        </w:rPr>
        <w:t xml:space="preserve">mõõtetops </w:t>
      </w:r>
      <w:r w:rsidRPr="000A3AB1">
        <w:rPr>
          <w:rFonts w:eastAsia="SimSun"/>
          <w:sz w:val="22"/>
          <w:szCs w:val="22"/>
          <w:lang w:eastAsia="en-US"/>
        </w:rPr>
        <w:t>järgmiseks kasutuskorraks hoiule.</w:t>
      </w:r>
    </w:p>
    <w:p w14:paraId="0AB2DD97" w14:textId="77777777" w:rsidR="007633B4" w:rsidRPr="000A3AB1" w:rsidRDefault="007633B4" w:rsidP="000A3AB1">
      <w:pPr>
        <w:widowControl w:val="0"/>
        <w:numPr>
          <w:ilvl w:val="12"/>
          <w:numId w:val="0"/>
        </w:numPr>
        <w:tabs>
          <w:tab w:val="left" w:pos="720"/>
        </w:tabs>
        <w:ind w:right="-2"/>
        <w:rPr>
          <w:rFonts w:eastAsia="SimSun"/>
          <w:sz w:val="22"/>
          <w:szCs w:val="20"/>
          <w:lang w:eastAsia="en-US"/>
        </w:rPr>
      </w:pPr>
    </w:p>
    <w:p w14:paraId="0AB2DD98" w14:textId="77777777" w:rsidR="007C391C" w:rsidRPr="000A3AB1" w:rsidRDefault="00954DAF" w:rsidP="000A3AB1">
      <w:pPr>
        <w:keepNext/>
        <w:keepLines/>
        <w:numPr>
          <w:ilvl w:val="12"/>
          <w:numId w:val="0"/>
        </w:numPr>
        <w:rPr>
          <w:b/>
          <w:sz w:val="22"/>
          <w:szCs w:val="22"/>
        </w:rPr>
      </w:pPr>
      <w:r w:rsidRPr="000A3AB1">
        <w:rPr>
          <w:b/>
          <w:sz w:val="22"/>
          <w:szCs w:val="22"/>
        </w:rPr>
        <w:t>Kui te võtate Kuvan’it rohkem kui ette nähtud</w:t>
      </w:r>
    </w:p>
    <w:p w14:paraId="0AB2DD99" w14:textId="77777777" w:rsidR="007C391C" w:rsidRPr="000A3AB1" w:rsidRDefault="00954DAF" w:rsidP="000A3AB1">
      <w:pPr>
        <w:numPr>
          <w:ilvl w:val="12"/>
          <w:numId w:val="0"/>
        </w:numPr>
        <w:ind w:right="-2"/>
        <w:rPr>
          <w:sz w:val="22"/>
          <w:szCs w:val="22"/>
        </w:rPr>
      </w:pPr>
      <w:r w:rsidRPr="000A3AB1">
        <w:rPr>
          <w:sz w:val="22"/>
          <w:szCs w:val="22"/>
        </w:rPr>
        <w:t xml:space="preserve">Kui te võtate Kuvan’it rohkem, kui teile on määratud, võivad teil tekkida kõrvaltoimed, sh peavalu ja pearinglus. Kui te võtate Kuvan’it rohkem, kui teile on määratud, </w:t>
      </w:r>
      <w:r w:rsidR="00EA7647" w:rsidRPr="000A3AB1">
        <w:rPr>
          <w:sz w:val="22"/>
          <w:szCs w:val="22"/>
        </w:rPr>
        <w:t>pöörduge</w:t>
      </w:r>
      <w:r w:rsidRPr="000A3AB1">
        <w:rPr>
          <w:sz w:val="22"/>
          <w:szCs w:val="22"/>
        </w:rPr>
        <w:t xml:space="preserve"> otsekohe oma arsti või apteekri poole.</w:t>
      </w:r>
    </w:p>
    <w:p w14:paraId="0AB2DD9A" w14:textId="77777777" w:rsidR="007C391C" w:rsidRPr="000A3AB1" w:rsidRDefault="007C391C" w:rsidP="000A3AB1">
      <w:pPr>
        <w:numPr>
          <w:ilvl w:val="12"/>
          <w:numId w:val="0"/>
        </w:numPr>
        <w:ind w:right="-2"/>
        <w:rPr>
          <w:sz w:val="22"/>
          <w:szCs w:val="22"/>
        </w:rPr>
      </w:pPr>
    </w:p>
    <w:p w14:paraId="0AB2DD9B" w14:textId="77777777" w:rsidR="007C391C" w:rsidRPr="000A3AB1" w:rsidRDefault="00954DAF" w:rsidP="000A3AB1">
      <w:pPr>
        <w:keepNext/>
        <w:keepLines/>
        <w:numPr>
          <w:ilvl w:val="12"/>
          <w:numId w:val="0"/>
        </w:numPr>
        <w:rPr>
          <w:sz w:val="22"/>
          <w:szCs w:val="22"/>
        </w:rPr>
      </w:pPr>
      <w:r w:rsidRPr="000A3AB1">
        <w:rPr>
          <w:b/>
          <w:sz w:val="22"/>
          <w:szCs w:val="22"/>
        </w:rPr>
        <w:t xml:space="preserve">Kui te unustate Kuvan’it võtta </w:t>
      </w:r>
    </w:p>
    <w:p w14:paraId="0AB2DD9C" w14:textId="77777777" w:rsidR="007C391C" w:rsidRPr="000A3AB1" w:rsidRDefault="00954DAF" w:rsidP="000A3AB1">
      <w:pPr>
        <w:numPr>
          <w:ilvl w:val="12"/>
          <w:numId w:val="0"/>
        </w:numPr>
        <w:ind w:right="-2"/>
        <w:rPr>
          <w:sz w:val="22"/>
          <w:szCs w:val="22"/>
        </w:rPr>
      </w:pPr>
      <w:r w:rsidRPr="000A3AB1">
        <w:rPr>
          <w:sz w:val="22"/>
          <w:szCs w:val="22"/>
        </w:rPr>
        <w:t>Ärge võtke kahekordset annust, kui annus jäi eelmisel korral võtmata.</w:t>
      </w:r>
      <w:r w:rsidR="00EA7647" w:rsidRPr="000A3AB1">
        <w:rPr>
          <w:sz w:val="22"/>
          <w:szCs w:val="22"/>
        </w:rPr>
        <w:t xml:space="preserve"> Võtke järgmine annus tavalisel ajal.</w:t>
      </w:r>
    </w:p>
    <w:p w14:paraId="0AB2DD9D" w14:textId="77777777" w:rsidR="007C391C" w:rsidRPr="000A3AB1" w:rsidRDefault="007C391C" w:rsidP="000A3AB1">
      <w:pPr>
        <w:numPr>
          <w:ilvl w:val="12"/>
          <w:numId w:val="0"/>
        </w:numPr>
        <w:ind w:right="-2"/>
        <w:rPr>
          <w:sz w:val="22"/>
          <w:szCs w:val="22"/>
        </w:rPr>
      </w:pPr>
    </w:p>
    <w:p w14:paraId="0AB2DD9E" w14:textId="77777777" w:rsidR="007C391C" w:rsidRPr="000A3AB1" w:rsidRDefault="00954DAF" w:rsidP="000A3AB1">
      <w:pPr>
        <w:keepNext/>
        <w:keepLines/>
        <w:numPr>
          <w:ilvl w:val="12"/>
          <w:numId w:val="0"/>
        </w:numPr>
        <w:rPr>
          <w:b/>
          <w:bCs/>
          <w:sz w:val="22"/>
          <w:szCs w:val="22"/>
        </w:rPr>
      </w:pPr>
      <w:r w:rsidRPr="000A3AB1">
        <w:rPr>
          <w:b/>
          <w:bCs/>
          <w:sz w:val="22"/>
          <w:szCs w:val="22"/>
        </w:rPr>
        <w:t xml:space="preserve">Kui te lõpetate </w:t>
      </w:r>
      <w:r w:rsidRPr="000A3AB1">
        <w:rPr>
          <w:b/>
          <w:sz w:val="22"/>
          <w:szCs w:val="22"/>
        </w:rPr>
        <w:t xml:space="preserve">Kuvan’i </w:t>
      </w:r>
      <w:r w:rsidRPr="000A3AB1">
        <w:rPr>
          <w:b/>
          <w:bCs/>
          <w:sz w:val="22"/>
          <w:szCs w:val="22"/>
        </w:rPr>
        <w:t>võtmise</w:t>
      </w:r>
    </w:p>
    <w:p w14:paraId="0AB2DD9F" w14:textId="77777777" w:rsidR="007C391C" w:rsidRPr="000A3AB1" w:rsidRDefault="00954DAF" w:rsidP="000A3AB1">
      <w:pPr>
        <w:numPr>
          <w:ilvl w:val="12"/>
          <w:numId w:val="0"/>
        </w:numPr>
        <w:ind w:right="-2"/>
        <w:rPr>
          <w:sz w:val="22"/>
          <w:szCs w:val="22"/>
        </w:rPr>
      </w:pPr>
      <w:r w:rsidRPr="000A3AB1">
        <w:rPr>
          <w:bCs/>
          <w:sz w:val="22"/>
          <w:szCs w:val="22"/>
        </w:rPr>
        <w:t xml:space="preserve">Ärge lõpetage ravi ilma oma arstiga eelnevalt konsulteerimata, kuna </w:t>
      </w:r>
      <w:r w:rsidRPr="000A3AB1">
        <w:rPr>
          <w:sz w:val="22"/>
          <w:szCs w:val="22"/>
        </w:rPr>
        <w:t>teie vere fenüülalaniini</w:t>
      </w:r>
      <w:r w:rsidR="00AD3EAF" w:rsidRPr="000A3AB1">
        <w:rPr>
          <w:sz w:val="22"/>
          <w:szCs w:val="22"/>
        </w:rPr>
        <w:t>sisaldus</w:t>
      </w:r>
      <w:r w:rsidRPr="000A3AB1">
        <w:rPr>
          <w:sz w:val="22"/>
          <w:szCs w:val="22"/>
        </w:rPr>
        <w:t xml:space="preserve"> võib</w:t>
      </w:r>
      <w:r w:rsidR="00655A17" w:rsidRPr="000A3AB1">
        <w:rPr>
          <w:sz w:val="22"/>
          <w:szCs w:val="22"/>
        </w:rPr>
        <w:t> </w:t>
      </w:r>
      <w:r w:rsidRPr="000A3AB1">
        <w:rPr>
          <w:sz w:val="22"/>
          <w:szCs w:val="22"/>
        </w:rPr>
        <w:t xml:space="preserve">suureneda. </w:t>
      </w:r>
    </w:p>
    <w:p w14:paraId="0AB2DDA0" w14:textId="77777777" w:rsidR="007C391C" w:rsidRPr="000A3AB1" w:rsidRDefault="007C391C" w:rsidP="000A3AB1">
      <w:pPr>
        <w:numPr>
          <w:ilvl w:val="12"/>
          <w:numId w:val="0"/>
        </w:numPr>
        <w:ind w:right="-2"/>
        <w:rPr>
          <w:sz w:val="22"/>
          <w:szCs w:val="22"/>
        </w:rPr>
      </w:pPr>
    </w:p>
    <w:p w14:paraId="0AB2DDA1" w14:textId="77777777" w:rsidR="007C391C" w:rsidRPr="000A3AB1" w:rsidRDefault="00954DAF" w:rsidP="000A3AB1">
      <w:pPr>
        <w:numPr>
          <w:ilvl w:val="12"/>
          <w:numId w:val="0"/>
        </w:numPr>
        <w:ind w:right="-2"/>
        <w:rPr>
          <w:sz w:val="22"/>
          <w:szCs w:val="22"/>
        </w:rPr>
      </w:pPr>
      <w:r w:rsidRPr="000A3AB1">
        <w:rPr>
          <w:bCs/>
          <w:sz w:val="22"/>
          <w:szCs w:val="22"/>
        </w:rPr>
        <w:t xml:space="preserve">Kui teil on lisaküsimusi selle ravimi kasutamise kohta, </w:t>
      </w:r>
      <w:r w:rsidRPr="000A3AB1">
        <w:rPr>
          <w:sz w:val="22"/>
          <w:szCs w:val="22"/>
        </w:rPr>
        <w:t>pidage nõu oma arsti või apteekriga</w:t>
      </w:r>
      <w:r w:rsidRPr="000A3AB1">
        <w:rPr>
          <w:bCs/>
          <w:sz w:val="22"/>
          <w:szCs w:val="22"/>
        </w:rPr>
        <w:t>.</w:t>
      </w:r>
    </w:p>
    <w:p w14:paraId="0AB2DDA2" w14:textId="77777777" w:rsidR="007C391C" w:rsidRPr="000A3AB1" w:rsidRDefault="007C391C" w:rsidP="000A3AB1">
      <w:pPr>
        <w:numPr>
          <w:ilvl w:val="12"/>
          <w:numId w:val="0"/>
        </w:numPr>
        <w:ind w:right="-2"/>
        <w:rPr>
          <w:sz w:val="22"/>
          <w:szCs w:val="22"/>
        </w:rPr>
      </w:pPr>
    </w:p>
    <w:p w14:paraId="0AB2DDA3" w14:textId="77777777" w:rsidR="007C391C" w:rsidRPr="000A3AB1" w:rsidRDefault="007C391C" w:rsidP="000A3AB1">
      <w:pPr>
        <w:numPr>
          <w:ilvl w:val="12"/>
          <w:numId w:val="0"/>
        </w:numPr>
        <w:ind w:right="-2"/>
        <w:rPr>
          <w:sz w:val="22"/>
          <w:szCs w:val="22"/>
        </w:rPr>
      </w:pPr>
    </w:p>
    <w:p w14:paraId="0AB2DDA4" w14:textId="77777777" w:rsidR="007C391C" w:rsidRPr="000A3AB1" w:rsidRDefault="00954DAF" w:rsidP="000A3AB1">
      <w:pPr>
        <w:keepNext/>
        <w:keepLines/>
        <w:numPr>
          <w:ilvl w:val="12"/>
          <w:numId w:val="0"/>
        </w:numPr>
        <w:tabs>
          <w:tab w:val="left" w:pos="567"/>
        </w:tabs>
        <w:rPr>
          <w:sz w:val="22"/>
          <w:szCs w:val="22"/>
        </w:rPr>
      </w:pPr>
      <w:r w:rsidRPr="000A3AB1">
        <w:rPr>
          <w:b/>
          <w:sz w:val="22"/>
          <w:szCs w:val="22"/>
        </w:rPr>
        <w:t>4.</w:t>
      </w:r>
      <w:r w:rsidRPr="000A3AB1">
        <w:rPr>
          <w:b/>
          <w:sz w:val="22"/>
          <w:szCs w:val="22"/>
        </w:rPr>
        <w:tab/>
      </w:r>
      <w:r w:rsidR="00EA7647" w:rsidRPr="000A3AB1">
        <w:rPr>
          <w:b/>
          <w:sz w:val="22"/>
          <w:szCs w:val="22"/>
        </w:rPr>
        <w:t>Võimalikud kõrvaltoimed</w:t>
      </w:r>
    </w:p>
    <w:p w14:paraId="0AB2DDA5" w14:textId="77777777" w:rsidR="007C391C" w:rsidRPr="000A3AB1" w:rsidRDefault="007C391C" w:rsidP="000A3AB1">
      <w:pPr>
        <w:keepNext/>
        <w:keepLines/>
        <w:numPr>
          <w:ilvl w:val="12"/>
          <w:numId w:val="0"/>
        </w:numPr>
        <w:tabs>
          <w:tab w:val="left" w:pos="567"/>
        </w:tabs>
        <w:rPr>
          <w:sz w:val="22"/>
          <w:szCs w:val="22"/>
        </w:rPr>
      </w:pPr>
    </w:p>
    <w:p w14:paraId="0AB2DDA6" w14:textId="77777777" w:rsidR="007C391C" w:rsidRPr="000A3AB1" w:rsidRDefault="00954DAF" w:rsidP="000A3AB1">
      <w:pPr>
        <w:keepNext/>
        <w:keepLines/>
        <w:numPr>
          <w:ilvl w:val="12"/>
          <w:numId w:val="0"/>
        </w:numPr>
        <w:ind w:right="-29"/>
        <w:rPr>
          <w:sz w:val="22"/>
          <w:szCs w:val="22"/>
        </w:rPr>
      </w:pPr>
      <w:r w:rsidRPr="000A3AB1">
        <w:rPr>
          <w:sz w:val="22"/>
          <w:szCs w:val="22"/>
        </w:rPr>
        <w:t xml:space="preserve">Nagu kõik ravimid, võib ka </w:t>
      </w:r>
      <w:r w:rsidR="00EA7647" w:rsidRPr="000A3AB1">
        <w:rPr>
          <w:sz w:val="22"/>
          <w:szCs w:val="22"/>
        </w:rPr>
        <w:t xml:space="preserve">see ravim </w:t>
      </w:r>
      <w:r w:rsidRPr="000A3AB1">
        <w:rPr>
          <w:sz w:val="22"/>
          <w:szCs w:val="22"/>
        </w:rPr>
        <w:t>põhjustada kõrvaltoimeid, kuigi kõigil neid ei teki.</w:t>
      </w:r>
    </w:p>
    <w:p w14:paraId="0AB2DDA7" w14:textId="77777777" w:rsidR="007C391C" w:rsidRPr="000A3AB1" w:rsidRDefault="007C391C" w:rsidP="000A3AB1">
      <w:pPr>
        <w:keepNext/>
        <w:keepLines/>
        <w:ind w:right="-2"/>
        <w:rPr>
          <w:sz w:val="22"/>
          <w:szCs w:val="22"/>
        </w:rPr>
      </w:pPr>
    </w:p>
    <w:p w14:paraId="0AB2DDA8" w14:textId="77777777" w:rsidR="007C391C" w:rsidRPr="000A3AB1" w:rsidRDefault="00954DAF" w:rsidP="000A3AB1">
      <w:pPr>
        <w:keepNext/>
        <w:keepLines/>
        <w:ind w:right="-2"/>
        <w:rPr>
          <w:sz w:val="22"/>
          <w:szCs w:val="22"/>
        </w:rPr>
      </w:pPr>
      <w:r w:rsidRPr="000A3AB1">
        <w:rPr>
          <w:sz w:val="22"/>
          <w:szCs w:val="22"/>
        </w:rPr>
        <w:t>Teatatud on mõnedest allergiliste reaktsioonide (nagu nahalööve ja tõsised reaktsioonid) juhtudest. Nende esinemissagedus ei ole teada</w:t>
      </w:r>
      <w:r w:rsidR="00EA7647" w:rsidRPr="000A3AB1">
        <w:rPr>
          <w:sz w:val="22"/>
          <w:szCs w:val="22"/>
        </w:rPr>
        <w:t xml:space="preserve"> (</w:t>
      </w:r>
      <w:r w:rsidR="00FF7C46" w:rsidRPr="000A3AB1">
        <w:rPr>
          <w:sz w:val="22"/>
          <w:szCs w:val="22"/>
        </w:rPr>
        <w:t>esinemis</w:t>
      </w:r>
      <w:r w:rsidR="00EA7647" w:rsidRPr="000A3AB1">
        <w:rPr>
          <w:sz w:val="22"/>
          <w:szCs w:val="22"/>
        </w:rPr>
        <w:t>sagedust ei saa hinnata olemasolevate andmete alusel)</w:t>
      </w:r>
      <w:r w:rsidRPr="000A3AB1">
        <w:rPr>
          <w:sz w:val="22"/>
          <w:szCs w:val="22"/>
        </w:rPr>
        <w:t>.</w:t>
      </w:r>
    </w:p>
    <w:p w14:paraId="0AB2DDA9" w14:textId="77777777" w:rsidR="002E0B86" w:rsidRPr="000A3AB1" w:rsidRDefault="002E0B86" w:rsidP="000A3AB1">
      <w:pPr>
        <w:ind w:right="-2"/>
        <w:rPr>
          <w:sz w:val="22"/>
          <w:szCs w:val="22"/>
        </w:rPr>
      </w:pPr>
    </w:p>
    <w:p w14:paraId="0AB2DDAA" w14:textId="77777777" w:rsidR="007C391C" w:rsidRPr="000A3AB1" w:rsidRDefault="00954DAF" w:rsidP="000A3AB1">
      <w:pPr>
        <w:ind w:right="-2"/>
        <w:rPr>
          <w:sz w:val="22"/>
          <w:szCs w:val="22"/>
        </w:rPr>
      </w:pPr>
      <w:r w:rsidRPr="000A3AB1">
        <w:rPr>
          <w:sz w:val="22"/>
          <w:szCs w:val="22"/>
        </w:rPr>
        <w:t xml:space="preserve">Kui teil on punased sügelevad kublad (nõgestõbi), </w:t>
      </w:r>
      <w:r w:rsidR="00164DBE" w:rsidRPr="000A3AB1">
        <w:rPr>
          <w:sz w:val="22"/>
          <w:szCs w:val="22"/>
        </w:rPr>
        <w:t xml:space="preserve">vesine </w:t>
      </w:r>
      <w:r w:rsidRPr="000A3AB1">
        <w:rPr>
          <w:sz w:val="22"/>
          <w:szCs w:val="22"/>
        </w:rPr>
        <w:t>nohu, kiire või ebaühtlane pulss, keele või kurgu turse, aevastamine, vilistav hingamine, tõsised hingamisraskused või pearinglus, võib teil olla ravimi</w:t>
      </w:r>
      <w:r w:rsidR="00655A17" w:rsidRPr="000A3AB1">
        <w:rPr>
          <w:sz w:val="22"/>
          <w:szCs w:val="22"/>
        </w:rPr>
        <w:t> </w:t>
      </w:r>
      <w:r w:rsidRPr="000A3AB1">
        <w:rPr>
          <w:sz w:val="22"/>
          <w:szCs w:val="22"/>
        </w:rPr>
        <w:t xml:space="preserve">suhtes </w:t>
      </w:r>
      <w:r w:rsidR="00FF7C46" w:rsidRPr="000A3AB1">
        <w:rPr>
          <w:sz w:val="22"/>
          <w:szCs w:val="22"/>
        </w:rPr>
        <w:t>raske</w:t>
      </w:r>
      <w:r w:rsidRPr="000A3AB1">
        <w:rPr>
          <w:sz w:val="22"/>
          <w:szCs w:val="22"/>
        </w:rPr>
        <w:t xml:space="preserve"> allergiline reaktsioon. Kui märkate neid sümptomeid, võtke otsekohe ühendust oma arstiga.</w:t>
      </w:r>
    </w:p>
    <w:p w14:paraId="0AB2DDAB" w14:textId="77777777" w:rsidR="007C391C" w:rsidRPr="000A3AB1" w:rsidRDefault="007C391C" w:rsidP="000A3AB1">
      <w:pPr>
        <w:ind w:right="-2"/>
        <w:rPr>
          <w:sz w:val="22"/>
          <w:szCs w:val="22"/>
        </w:rPr>
      </w:pPr>
    </w:p>
    <w:p w14:paraId="0AB2DDAC" w14:textId="77777777" w:rsidR="007C391C" w:rsidRPr="000A3AB1" w:rsidRDefault="007C391C" w:rsidP="000A3AB1">
      <w:pPr>
        <w:keepNext/>
        <w:keepLines/>
        <w:autoSpaceDE w:val="0"/>
        <w:autoSpaceDN w:val="0"/>
        <w:adjustRightInd w:val="0"/>
        <w:rPr>
          <w:sz w:val="22"/>
          <w:szCs w:val="22"/>
        </w:rPr>
      </w:pPr>
      <w:r w:rsidRPr="000A3AB1">
        <w:rPr>
          <w:bCs/>
          <w:sz w:val="22"/>
          <w:szCs w:val="22"/>
          <w:u w:val="single"/>
        </w:rPr>
        <w:lastRenderedPageBreak/>
        <w:t>Väga sageli esinevad kõrvaltoimed</w:t>
      </w:r>
      <w:r w:rsidR="00954DAF" w:rsidRPr="000A3AB1">
        <w:rPr>
          <w:sz w:val="22"/>
          <w:szCs w:val="22"/>
        </w:rPr>
        <w:t xml:space="preserve"> (võib esineda rohkem kui ühel inimesel 10-st)</w:t>
      </w:r>
    </w:p>
    <w:p w14:paraId="0AB2DDAD" w14:textId="77777777" w:rsidR="007C391C" w:rsidRPr="000A3AB1" w:rsidRDefault="00954DAF" w:rsidP="000A3AB1">
      <w:pPr>
        <w:keepNext/>
        <w:keepLines/>
        <w:autoSpaceDE w:val="0"/>
        <w:autoSpaceDN w:val="0"/>
        <w:adjustRightInd w:val="0"/>
        <w:rPr>
          <w:sz w:val="22"/>
          <w:szCs w:val="22"/>
        </w:rPr>
      </w:pPr>
      <w:r w:rsidRPr="000A3AB1">
        <w:rPr>
          <w:sz w:val="22"/>
          <w:szCs w:val="22"/>
        </w:rPr>
        <w:t xml:space="preserve">Peavalu ja </w:t>
      </w:r>
      <w:r w:rsidR="00164DBE" w:rsidRPr="000A3AB1">
        <w:rPr>
          <w:sz w:val="22"/>
          <w:szCs w:val="22"/>
        </w:rPr>
        <w:t xml:space="preserve">vesine </w:t>
      </w:r>
      <w:r w:rsidRPr="000A3AB1">
        <w:rPr>
          <w:sz w:val="22"/>
          <w:szCs w:val="22"/>
        </w:rPr>
        <w:t>nohu.</w:t>
      </w:r>
    </w:p>
    <w:p w14:paraId="0AB2DDAE" w14:textId="77777777" w:rsidR="007C391C" w:rsidRPr="000A3AB1" w:rsidRDefault="007C391C" w:rsidP="000A3AB1">
      <w:pPr>
        <w:keepNext/>
        <w:keepLines/>
        <w:numPr>
          <w:ilvl w:val="12"/>
          <w:numId w:val="0"/>
        </w:numPr>
        <w:ind w:right="-2"/>
        <w:rPr>
          <w:sz w:val="22"/>
          <w:szCs w:val="22"/>
        </w:rPr>
      </w:pPr>
    </w:p>
    <w:p w14:paraId="0AB2DDAF" w14:textId="77777777" w:rsidR="007C391C" w:rsidRPr="000A3AB1" w:rsidRDefault="007C391C" w:rsidP="000A3AB1">
      <w:pPr>
        <w:keepNext/>
        <w:keepLines/>
        <w:numPr>
          <w:ilvl w:val="12"/>
          <w:numId w:val="0"/>
        </w:numPr>
        <w:autoSpaceDE w:val="0"/>
        <w:autoSpaceDN w:val="0"/>
        <w:adjustRightInd w:val="0"/>
        <w:rPr>
          <w:sz w:val="22"/>
          <w:szCs w:val="22"/>
        </w:rPr>
      </w:pPr>
      <w:r w:rsidRPr="000A3AB1">
        <w:rPr>
          <w:bCs/>
          <w:sz w:val="22"/>
          <w:szCs w:val="22"/>
          <w:u w:val="single"/>
        </w:rPr>
        <w:t>Sageli esinevad kõrvaltoimed</w:t>
      </w:r>
      <w:r w:rsidR="00954DAF" w:rsidRPr="000A3AB1">
        <w:rPr>
          <w:sz w:val="22"/>
          <w:szCs w:val="22"/>
        </w:rPr>
        <w:t xml:space="preserve"> (võib esineda kuni ühel inimesel 10-st)</w:t>
      </w:r>
    </w:p>
    <w:p w14:paraId="0AB2DDB0" w14:textId="77777777" w:rsidR="007C391C" w:rsidRPr="000A3AB1" w:rsidRDefault="00954DAF" w:rsidP="000A3AB1">
      <w:pPr>
        <w:keepNext/>
        <w:keepLines/>
        <w:numPr>
          <w:ilvl w:val="12"/>
          <w:numId w:val="0"/>
        </w:numPr>
        <w:ind w:right="-2"/>
        <w:rPr>
          <w:sz w:val="22"/>
          <w:szCs w:val="22"/>
        </w:rPr>
      </w:pPr>
      <w:r w:rsidRPr="000A3AB1">
        <w:rPr>
          <w:sz w:val="22"/>
          <w:szCs w:val="22"/>
        </w:rPr>
        <w:t>Kurguvalu, ninaturse või -kinnisus, köha, kõhulahtisus, oksendamine, kõhuvalu</w:t>
      </w:r>
      <w:r w:rsidR="002E0B86" w:rsidRPr="000A3AB1">
        <w:rPr>
          <w:sz w:val="22"/>
          <w:szCs w:val="22"/>
        </w:rPr>
        <w:t>,</w:t>
      </w:r>
      <w:r w:rsidRPr="000A3AB1">
        <w:rPr>
          <w:sz w:val="22"/>
          <w:szCs w:val="22"/>
        </w:rPr>
        <w:t xml:space="preserve"> liiga </w:t>
      </w:r>
      <w:r w:rsidR="00AD3EAF" w:rsidRPr="000A3AB1">
        <w:rPr>
          <w:sz w:val="22"/>
          <w:szCs w:val="22"/>
        </w:rPr>
        <w:t>väike</w:t>
      </w:r>
      <w:r w:rsidRPr="000A3AB1">
        <w:rPr>
          <w:sz w:val="22"/>
          <w:szCs w:val="22"/>
        </w:rPr>
        <w:t xml:space="preserve"> fenüülalaniini</w:t>
      </w:r>
      <w:r w:rsidR="00AD3EAF" w:rsidRPr="000A3AB1">
        <w:rPr>
          <w:sz w:val="22"/>
          <w:szCs w:val="22"/>
        </w:rPr>
        <w:t>sisaldus</w:t>
      </w:r>
      <w:r w:rsidRPr="000A3AB1">
        <w:rPr>
          <w:sz w:val="22"/>
          <w:szCs w:val="22"/>
        </w:rPr>
        <w:t xml:space="preserve"> vereanalüüsis</w:t>
      </w:r>
      <w:r w:rsidR="002E0B86" w:rsidRPr="000A3AB1">
        <w:rPr>
          <w:sz w:val="22"/>
          <w:szCs w:val="22"/>
        </w:rPr>
        <w:t>, seedehäire ja iiveldus</w:t>
      </w:r>
      <w:r w:rsidR="004C7169" w:rsidRPr="000A3AB1">
        <w:rPr>
          <w:sz w:val="22"/>
          <w:szCs w:val="22"/>
        </w:rPr>
        <w:t xml:space="preserve"> (vt lõik 2</w:t>
      </w:r>
      <w:r w:rsidR="005B74DD" w:rsidRPr="000A3AB1">
        <w:rPr>
          <w:sz w:val="22"/>
          <w:szCs w:val="22"/>
        </w:rPr>
        <w:t>:</w:t>
      </w:r>
      <w:r w:rsidR="004C7169" w:rsidRPr="000A3AB1">
        <w:rPr>
          <w:sz w:val="22"/>
          <w:szCs w:val="22"/>
        </w:rPr>
        <w:t xml:space="preserve"> </w:t>
      </w:r>
      <w:r w:rsidR="00164DBE" w:rsidRPr="000A3AB1">
        <w:rPr>
          <w:sz w:val="22"/>
          <w:szCs w:val="22"/>
        </w:rPr>
        <w:t>„</w:t>
      </w:r>
      <w:r w:rsidR="004C7169" w:rsidRPr="000A3AB1">
        <w:rPr>
          <w:sz w:val="22"/>
          <w:szCs w:val="22"/>
        </w:rPr>
        <w:t>Hoiatused ja ettevaatusabinõud</w:t>
      </w:r>
      <w:r w:rsidR="00164DBE" w:rsidRPr="000A3AB1">
        <w:rPr>
          <w:sz w:val="22"/>
          <w:szCs w:val="22"/>
        </w:rPr>
        <w:t>“</w:t>
      </w:r>
      <w:r w:rsidR="004C7169" w:rsidRPr="000A3AB1">
        <w:rPr>
          <w:sz w:val="22"/>
          <w:szCs w:val="22"/>
        </w:rPr>
        <w:t>)</w:t>
      </w:r>
      <w:r w:rsidRPr="000A3AB1">
        <w:rPr>
          <w:sz w:val="22"/>
          <w:szCs w:val="22"/>
        </w:rPr>
        <w:t>.</w:t>
      </w:r>
    </w:p>
    <w:p w14:paraId="0AB2DDB1" w14:textId="77777777" w:rsidR="002E0B86" w:rsidRPr="000A3AB1" w:rsidRDefault="002E0B86" w:rsidP="000A3AB1">
      <w:pPr>
        <w:keepNext/>
        <w:keepLines/>
        <w:numPr>
          <w:ilvl w:val="12"/>
          <w:numId w:val="0"/>
        </w:numPr>
        <w:rPr>
          <w:sz w:val="22"/>
          <w:szCs w:val="22"/>
        </w:rPr>
      </w:pPr>
    </w:p>
    <w:p w14:paraId="0AB2DDB2" w14:textId="77777777" w:rsidR="002E0B86" w:rsidRPr="000A3AB1" w:rsidRDefault="002E0B86" w:rsidP="000A3AB1">
      <w:pPr>
        <w:numPr>
          <w:ilvl w:val="12"/>
          <w:numId w:val="0"/>
        </w:numPr>
        <w:ind w:right="-2"/>
        <w:rPr>
          <w:sz w:val="22"/>
          <w:szCs w:val="22"/>
          <w:u w:val="single"/>
        </w:rPr>
      </w:pPr>
      <w:r w:rsidRPr="000A3AB1">
        <w:rPr>
          <w:sz w:val="22"/>
          <w:szCs w:val="22"/>
          <w:u w:val="single"/>
        </w:rPr>
        <w:t xml:space="preserve">Teadmata kõrvaltoimed </w:t>
      </w:r>
      <w:r w:rsidRPr="000A3AB1">
        <w:rPr>
          <w:sz w:val="22"/>
          <w:szCs w:val="22"/>
        </w:rPr>
        <w:t>(sagedust ei saa hinnata olemasolevate andmete alusel)</w:t>
      </w:r>
    </w:p>
    <w:p w14:paraId="0AB2DDB3" w14:textId="77777777" w:rsidR="002E0B86" w:rsidRPr="000A3AB1" w:rsidRDefault="002E0B86" w:rsidP="000A3AB1">
      <w:pPr>
        <w:numPr>
          <w:ilvl w:val="12"/>
          <w:numId w:val="0"/>
        </w:numPr>
        <w:ind w:right="-2"/>
        <w:rPr>
          <w:sz w:val="22"/>
          <w:szCs w:val="22"/>
        </w:rPr>
      </w:pPr>
      <w:r w:rsidRPr="000A3AB1">
        <w:rPr>
          <w:sz w:val="22"/>
          <w:szCs w:val="22"/>
        </w:rPr>
        <w:t>Gastriit (mao limaskesta põletik)</w:t>
      </w:r>
      <w:r w:rsidR="009F63ED" w:rsidRPr="000A3AB1">
        <w:rPr>
          <w:sz w:val="22"/>
          <w:szCs w:val="22"/>
        </w:rPr>
        <w:t>, ösofagiit (söögitoru limaskesta põletik)</w:t>
      </w:r>
      <w:r w:rsidR="005B74DD" w:rsidRPr="000A3AB1">
        <w:rPr>
          <w:sz w:val="22"/>
          <w:szCs w:val="22"/>
        </w:rPr>
        <w:t>.</w:t>
      </w:r>
    </w:p>
    <w:p w14:paraId="0AB2DDB4" w14:textId="77777777" w:rsidR="007C391C" w:rsidRPr="000A3AB1" w:rsidRDefault="007C391C" w:rsidP="000A3AB1">
      <w:pPr>
        <w:numPr>
          <w:ilvl w:val="12"/>
          <w:numId w:val="0"/>
        </w:numPr>
        <w:ind w:right="-2"/>
        <w:rPr>
          <w:sz w:val="22"/>
          <w:szCs w:val="22"/>
        </w:rPr>
      </w:pPr>
    </w:p>
    <w:p w14:paraId="0AB2DDB5" w14:textId="77777777" w:rsidR="00EA7647" w:rsidRPr="000A3AB1" w:rsidRDefault="00EA7647" w:rsidP="000A3AB1">
      <w:pPr>
        <w:keepNext/>
        <w:keepLines/>
        <w:numPr>
          <w:ilvl w:val="12"/>
          <w:numId w:val="0"/>
        </w:numPr>
        <w:tabs>
          <w:tab w:val="left" w:pos="567"/>
        </w:tabs>
        <w:autoSpaceDE w:val="0"/>
        <w:autoSpaceDN w:val="0"/>
        <w:adjustRightInd w:val="0"/>
        <w:rPr>
          <w:b/>
          <w:sz w:val="22"/>
          <w:lang w:eastAsia="en-US"/>
        </w:rPr>
      </w:pPr>
      <w:r w:rsidRPr="000A3AB1">
        <w:rPr>
          <w:b/>
          <w:sz w:val="22"/>
          <w:lang w:eastAsia="en-US"/>
        </w:rPr>
        <w:t>Kõrvaltoimetest teavitamine</w:t>
      </w:r>
    </w:p>
    <w:p w14:paraId="0AB2DDB6" w14:textId="77777777" w:rsidR="00EA7647" w:rsidRPr="000A3AB1" w:rsidRDefault="00EA7647" w:rsidP="000A3AB1">
      <w:pPr>
        <w:numPr>
          <w:ilvl w:val="12"/>
          <w:numId w:val="0"/>
        </w:numPr>
        <w:tabs>
          <w:tab w:val="left" w:pos="720"/>
        </w:tabs>
        <w:ind w:right="-29"/>
        <w:rPr>
          <w:sz w:val="22"/>
          <w:lang w:eastAsia="en-US"/>
        </w:rPr>
      </w:pPr>
      <w:r w:rsidRPr="000A3AB1">
        <w:rPr>
          <w:sz w:val="22"/>
          <w:lang w:eastAsia="en-US"/>
        </w:rPr>
        <w:t>Kui teil tekib ükskõik milline kõrvaltoime, pidage nõu oma arsti</w:t>
      </w:r>
      <w:r w:rsidR="00C605E9" w:rsidRPr="000A3AB1">
        <w:rPr>
          <w:sz w:val="22"/>
          <w:lang w:eastAsia="en-US"/>
        </w:rPr>
        <w:t>,</w:t>
      </w:r>
      <w:r w:rsidRPr="000A3AB1">
        <w:rPr>
          <w:sz w:val="22"/>
          <w:lang w:eastAsia="en-US"/>
        </w:rPr>
        <w:t xml:space="preserve"> apteekri</w:t>
      </w:r>
      <w:r w:rsidR="00C605E9" w:rsidRPr="000A3AB1">
        <w:rPr>
          <w:sz w:val="22"/>
          <w:lang w:eastAsia="en-US"/>
        </w:rPr>
        <w:t xml:space="preserve"> või meditsiiniõe</w:t>
      </w:r>
      <w:r w:rsidRPr="000A3AB1">
        <w:rPr>
          <w:sz w:val="22"/>
          <w:lang w:eastAsia="en-US"/>
        </w:rPr>
        <w:t xml:space="preserve">ga. Kõrvaltoime võib olla ka selline, mida selles infolehes ei ole nimetatud. Kõrvaltoimetest võite ka ise teavitada </w:t>
      </w:r>
      <w:r w:rsidRPr="000A3AB1">
        <w:rPr>
          <w:sz w:val="22"/>
          <w:shd w:val="pct15" w:color="auto" w:fill="auto"/>
          <w:lang w:eastAsia="en-US"/>
        </w:rPr>
        <w:t xml:space="preserve">riikliku teavitussüsteemi, mis on loetletud </w:t>
      </w:r>
      <w:hyperlink r:id="rId11" w:history="1">
        <w:r w:rsidRPr="000A3AB1">
          <w:rPr>
            <w:sz w:val="22"/>
            <w:shd w:val="pct15" w:color="auto" w:fill="auto"/>
            <w:lang w:eastAsia="en-US"/>
          </w:rPr>
          <w:t>V lisas</w:t>
        </w:r>
      </w:hyperlink>
      <w:r w:rsidRPr="000A3AB1">
        <w:rPr>
          <w:sz w:val="22"/>
          <w:shd w:val="pct15" w:color="auto" w:fill="auto"/>
          <w:lang w:eastAsia="en-US"/>
        </w:rPr>
        <w:t>, kaudu</w:t>
      </w:r>
      <w:r w:rsidRPr="000A3AB1">
        <w:rPr>
          <w:sz w:val="22"/>
          <w:lang w:eastAsia="en-US"/>
        </w:rPr>
        <w:t>. Teavitades aitate saada rohkem infot ravimi ohutusest.</w:t>
      </w:r>
    </w:p>
    <w:p w14:paraId="0AB2DDB7" w14:textId="77777777" w:rsidR="007C391C" w:rsidRPr="000A3AB1" w:rsidRDefault="007C391C" w:rsidP="000A3AB1">
      <w:pPr>
        <w:numPr>
          <w:ilvl w:val="12"/>
          <w:numId w:val="0"/>
        </w:numPr>
        <w:ind w:right="-2"/>
        <w:rPr>
          <w:sz w:val="22"/>
          <w:szCs w:val="22"/>
        </w:rPr>
      </w:pPr>
    </w:p>
    <w:p w14:paraId="0AB2DDB8" w14:textId="77777777" w:rsidR="007C391C" w:rsidRPr="000A3AB1" w:rsidRDefault="007C391C" w:rsidP="000A3AB1">
      <w:pPr>
        <w:numPr>
          <w:ilvl w:val="12"/>
          <w:numId w:val="0"/>
        </w:numPr>
        <w:ind w:right="-2"/>
        <w:rPr>
          <w:sz w:val="22"/>
          <w:szCs w:val="22"/>
        </w:rPr>
      </w:pPr>
    </w:p>
    <w:p w14:paraId="0AB2DDB9" w14:textId="77777777" w:rsidR="007C391C" w:rsidRPr="000A3AB1" w:rsidRDefault="00954DAF" w:rsidP="000A3AB1">
      <w:pPr>
        <w:keepNext/>
        <w:keepLines/>
        <w:tabs>
          <w:tab w:val="left" w:pos="567"/>
        </w:tabs>
        <w:autoSpaceDE w:val="0"/>
        <w:autoSpaceDN w:val="0"/>
        <w:adjustRightInd w:val="0"/>
        <w:rPr>
          <w:b/>
          <w:sz w:val="22"/>
          <w:szCs w:val="22"/>
        </w:rPr>
      </w:pPr>
      <w:r w:rsidRPr="000A3AB1">
        <w:rPr>
          <w:b/>
          <w:sz w:val="22"/>
          <w:szCs w:val="22"/>
        </w:rPr>
        <w:t>5.</w:t>
      </w:r>
      <w:r w:rsidRPr="000A3AB1">
        <w:rPr>
          <w:b/>
          <w:sz w:val="22"/>
          <w:szCs w:val="22"/>
        </w:rPr>
        <w:tab/>
      </w:r>
      <w:r w:rsidR="00EA7647" w:rsidRPr="000A3AB1">
        <w:rPr>
          <w:b/>
          <w:sz w:val="22"/>
          <w:szCs w:val="22"/>
        </w:rPr>
        <w:t>Kuidas Kuvan’it säilitada</w:t>
      </w:r>
    </w:p>
    <w:p w14:paraId="0AB2DDBA" w14:textId="77777777" w:rsidR="007C391C" w:rsidRPr="000A3AB1" w:rsidRDefault="007C391C" w:rsidP="000A3AB1">
      <w:pPr>
        <w:keepNext/>
        <w:keepLines/>
        <w:numPr>
          <w:ilvl w:val="12"/>
          <w:numId w:val="0"/>
        </w:numPr>
        <w:tabs>
          <w:tab w:val="left" w:pos="567"/>
        </w:tabs>
        <w:autoSpaceDE w:val="0"/>
        <w:autoSpaceDN w:val="0"/>
        <w:adjustRightInd w:val="0"/>
        <w:rPr>
          <w:sz w:val="22"/>
          <w:szCs w:val="22"/>
        </w:rPr>
      </w:pPr>
    </w:p>
    <w:p w14:paraId="0AB2DDBB" w14:textId="77777777" w:rsidR="007C391C" w:rsidRPr="000A3AB1" w:rsidRDefault="00EA7647" w:rsidP="000A3AB1">
      <w:pPr>
        <w:numPr>
          <w:ilvl w:val="12"/>
          <w:numId w:val="0"/>
        </w:numPr>
        <w:ind w:right="-2"/>
        <w:rPr>
          <w:sz w:val="22"/>
          <w:szCs w:val="22"/>
        </w:rPr>
      </w:pPr>
      <w:r w:rsidRPr="000A3AB1">
        <w:rPr>
          <w:sz w:val="22"/>
          <w:szCs w:val="22"/>
        </w:rPr>
        <w:t xml:space="preserve">Hoidke seda ravimit </w:t>
      </w:r>
      <w:r w:rsidR="00954DAF" w:rsidRPr="000A3AB1">
        <w:rPr>
          <w:sz w:val="22"/>
          <w:szCs w:val="22"/>
        </w:rPr>
        <w:t>laste eest varjatud ja kättesaamatus kohas.</w:t>
      </w:r>
    </w:p>
    <w:p w14:paraId="0AB2DDBC" w14:textId="77777777" w:rsidR="007C391C" w:rsidRPr="000A3AB1" w:rsidRDefault="007C391C" w:rsidP="000A3AB1">
      <w:pPr>
        <w:numPr>
          <w:ilvl w:val="12"/>
          <w:numId w:val="0"/>
        </w:numPr>
        <w:ind w:right="-2"/>
        <w:rPr>
          <w:sz w:val="22"/>
          <w:szCs w:val="22"/>
        </w:rPr>
      </w:pPr>
    </w:p>
    <w:p w14:paraId="0AB2DDBD" w14:textId="77777777" w:rsidR="007C391C" w:rsidRPr="000A3AB1" w:rsidRDefault="00954DAF" w:rsidP="000A3AB1">
      <w:pPr>
        <w:numPr>
          <w:ilvl w:val="12"/>
          <w:numId w:val="0"/>
        </w:numPr>
        <w:ind w:right="-2"/>
        <w:rPr>
          <w:sz w:val="22"/>
          <w:szCs w:val="22"/>
        </w:rPr>
      </w:pPr>
      <w:r w:rsidRPr="000A3AB1">
        <w:rPr>
          <w:sz w:val="22"/>
          <w:szCs w:val="22"/>
        </w:rPr>
        <w:t xml:space="preserve">Ärge kasutage </w:t>
      </w:r>
      <w:r w:rsidR="00EA7647" w:rsidRPr="000A3AB1">
        <w:rPr>
          <w:sz w:val="22"/>
          <w:szCs w:val="22"/>
        </w:rPr>
        <w:t xml:space="preserve">seda ravimit </w:t>
      </w:r>
      <w:r w:rsidRPr="000A3AB1">
        <w:rPr>
          <w:sz w:val="22"/>
          <w:szCs w:val="22"/>
        </w:rPr>
        <w:t xml:space="preserve">pärast kõlblikkusaega, mis on märgitud </w:t>
      </w:r>
      <w:r w:rsidR="00FF7C46" w:rsidRPr="000A3AB1">
        <w:rPr>
          <w:sz w:val="22"/>
          <w:szCs w:val="22"/>
        </w:rPr>
        <w:t xml:space="preserve">pudelil ja </w:t>
      </w:r>
      <w:r w:rsidRPr="000A3AB1">
        <w:rPr>
          <w:sz w:val="22"/>
          <w:szCs w:val="22"/>
        </w:rPr>
        <w:t>karbil</w:t>
      </w:r>
      <w:r w:rsidR="00EA7647" w:rsidRPr="000A3AB1">
        <w:rPr>
          <w:sz w:val="22"/>
          <w:szCs w:val="22"/>
        </w:rPr>
        <w:t xml:space="preserve"> pärast </w:t>
      </w:r>
      <w:r w:rsidR="00FF7C46" w:rsidRPr="000A3AB1">
        <w:rPr>
          <w:sz w:val="22"/>
          <w:szCs w:val="22"/>
        </w:rPr>
        <w:t>märget „</w:t>
      </w:r>
      <w:r w:rsidR="00431CC1" w:rsidRPr="000A3AB1">
        <w:rPr>
          <w:sz w:val="22"/>
          <w:szCs w:val="22"/>
        </w:rPr>
        <w:t>EXP</w:t>
      </w:r>
      <w:r w:rsidR="00FF7C46" w:rsidRPr="000A3AB1">
        <w:rPr>
          <w:sz w:val="22"/>
          <w:szCs w:val="22"/>
        </w:rPr>
        <w:t>“</w:t>
      </w:r>
      <w:r w:rsidRPr="000A3AB1">
        <w:rPr>
          <w:sz w:val="22"/>
          <w:szCs w:val="22"/>
        </w:rPr>
        <w:t>. Kõlblikkusaeg viitab</w:t>
      </w:r>
      <w:r w:rsidR="00EA7647" w:rsidRPr="000A3AB1">
        <w:rPr>
          <w:sz w:val="22"/>
          <w:szCs w:val="22"/>
        </w:rPr>
        <w:t xml:space="preserve"> selle</w:t>
      </w:r>
      <w:r w:rsidRPr="000A3AB1">
        <w:rPr>
          <w:sz w:val="22"/>
          <w:szCs w:val="22"/>
        </w:rPr>
        <w:t xml:space="preserve"> kuu viimasele päevale.</w:t>
      </w:r>
    </w:p>
    <w:p w14:paraId="0AB2DDBE" w14:textId="77777777" w:rsidR="007C391C" w:rsidRPr="000A3AB1" w:rsidRDefault="007C391C" w:rsidP="000A3AB1">
      <w:pPr>
        <w:numPr>
          <w:ilvl w:val="12"/>
          <w:numId w:val="0"/>
        </w:numPr>
        <w:ind w:right="-2"/>
        <w:rPr>
          <w:sz w:val="22"/>
          <w:szCs w:val="22"/>
        </w:rPr>
      </w:pPr>
    </w:p>
    <w:p w14:paraId="0AB2DDBF" w14:textId="77777777" w:rsidR="007C391C" w:rsidRPr="000A3AB1" w:rsidRDefault="00954DAF" w:rsidP="000A3AB1">
      <w:pPr>
        <w:rPr>
          <w:sz w:val="22"/>
          <w:szCs w:val="22"/>
        </w:rPr>
      </w:pPr>
      <w:r w:rsidRPr="000A3AB1">
        <w:rPr>
          <w:sz w:val="22"/>
          <w:szCs w:val="22"/>
        </w:rPr>
        <w:t>Hoida temperatuuril kuni 25</w:t>
      </w:r>
      <w:r w:rsidR="00EA7647" w:rsidRPr="000A3AB1">
        <w:rPr>
          <w:sz w:val="22"/>
          <w:szCs w:val="22"/>
        </w:rPr>
        <w:t> </w:t>
      </w:r>
      <w:r w:rsidR="001E699F" w:rsidRPr="000A3AB1">
        <w:rPr>
          <w:sz w:val="22"/>
          <w:szCs w:val="22"/>
        </w:rPr>
        <w:t>°</w:t>
      </w:r>
      <w:r w:rsidRPr="000A3AB1">
        <w:rPr>
          <w:sz w:val="22"/>
          <w:szCs w:val="22"/>
        </w:rPr>
        <w:t>C.</w:t>
      </w:r>
    </w:p>
    <w:p w14:paraId="0AB2DDC0" w14:textId="77777777" w:rsidR="007C391C" w:rsidRPr="000A3AB1" w:rsidRDefault="00954DAF" w:rsidP="000A3AB1">
      <w:pPr>
        <w:numPr>
          <w:ilvl w:val="12"/>
          <w:numId w:val="0"/>
        </w:numPr>
        <w:ind w:right="-2"/>
        <w:rPr>
          <w:sz w:val="22"/>
          <w:szCs w:val="22"/>
        </w:rPr>
      </w:pPr>
      <w:r w:rsidRPr="000A3AB1">
        <w:rPr>
          <w:sz w:val="22"/>
          <w:szCs w:val="22"/>
        </w:rPr>
        <w:t>Hoida pudel tihedalt suletuna, niiskuse eest kaitstult.</w:t>
      </w:r>
    </w:p>
    <w:p w14:paraId="0AB2DDC1" w14:textId="77777777" w:rsidR="007C391C" w:rsidRPr="000A3AB1" w:rsidRDefault="007C391C" w:rsidP="000A3AB1">
      <w:pPr>
        <w:numPr>
          <w:ilvl w:val="12"/>
          <w:numId w:val="0"/>
        </w:numPr>
        <w:ind w:right="-2"/>
        <w:rPr>
          <w:sz w:val="22"/>
          <w:szCs w:val="22"/>
        </w:rPr>
      </w:pPr>
    </w:p>
    <w:p w14:paraId="0AB2DDC2" w14:textId="77777777" w:rsidR="007C391C" w:rsidRPr="000A3AB1" w:rsidRDefault="00EA7647" w:rsidP="000A3AB1">
      <w:pPr>
        <w:numPr>
          <w:ilvl w:val="12"/>
          <w:numId w:val="0"/>
        </w:numPr>
        <w:ind w:right="-2"/>
        <w:rPr>
          <w:spacing w:val="-4"/>
          <w:sz w:val="22"/>
          <w:szCs w:val="22"/>
        </w:rPr>
      </w:pPr>
      <w:r w:rsidRPr="000A3AB1">
        <w:rPr>
          <w:spacing w:val="-4"/>
          <w:sz w:val="22"/>
          <w:szCs w:val="22"/>
        </w:rPr>
        <w:t>Ärge visake r</w:t>
      </w:r>
      <w:r w:rsidR="00954DAF" w:rsidRPr="000A3AB1">
        <w:rPr>
          <w:spacing w:val="-4"/>
          <w:sz w:val="22"/>
          <w:szCs w:val="22"/>
        </w:rPr>
        <w:t xml:space="preserve">avimeid kanalisatsiooni ega </w:t>
      </w:r>
      <w:r w:rsidRPr="000A3AB1">
        <w:rPr>
          <w:spacing w:val="-4"/>
          <w:sz w:val="22"/>
          <w:szCs w:val="22"/>
        </w:rPr>
        <w:t>olmejäätmete hulka</w:t>
      </w:r>
      <w:r w:rsidR="00954DAF" w:rsidRPr="000A3AB1">
        <w:rPr>
          <w:spacing w:val="-4"/>
          <w:sz w:val="22"/>
          <w:szCs w:val="22"/>
        </w:rPr>
        <w:t xml:space="preserve">. Küsige oma apteekrilt, kuidas </w:t>
      </w:r>
      <w:r w:rsidRPr="000A3AB1">
        <w:rPr>
          <w:spacing w:val="-4"/>
          <w:sz w:val="22"/>
          <w:szCs w:val="22"/>
        </w:rPr>
        <w:t xml:space="preserve">visata ära </w:t>
      </w:r>
      <w:r w:rsidR="00954DAF" w:rsidRPr="000A3AB1">
        <w:rPr>
          <w:spacing w:val="-4"/>
          <w:sz w:val="22"/>
          <w:szCs w:val="22"/>
        </w:rPr>
        <w:t>ravimeid, mida</w:t>
      </w:r>
      <w:r w:rsidRPr="000A3AB1">
        <w:rPr>
          <w:spacing w:val="-4"/>
          <w:sz w:val="22"/>
          <w:szCs w:val="22"/>
        </w:rPr>
        <w:t xml:space="preserve"> te</w:t>
      </w:r>
      <w:r w:rsidR="00954DAF" w:rsidRPr="000A3AB1">
        <w:rPr>
          <w:spacing w:val="-4"/>
          <w:sz w:val="22"/>
          <w:szCs w:val="22"/>
        </w:rPr>
        <w:t xml:space="preserve"> enam ei </w:t>
      </w:r>
      <w:r w:rsidRPr="000A3AB1">
        <w:rPr>
          <w:spacing w:val="-4"/>
          <w:sz w:val="22"/>
          <w:szCs w:val="22"/>
        </w:rPr>
        <w:t>kasu</w:t>
      </w:r>
      <w:r w:rsidR="00954DAF" w:rsidRPr="000A3AB1">
        <w:rPr>
          <w:spacing w:val="-4"/>
          <w:sz w:val="22"/>
          <w:szCs w:val="22"/>
        </w:rPr>
        <w:t>ta. Need meetmed aitavad kaitsta keskkonda.</w:t>
      </w:r>
    </w:p>
    <w:p w14:paraId="0AB2DDC3" w14:textId="77777777" w:rsidR="007C391C" w:rsidRPr="000A3AB1" w:rsidRDefault="007C391C" w:rsidP="000A3AB1">
      <w:pPr>
        <w:numPr>
          <w:ilvl w:val="12"/>
          <w:numId w:val="0"/>
        </w:numPr>
        <w:ind w:right="-2"/>
        <w:rPr>
          <w:sz w:val="22"/>
          <w:szCs w:val="22"/>
        </w:rPr>
      </w:pPr>
    </w:p>
    <w:p w14:paraId="0AB2DDC4" w14:textId="77777777" w:rsidR="007C391C" w:rsidRPr="000A3AB1" w:rsidRDefault="007C391C" w:rsidP="000A3AB1">
      <w:pPr>
        <w:numPr>
          <w:ilvl w:val="12"/>
          <w:numId w:val="0"/>
        </w:numPr>
        <w:ind w:right="-2"/>
        <w:rPr>
          <w:sz w:val="22"/>
          <w:szCs w:val="22"/>
        </w:rPr>
      </w:pPr>
    </w:p>
    <w:p w14:paraId="0AB2DDC5" w14:textId="77777777" w:rsidR="007C391C" w:rsidRPr="000A3AB1" w:rsidRDefault="00954DAF" w:rsidP="000A3AB1">
      <w:pPr>
        <w:keepNext/>
        <w:keepLines/>
        <w:numPr>
          <w:ilvl w:val="12"/>
          <w:numId w:val="0"/>
        </w:numPr>
        <w:ind w:left="567" w:hanging="567"/>
        <w:rPr>
          <w:b/>
          <w:sz w:val="22"/>
          <w:szCs w:val="22"/>
        </w:rPr>
      </w:pPr>
      <w:r w:rsidRPr="000A3AB1">
        <w:rPr>
          <w:b/>
          <w:sz w:val="22"/>
          <w:szCs w:val="22"/>
        </w:rPr>
        <w:t>6.</w:t>
      </w:r>
      <w:r w:rsidRPr="000A3AB1">
        <w:rPr>
          <w:b/>
          <w:sz w:val="22"/>
          <w:szCs w:val="22"/>
        </w:rPr>
        <w:tab/>
      </w:r>
      <w:r w:rsidR="00EA7647" w:rsidRPr="000A3AB1">
        <w:rPr>
          <w:b/>
          <w:sz w:val="22"/>
          <w:szCs w:val="22"/>
        </w:rPr>
        <w:t>Pakendi sisu ja muu teave</w:t>
      </w:r>
    </w:p>
    <w:p w14:paraId="0AB2DDC6" w14:textId="77777777" w:rsidR="007C391C" w:rsidRPr="000A3AB1" w:rsidRDefault="007C391C" w:rsidP="000A3AB1">
      <w:pPr>
        <w:keepNext/>
        <w:keepLines/>
        <w:numPr>
          <w:ilvl w:val="12"/>
          <w:numId w:val="0"/>
        </w:numPr>
        <w:rPr>
          <w:sz w:val="22"/>
          <w:szCs w:val="22"/>
        </w:rPr>
      </w:pPr>
    </w:p>
    <w:p w14:paraId="0AB2DDC7" w14:textId="77777777" w:rsidR="007C391C" w:rsidRPr="000A3AB1" w:rsidRDefault="00954DAF" w:rsidP="000A3AB1">
      <w:pPr>
        <w:keepNext/>
        <w:keepLines/>
        <w:numPr>
          <w:ilvl w:val="12"/>
          <w:numId w:val="0"/>
        </w:numPr>
        <w:rPr>
          <w:b/>
          <w:bCs/>
          <w:sz w:val="22"/>
          <w:szCs w:val="22"/>
        </w:rPr>
      </w:pPr>
      <w:r w:rsidRPr="000A3AB1">
        <w:rPr>
          <w:b/>
          <w:bCs/>
          <w:sz w:val="22"/>
          <w:szCs w:val="22"/>
        </w:rPr>
        <w:t xml:space="preserve">Mida </w:t>
      </w:r>
      <w:r w:rsidRPr="000A3AB1">
        <w:rPr>
          <w:b/>
          <w:sz w:val="22"/>
          <w:szCs w:val="22"/>
        </w:rPr>
        <w:t>Kuvan</w:t>
      </w:r>
      <w:r w:rsidRPr="000A3AB1">
        <w:rPr>
          <w:sz w:val="22"/>
          <w:szCs w:val="22"/>
        </w:rPr>
        <w:t xml:space="preserve"> </w:t>
      </w:r>
      <w:r w:rsidRPr="000A3AB1">
        <w:rPr>
          <w:b/>
          <w:bCs/>
          <w:sz w:val="22"/>
          <w:szCs w:val="22"/>
        </w:rPr>
        <w:t>sisaldab</w:t>
      </w:r>
    </w:p>
    <w:p w14:paraId="0AB2DDC8" w14:textId="77777777" w:rsidR="007C391C" w:rsidRPr="000A3AB1" w:rsidRDefault="00954DAF" w:rsidP="000A3AB1">
      <w:pPr>
        <w:numPr>
          <w:ilvl w:val="0"/>
          <w:numId w:val="1"/>
        </w:numPr>
        <w:tabs>
          <w:tab w:val="left" w:pos="567"/>
        </w:tabs>
        <w:ind w:left="567" w:hanging="567"/>
        <w:rPr>
          <w:bCs/>
          <w:spacing w:val="-4"/>
          <w:sz w:val="22"/>
          <w:szCs w:val="22"/>
        </w:rPr>
      </w:pPr>
      <w:r w:rsidRPr="000A3AB1">
        <w:rPr>
          <w:spacing w:val="-4"/>
          <w:sz w:val="22"/>
          <w:szCs w:val="22"/>
        </w:rPr>
        <w:t>T</w:t>
      </w:r>
      <w:r w:rsidRPr="000A3AB1">
        <w:rPr>
          <w:bCs/>
          <w:spacing w:val="-4"/>
          <w:sz w:val="22"/>
          <w:szCs w:val="22"/>
        </w:rPr>
        <w:t>oimeaine on sapropteriindivesinikkloriid. Üks tablett sisaldab 100 mg sapropteriindivesinikkloriidi (vastab 77 mg sapropteriinile).</w:t>
      </w:r>
    </w:p>
    <w:p w14:paraId="0AB2DDC9" w14:textId="77777777" w:rsidR="007C391C" w:rsidRPr="000A3AB1" w:rsidRDefault="00FF7C46" w:rsidP="000A3AB1">
      <w:pPr>
        <w:numPr>
          <w:ilvl w:val="0"/>
          <w:numId w:val="1"/>
        </w:numPr>
        <w:tabs>
          <w:tab w:val="left" w:pos="567"/>
        </w:tabs>
        <w:ind w:left="567" w:hanging="567"/>
        <w:rPr>
          <w:iCs/>
          <w:sz w:val="22"/>
          <w:szCs w:val="22"/>
        </w:rPr>
      </w:pPr>
      <w:r w:rsidRPr="000A3AB1">
        <w:rPr>
          <w:bCs/>
          <w:sz w:val="22"/>
          <w:szCs w:val="22"/>
        </w:rPr>
        <w:t>Teised koostisosad</w:t>
      </w:r>
      <w:r w:rsidR="00954DAF" w:rsidRPr="000A3AB1">
        <w:rPr>
          <w:bCs/>
          <w:sz w:val="22"/>
          <w:szCs w:val="22"/>
        </w:rPr>
        <w:t xml:space="preserve"> on mannitool (E421), kaltsiumvesinikfosfaat (veevaba), krospovidoon tüüp A, ask</w:t>
      </w:r>
      <w:r w:rsidR="00954DAF" w:rsidRPr="000A3AB1">
        <w:rPr>
          <w:sz w:val="22"/>
          <w:szCs w:val="22"/>
        </w:rPr>
        <w:t>orbiinhape (E300), naatriumstearüülfumaraat ja riboflaviin (E101).</w:t>
      </w:r>
    </w:p>
    <w:p w14:paraId="0AB2DDCA" w14:textId="77777777" w:rsidR="007C391C" w:rsidRPr="000A3AB1" w:rsidRDefault="007C391C" w:rsidP="000A3AB1">
      <w:pPr>
        <w:ind w:right="-2"/>
        <w:rPr>
          <w:sz w:val="22"/>
          <w:szCs w:val="22"/>
        </w:rPr>
      </w:pPr>
    </w:p>
    <w:p w14:paraId="0AB2DDCB" w14:textId="77777777" w:rsidR="007C391C" w:rsidRPr="000A3AB1" w:rsidRDefault="00954DAF" w:rsidP="000A3AB1">
      <w:pPr>
        <w:keepNext/>
        <w:keepLines/>
        <w:numPr>
          <w:ilvl w:val="12"/>
          <w:numId w:val="0"/>
        </w:numPr>
        <w:rPr>
          <w:b/>
          <w:bCs/>
          <w:sz w:val="22"/>
          <w:szCs w:val="22"/>
        </w:rPr>
      </w:pPr>
      <w:r w:rsidRPr="000A3AB1">
        <w:rPr>
          <w:b/>
          <w:bCs/>
          <w:sz w:val="22"/>
          <w:szCs w:val="22"/>
        </w:rPr>
        <w:t xml:space="preserve">Kuidas </w:t>
      </w:r>
      <w:r w:rsidRPr="000A3AB1">
        <w:rPr>
          <w:b/>
          <w:sz w:val="22"/>
          <w:szCs w:val="22"/>
        </w:rPr>
        <w:t>Kuvan</w:t>
      </w:r>
      <w:r w:rsidRPr="000A3AB1">
        <w:rPr>
          <w:sz w:val="22"/>
          <w:szCs w:val="22"/>
        </w:rPr>
        <w:t xml:space="preserve"> </w:t>
      </w:r>
      <w:r w:rsidRPr="000A3AB1">
        <w:rPr>
          <w:b/>
          <w:bCs/>
          <w:sz w:val="22"/>
          <w:szCs w:val="22"/>
        </w:rPr>
        <w:t>välja näeb ja pakendi sisu</w:t>
      </w:r>
    </w:p>
    <w:p w14:paraId="0AB2DDCC" w14:textId="77777777" w:rsidR="007C391C" w:rsidRPr="000A3AB1" w:rsidRDefault="00954DAF" w:rsidP="000A3AB1">
      <w:pPr>
        <w:numPr>
          <w:ilvl w:val="12"/>
          <w:numId w:val="0"/>
        </w:numPr>
        <w:ind w:right="-2"/>
        <w:rPr>
          <w:sz w:val="22"/>
          <w:szCs w:val="22"/>
        </w:rPr>
      </w:pPr>
      <w:r w:rsidRPr="000A3AB1">
        <w:rPr>
          <w:sz w:val="22"/>
          <w:szCs w:val="22"/>
        </w:rPr>
        <w:t xml:space="preserve">Kuvan </w:t>
      </w:r>
      <w:r w:rsidR="00EA7647" w:rsidRPr="000A3AB1">
        <w:rPr>
          <w:sz w:val="22"/>
          <w:szCs w:val="22"/>
        </w:rPr>
        <w:t>100 mg l</w:t>
      </w:r>
      <w:r w:rsidRPr="000A3AB1">
        <w:rPr>
          <w:sz w:val="22"/>
          <w:szCs w:val="22"/>
        </w:rPr>
        <w:t xml:space="preserve">ahustuvad tabletid on valkjad kuni helekollased tabletid, mille ühele küljele on märgitud „177”. </w:t>
      </w:r>
    </w:p>
    <w:p w14:paraId="0AB2DDCD" w14:textId="77777777" w:rsidR="007C391C" w:rsidRPr="000A3AB1" w:rsidRDefault="007C391C" w:rsidP="000A3AB1">
      <w:pPr>
        <w:numPr>
          <w:ilvl w:val="12"/>
          <w:numId w:val="0"/>
        </w:numPr>
        <w:ind w:right="-2"/>
        <w:rPr>
          <w:sz w:val="22"/>
          <w:szCs w:val="22"/>
        </w:rPr>
      </w:pPr>
    </w:p>
    <w:p w14:paraId="0AB2DDCE" w14:textId="77777777" w:rsidR="007C391C" w:rsidRPr="000A3AB1" w:rsidRDefault="00954DAF" w:rsidP="000A3AB1">
      <w:pPr>
        <w:rPr>
          <w:sz w:val="22"/>
          <w:szCs w:val="22"/>
        </w:rPr>
      </w:pPr>
      <w:r w:rsidRPr="000A3AB1">
        <w:rPr>
          <w:sz w:val="22"/>
          <w:szCs w:val="22"/>
        </w:rPr>
        <w:t>Ravim on saadaval lapsekindla korgiga pudelites, mis sisaldavad 30, 120 või 240</w:t>
      </w:r>
      <w:r w:rsidR="00655A17" w:rsidRPr="000A3AB1">
        <w:rPr>
          <w:sz w:val="22"/>
          <w:szCs w:val="22"/>
        </w:rPr>
        <w:t> </w:t>
      </w:r>
      <w:r w:rsidRPr="000A3AB1">
        <w:rPr>
          <w:sz w:val="22"/>
          <w:szCs w:val="22"/>
        </w:rPr>
        <w:t>tabletti. Igas pudelis on väike plastiktuub kuivatusainega (silikageel).</w:t>
      </w:r>
    </w:p>
    <w:p w14:paraId="0AB2DDCF" w14:textId="77777777" w:rsidR="00A77312" w:rsidRPr="000A3AB1" w:rsidRDefault="00A77312" w:rsidP="000A3AB1">
      <w:pPr>
        <w:numPr>
          <w:ilvl w:val="12"/>
          <w:numId w:val="0"/>
        </w:numPr>
        <w:ind w:right="-2"/>
        <w:rPr>
          <w:sz w:val="22"/>
          <w:szCs w:val="22"/>
        </w:rPr>
      </w:pPr>
    </w:p>
    <w:p w14:paraId="0AB2DDD0" w14:textId="77777777" w:rsidR="007C391C" w:rsidRPr="000A3AB1" w:rsidRDefault="00954DAF" w:rsidP="005264E0">
      <w:pPr>
        <w:keepNext/>
        <w:keepLines/>
        <w:numPr>
          <w:ilvl w:val="12"/>
          <w:numId w:val="0"/>
        </w:numPr>
        <w:rPr>
          <w:sz w:val="22"/>
          <w:szCs w:val="22"/>
        </w:rPr>
      </w:pPr>
      <w:r w:rsidRPr="000A3AB1">
        <w:rPr>
          <w:sz w:val="22"/>
          <w:szCs w:val="22"/>
        </w:rPr>
        <w:lastRenderedPageBreak/>
        <w:t>Kõik pakendi suurused ei pruugi olla müügil.</w:t>
      </w:r>
    </w:p>
    <w:p w14:paraId="0AB2DDD1" w14:textId="77777777" w:rsidR="007C391C" w:rsidRPr="000A3AB1" w:rsidRDefault="007C391C" w:rsidP="005264E0">
      <w:pPr>
        <w:keepNext/>
        <w:keepLines/>
        <w:numPr>
          <w:ilvl w:val="12"/>
          <w:numId w:val="0"/>
        </w:numPr>
        <w:rPr>
          <w:sz w:val="22"/>
          <w:szCs w:val="22"/>
        </w:rPr>
      </w:pPr>
    </w:p>
    <w:p w14:paraId="0AB2DDD2" w14:textId="77777777" w:rsidR="007C391C" w:rsidRPr="000A3AB1" w:rsidRDefault="00954DAF" w:rsidP="000A3AB1">
      <w:pPr>
        <w:keepNext/>
        <w:keepLines/>
        <w:numPr>
          <w:ilvl w:val="12"/>
          <w:numId w:val="0"/>
        </w:numPr>
        <w:rPr>
          <w:b/>
          <w:bCs/>
          <w:sz w:val="22"/>
          <w:szCs w:val="22"/>
        </w:rPr>
      </w:pPr>
      <w:r w:rsidRPr="000A3AB1">
        <w:rPr>
          <w:b/>
          <w:bCs/>
          <w:sz w:val="22"/>
          <w:szCs w:val="22"/>
        </w:rPr>
        <w:t>Müügiloa hoidja</w:t>
      </w:r>
    </w:p>
    <w:p w14:paraId="0AB2DDD3" w14:textId="77777777" w:rsidR="00A263B8" w:rsidRPr="000A3AB1" w:rsidRDefault="00A263B8" w:rsidP="000A3AB1">
      <w:pPr>
        <w:keepNext/>
        <w:keepLines/>
        <w:autoSpaceDE w:val="0"/>
        <w:autoSpaceDN w:val="0"/>
        <w:rPr>
          <w:color w:val="000000"/>
          <w:sz w:val="22"/>
          <w:szCs w:val="22"/>
          <w:lang w:eastAsia="en-US"/>
        </w:rPr>
      </w:pPr>
      <w:r w:rsidRPr="000A3AB1">
        <w:rPr>
          <w:color w:val="000000"/>
          <w:sz w:val="22"/>
          <w:szCs w:val="22"/>
          <w:lang w:eastAsia="en-US"/>
        </w:rPr>
        <w:t>BioMarin International Limited</w:t>
      </w:r>
    </w:p>
    <w:p w14:paraId="0AB2DDD4" w14:textId="77777777" w:rsidR="001348E4" w:rsidRDefault="00A263B8" w:rsidP="001348E4">
      <w:pPr>
        <w:keepNext/>
        <w:keepLines/>
        <w:autoSpaceDE w:val="0"/>
        <w:autoSpaceDN w:val="0"/>
        <w:rPr>
          <w:color w:val="000000"/>
          <w:sz w:val="22"/>
          <w:szCs w:val="22"/>
          <w:lang w:eastAsia="en-US"/>
        </w:rPr>
      </w:pPr>
      <w:r w:rsidRPr="000A3AB1">
        <w:rPr>
          <w:color w:val="000000"/>
          <w:sz w:val="22"/>
          <w:szCs w:val="22"/>
          <w:lang w:eastAsia="en-US"/>
        </w:rPr>
        <w:t>Shanbally, Ringaskiddy</w:t>
      </w:r>
    </w:p>
    <w:p w14:paraId="0AB2DDD5" w14:textId="77777777" w:rsidR="001348E4" w:rsidRDefault="00A263B8" w:rsidP="001348E4">
      <w:pPr>
        <w:keepNext/>
        <w:keepLines/>
        <w:autoSpaceDE w:val="0"/>
        <w:autoSpaceDN w:val="0"/>
        <w:rPr>
          <w:color w:val="000000"/>
          <w:sz w:val="22"/>
          <w:szCs w:val="22"/>
          <w:lang w:eastAsia="en-US"/>
        </w:rPr>
      </w:pPr>
      <w:r w:rsidRPr="000A3AB1">
        <w:rPr>
          <w:color w:val="000000"/>
          <w:sz w:val="22"/>
          <w:szCs w:val="22"/>
          <w:lang w:eastAsia="en-US"/>
        </w:rPr>
        <w:t>County Cork</w:t>
      </w:r>
    </w:p>
    <w:p w14:paraId="0AB2DDD6" w14:textId="77777777" w:rsidR="00A263B8" w:rsidRPr="000A3AB1" w:rsidRDefault="00A263B8" w:rsidP="001348E4">
      <w:pPr>
        <w:keepNext/>
        <w:keepLines/>
        <w:autoSpaceDE w:val="0"/>
        <w:autoSpaceDN w:val="0"/>
        <w:rPr>
          <w:color w:val="000000"/>
          <w:sz w:val="22"/>
          <w:szCs w:val="22"/>
          <w:lang w:eastAsia="en-US"/>
        </w:rPr>
      </w:pPr>
      <w:r w:rsidRPr="000A3AB1">
        <w:rPr>
          <w:color w:val="000000"/>
          <w:sz w:val="22"/>
          <w:szCs w:val="22"/>
          <w:lang w:eastAsia="en-US"/>
        </w:rPr>
        <w:t>Iirimaa</w:t>
      </w:r>
    </w:p>
    <w:p w14:paraId="0AB2DDD7" w14:textId="77777777" w:rsidR="007C391C" w:rsidRPr="000A3AB1" w:rsidRDefault="007C391C" w:rsidP="000A3AB1">
      <w:pPr>
        <w:keepNext/>
        <w:keepLines/>
        <w:numPr>
          <w:ilvl w:val="12"/>
          <w:numId w:val="0"/>
        </w:numPr>
        <w:ind w:right="-2"/>
        <w:rPr>
          <w:sz w:val="22"/>
          <w:szCs w:val="22"/>
        </w:rPr>
      </w:pPr>
    </w:p>
    <w:p w14:paraId="0AB2DDD8" w14:textId="77777777" w:rsidR="007C391C" w:rsidRPr="000A3AB1" w:rsidRDefault="00954DAF" w:rsidP="000A3AB1">
      <w:pPr>
        <w:keepNext/>
        <w:keepLines/>
        <w:rPr>
          <w:b/>
          <w:bCs/>
          <w:sz w:val="22"/>
        </w:rPr>
      </w:pPr>
      <w:r w:rsidRPr="000A3AB1">
        <w:rPr>
          <w:b/>
          <w:bCs/>
          <w:sz w:val="22"/>
        </w:rPr>
        <w:t>Tootja</w:t>
      </w:r>
    </w:p>
    <w:p w14:paraId="0AB2DDD9" w14:textId="77777777" w:rsidR="00A263B8" w:rsidRPr="00397B34" w:rsidRDefault="00A263B8" w:rsidP="000A3AB1">
      <w:pPr>
        <w:keepNext/>
        <w:keepLines/>
        <w:autoSpaceDE w:val="0"/>
        <w:autoSpaceDN w:val="0"/>
        <w:rPr>
          <w:color w:val="000000"/>
          <w:sz w:val="22"/>
          <w:szCs w:val="22"/>
          <w:highlight w:val="darkGray"/>
          <w:lang w:eastAsia="en-US"/>
          <w:rPrChange w:id="16" w:author="Author">
            <w:rPr>
              <w:color w:val="000000"/>
              <w:sz w:val="22"/>
              <w:szCs w:val="22"/>
              <w:lang w:eastAsia="en-US"/>
            </w:rPr>
          </w:rPrChange>
        </w:rPr>
      </w:pPr>
      <w:r w:rsidRPr="00397B34">
        <w:rPr>
          <w:color w:val="000000"/>
          <w:sz w:val="22"/>
          <w:szCs w:val="22"/>
          <w:highlight w:val="darkGray"/>
          <w:lang w:eastAsia="en-US"/>
          <w:rPrChange w:id="17" w:author="Author">
            <w:rPr>
              <w:color w:val="000000"/>
              <w:sz w:val="22"/>
              <w:szCs w:val="22"/>
              <w:lang w:eastAsia="en-US"/>
            </w:rPr>
          </w:rPrChange>
        </w:rPr>
        <w:t>BioMarin International Limited</w:t>
      </w:r>
    </w:p>
    <w:p w14:paraId="0AB2DDDA" w14:textId="77777777" w:rsidR="00DA30A3" w:rsidRPr="00397B34" w:rsidRDefault="00A263B8" w:rsidP="000A3AB1">
      <w:pPr>
        <w:keepNext/>
        <w:keepLines/>
        <w:autoSpaceDE w:val="0"/>
        <w:autoSpaceDN w:val="0"/>
        <w:rPr>
          <w:color w:val="000000"/>
          <w:sz w:val="22"/>
          <w:szCs w:val="22"/>
          <w:highlight w:val="darkGray"/>
          <w:lang w:eastAsia="en-US"/>
          <w:rPrChange w:id="18" w:author="Author">
            <w:rPr>
              <w:color w:val="000000"/>
              <w:sz w:val="22"/>
              <w:szCs w:val="22"/>
              <w:lang w:eastAsia="en-US"/>
            </w:rPr>
          </w:rPrChange>
        </w:rPr>
      </w:pPr>
      <w:r w:rsidRPr="00397B34">
        <w:rPr>
          <w:color w:val="000000"/>
          <w:sz w:val="22"/>
          <w:szCs w:val="22"/>
          <w:highlight w:val="darkGray"/>
          <w:lang w:eastAsia="en-US"/>
          <w:rPrChange w:id="19" w:author="Author">
            <w:rPr>
              <w:color w:val="000000"/>
              <w:sz w:val="22"/>
              <w:szCs w:val="22"/>
              <w:lang w:eastAsia="en-US"/>
            </w:rPr>
          </w:rPrChange>
        </w:rPr>
        <w:t>Sha</w:t>
      </w:r>
      <w:r w:rsidR="00DA30A3" w:rsidRPr="00397B34">
        <w:rPr>
          <w:color w:val="000000"/>
          <w:sz w:val="22"/>
          <w:szCs w:val="22"/>
          <w:highlight w:val="darkGray"/>
          <w:lang w:eastAsia="en-US"/>
          <w:rPrChange w:id="20" w:author="Author">
            <w:rPr>
              <w:color w:val="000000"/>
              <w:sz w:val="22"/>
              <w:szCs w:val="22"/>
              <w:lang w:eastAsia="en-US"/>
            </w:rPr>
          </w:rPrChange>
        </w:rPr>
        <w:t>nbally, Ringaskiddy</w:t>
      </w:r>
    </w:p>
    <w:p w14:paraId="0AB2DDDB" w14:textId="77777777" w:rsidR="00DA30A3" w:rsidRPr="00397B34" w:rsidRDefault="00DA30A3" w:rsidP="000A3AB1">
      <w:pPr>
        <w:keepNext/>
        <w:keepLines/>
        <w:autoSpaceDE w:val="0"/>
        <w:autoSpaceDN w:val="0"/>
        <w:rPr>
          <w:color w:val="000000"/>
          <w:sz w:val="22"/>
          <w:szCs w:val="22"/>
          <w:highlight w:val="darkGray"/>
          <w:lang w:eastAsia="en-US"/>
          <w:rPrChange w:id="21" w:author="Author">
            <w:rPr>
              <w:color w:val="000000"/>
              <w:sz w:val="22"/>
              <w:szCs w:val="22"/>
              <w:lang w:eastAsia="en-US"/>
            </w:rPr>
          </w:rPrChange>
        </w:rPr>
      </w:pPr>
      <w:r w:rsidRPr="00397B34">
        <w:rPr>
          <w:color w:val="000000"/>
          <w:sz w:val="22"/>
          <w:szCs w:val="22"/>
          <w:highlight w:val="darkGray"/>
          <w:lang w:eastAsia="en-US"/>
          <w:rPrChange w:id="22" w:author="Author">
            <w:rPr>
              <w:color w:val="000000"/>
              <w:sz w:val="22"/>
              <w:szCs w:val="22"/>
              <w:lang w:eastAsia="en-US"/>
            </w:rPr>
          </w:rPrChange>
        </w:rPr>
        <w:t>County Cork</w:t>
      </w:r>
    </w:p>
    <w:p w14:paraId="0AB2DDDC" w14:textId="77777777" w:rsidR="00A263B8" w:rsidRDefault="00A263B8" w:rsidP="000A3AB1">
      <w:pPr>
        <w:keepNext/>
        <w:keepLines/>
        <w:autoSpaceDE w:val="0"/>
        <w:autoSpaceDN w:val="0"/>
        <w:rPr>
          <w:ins w:id="23" w:author="Author"/>
          <w:color w:val="000000"/>
          <w:sz w:val="22"/>
          <w:szCs w:val="22"/>
          <w:lang w:eastAsia="en-US"/>
        </w:rPr>
      </w:pPr>
      <w:r w:rsidRPr="00397B34">
        <w:rPr>
          <w:color w:val="000000"/>
          <w:sz w:val="22"/>
          <w:szCs w:val="22"/>
          <w:highlight w:val="darkGray"/>
          <w:lang w:eastAsia="en-US"/>
          <w:rPrChange w:id="24" w:author="Author">
            <w:rPr>
              <w:color w:val="000000"/>
              <w:sz w:val="22"/>
              <w:szCs w:val="22"/>
              <w:lang w:eastAsia="en-US"/>
            </w:rPr>
          </w:rPrChange>
        </w:rPr>
        <w:t>Iirimaa</w:t>
      </w:r>
    </w:p>
    <w:p w14:paraId="43358F20" w14:textId="77777777" w:rsidR="008F45BC" w:rsidRDefault="008F45BC" w:rsidP="000A3AB1">
      <w:pPr>
        <w:keepNext/>
        <w:keepLines/>
        <w:autoSpaceDE w:val="0"/>
        <w:autoSpaceDN w:val="0"/>
        <w:rPr>
          <w:ins w:id="25" w:author="Author"/>
          <w:color w:val="000000"/>
          <w:sz w:val="22"/>
          <w:szCs w:val="22"/>
          <w:lang w:eastAsia="en-US"/>
        </w:rPr>
      </w:pPr>
    </w:p>
    <w:p w14:paraId="562B4215" w14:textId="77777777" w:rsidR="008F45BC" w:rsidRPr="00E91F83" w:rsidRDefault="008F45BC" w:rsidP="008F45BC">
      <w:pPr>
        <w:pStyle w:val="Normal11pt"/>
        <w:suppressAutoHyphens/>
        <w:rPr>
          <w:ins w:id="26" w:author="Author"/>
          <w:lang w:val="en-GB"/>
        </w:rPr>
      </w:pPr>
      <w:ins w:id="27" w:author="Author">
        <w:r w:rsidRPr="00E91F83">
          <w:rPr>
            <w:lang w:val="en-GB"/>
          </w:rPr>
          <w:t>Excella GmbH &amp; Co. KG</w:t>
        </w:r>
      </w:ins>
    </w:p>
    <w:p w14:paraId="5492F951" w14:textId="77777777" w:rsidR="008F45BC" w:rsidRPr="00E91F83" w:rsidRDefault="008F45BC" w:rsidP="008F45BC">
      <w:pPr>
        <w:pStyle w:val="Normal11pt"/>
        <w:suppressAutoHyphens/>
        <w:rPr>
          <w:ins w:id="28" w:author="Author"/>
          <w:lang w:val="en-GB"/>
        </w:rPr>
      </w:pPr>
      <w:ins w:id="29" w:author="Author">
        <w:r w:rsidRPr="00E91F83">
          <w:rPr>
            <w:lang w:val="en-GB"/>
          </w:rPr>
          <w:t>Nürnberger Strasse 12</w:t>
        </w:r>
      </w:ins>
    </w:p>
    <w:p w14:paraId="25738287" w14:textId="77777777" w:rsidR="008F45BC" w:rsidRPr="00E91F83" w:rsidRDefault="008F45BC" w:rsidP="008F45BC">
      <w:pPr>
        <w:pStyle w:val="Normal11pt"/>
        <w:suppressAutoHyphens/>
        <w:rPr>
          <w:ins w:id="30" w:author="Author"/>
          <w:lang w:val="en-GB"/>
        </w:rPr>
      </w:pPr>
      <w:ins w:id="31" w:author="Author">
        <w:r w:rsidRPr="00E91F83">
          <w:rPr>
            <w:lang w:val="en-GB"/>
          </w:rPr>
          <w:t>Feucht 90537</w:t>
        </w:r>
      </w:ins>
    </w:p>
    <w:p w14:paraId="5B63304F" w14:textId="77777777" w:rsidR="008F45BC" w:rsidRPr="000A3AB1" w:rsidRDefault="008F45BC" w:rsidP="008F45BC">
      <w:pPr>
        <w:pStyle w:val="Normal11pt"/>
        <w:suppressAutoHyphens/>
        <w:rPr>
          <w:ins w:id="32" w:author="Author"/>
        </w:rPr>
      </w:pPr>
      <w:ins w:id="33" w:author="Author">
        <w:r w:rsidRPr="008F45BC">
          <w:t>Saksamaa</w:t>
        </w:r>
      </w:ins>
    </w:p>
    <w:p w14:paraId="7B5DF7B8" w14:textId="32B35F07" w:rsidR="008F45BC" w:rsidRPr="000A3AB1" w:rsidDel="008F45BC" w:rsidRDefault="008F45BC" w:rsidP="000A3AB1">
      <w:pPr>
        <w:keepNext/>
        <w:keepLines/>
        <w:autoSpaceDE w:val="0"/>
        <w:autoSpaceDN w:val="0"/>
        <w:rPr>
          <w:del w:id="34" w:author="Author"/>
          <w:color w:val="000000"/>
          <w:sz w:val="22"/>
          <w:szCs w:val="22"/>
          <w:lang w:eastAsia="en-US"/>
        </w:rPr>
      </w:pPr>
    </w:p>
    <w:p w14:paraId="0AB2DDDD" w14:textId="77777777" w:rsidR="00EA7647" w:rsidRPr="000A3AB1" w:rsidRDefault="0037732A" w:rsidP="000A3AB1">
      <w:pPr>
        <w:pStyle w:val="Normal11pt"/>
        <w:keepNext/>
        <w:keepLines/>
        <w:rPr>
          <w:b/>
        </w:rPr>
      </w:pPr>
      <w:r w:rsidRPr="000A3AB1" w:rsidDel="0037732A">
        <w:t xml:space="preserve"> </w:t>
      </w:r>
    </w:p>
    <w:p w14:paraId="0AB2DDDE" w14:textId="77777777" w:rsidR="007C391C" w:rsidRPr="000A3AB1" w:rsidRDefault="00954DAF" w:rsidP="000A3AB1">
      <w:pPr>
        <w:pStyle w:val="Normal11pt"/>
        <w:keepNext/>
        <w:keepLines/>
      </w:pPr>
      <w:r w:rsidRPr="000A3AB1">
        <w:rPr>
          <w:b/>
        </w:rPr>
        <w:t xml:space="preserve">Infoleht on viimati </w:t>
      </w:r>
      <w:r w:rsidR="00CC1B37" w:rsidRPr="000A3AB1">
        <w:rPr>
          <w:b/>
        </w:rPr>
        <w:t xml:space="preserve">uuendatud </w:t>
      </w:r>
      <w:r w:rsidR="00CC1B37" w:rsidRPr="000A3AB1">
        <w:rPr>
          <w:b/>
          <w:sz w:val="24"/>
          <w:szCs w:val="24"/>
        </w:rPr>
        <w:t>{KK/AAAA}</w:t>
      </w:r>
    </w:p>
    <w:p w14:paraId="0AB2DDDF" w14:textId="77777777" w:rsidR="00B73411" w:rsidRPr="000A3AB1" w:rsidRDefault="00B73411" w:rsidP="000A3AB1">
      <w:pPr>
        <w:pStyle w:val="Normal11pt"/>
        <w:keepNext/>
        <w:keepLines/>
        <w:rPr>
          <w:b/>
          <w:szCs w:val="24"/>
        </w:rPr>
      </w:pPr>
    </w:p>
    <w:p w14:paraId="0AB2DDE0" w14:textId="77777777" w:rsidR="00102AF5" w:rsidRPr="000A3AB1" w:rsidRDefault="00102AF5" w:rsidP="000A3AB1">
      <w:pPr>
        <w:pStyle w:val="Normal11pt"/>
        <w:keepNext/>
        <w:keepLines/>
      </w:pPr>
      <w:r w:rsidRPr="000A3AB1">
        <w:rPr>
          <w:b/>
          <w:szCs w:val="24"/>
        </w:rPr>
        <w:t>Muud teabeallikad</w:t>
      </w:r>
    </w:p>
    <w:p w14:paraId="0AB2DDE1" w14:textId="77777777" w:rsidR="007C391C" w:rsidRPr="000A3AB1" w:rsidRDefault="00954DAF" w:rsidP="000A3AB1">
      <w:pPr>
        <w:pStyle w:val="Normal11pt"/>
        <w:keepNext/>
        <w:keepLines/>
        <w:rPr>
          <w:i/>
          <w:iCs/>
        </w:rPr>
      </w:pPr>
      <w:r w:rsidRPr="000A3AB1">
        <w:t xml:space="preserve">Täpne </w:t>
      </w:r>
      <w:r w:rsidR="00CC1B37" w:rsidRPr="000A3AB1">
        <w:t xml:space="preserve">teave </w:t>
      </w:r>
      <w:r w:rsidRPr="000A3AB1">
        <w:t xml:space="preserve">selle ravimi kohta on Euroopa Ravimiameti kodulehel </w:t>
      </w:r>
      <w:r w:rsidR="00874466" w:rsidRPr="000A3AB1">
        <w:t>http://www.ema.europa.eu</w:t>
      </w:r>
      <w:r w:rsidRPr="000A3AB1">
        <w:t>. Samuti on seal viited teistele kodulehtedele harvaesinevate haiguste ja</w:t>
      </w:r>
      <w:r w:rsidR="007067DD" w:rsidRPr="000A3AB1">
        <w:t> </w:t>
      </w:r>
      <w:r w:rsidRPr="000A3AB1">
        <w:t>ravi kohta.</w:t>
      </w:r>
    </w:p>
    <w:p w14:paraId="0AB2DDE2" w14:textId="77777777" w:rsidR="009B1F00" w:rsidRPr="000A3AB1" w:rsidRDefault="009B1F00" w:rsidP="000A3AB1">
      <w:pPr>
        <w:suppressAutoHyphens/>
        <w:jc w:val="center"/>
        <w:rPr>
          <w:b/>
          <w:sz w:val="22"/>
          <w:szCs w:val="22"/>
        </w:rPr>
      </w:pPr>
      <w:r w:rsidRPr="000A3AB1">
        <w:rPr>
          <w:sz w:val="22"/>
          <w:szCs w:val="22"/>
        </w:rPr>
        <w:br w:type="page"/>
      </w:r>
      <w:r w:rsidRPr="000A3AB1">
        <w:rPr>
          <w:b/>
          <w:sz w:val="22"/>
          <w:szCs w:val="22"/>
        </w:rPr>
        <w:lastRenderedPageBreak/>
        <w:t>Pakendi infoleht: teave patsiendile</w:t>
      </w:r>
    </w:p>
    <w:p w14:paraId="0AB2DDE3" w14:textId="77777777" w:rsidR="009B1F00" w:rsidRPr="000A3AB1" w:rsidRDefault="009B1F00" w:rsidP="000A3AB1">
      <w:pPr>
        <w:suppressAutoHyphens/>
        <w:jc w:val="center"/>
        <w:rPr>
          <w:b/>
          <w:sz w:val="22"/>
          <w:szCs w:val="22"/>
        </w:rPr>
      </w:pPr>
    </w:p>
    <w:p w14:paraId="0AB2DDE4" w14:textId="77777777" w:rsidR="009B1F00" w:rsidRPr="000A3AB1" w:rsidRDefault="009B1F00" w:rsidP="000A3AB1">
      <w:pPr>
        <w:suppressAutoHyphens/>
        <w:jc w:val="center"/>
        <w:rPr>
          <w:b/>
          <w:bCs/>
          <w:sz w:val="22"/>
          <w:szCs w:val="22"/>
        </w:rPr>
      </w:pPr>
      <w:r w:rsidRPr="000A3AB1">
        <w:rPr>
          <w:b/>
          <w:sz w:val="22"/>
          <w:szCs w:val="22"/>
        </w:rPr>
        <w:t>Kuvan 100 mg suukaudse lahuse pulber</w:t>
      </w:r>
    </w:p>
    <w:p w14:paraId="0AB2DDE5" w14:textId="77777777" w:rsidR="009B1F00" w:rsidRPr="000A3AB1" w:rsidRDefault="009B1F00" w:rsidP="000A3AB1">
      <w:pPr>
        <w:suppressAutoHyphens/>
        <w:jc w:val="center"/>
        <w:rPr>
          <w:sz w:val="22"/>
          <w:szCs w:val="22"/>
        </w:rPr>
      </w:pPr>
      <w:r w:rsidRPr="000A3AB1">
        <w:rPr>
          <w:sz w:val="22"/>
          <w:szCs w:val="22"/>
        </w:rPr>
        <w:t>Sapropteriindivesinikkloriid</w:t>
      </w:r>
    </w:p>
    <w:p w14:paraId="0AB2DDE6" w14:textId="77777777" w:rsidR="00F10A72" w:rsidRPr="000A3AB1" w:rsidRDefault="00F10A72" w:rsidP="000A3AB1">
      <w:pPr>
        <w:suppressAutoHyphens/>
        <w:jc w:val="center"/>
        <w:rPr>
          <w:sz w:val="22"/>
          <w:szCs w:val="22"/>
        </w:rPr>
      </w:pPr>
      <w:r w:rsidRPr="000A3AB1">
        <w:rPr>
          <w:sz w:val="22"/>
          <w:szCs w:val="22"/>
        </w:rPr>
        <w:t>(Sapropterini dihydrochloridum)</w:t>
      </w:r>
    </w:p>
    <w:p w14:paraId="0AB2DDE7" w14:textId="77777777" w:rsidR="009B1F00" w:rsidRPr="000A3AB1" w:rsidRDefault="009B1F00" w:rsidP="000A3AB1">
      <w:pPr>
        <w:suppressAutoHyphens/>
        <w:ind w:right="-2"/>
        <w:rPr>
          <w:b/>
          <w:bCs/>
          <w:sz w:val="22"/>
          <w:szCs w:val="22"/>
        </w:rPr>
      </w:pPr>
    </w:p>
    <w:p w14:paraId="0AB2DDE8" w14:textId="77777777" w:rsidR="009B1F00" w:rsidRPr="000A3AB1" w:rsidRDefault="009B1F00" w:rsidP="000A3AB1">
      <w:pPr>
        <w:suppressAutoHyphens/>
        <w:ind w:right="-2"/>
        <w:rPr>
          <w:b/>
          <w:bCs/>
          <w:sz w:val="22"/>
          <w:szCs w:val="22"/>
        </w:rPr>
      </w:pPr>
      <w:r w:rsidRPr="000A3AB1">
        <w:rPr>
          <w:b/>
          <w:bCs/>
          <w:sz w:val="22"/>
          <w:szCs w:val="22"/>
        </w:rPr>
        <w:t>Enne ravimi võtmist lugege hoolikalt infolehte, sest siin on teile vajalikku teavet.</w:t>
      </w:r>
    </w:p>
    <w:p w14:paraId="0AB2DDE9" w14:textId="77777777" w:rsidR="009B1F00" w:rsidRPr="000A3AB1" w:rsidRDefault="009B1F00" w:rsidP="000A3AB1">
      <w:pPr>
        <w:numPr>
          <w:ilvl w:val="0"/>
          <w:numId w:val="1"/>
        </w:numPr>
        <w:tabs>
          <w:tab w:val="left" w:pos="567"/>
        </w:tabs>
        <w:suppressAutoHyphens/>
        <w:ind w:left="567" w:hanging="567"/>
        <w:rPr>
          <w:sz w:val="22"/>
          <w:szCs w:val="22"/>
        </w:rPr>
      </w:pPr>
      <w:r w:rsidRPr="000A3AB1">
        <w:rPr>
          <w:sz w:val="22"/>
          <w:szCs w:val="22"/>
        </w:rPr>
        <w:t>Hoidke infoleht alles, et seda vajadusel uuesti lugeda.</w:t>
      </w:r>
    </w:p>
    <w:p w14:paraId="0AB2DDEA" w14:textId="77777777" w:rsidR="009B1F00" w:rsidRPr="000A3AB1" w:rsidRDefault="009B1F00" w:rsidP="000A3AB1">
      <w:pPr>
        <w:numPr>
          <w:ilvl w:val="0"/>
          <w:numId w:val="1"/>
        </w:numPr>
        <w:tabs>
          <w:tab w:val="left" w:pos="567"/>
        </w:tabs>
        <w:suppressAutoHyphens/>
        <w:ind w:left="567" w:hanging="567"/>
        <w:rPr>
          <w:sz w:val="22"/>
          <w:szCs w:val="22"/>
        </w:rPr>
      </w:pPr>
      <w:r w:rsidRPr="000A3AB1">
        <w:rPr>
          <w:sz w:val="22"/>
          <w:szCs w:val="22"/>
        </w:rPr>
        <w:t>Kui teil on lisaküsimusi, pidage nõu oma arsti või apteekriga.</w:t>
      </w:r>
    </w:p>
    <w:p w14:paraId="0AB2DDEB" w14:textId="77777777" w:rsidR="009B1F00" w:rsidRPr="000A3AB1" w:rsidRDefault="009B1F00" w:rsidP="000A3AB1">
      <w:pPr>
        <w:numPr>
          <w:ilvl w:val="0"/>
          <w:numId w:val="1"/>
        </w:numPr>
        <w:tabs>
          <w:tab w:val="left" w:pos="567"/>
        </w:tabs>
        <w:suppressAutoHyphens/>
        <w:ind w:left="567" w:hanging="567"/>
        <w:rPr>
          <w:b/>
          <w:sz w:val="22"/>
          <w:szCs w:val="22"/>
        </w:rPr>
      </w:pPr>
      <w:r w:rsidRPr="000A3AB1">
        <w:rPr>
          <w:sz w:val="22"/>
          <w:szCs w:val="22"/>
        </w:rPr>
        <w:t>Ravim on välja kirjutatud üksnes teile. Ärge andke seda kellelegi teisele. Ravim võib olla neile kahjulik, isegi kui haigusnähud on sarnased.</w:t>
      </w:r>
    </w:p>
    <w:p w14:paraId="0AB2DDEC" w14:textId="77777777" w:rsidR="009B1F00" w:rsidRPr="000A3AB1" w:rsidRDefault="009B1F00" w:rsidP="000A3AB1">
      <w:pPr>
        <w:numPr>
          <w:ilvl w:val="0"/>
          <w:numId w:val="1"/>
        </w:numPr>
        <w:tabs>
          <w:tab w:val="left" w:pos="567"/>
        </w:tabs>
        <w:suppressAutoHyphens/>
        <w:ind w:left="567" w:hanging="567"/>
        <w:rPr>
          <w:b/>
          <w:sz w:val="22"/>
          <w:szCs w:val="22"/>
        </w:rPr>
      </w:pPr>
      <w:r w:rsidRPr="000A3AB1">
        <w:rPr>
          <w:sz w:val="22"/>
          <w:szCs w:val="22"/>
        </w:rPr>
        <w:t>Kui teil tekib ükskõik milline kõrvaltoime, pidage nõu oma arsti või apteekriga. Kõrvaltoime võib olla ka selline, mida selles infolehes ei ole nimetatud. Vt lõik 4.</w:t>
      </w:r>
    </w:p>
    <w:p w14:paraId="0AB2DDED" w14:textId="77777777" w:rsidR="009B1F00" w:rsidRPr="000A3AB1" w:rsidRDefault="009B1F00" w:rsidP="000A3AB1">
      <w:pPr>
        <w:numPr>
          <w:ilvl w:val="12"/>
          <w:numId w:val="0"/>
        </w:numPr>
        <w:suppressAutoHyphens/>
        <w:ind w:right="-2"/>
        <w:rPr>
          <w:sz w:val="22"/>
          <w:szCs w:val="22"/>
        </w:rPr>
      </w:pPr>
    </w:p>
    <w:p w14:paraId="0AB2DDEE" w14:textId="77777777" w:rsidR="009B1F00" w:rsidRPr="000A3AB1" w:rsidRDefault="009B1F00" w:rsidP="000A3AB1">
      <w:pPr>
        <w:numPr>
          <w:ilvl w:val="12"/>
          <w:numId w:val="0"/>
        </w:numPr>
        <w:suppressAutoHyphens/>
        <w:ind w:right="-2"/>
        <w:rPr>
          <w:sz w:val="22"/>
          <w:szCs w:val="22"/>
        </w:rPr>
      </w:pPr>
      <w:r w:rsidRPr="000A3AB1">
        <w:rPr>
          <w:b/>
          <w:sz w:val="22"/>
          <w:szCs w:val="22"/>
        </w:rPr>
        <w:t>Infolehe sisukord</w:t>
      </w:r>
      <w:r w:rsidRPr="000A3AB1">
        <w:rPr>
          <w:sz w:val="22"/>
          <w:szCs w:val="22"/>
        </w:rPr>
        <w:t xml:space="preserve"> </w:t>
      </w:r>
    </w:p>
    <w:p w14:paraId="0AB2DDEF" w14:textId="77777777" w:rsidR="009B1F00" w:rsidRPr="000A3AB1" w:rsidRDefault="009B1F00" w:rsidP="000A3AB1">
      <w:pPr>
        <w:numPr>
          <w:ilvl w:val="12"/>
          <w:numId w:val="0"/>
        </w:numPr>
        <w:suppressAutoHyphens/>
        <w:ind w:right="-2"/>
        <w:rPr>
          <w:sz w:val="22"/>
          <w:szCs w:val="22"/>
        </w:rPr>
      </w:pPr>
    </w:p>
    <w:p w14:paraId="0AB2DDF0" w14:textId="77777777" w:rsidR="009B1F00" w:rsidRPr="000A3AB1" w:rsidRDefault="009B1F00" w:rsidP="000A3AB1">
      <w:pPr>
        <w:tabs>
          <w:tab w:val="left" w:pos="567"/>
        </w:tabs>
        <w:suppressAutoHyphens/>
        <w:ind w:left="567" w:hanging="567"/>
        <w:rPr>
          <w:sz w:val="22"/>
          <w:szCs w:val="22"/>
        </w:rPr>
      </w:pPr>
      <w:r w:rsidRPr="000A3AB1">
        <w:rPr>
          <w:sz w:val="22"/>
          <w:szCs w:val="22"/>
        </w:rPr>
        <w:t>1.</w:t>
      </w:r>
      <w:r w:rsidRPr="000A3AB1">
        <w:rPr>
          <w:sz w:val="22"/>
          <w:szCs w:val="22"/>
        </w:rPr>
        <w:tab/>
        <w:t>Mis ravim on Kuvan ja milleks seda kasutatakse</w:t>
      </w:r>
    </w:p>
    <w:p w14:paraId="0AB2DDF1" w14:textId="77777777" w:rsidR="009B1F00" w:rsidRPr="000A3AB1" w:rsidRDefault="009B1F00" w:rsidP="000A3AB1">
      <w:pPr>
        <w:tabs>
          <w:tab w:val="left" w:pos="567"/>
        </w:tabs>
        <w:suppressAutoHyphens/>
        <w:ind w:left="567" w:hanging="567"/>
        <w:rPr>
          <w:sz w:val="22"/>
          <w:szCs w:val="22"/>
        </w:rPr>
      </w:pPr>
      <w:r w:rsidRPr="000A3AB1">
        <w:rPr>
          <w:sz w:val="22"/>
          <w:szCs w:val="22"/>
        </w:rPr>
        <w:t>2.</w:t>
      </w:r>
      <w:r w:rsidRPr="000A3AB1">
        <w:rPr>
          <w:sz w:val="22"/>
          <w:szCs w:val="22"/>
        </w:rPr>
        <w:tab/>
        <w:t>Mida on vaja teada enne Kuvan’i võtmist</w:t>
      </w:r>
    </w:p>
    <w:p w14:paraId="0AB2DDF2" w14:textId="77777777" w:rsidR="009B1F00" w:rsidRPr="000A3AB1" w:rsidRDefault="009B1F00" w:rsidP="000A3AB1">
      <w:pPr>
        <w:tabs>
          <w:tab w:val="left" w:pos="567"/>
        </w:tabs>
        <w:suppressAutoHyphens/>
        <w:ind w:left="567" w:hanging="567"/>
        <w:rPr>
          <w:sz w:val="22"/>
          <w:szCs w:val="22"/>
        </w:rPr>
      </w:pPr>
      <w:r w:rsidRPr="000A3AB1">
        <w:rPr>
          <w:sz w:val="22"/>
          <w:szCs w:val="22"/>
        </w:rPr>
        <w:t>3.</w:t>
      </w:r>
      <w:r w:rsidRPr="000A3AB1">
        <w:rPr>
          <w:sz w:val="22"/>
          <w:szCs w:val="22"/>
        </w:rPr>
        <w:tab/>
        <w:t xml:space="preserve">Kuidas Kuvan’it võtta </w:t>
      </w:r>
    </w:p>
    <w:p w14:paraId="0AB2DDF3" w14:textId="77777777" w:rsidR="009B1F00" w:rsidRPr="000A3AB1" w:rsidRDefault="009B1F00" w:rsidP="000A3AB1">
      <w:pPr>
        <w:tabs>
          <w:tab w:val="left" w:pos="567"/>
        </w:tabs>
        <w:suppressAutoHyphens/>
        <w:ind w:left="567" w:hanging="567"/>
        <w:rPr>
          <w:sz w:val="22"/>
          <w:szCs w:val="22"/>
        </w:rPr>
      </w:pPr>
      <w:r w:rsidRPr="000A3AB1">
        <w:rPr>
          <w:sz w:val="22"/>
          <w:szCs w:val="22"/>
        </w:rPr>
        <w:t>4.</w:t>
      </w:r>
      <w:r w:rsidRPr="000A3AB1">
        <w:rPr>
          <w:sz w:val="22"/>
          <w:szCs w:val="22"/>
        </w:rPr>
        <w:tab/>
        <w:t>Võimalikud kõrvaltoimed</w:t>
      </w:r>
    </w:p>
    <w:p w14:paraId="0AB2DDF4" w14:textId="77777777" w:rsidR="009B1F00" w:rsidRPr="000A3AB1" w:rsidRDefault="009B1F00" w:rsidP="000A3AB1">
      <w:pPr>
        <w:tabs>
          <w:tab w:val="left" w:pos="567"/>
        </w:tabs>
        <w:suppressAutoHyphens/>
        <w:ind w:left="567" w:hanging="567"/>
        <w:rPr>
          <w:sz w:val="22"/>
          <w:szCs w:val="22"/>
        </w:rPr>
      </w:pPr>
      <w:r w:rsidRPr="000A3AB1">
        <w:rPr>
          <w:sz w:val="22"/>
          <w:szCs w:val="22"/>
        </w:rPr>
        <w:t>5.</w:t>
      </w:r>
      <w:r w:rsidRPr="000A3AB1">
        <w:rPr>
          <w:sz w:val="22"/>
          <w:szCs w:val="22"/>
        </w:rPr>
        <w:tab/>
        <w:t>Kuidas Kuvan’it säilitada</w:t>
      </w:r>
    </w:p>
    <w:p w14:paraId="0AB2DDF5" w14:textId="77777777" w:rsidR="009B1F00" w:rsidRPr="000A3AB1" w:rsidRDefault="009B1F00" w:rsidP="000A3AB1">
      <w:pPr>
        <w:tabs>
          <w:tab w:val="left" w:pos="567"/>
        </w:tabs>
        <w:suppressAutoHyphens/>
        <w:ind w:left="567" w:hanging="567"/>
        <w:rPr>
          <w:sz w:val="22"/>
          <w:szCs w:val="22"/>
        </w:rPr>
      </w:pPr>
      <w:r w:rsidRPr="000A3AB1">
        <w:rPr>
          <w:sz w:val="22"/>
          <w:szCs w:val="22"/>
        </w:rPr>
        <w:t>6.</w:t>
      </w:r>
      <w:r w:rsidRPr="000A3AB1">
        <w:rPr>
          <w:sz w:val="22"/>
          <w:szCs w:val="22"/>
        </w:rPr>
        <w:tab/>
        <w:t>Pakendi sisu ja muu teave</w:t>
      </w:r>
    </w:p>
    <w:p w14:paraId="0AB2DDF6" w14:textId="77777777" w:rsidR="009B1F00" w:rsidRPr="000A3AB1" w:rsidRDefault="009B1F00" w:rsidP="000A3AB1">
      <w:pPr>
        <w:numPr>
          <w:ilvl w:val="12"/>
          <w:numId w:val="0"/>
        </w:numPr>
        <w:suppressAutoHyphens/>
        <w:ind w:right="-2"/>
        <w:rPr>
          <w:sz w:val="22"/>
          <w:szCs w:val="22"/>
        </w:rPr>
      </w:pPr>
    </w:p>
    <w:p w14:paraId="0AB2DDF7" w14:textId="77777777" w:rsidR="009B1F00" w:rsidRPr="000A3AB1" w:rsidRDefault="009B1F00" w:rsidP="000A3AB1">
      <w:pPr>
        <w:numPr>
          <w:ilvl w:val="12"/>
          <w:numId w:val="0"/>
        </w:numPr>
        <w:suppressAutoHyphens/>
        <w:ind w:right="-2"/>
        <w:rPr>
          <w:sz w:val="22"/>
          <w:szCs w:val="22"/>
        </w:rPr>
      </w:pPr>
    </w:p>
    <w:p w14:paraId="0AB2DDF8" w14:textId="77777777" w:rsidR="009B1F00" w:rsidRPr="000A3AB1" w:rsidRDefault="009B1F00" w:rsidP="000A3AB1">
      <w:pPr>
        <w:keepNext/>
        <w:keepLines/>
        <w:suppressAutoHyphens/>
        <w:ind w:left="567" w:right="-29" w:hanging="567"/>
        <w:rPr>
          <w:b/>
          <w:sz w:val="22"/>
          <w:szCs w:val="22"/>
        </w:rPr>
      </w:pPr>
      <w:r w:rsidRPr="000A3AB1">
        <w:rPr>
          <w:b/>
          <w:sz w:val="22"/>
          <w:szCs w:val="22"/>
        </w:rPr>
        <w:t>1.</w:t>
      </w:r>
      <w:r w:rsidRPr="000A3AB1">
        <w:rPr>
          <w:b/>
          <w:sz w:val="22"/>
          <w:szCs w:val="22"/>
        </w:rPr>
        <w:tab/>
        <w:t>Mis ravim on Kuvan ja milleks seda kasutatakse</w:t>
      </w:r>
    </w:p>
    <w:p w14:paraId="0AB2DDF9" w14:textId="77777777" w:rsidR="009B1F00" w:rsidRPr="000A3AB1" w:rsidRDefault="009B1F00" w:rsidP="000A3AB1">
      <w:pPr>
        <w:keepNext/>
        <w:keepLines/>
        <w:numPr>
          <w:ilvl w:val="12"/>
          <w:numId w:val="0"/>
        </w:numPr>
        <w:suppressAutoHyphens/>
        <w:ind w:right="-2"/>
        <w:rPr>
          <w:sz w:val="22"/>
          <w:szCs w:val="22"/>
        </w:rPr>
      </w:pPr>
    </w:p>
    <w:p w14:paraId="0AB2DDFA" w14:textId="77777777" w:rsidR="009B1F00" w:rsidRPr="000A3AB1" w:rsidRDefault="009B1F00" w:rsidP="000A3AB1">
      <w:pPr>
        <w:numPr>
          <w:ilvl w:val="12"/>
          <w:numId w:val="0"/>
        </w:numPr>
        <w:suppressAutoHyphens/>
        <w:ind w:right="-2"/>
        <w:rPr>
          <w:sz w:val="22"/>
          <w:szCs w:val="22"/>
        </w:rPr>
      </w:pPr>
      <w:r w:rsidRPr="000A3AB1">
        <w:rPr>
          <w:sz w:val="22"/>
          <w:szCs w:val="22"/>
        </w:rPr>
        <w:t xml:space="preserve">Kuvan sisaldab toimeainet sapropteriin, mis on kehaomase aine tetrahüdrobiopteriini (BH4) sünteetiline koopia. Organism vajab BH4, et kasutada aminohapet fenüülalaniini selleks, et ehitada teist aminohapet, mida nimetatakse türosiiniks. </w:t>
      </w:r>
    </w:p>
    <w:p w14:paraId="0AB2DDFB" w14:textId="77777777" w:rsidR="009B1F00" w:rsidRPr="000A3AB1" w:rsidRDefault="009B1F00" w:rsidP="000A3AB1">
      <w:pPr>
        <w:numPr>
          <w:ilvl w:val="12"/>
          <w:numId w:val="0"/>
        </w:numPr>
        <w:suppressAutoHyphens/>
        <w:ind w:right="-2"/>
        <w:rPr>
          <w:sz w:val="22"/>
          <w:szCs w:val="22"/>
        </w:rPr>
      </w:pPr>
    </w:p>
    <w:p w14:paraId="0AB2DDFC" w14:textId="77777777" w:rsidR="009B1F00" w:rsidRPr="000A3AB1" w:rsidRDefault="009B1F00" w:rsidP="000A3AB1">
      <w:pPr>
        <w:numPr>
          <w:ilvl w:val="12"/>
          <w:numId w:val="0"/>
        </w:numPr>
        <w:suppressAutoHyphens/>
        <w:ind w:right="-2"/>
        <w:rPr>
          <w:sz w:val="22"/>
          <w:szCs w:val="22"/>
        </w:rPr>
      </w:pPr>
      <w:r w:rsidRPr="000A3AB1">
        <w:rPr>
          <w:sz w:val="22"/>
          <w:szCs w:val="22"/>
        </w:rPr>
        <w:t xml:space="preserve">Kuvan’it kasutatakse hüperfenüülalanineemia (HPA) või fenüülketonuuria (PKU) raviks kõigi vanuserühmade patsientidel. HPA ja PKU on tingitud fenüülalaniini tavatult suurest sisaldusest veres, mis võib olla kahjulik. Kuvan vähendab seda sisaldust mõnedel patsientidel, kes reageerivad BH4-le, ja võimaldab suurendada dieediga saadava fenüülalaniini kogust. </w:t>
      </w:r>
    </w:p>
    <w:p w14:paraId="0AB2DDFD" w14:textId="77777777" w:rsidR="009B1F00" w:rsidRPr="000A3AB1" w:rsidRDefault="009B1F00" w:rsidP="000A3AB1">
      <w:pPr>
        <w:numPr>
          <w:ilvl w:val="12"/>
          <w:numId w:val="0"/>
        </w:numPr>
        <w:suppressAutoHyphens/>
        <w:ind w:right="-2"/>
        <w:rPr>
          <w:sz w:val="22"/>
          <w:szCs w:val="22"/>
        </w:rPr>
      </w:pPr>
    </w:p>
    <w:p w14:paraId="0AB2DDFE" w14:textId="77777777" w:rsidR="009B1F00" w:rsidRPr="000A3AB1" w:rsidRDefault="009B1F00" w:rsidP="000A3AB1">
      <w:pPr>
        <w:numPr>
          <w:ilvl w:val="12"/>
          <w:numId w:val="0"/>
        </w:numPr>
        <w:suppressAutoHyphens/>
        <w:ind w:right="-2"/>
        <w:rPr>
          <w:sz w:val="22"/>
          <w:szCs w:val="22"/>
        </w:rPr>
      </w:pPr>
      <w:r w:rsidRPr="000A3AB1">
        <w:rPr>
          <w:sz w:val="22"/>
          <w:szCs w:val="22"/>
        </w:rPr>
        <w:t>Seda ravimit kasutatakse ka kõigi vanuserühmade patsientidel päriliku haiguse BH4 puudulikkuse raviks, mille korral organism ei suuta toota piisavalt BH4. BH4 väga madala sisalduse tõttu ei kasutata fenüülalaniini korralikult ja selle sisaldus tõuseb, põhjustades kahjulikke toimeid. Asendades BH4, mida organism ise ei saa toota, vähendab Kuvan fenüülalaniini kahjulikku liiga veres ja suurendab taluvust toiduga saadava fenüülalaniini suhtes.</w:t>
      </w:r>
    </w:p>
    <w:p w14:paraId="0AB2DDFF" w14:textId="77777777" w:rsidR="009B1F00" w:rsidRPr="000A3AB1" w:rsidRDefault="009B1F00" w:rsidP="000A3AB1">
      <w:pPr>
        <w:numPr>
          <w:ilvl w:val="12"/>
          <w:numId w:val="0"/>
        </w:numPr>
        <w:suppressAutoHyphens/>
        <w:ind w:right="-2"/>
        <w:rPr>
          <w:sz w:val="22"/>
          <w:szCs w:val="22"/>
        </w:rPr>
      </w:pPr>
    </w:p>
    <w:p w14:paraId="0AB2DE00" w14:textId="77777777" w:rsidR="009B1F00" w:rsidRPr="000A3AB1" w:rsidRDefault="009B1F00" w:rsidP="000A3AB1">
      <w:pPr>
        <w:numPr>
          <w:ilvl w:val="12"/>
          <w:numId w:val="0"/>
        </w:numPr>
        <w:suppressAutoHyphens/>
        <w:ind w:right="-2"/>
        <w:rPr>
          <w:sz w:val="22"/>
          <w:szCs w:val="22"/>
        </w:rPr>
      </w:pPr>
    </w:p>
    <w:p w14:paraId="0AB2DE01" w14:textId="77777777" w:rsidR="009B1F00" w:rsidRPr="000A3AB1" w:rsidRDefault="009B1F00" w:rsidP="000A3AB1">
      <w:pPr>
        <w:keepNext/>
        <w:keepLines/>
        <w:suppressAutoHyphens/>
        <w:ind w:left="567" w:right="-29" w:hanging="567"/>
        <w:rPr>
          <w:b/>
          <w:sz w:val="22"/>
          <w:szCs w:val="22"/>
        </w:rPr>
      </w:pPr>
      <w:r w:rsidRPr="000A3AB1">
        <w:rPr>
          <w:b/>
          <w:sz w:val="22"/>
          <w:szCs w:val="22"/>
        </w:rPr>
        <w:t>2.</w:t>
      </w:r>
      <w:r w:rsidRPr="000A3AB1">
        <w:rPr>
          <w:b/>
          <w:sz w:val="22"/>
          <w:szCs w:val="22"/>
        </w:rPr>
        <w:tab/>
        <w:t>Mida on vaja teada enne Kuvan’i võtmist</w:t>
      </w:r>
    </w:p>
    <w:p w14:paraId="0AB2DE02" w14:textId="77777777" w:rsidR="009B1F00" w:rsidRPr="000A3AB1" w:rsidRDefault="009B1F00" w:rsidP="000A3AB1">
      <w:pPr>
        <w:keepNext/>
        <w:keepLines/>
        <w:numPr>
          <w:ilvl w:val="12"/>
          <w:numId w:val="0"/>
        </w:numPr>
        <w:suppressAutoHyphens/>
        <w:ind w:right="-2"/>
        <w:rPr>
          <w:sz w:val="22"/>
          <w:szCs w:val="22"/>
        </w:rPr>
      </w:pPr>
    </w:p>
    <w:p w14:paraId="0AB2DE03" w14:textId="77777777" w:rsidR="009B1F00" w:rsidRPr="000A3AB1" w:rsidRDefault="009B1F00" w:rsidP="000A3AB1">
      <w:pPr>
        <w:keepNext/>
        <w:keepLines/>
        <w:numPr>
          <w:ilvl w:val="12"/>
          <w:numId w:val="0"/>
        </w:numPr>
        <w:suppressAutoHyphens/>
        <w:rPr>
          <w:b/>
          <w:sz w:val="22"/>
          <w:szCs w:val="22"/>
        </w:rPr>
      </w:pPr>
      <w:r w:rsidRPr="000A3AB1">
        <w:rPr>
          <w:b/>
          <w:sz w:val="22"/>
          <w:szCs w:val="22"/>
        </w:rPr>
        <w:t>Ärge võtke Kuvan’it</w:t>
      </w:r>
    </w:p>
    <w:p w14:paraId="0AB2DE04" w14:textId="77777777" w:rsidR="009B1F00" w:rsidRPr="000A3AB1" w:rsidRDefault="009B1F00" w:rsidP="000A3AB1">
      <w:pPr>
        <w:numPr>
          <w:ilvl w:val="0"/>
          <w:numId w:val="1"/>
        </w:numPr>
        <w:tabs>
          <w:tab w:val="left" w:pos="567"/>
        </w:tabs>
        <w:suppressAutoHyphens/>
        <w:ind w:left="567" w:hanging="567"/>
        <w:rPr>
          <w:sz w:val="22"/>
          <w:szCs w:val="22"/>
        </w:rPr>
      </w:pPr>
      <w:r w:rsidRPr="000A3AB1">
        <w:rPr>
          <w:bCs/>
          <w:sz w:val="22"/>
          <w:szCs w:val="22"/>
        </w:rPr>
        <w:t>k</w:t>
      </w:r>
      <w:r w:rsidRPr="000A3AB1">
        <w:rPr>
          <w:sz w:val="22"/>
          <w:szCs w:val="22"/>
        </w:rPr>
        <w:t>ui olete sapropteriini või selle ravimi mis tahes koostisosade (loetletud lõigus 6) suhtes allergiline.</w:t>
      </w:r>
    </w:p>
    <w:p w14:paraId="0AB2DE05" w14:textId="77777777" w:rsidR="009B1F00" w:rsidRPr="000A3AB1" w:rsidRDefault="009B1F00" w:rsidP="000A3AB1">
      <w:pPr>
        <w:suppressAutoHyphens/>
        <w:rPr>
          <w:sz w:val="22"/>
          <w:szCs w:val="22"/>
        </w:rPr>
      </w:pPr>
    </w:p>
    <w:p w14:paraId="0AB2DE06" w14:textId="77777777" w:rsidR="009B1F00" w:rsidRPr="000A3AB1" w:rsidRDefault="009B1F00" w:rsidP="000A3AB1">
      <w:pPr>
        <w:keepNext/>
        <w:keepLines/>
        <w:numPr>
          <w:ilvl w:val="12"/>
          <w:numId w:val="0"/>
        </w:numPr>
        <w:suppressAutoHyphens/>
        <w:ind w:right="-2"/>
        <w:rPr>
          <w:b/>
          <w:sz w:val="22"/>
          <w:szCs w:val="22"/>
        </w:rPr>
      </w:pPr>
      <w:r w:rsidRPr="000A3AB1">
        <w:rPr>
          <w:b/>
          <w:sz w:val="22"/>
          <w:szCs w:val="22"/>
        </w:rPr>
        <w:t>Hoiatused ja ettevaatusabinõud</w:t>
      </w:r>
    </w:p>
    <w:p w14:paraId="0AB2DE07" w14:textId="77777777" w:rsidR="009B1F00" w:rsidRPr="000A3AB1" w:rsidRDefault="009B1F00" w:rsidP="000A3AB1">
      <w:pPr>
        <w:numPr>
          <w:ilvl w:val="12"/>
          <w:numId w:val="0"/>
        </w:numPr>
        <w:suppressAutoHyphens/>
        <w:ind w:right="-2"/>
        <w:rPr>
          <w:bCs/>
          <w:sz w:val="22"/>
          <w:szCs w:val="22"/>
        </w:rPr>
      </w:pPr>
    </w:p>
    <w:p w14:paraId="0AB2DE08" w14:textId="77777777" w:rsidR="009B1F00" w:rsidRPr="000A3AB1" w:rsidRDefault="009B1F00" w:rsidP="000A3AB1">
      <w:pPr>
        <w:numPr>
          <w:ilvl w:val="12"/>
          <w:numId w:val="0"/>
        </w:numPr>
        <w:suppressAutoHyphens/>
        <w:ind w:right="-2"/>
        <w:rPr>
          <w:bCs/>
          <w:sz w:val="22"/>
          <w:szCs w:val="22"/>
        </w:rPr>
      </w:pPr>
      <w:r w:rsidRPr="000A3AB1">
        <w:rPr>
          <w:bCs/>
          <w:sz w:val="22"/>
          <w:szCs w:val="22"/>
        </w:rPr>
        <w:t>Enne Kuvan’i võtmist pidage nõu oma arsti või apteekriga, seda eriti juhul,</w:t>
      </w:r>
    </w:p>
    <w:p w14:paraId="0AB2DE09" w14:textId="77777777" w:rsidR="009B1F00" w:rsidRPr="000A3AB1" w:rsidRDefault="009B1F00" w:rsidP="000A3AB1">
      <w:pPr>
        <w:numPr>
          <w:ilvl w:val="0"/>
          <w:numId w:val="1"/>
        </w:numPr>
        <w:tabs>
          <w:tab w:val="left" w:pos="567"/>
        </w:tabs>
        <w:suppressAutoHyphens/>
        <w:ind w:left="567" w:hanging="567"/>
        <w:rPr>
          <w:bCs/>
          <w:sz w:val="22"/>
          <w:szCs w:val="22"/>
        </w:rPr>
      </w:pPr>
      <w:r w:rsidRPr="000A3AB1">
        <w:rPr>
          <w:bCs/>
          <w:sz w:val="22"/>
          <w:szCs w:val="22"/>
        </w:rPr>
        <w:t>kui te olete 65-aastane või vanem;</w:t>
      </w:r>
    </w:p>
    <w:p w14:paraId="0AB2DE0A" w14:textId="77777777" w:rsidR="009B1F00" w:rsidRPr="000A3AB1" w:rsidRDefault="009B1F00" w:rsidP="000A3AB1">
      <w:pPr>
        <w:numPr>
          <w:ilvl w:val="0"/>
          <w:numId w:val="1"/>
        </w:numPr>
        <w:tabs>
          <w:tab w:val="left" w:pos="567"/>
        </w:tabs>
        <w:suppressAutoHyphens/>
        <w:ind w:left="567" w:hanging="567"/>
        <w:rPr>
          <w:bCs/>
          <w:sz w:val="22"/>
          <w:szCs w:val="22"/>
        </w:rPr>
      </w:pPr>
      <w:r w:rsidRPr="000A3AB1">
        <w:rPr>
          <w:bCs/>
          <w:sz w:val="22"/>
          <w:szCs w:val="22"/>
        </w:rPr>
        <w:t>kui teil on probleemid neerude või maksaga;</w:t>
      </w:r>
    </w:p>
    <w:p w14:paraId="0AB2DE0B" w14:textId="77777777" w:rsidR="009B1F00" w:rsidRPr="000A3AB1" w:rsidRDefault="009B1F00" w:rsidP="000A3AB1">
      <w:pPr>
        <w:numPr>
          <w:ilvl w:val="0"/>
          <w:numId w:val="1"/>
        </w:numPr>
        <w:tabs>
          <w:tab w:val="left" w:pos="567"/>
        </w:tabs>
        <w:suppressAutoHyphens/>
        <w:ind w:left="567" w:hanging="567"/>
        <w:rPr>
          <w:bCs/>
          <w:sz w:val="22"/>
          <w:szCs w:val="22"/>
        </w:rPr>
      </w:pPr>
      <w:r w:rsidRPr="000A3AB1">
        <w:rPr>
          <w:bCs/>
          <w:sz w:val="22"/>
          <w:szCs w:val="22"/>
        </w:rPr>
        <w:t>kui te olete haige. Soovitatav on haiguse ajal pidada nõu arstiga, kuna vere fenüülalaniinisisaldus võib tõusta;</w:t>
      </w:r>
    </w:p>
    <w:p w14:paraId="0AB2DE0C" w14:textId="77777777" w:rsidR="009B1F00" w:rsidRPr="000A3AB1" w:rsidRDefault="009B1F00" w:rsidP="000A3AB1">
      <w:pPr>
        <w:numPr>
          <w:ilvl w:val="0"/>
          <w:numId w:val="1"/>
        </w:numPr>
        <w:tabs>
          <w:tab w:val="left" w:pos="567"/>
        </w:tabs>
        <w:suppressAutoHyphens/>
        <w:ind w:left="567" w:hanging="567"/>
        <w:rPr>
          <w:bCs/>
          <w:sz w:val="22"/>
          <w:szCs w:val="22"/>
        </w:rPr>
      </w:pPr>
      <w:r w:rsidRPr="000A3AB1">
        <w:rPr>
          <w:bCs/>
          <w:sz w:val="22"/>
          <w:szCs w:val="22"/>
        </w:rPr>
        <w:t>kui teil on eelsoodumus krampide tekkeks.</w:t>
      </w:r>
    </w:p>
    <w:p w14:paraId="0AB2DE0D" w14:textId="77777777" w:rsidR="009B1F00" w:rsidRPr="000A3AB1" w:rsidRDefault="009B1F00" w:rsidP="000A3AB1">
      <w:pPr>
        <w:suppressAutoHyphens/>
        <w:ind w:right="-2"/>
        <w:rPr>
          <w:bCs/>
          <w:sz w:val="22"/>
          <w:szCs w:val="22"/>
        </w:rPr>
      </w:pPr>
    </w:p>
    <w:p w14:paraId="0AB2DE0E" w14:textId="77777777" w:rsidR="009B1F00" w:rsidRPr="000A3AB1" w:rsidRDefault="009B1F00" w:rsidP="000A3AB1">
      <w:pPr>
        <w:numPr>
          <w:ilvl w:val="12"/>
          <w:numId w:val="0"/>
        </w:numPr>
        <w:suppressAutoHyphens/>
        <w:rPr>
          <w:sz w:val="22"/>
          <w:szCs w:val="22"/>
        </w:rPr>
      </w:pPr>
      <w:r w:rsidRPr="000A3AB1">
        <w:rPr>
          <w:sz w:val="22"/>
          <w:szCs w:val="22"/>
        </w:rPr>
        <w:lastRenderedPageBreak/>
        <w:t>Kui teid ravitakse Kuvan’iga, kontrollib arst teie verd, et kindlaks teha, kui palju fenüülalaniini ja türosiini see sisaldab ja võib vajadusel otsustada Kuvan’i annust või dieeti korrigeerida.</w:t>
      </w:r>
    </w:p>
    <w:p w14:paraId="0AB2DE0F" w14:textId="77777777" w:rsidR="009B1F00" w:rsidRPr="000A3AB1" w:rsidRDefault="009B1F00" w:rsidP="000A3AB1">
      <w:pPr>
        <w:numPr>
          <w:ilvl w:val="12"/>
          <w:numId w:val="0"/>
        </w:numPr>
        <w:suppressAutoHyphens/>
        <w:rPr>
          <w:sz w:val="22"/>
          <w:szCs w:val="22"/>
        </w:rPr>
      </w:pPr>
    </w:p>
    <w:p w14:paraId="0AB2DE10" w14:textId="77777777" w:rsidR="009B1F00" w:rsidRPr="000A3AB1" w:rsidRDefault="009B1F00" w:rsidP="000A3AB1">
      <w:pPr>
        <w:numPr>
          <w:ilvl w:val="12"/>
          <w:numId w:val="0"/>
        </w:numPr>
        <w:suppressAutoHyphens/>
        <w:rPr>
          <w:sz w:val="22"/>
          <w:szCs w:val="22"/>
        </w:rPr>
      </w:pPr>
      <w:r w:rsidRPr="000A3AB1">
        <w:rPr>
          <w:sz w:val="22"/>
          <w:szCs w:val="22"/>
        </w:rPr>
        <w:t xml:space="preserve">Te peate arsti poolt soovitatud dieedist kinni pidama. Ärge tehke oma dieedis muutusi ilma arstiga eelnevalt nõu pidamata. Isegi kui võtate Kuvanit, võivad teil tekkida rasked neuroloogilised häired, kui teie vere fenüülalaniini sisaldus ei ole hästi kontrolli all. Teie arst peab Kuvan’iga ravi ajal jätkama teie vere fenüülalaniini sisalduse sagedat jälgimist </w:t>
      </w:r>
      <w:r w:rsidRPr="000A3AB1">
        <w:rPr>
          <w:b/>
          <w:sz w:val="22"/>
          <w:szCs w:val="22"/>
        </w:rPr>
        <w:t>veendumaks, et teie vere fenüülalaniini sisaldus ei ole liiga kõrge ega liiga madal</w:t>
      </w:r>
      <w:r w:rsidRPr="000A3AB1">
        <w:rPr>
          <w:sz w:val="22"/>
          <w:szCs w:val="22"/>
        </w:rPr>
        <w:t>.</w:t>
      </w:r>
    </w:p>
    <w:p w14:paraId="0AB2DE11" w14:textId="77777777" w:rsidR="009B1F00" w:rsidRPr="000A3AB1" w:rsidRDefault="009B1F00" w:rsidP="000A3AB1">
      <w:pPr>
        <w:numPr>
          <w:ilvl w:val="12"/>
          <w:numId w:val="0"/>
        </w:numPr>
        <w:suppressAutoHyphens/>
        <w:rPr>
          <w:sz w:val="22"/>
          <w:szCs w:val="22"/>
        </w:rPr>
      </w:pPr>
    </w:p>
    <w:p w14:paraId="0AB2DE12" w14:textId="77777777" w:rsidR="009B1F00" w:rsidRPr="000A3AB1" w:rsidRDefault="009B1F00" w:rsidP="000A3AB1">
      <w:pPr>
        <w:keepNext/>
        <w:keepLines/>
        <w:numPr>
          <w:ilvl w:val="12"/>
          <w:numId w:val="0"/>
        </w:numPr>
        <w:suppressAutoHyphens/>
        <w:rPr>
          <w:b/>
          <w:bCs/>
          <w:sz w:val="22"/>
          <w:szCs w:val="22"/>
        </w:rPr>
      </w:pPr>
      <w:r w:rsidRPr="000A3AB1">
        <w:rPr>
          <w:b/>
          <w:bCs/>
          <w:sz w:val="22"/>
          <w:szCs w:val="22"/>
        </w:rPr>
        <w:t>Muud ravimid ja Kuvan</w:t>
      </w:r>
    </w:p>
    <w:p w14:paraId="0AB2DE13" w14:textId="77777777" w:rsidR="009B1F00" w:rsidRPr="000A3AB1" w:rsidRDefault="009B1F00" w:rsidP="000A3AB1">
      <w:pPr>
        <w:keepNext/>
        <w:keepLines/>
        <w:suppressAutoHyphens/>
        <w:ind w:right="-2"/>
        <w:rPr>
          <w:bCs/>
          <w:sz w:val="22"/>
          <w:szCs w:val="22"/>
        </w:rPr>
      </w:pPr>
      <w:r w:rsidRPr="000A3AB1">
        <w:rPr>
          <w:bCs/>
          <w:sz w:val="22"/>
          <w:szCs w:val="22"/>
        </w:rPr>
        <w:t>Teatage oma arstile või apteekrile, kui te võtate või olete hiljuti võtnud või kavatsete võtta mis tahes muid ravimeid. Kindlasti tuleb arstile teatada, kui kasutate:</w:t>
      </w:r>
    </w:p>
    <w:p w14:paraId="0AB2DE14" w14:textId="77777777" w:rsidR="009B1F00" w:rsidRPr="000A3AB1" w:rsidRDefault="009B1F00" w:rsidP="000A3AB1">
      <w:pPr>
        <w:keepNext/>
        <w:keepLines/>
        <w:numPr>
          <w:ilvl w:val="0"/>
          <w:numId w:val="18"/>
        </w:numPr>
        <w:tabs>
          <w:tab w:val="left" w:pos="567"/>
        </w:tabs>
        <w:suppressAutoHyphens/>
        <w:ind w:left="567" w:hanging="567"/>
        <w:rPr>
          <w:bCs/>
          <w:sz w:val="22"/>
          <w:szCs w:val="22"/>
        </w:rPr>
      </w:pPr>
      <w:r w:rsidRPr="000A3AB1">
        <w:rPr>
          <w:bCs/>
          <w:sz w:val="22"/>
          <w:szCs w:val="22"/>
        </w:rPr>
        <w:t>levodopat (kasutatakse Parkinsoni tõve ravis);</w:t>
      </w:r>
    </w:p>
    <w:p w14:paraId="0AB2DE15" w14:textId="77777777" w:rsidR="009B1F00" w:rsidRPr="000A3AB1" w:rsidRDefault="009B1F00" w:rsidP="000A3AB1">
      <w:pPr>
        <w:keepNext/>
        <w:keepLines/>
        <w:numPr>
          <w:ilvl w:val="0"/>
          <w:numId w:val="1"/>
        </w:numPr>
        <w:tabs>
          <w:tab w:val="left" w:pos="567"/>
        </w:tabs>
        <w:suppressAutoHyphens/>
        <w:ind w:left="567" w:hanging="567"/>
        <w:rPr>
          <w:bCs/>
          <w:i/>
          <w:iCs/>
          <w:sz w:val="22"/>
          <w:szCs w:val="22"/>
        </w:rPr>
      </w:pPr>
      <w:r w:rsidRPr="000A3AB1">
        <w:rPr>
          <w:bCs/>
          <w:sz w:val="22"/>
          <w:szCs w:val="22"/>
        </w:rPr>
        <w:t>kasvaja raviks kasutatavaid ravimeid (nt metotreksaat);</w:t>
      </w:r>
    </w:p>
    <w:p w14:paraId="0AB2DE16" w14:textId="77777777" w:rsidR="009B1F00" w:rsidRPr="000A3AB1" w:rsidRDefault="009B1F00" w:rsidP="000A3AB1">
      <w:pPr>
        <w:keepNext/>
        <w:keepLines/>
        <w:numPr>
          <w:ilvl w:val="0"/>
          <w:numId w:val="1"/>
        </w:numPr>
        <w:tabs>
          <w:tab w:val="left" w:pos="567"/>
        </w:tabs>
        <w:suppressAutoHyphens/>
        <w:ind w:left="567" w:hanging="567"/>
        <w:rPr>
          <w:bCs/>
          <w:i/>
          <w:iCs/>
          <w:sz w:val="22"/>
          <w:szCs w:val="22"/>
        </w:rPr>
      </w:pPr>
      <w:r w:rsidRPr="000A3AB1">
        <w:rPr>
          <w:bCs/>
          <w:sz w:val="22"/>
          <w:szCs w:val="22"/>
        </w:rPr>
        <w:t>bakteriaasete nakkuste raviks kasutatavaid ravimeid (nt trimetoprim);</w:t>
      </w:r>
    </w:p>
    <w:p w14:paraId="0AB2DE17" w14:textId="77777777" w:rsidR="009B1F00" w:rsidRPr="000A3AB1" w:rsidRDefault="009B1F00" w:rsidP="000A3AB1">
      <w:pPr>
        <w:numPr>
          <w:ilvl w:val="0"/>
          <w:numId w:val="1"/>
        </w:numPr>
        <w:tabs>
          <w:tab w:val="left" w:pos="567"/>
        </w:tabs>
        <w:suppressAutoHyphens/>
        <w:ind w:left="567" w:hanging="567"/>
        <w:rPr>
          <w:sz w:val="22"/>
          <w:szCs w:val="22"/>
        </w:rPr>
      </w:pPr>
      <w:r w:rsidRPr="000A3AB1">
        <w:rPr>
          <w:bCs/>
          <w:sz w:val="22"/>
          <w:szCs w:val="22"/>
        </w:rPr>
        <w:t xml:space="preserve">ravimeid, mis põhjustavad veresoonte laienemist </w:t>
      </w:r>
      <w:r w:rsidRPr="000A3AB1">
        <w:rPr>
          <w:sz w:val="22"/>
          <w:szCs w:val="22"/>
        </w:rPr>
        <w:t xml:space="preserve">(nt glütserüültrinitraat (GTN), isosorbiiddinitraat (ISDN), naatriumnitroprussiid (SNP), molsidomiin, minoksidiil). </w:t>
      </w:r>
    </w:p>
    <w:p w14:paraId="0AB2DE18" w14:textId="77777777" w:rsidR="009B1F00" w:rsidRPr="000A3AB1" w:rsidRDefault="009B1F00" w:rsidP="000A3AB1">
      <w:pPr>
        <w:numPr>
          <w:ilvl w:val="12"/>
          <w:numId w:val="0"/>
        </w:numPr>
        <w:suppressAutoHyphens/>
        <w:ind w:right="-2"/>
        <w:rPr>
          <w:b/>
          <w:bCs/>
          <w:sz w:val="22"/>
          <w:szCs w:val="22"/>
        </w:rPr>
      </w:pPr>
    </w:p>
    <w:p w14:paraId="0AB2DE19" w14:textId="77777777" w:rsidR="009B1F00" w:rsidRPr="000A3AB1" w:rsidRDefault="009B1F00" w:rsidP="000A3AB1">
      <w:pPr>
        <w:keepNext/>
        <w:keepLines/>
        <w:numPr>
          <w:ilvl w:val="12"/>
          <w:numId w:val="0"/>
        </w:numPr>
        <w:suppressAutoHyphens/>
        <w:ind w:right="-2"/>
        <w:rPr>
          <w:b/>
          <w:sz w:val="22"/>
          <w:szCs w:val="22"/>
        </w:rPr>
      </w:pPr>
      <w:r w:rsidRPr="000A3AB1">
        <w:rPr>
          <w:b/>
          <w:sz w:val="22"/>
          <w:szCs w:val="22"/>
        </w:rPr>
        <w:t>Rasedus ja imetamine</w:t>
      </w:r>
    </w:p>
    <w:p w14:paraId="0AB2DE1A" w14:textId="77777777" w:rsidR="009B1F00" w:rsidRPr="000A3AB1" w:rsidRDefault="009B1F00" w:rsidP="000A3AB1">
      <w:pPr>
        <w:suppressAutoHyphens/>
        <w:autoSpaceDE w:val="0"/>
        <w:autoSpaceDN w:val="0"/>
        <w:adjustRightInd w:val="0"/>
        <w:rPr>
          <w:sz w:val="22"/>
          <w:szCs w:val="22"/>
        </w:rPr>
      </w:pPr>
      <w:r w:rsidRPr="000A3AB1">
        <w:rPr>
          <w:sz w:val="22"/>
          <w:szCs w:val="22"/>
        </w:rPr>
        <w:t>Kui te olete rase, imetate või arvate end olevat rase või kavatsete rasestuda, pidage enne selle ravimi kasutamist nõu oma arsti või apteekriga.</w:t>
      </w:r>
    </w:p>
    <w:p w14:paraId="0AB2DE1B" w14:textId="77777777" w:rsidR="009B1F00" w:rsidRPr="000A3AB1" w:rsidRDefault="009B1F00" w:rsidP="000A3AB1">
      <w:pPr>
        <w:suppressAutoHyphens/>
        <w:autoSpaceDE w:val="0"/>
        <w:autoSpaceDN w:val="0"/>
        <w:adjustRightInd w:val="0"/>
        <w:rPr>
          <w:sz w:val="22"/>
          <w:szCs w:val="22"/>
        </w:rPr>
      </w:pPr>
    </w:p>
    <w:p w14:paraId="0AB2DE1C" w14:textId="77777777" w:rsidR="009B1F00" w:rsidRPr="000A3AB1" w:rsidRDefault="009B1F00" w:rsidP="000A3AB1">
      <w:pPr>
        <w:numPr>
          <w:ilvl w:val="12"/>
          <w:numId w:val="0"/>
        </w:numPr>
        <w:suppressAutoHyphens/>
        <w:rPr>
          <w:sz w:val="22"/>
          <w:szCs w:val="22"/>
        </w:rPr>
      </w:pPr>
      <w:r w:rsidRPr="000A3AB1">
        <w:rPr>
          <w:sz w:val="22"/>
          <w:szCs w:val="22"/>
        </w:rPr>
        <w:t>Kui olete rase, ütleb teie arst teile, kuidas fenüülalaniinisisaldust piisavalt kontrollida. Kui fenüülalaniinisisaldust enne rasestumist või rasestumisel rangelt ei kontrollita, võib see olla kahjulik teile või teie lapsele. Teie arst jälgib fenüülalaniinisisalduse piiramist nii enne rasedust kui selle ajal.</w:t>
      </w:r>
    </w:p>
    <w:p w14:paraId="0AB2DE1D" w14:textId="77777777" w:rsidR="009B1F00" w:rsidRPr="000A3AB1" w:rsidRDefault="009B1F00" w:rsidP="000A3AB1">
      <w:pPr>
        <w:suppressAutoHyphens/>
        <w:autoSpaceDE w:val="0"/>
        <w:autoSpaceDN w:val="0"/>
        <w:adjustRightInd w:val="0"/>
        <w:rPr>
          <w:sz w:val="22"/>
          <w:szCs w:val="22"/>
        </w:rPr>
      </w:pPr>
    </w:p>
    <w:p w14:paraId="0AB2DE1E" w14:textId="77777777" w:rsidR="009B1F00" w:rsidRPr="000A3AB1" w:rsidRDefault="009B1F00" w:rsidP="000A3AB1">
      <w:pPr>
        <w:suppressAutoHyphens/>
        <w:autoSpaceDE w:val="0"/>
        <w:autoSpaceDN w:val="0"/>
        <w:adjustRightInd w:val="0"/>
        <w:rPr>
          <w:sz w:val="22"/>
          <w:szCs w:val="22"/>
        </w:rPr>
      </w:pPr>
      <w:r w:rsidRPr="000A3AB1">
        <w:rPr>
          <w:sz w:val="22"/>
          <w:szCs w:val="22"/>
        </w:rPr>
        <w:t>Kui range dieet ei alanda piisavalt vere fenüülalaniinisisaldust, kaalu</w:t>
      </w:r>
      <w:r w:rsidR="00F91E5A" w:rsidRPr="000A3AB1">
        <w:rPr>
          <w:sz w:val="22"/>
          <w:szCs w:val="22"/>
        </w:rPr>
        <w:t>tle</w:t>
      </w:r>
      <w:r w:rsidRPr="000A3AB1">
        <w:rPr>
          <w:sz w:val="22"/>
          <w:szCs w:val="22"/>
        </w:rPr>
        <w:t>b teie arst</w:t>
      </w:r>
      <w:r w:rsidR="00F91E5A" w:rsidRPr="000A3AB1">
        <w:rPr>
          <w:sz w:val="22"/>
          <w:szCs w:val="22"/>
        </w:rPr>
        <w:t>, kas peate seda</w:t>
      </w:r>
      <w:r w:rsidRPr="000A3AB1">
        <w:rPr>
          <w:sz w:val="22"/>
          <w:szCs w:val="22"/>
        </w:rPr>
        <w:t xml:space="preserve"> ravimi</w:t>
      </w:r>
      <w:r w:rsidR="00F91E5A" w:rsidRPr="000A3AB1">
        <w:rPr>
          <w:sz w:val="22"/>
          <w:szCs w:val="22"/>
        </w:rPr>
        <w:t>t</w:t>
      </w:r>
      <w:r w:rsidRPr="000A3AB1">
        <w:rPr>
          <w:sz w:val="22"/>
          <w:szCs w:val="22"/>
        </w:rPr>
        <w:t xml:space="preserve"> võtm</w:t>
      </w:r>
      <w:r w:rsidR="00F91E5A" w:rsidRPr="000A3AB1">
        <w:rPr>
          <w:sz w:val="22"/>
          <w:szCs w:val="22"/>
        </w:rPr>
        <w:t>a</w:t>
      </w:r>
      <w:r w:rsidRPr="000A3AB1">
        <w:rPr>
          <w:sz w:val="22"/>
          <w:szCs w:val="22"/>
        </w:rPr>
        <w:t>.</w:t>
      </w:r>
    </w:p>
    <w:p w14:paraId="0AB2DE1F" w14:textId="77777777" w:rsidR="009B1F00" w:rsidRPr="000A3AB1" w:rsidRDefault="009B1F00" w:rsidP="000A3AB1">
      <w:pPr>
        <w:suppressAutoHyphens/>
        <w:autoSpaceDE w:val="0"/>
        <w:autoSpaceDN w:val="0"/>
        <w:adjustRightInd w:val="0"/>
        <w:rPr>
          <w:sz w:val="22"/>
          <w:szCs w:val="22"/>
        </w:rPr>
      </w:pPr>
    </w:p>
    <w:p w14:paraId="0AB2DE20" w14:textId="77777777" w:rsidR="009B1F00" w:rsidRPr="000A3AB1" w:rsidRDefault="009B1F00" w:rsidP="000A3AB1">
      <w:pPr>
        <w:numPr>
          <w:ilvl w:val="12"/>
          <w:numId w:val="0"/>
        </w:numPr>
        <w:suppressAutoHyphens/>
        <w:rPr>
          <w:sz w:val="22"/>
          <w:szCs w:val="22"/>
        </w:rPr>
      </w:pPr>
      <w:r w:rsidRPr="000A3AB1">
        <w:rPr>
          <w:sz w:val="22"/>
          <w:szCs w:val="22"/>
        </w:rPr>
        <w:t>Rinnaga toitmise ajal ei tohi te seda ravimit võtta.</w:t>
      </w:r>
    </w:p>
    <w:p w14:paraId="0AB2DE21" w14:textId="77777777" w:rsidR="009B1F00" w:rsidRPr="000A3AB1" w:rsidRDefault="009B1F00" w:rsidP="000A3AB1">
      <w:pPr>
        <w:numPr>
          <w:ilvl w:val="12"/>
          <w:numId w:val="0"/>
        </w:numPr>
        <w:suppressAutoHyphens/>
        <w:ind w:right="-2"/>
        <w:rPr>
          <w:sz w:val="22"/>
          <w:szCs w:val="22"/>
        </w:rPr>
      </w:pPr>
    </w:p>
    <w:p w14:paraId="0AB2DE22" w14:textId="77777777" w:rsidR="009B1F00" w:rsidRPr="000A3AB1" w:rsidRDefault="009B1F00" w:rsidP="000A3AB1">
      <w:pPr>
        <w:keepNext/>
        <w:keepLines/>
        <w:numPr>
          <w:ilvl w:val="12"/>
          <w:numId w:val="0"/>
        </w:numPr>
        <w:suppressAutoHyphens/>
        <w:ind w:right="-2"/>
        <w:rPr>
          <w:sz w:val="22"/>
          <w:szCs w:val="22"/>
        </w:rPr>
      </w:pPr>
      <w:r w:rsidRPr="000A3AB1">
        <w:rPr>
          <w:b/>
          <w:sz w:val="22"/>
          <w:szCs w:val="22"/>
        </w:rPr>
        <w:t>Autojuhtimine ja masinatega töötamine</w:t>
      </w:r>
    </w:p>
    <w:p w14:paraId="0AB2DE23" w14:textId="77777777" w:rsidR="009B1F00" w:rsidRPr="000A3AB1" w:rsidRDefault="009B1F00" w:rsidP="000A3AB1">
      <w:pPr>
        <w:numPr>
          <w:ilvl w:val="12"/>
          <w:numId w:val="0"/>
        </w:numPr>
        <w:suppressAutoHyphens/>
        <w:rPr>
          <w:sz w:val="22"/>
          <w:szCs w:val="22"/>
        </w:rPr>
      </w:pPr>
      <w:r w:rsidRPr="000A3AB1">
        <w:rPr>
          <w:sz w:val="22"/>
          <w:szCs w:val="22"/>
        </w:rPr>
        <w:t>Eeldatavalt Kuvan ei mõjuta autojuhtimise ega masinate käsitsemise võimet.</w:t>
      </w:r>
    </w:p>
    <w:p w14:paraId="0AB2DE24" w14:textId="77777777" w:rsidR="009B1F00" w:rsidRPr="000A3AB1" w:rsidRDefault="009B1F00" w:rsidP="000A3AB1">
      <w:pPr>
        <w:numPr>
          <w:ilvl w:val="12"/>
          <w:numId w:val="0"/>
        </w:numPr>
        <w:suppressAutoHyphens/>
        <w:rPr>
          <w:sz w:val="22"/>
          <w:szCs w:val="22"/>
        </w:rPr>
      </w:pPr>
    </w:p>
    <w:p w14:paraId="0AB2DE25" w14:textId="77777777" w:rsidR="009B1F00" w:rsidRPr="000A3AB1" w:rsidRDefault="009B1F00" w:rsidP="000A3AB1">
      <w:pPr>
        <w:numPr>
          <w:ilvl w:val="12"/>
          <w:numId w:val="0"/>
        </w:numPr>
        <w:suppressAutoHyphens/>
        <w:rPr>
          <w:b/>
          <w:sz w:val="22"/>
          <w:szCs w:val="22"/>
        </w:rPr>
      </w:pPr>
      <w:r w:rsidRPr="000A3AB1">
        <w:rPr>
          <w:b/>
          <w:sz w:val="22"/>
          <w:szCs w:val="22"/>
        </w:rPr>
        <w:t>Kuvan sisaldab kaaliumtsitraati (E332)</w:t>
      </w:r>
    </w:p>
    <w:p w14:paraId="0AB2DE26" w14:textId="77777777" w:rsidR="009B1F00" w:rsidRPr="000A3AB1" w:rsidRDefault="009B1F00" w:rsidP="000A3AB1">
      <w:pPr>
        <w:numPr>
          <w:ilvl w:val="12"/>
          <w:numId w:val="0"/>
        </w:numPr>
        <w:suppressAutoHyphens/>
        <w:rPr>
          <w:sz w:val="22"/>
          <w:szCs w:val="22"/>
        </w:rPr>
      </w:pPr>
      <w:r w:rsidRPr="000A3AB1">
        <w:rPr>
          <w:sz w:val="22"/>
          <w:szCs w:val="22"/>
        </w:rPr>
        <w:t>See ravim sisaldab 0,3 mmol (või 12,6 mg) kaaliumi kotikese kohta. Sellega tuleb arvestada neerufunktsioonilangusega patsientide või kontrollitud kaaliumisisaldusega dieedil olevatel patsientide puhul.</w:t>
      </w:r>
    </w:p>
    <w:p w14:paraId="0AB2DE27" w14:textId="77777777" w:rsidR="009B1F00" w:rsidRPr="000A3AB1" w:rsidRDefault="009B1F00" w:rsidP="000A3AB1">
      <w:pPr>
        <w:numPr>
          <w:ilvl w:val="12"/>
          <w:numId w:val="0"/>
        </w:numPr>
        <w:suppressAutoHyphens/>
        <w:rPr>
          <w:sz w:val="22"/>
          <w:szCs w:val="22"/>
        </w:rPr>
      </w:pPr>
    </w:p>
    <w:p w14:paraId="0AB2DE28" w14:textId="77777777" w:rsidR="009B1F00" w:rsidRPr="000A3AB1" w:rsidRDefault="009B1F00" w:rsidP="000A3AB1">
      <w:pPr>
        <w:numPr>
          <w:ilvl w:val="12"/>
          <w:numId w:val="0"/>
        </w:numPr>
        <w:suppressAutoHyphens/>
        <w:ind w:right="-2"/>
        <w:rPr>
          <w:sz w:val="22"/>
          <w:szCs w:val="22"/>
        </w:rPr>
      </w:pPr>
    </w:p>
    <w:p w14:paraId="0AB2DE29" w14:textId="77777777" w:rsidR="009B1F00" w:rsidRPr="000A3AB1" w:rsidRDefault="009B1F00" w:rsidP="000A3AB1">
      <w:pPr>
        <w:keepNext/>
        <w:keepLines/>
        <w:suppressAutoHyphens/>
        <w:ind w:left="567" w:right="-29" w:hanging="567"/>
        <w:rPr>
          <w:b/>
          <w:sz w:val="22"/>
          <w:szCs w:val="22"/>
        </w:rPr>
      </w:pPr>
      <w:r w:rsidRPr="000A3AB1">
        <w:rPr>
          <w:b/>
          <w:sz w:val="22"/>
          <w:szCs w:val="22"/>
        </w:rPr>
        <w:t>3.</w:t>
      </w:r>
      <w:r w:rsidRPr="000A3AB1">
        <w:rPr>
          <w:b/>
          <w:sz w:val="22"/>
          <w:szCs w:val="22"/>
        </w:rPr>
        <w:tab/>
        <w:t xml:space="preserve">Kuidas Kuvan’it võtta </w:t>
      </w:r>
    </w:p>
    <w:p w14:paraId="0AB2DE2A" w14:textId="77777777" w:rsidR="009B1F00" w:rsidRPr="000A3AB1" w:rsidRDefault="009B1F00" w:rsidP="000A3AB1">
      <w:pPr>
        <w:keepNext/>
        <w:keepLines/>
        <w:numPr>
          <w:ilvl w:val="12"/>
          <w:numId w:val="0"/>
        </w:numPr>
        <w:suppressAutoHyphens/>
        <w:ind w:right="-2"/>
        <w:rPr>
          <w:sz w:val="22"/>
          <w:szCs w:val="22"/>
        </w:rPr>
      </w:pPr>
    </w:p>
    <w:p w14:paraId="0AB2DE2B" w14:textId="77777777" w:rsidR="009B1F00" w:rsidRPr="000A3AB1" w:rsidRDefault="009B1F00" w:rsidP="000A3AB1">
      <w:pPr>
        <w:numPr>
          <w:ilvl w:val="12"/>
          <w:numId w:val="0"/>
        </w:numPr>
        <w:suppressAutoHyphens/>
        <w:ind w:right="-2"/>
        <w:rPr>
          <w:sz w:val="22"/>
          <w:szCs w:val="22"/>
        </w:rPr>
      </w:pPr>
      <w:r w:rsidRPr="000A3AB1">
        <w:rPr>
          <w:sz w:val="22"/>
          <w:szCs w:val="22"/>
        </w:rPr>
        <w:t>Võtke seda ravimit alati täpselt nii, nagu arst on teile selgitanud. Kui te ei ole milleski kindel, pidage nõu oma arstiga.</w:t>
      </w:r>
    </w:p>
    <w:p w14:paraId="0AB2DE2C" w14:textId="77777777" w:rsidR="009B1F00" w:rsidRPr="000A3AB1" w:rsidRDefault="009B1F00" w:rsidP="000A3AB1">
      <w:pPr>
        <w:numPr>
          <w:ilvl w:val="12"/>
          <w:numId w:val="0"/>
        </w:numPr>
        <w:suppressAutoHyphens/>
        <w:ind w:right="-2"/>
        <w:rPr>
          <w:sz w:val="22"/>
          <w:szCs w:val="22"/>
        </w:rPr>
      </w:pPr>
    </w:p>
    <w:p w14:paraId="0AB2DE2D" w14:textId="77777777" w:rsidR="009B1F00" w:rsidRPr="000A3AB1" w:rsidRDefault="009B1F00" w:rsidP="000A3AB1">
      <w:pPr>
        <w:keepNext/>
        <w:keepLines/>
        <w:numPr>
          <w:ilvl w:val="12"/>
          <w:numId w:val="0"/>
        </w:numPr>
        <w:suppressAutoHyphens/>
        <w:ind w:right="-2"/>
        <w:rPr>
          <w:b/>
          <w:sz w:val="22"/>
          <w:szCs w:val="22"/>
        </w:rPr>
      </w:pPr>
      <w:r w:rsidRPr="000A3AB1">
        <w:rPr>
          <w:b/>
          <w:sz w:val="22"/>
          <w:szCs w:val="22"/>
        </w:rPr>
        <w:t>Annustamine PKU korral</w:t>
      </w:r>
    </w:p>
    <w:p w14:paraId="0AB2DE2E" w14:textId="77777777" w:rsidR="009B1F00" w:rsidRPr="000A3AB1" w:rsidRDefault="009B1F00" w:rsidP="000A3AB1">
      <w:pPr>
        <w:numPr>
          <w:ilvl w:val="12"/>
          <w:numId w:val="0"/>
        </w:numPr>
        <w:suppressAutoHyphens/>
        <w:ind w:right="-2"/>
        <w:rPr>
          <w:sz w:val="22"/>
          <w:szCs w:val="22"/>
        </w:rPr>
      </w:pPr>
      <w:r w:rsidRPr="000A3AB1">
        <w:rPr>
          <w:sz w:val="22"/>
          <w:szCs w:val="22"/>
        </w:rPr>
        <w:t>PKU’ga patsientidel on Kuvan’i soovitatav algannus 10 mg/kg kehakaalu kohta. Võtke Kuvan sisse ühekordse ööpäevase annusena, imendumise parandamiseks koos toiduga, iga päev samal kellaajal ning eelistatult hommikul. Teie arst võib sõltuvalt teie seisundist teie annust korrigeerida, tavaliselt vahemikus 5...20 mg/kg kehakaalu kohta ööpäevas.</w:t>
      </w:r>
    </w:p>
    <w:p w14:paraId="0AB2DE2F" w14:textId="77777777" w:rsidR="009B1F00" w:rsidRPr="000A3AB1" w:rsidRDefault="009B1F00" w:rsidP="000A3AB1">
      <w:pPr>
        <w:numPr>
          <w:ilvl w:val="12"/>
          <w:numId w:val="0"/>
        </w:numPr>
        <w:suppressAutoHyphens/>
        <w:ind w:right="-2"/>
        <w:rPr>
          <w:sz w:val="22"/>
          <w:szCs w:val="22"/>
        </w:rPr>
      </w:pPr>
    </w:p>
    <w:p w14:paraId="0AB2DE30" w14:textId="77777777" w:rsidR="009B1F00" w:rsidRPr="000A3AB1" w:rsidRDefault="009B1F00" w:rsidP="000A3AB1">
      <w:pPr>
        <w:numPr>
          <w:ilvl w:val="12"/>
          <w:numId w:val="0"/>
        </w:numPr>
        <w:suppressAutoHyphens/>
        <w:ind w:right="-2"/>
        <w:rPr>
          <w:b/>
          <w:sz w:val="22"/>
          <w:szCs w:val="22"/>
        </w:rPr>
      </w:pPr>
      <w:r w:rsidRPr="000A3AB1">
        <w:rPr>
          <w:b/>
          <w:sz w:val="22"/>
          <w:szCs w:val="22"/>
        </w:rPr>
        <w:t>Annustamine BH4 puudulikkuse korral</w:t>
      </w:r>
    </w:p>
    <w:p w14:paraId="0AB2DE31" w14:textId="77777777" w:rsidR="009B1F00" w:rsidRPr="000A3AB1" w:rsidRDefault="009B1F00" w:rsidP="000A3AB1">
      <w:pPr>
        <w:suppressAutoHyphens/>
        <w:rPr>
          <w:sz w:val="22"/>
          <w:szCs w:val="22"/>
        </w:rPr>
      </w:pPr>
      <w:r w:rsidRPr="000A3AB1">
        <w:rPr>
          <w:sz w:val="22"/>
          <w:szCs w:val="22"/>
        </w:rPr>
        <w:t>BH4 puudulikkusega patsientidel on Kuvan’i soovitatav algannus 2 kuni 5 mg/kg kehakaalu kohta. Võtke Kuvan</w:t>
      </w:r>
      <w:r w:rsidR="004E6FC0" w:rsidRPr="000A3AB1">
        <w:rPr>
          <w:sz w:val="22"/>
          <w:szCs w:val="22"/>
        </w:rPr>
        <w:t>’i</w:t>
      </w:r>
      <w:r w:rsidRPr="000A3AB1">
        <w:rPr>
          <w:sz w:val="22"/>
          <w:szCs w:val="22"/>
        </w:rPr>
        <w:t xml:space="preserve"> imendumise parandamiseks koos toiduga. </w:t>
      </w:r>
      <w:r w:rsidR="004E6FC0" w:rsidRPr="000A3AB1">
        <w:rPr>
          <w:sz w:val="22"/>
          <w:szCs w:val="22"/>
        </w:rPr>
        <w:t xml:space="preserve">Jagage ööpäevane koguannus kaheks või kolmeks annuseks, mida võtate päeva jooksul. </w:t>
      </w:r>
      <w:r w:rsidRPr="000A3AB1">
        <w:rPr>
          <w:sz w:val="22"/>
          <w:szCs w:val="22"/>
        </w:rPr>
        <w:t>Teie arst võib sõltuvalt teie seisundist teie annust suurendada kuni annuseni 20 mg/kg kehakaalu kohta ööpäevas.</w:t>
      </w:r>
    </w:p>
    <w:p w14:paraId="0AB2DE32" w14:textId="77777777" w:rsidR="009B1F00" w:rsidRPr="000A3AB1" w:rsidRDefault="009B1F00" w:rsidP="000A3AB1">
      <w:pPr>
        <w:numPr>
          <w:ilvl w:val="12"/>
          <w:numId w:val="0"/>
        </w:numPr>
        <w:suppressAutoHyphens/>
        <w:ind w:right="-2"/>
        <w:rPr>
          <w:sz w:val="22"/>
          <w:szCs w:val="22"/>
        </w:rPr>
      </w:pPr>
    </w:p>
    <w:p w14:paraId="0AB2DE33" w14:textId="77777777" w:rsidR="009B1F00" w:rsidRPr="000A3AB1" w:rsidRDefault="009B1F00" w:rsidP="000A3AB1">
      <w:pPr>
        <w:keepNext/>
        <w:keepLines/>
        <w:numPr>
          <w:ilvl w:val="12"/>
          <w:numId w:val="0"/>
        </w:numPr>
        <w:suppressAutoHyphens/>
        <w:ind w:right="-2"/>
        <w:rPr>
          <w:b/>
          <w:iCs/>
          <w:sz w:val="22"/>
        </w:rPr>
      </w:pPr>
      <w:r w:rsidRPr="000A3AB1">
        <w:rPr>
          <w:b/>
          <w:iCs/>
          <w:sz w:val="22"/>
        </w:rPr>
        <w:lastRenderedPageBreak/>
        <w:t>Allolev tabel on näide, kuidas arvutada sobivat annust</w:t>
      </w:r>
    </w:p>
    <w:p w14:paraId="0AB2DE34" w14:textId="77777777" w:rsidR="009B1F00" w:rsidRPr="000A3AB1" w:rsidRDefault="009B1F00" w:rsidP="000A3AB1">
      <w:pPr>
        <w:keepNext/>
        <w:keepLines/>
        <w:numPr>
          <w:ilvl w:val="12"/>
          <w:numId w:val="0"/>
        </w:numPr>
        <w:suppressAutoHyphens/>
        <w:ind w:right="-2"/>
        <w:rPr>
          <w:iCs/>
          <w:sz w:val="22"/>
        </w:rPr>
      </w:pPr>
    </w:p>
    <w:tbl>
      <w:tblPr>
        <w:tblW w:w="925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3"/>
        <w:gridCol w:w="3084"/>
        <w:gridCol w:w="3084"/>
      </w:tblGrid>
      <w:tr w:rsidR="009B1F00" w:rsidRPr="000A3AB1" w14:paraId="0AB2DE3A" w14:textId="77777777">
        <w:tc>
          <w:tcPr>
            <w:tcW w:w="3083" w:type="dxa"/>
          </w:tcPr>
          <w:p w14:paraId="0AB2DE35" w14:textId="77777777" w:rsidR="009B1F00" w:rsidRPr="000A3AB1" w:rsidRDefault="009B1F00" w:rsidP="000A3AB1">
            <w:pPr>
              <w:keepNext/>
              <w:keepLines/>
              <w:suppressAutoHyphens/>
              <w:autoSpaceDE w:val="0"/>
              <w:autoSpaceDN w:val="0"/>
              <w:adjustRightInd w:val="0"/>
              <w:ind w:left="70" w:right="68"/>
              <w:jc w:val="center"/>
              <w:rPr>
                <w:iCs/>
                <w:sz w:val="22"/>
                <w:szCs w:val="22"/>
                <w:lang w:eastAsia="fr-FR"/>
              </w:rPr>
            </w:pPr>
            <w:r w:rsidRPr="000A3AB1">
              <w:rPr>
                <w:iCs/>
                <w:sz w:val="22"/>
                <w:szCs w:val="22"/>
                <w:lang w:eastAsia="fr-FR"/>
              </w:rPr>
              <w:t>Kehakaal (kg)</w:t>
            </w:r>
          </w:p>
        </w:tc>
        <w:tc>
          <w:tcPr>
            <w:tcW w:w="3084" w:type="dxa"/>
          </w:tcPr>
          <w:p w14:paraId="0AB2DE36" w14:textId="77777777" w:rsidR="009B1F00" w:rsidRPr="000A3AB1" w:rsidRDefault="009B1F00" w:rsidP="000A3AB1">
            <w:pPr>
              <w:keepNext/>
              <w:keepLines/>
              <w:suppressAutoHyphens/>
              <w:autoSpaceDE w:val="0"/>
              <w:autoSpaceDN w:val="0"/>
              <w:adjustRightInd w:val="0"/>
              <w:ind w:left="70" w:right="70"/>
              <w:jc w:val="center"/>
              <w:rPr>
                <w:iCs/>
                <w:sz w:val="22"/>
                <w:szCs w:val="22"/>
                <w:lang w:eastAsia="fr-FR"/>
              </w:rPr>
            </w:pPr>
            <w:r w:rsidRPr="000A3AB1">
              <w:rPr>
                <w:iCs/>
                <w:sz w:val="22"/>
                <w:szCs w:val="22"/>
                <w:lang w:eastAsia="fr-FR"/>
              </w:rPr>
              <w:t>Kotikeste 100 mg arv</w:t>
            </w:r>
          </w:p>
          <w:p w14:paraId="0AB2DE37" w14:textId="77777777" w:rsidR="009B1F00" w:rsidRPr="000A3AB1" w:rsidRDefault="009B1F00" w:rsidP="000A3AB1">
            <w:pPr>
              <w:keepNext/>
              <w:keepLines/>
              <w:suppressAutoHyphens/>
              <w:autoSpaceDE w:val="0"/>
              <w:autoSpaceDN w:val="0"/>
              <w:adjustRightInd w:val="0"/>
              <w:ind w:left="70" w:right="70"/>
              <w:jc w:val="center"/>
              <w:rPr>
                <w:iCs/>
                <w:sz w:val="22"/>
                <w:szCs w:val="22"/>
                <w:lang w:eastAsia="fr-FR"/>
              </w:rPr>
            </w:pPr>
            <w:r w:rsidRPr="000A3AB1">
              <w:rPr>
                <w:iCs/>
                <w:sz w:val="22"/>
                <w:szCs w:val="22"/>
                <w:lang w:eastAsia="fr-FR"/>
              </w:rPr>
              <w:t>(annus 10 mg/kg)</w:t>
            </w:r>
          </w:p>
        </w:tc>
        <w:tc>
          <w:tcPr>
            <w:tcW w:w="3084" w:type="dxa"/>
          </w:tcPr>
          <w:p w14:paraId="0AB2DE38" w14:textId="77777777" w:rsidR="009B1F00" w:rsidRPr="000A3AB1" w:rsidRDefault="009B1F00" w:rsidP="000A3AB1">
            <w:pPr>
              <w:keepNext/>
              <w:keepLines/>
              <w:suppressAutoHyphens/>
              <w:autoSpaceDE w:val="0"/>
              <w:autoSpaceDN w:val="0"/>
              <w:adjustRightInd w:val="0"/>
              <w:ind w:left="70" w:right="70"/>
              <w:jc w:val="center"/>
              <w:rPr>
                <w:iCs/>
                <w:sz w:val="22"/>
                <w:szCs w:val="22"/>
                <w:lang w:eastAsia="fr-FR"/>
              </w:rPr>
            </w:pPr>
            <w:r w:rsidRPr="000A3AB1">
              <w:rPr>
                <w:iCs/>
                <w:sz w:val="22"/>
                <w:szCs w:val="22"/>
                <w:lang w:eastAsia="fr-FR"/>
              </w:rPr>
              <w:t>Kotikeste 100 mg arv</w:t>
            </w:r>
          </w:p>
          <w:p w14:paraId="0AB2DE39" w14:textId="77777777" w:rsidR="009B1F00" w:rsidRPr="000A3AB1" w:rsidRDefault="009B1F00" w:rsidP="000A3AB1">
            <w:pPr>
              <w:keepNext/>
              <w:keepLines/>
              <w:suppressAutoHyphens/>
              <w:autoSpaceDE w:val="0"/>
              <w:autoSpaceDN w:val="0"/>
              <w:adjustRightInd w:val="0"/>
              <w:ind w:left="70" w:right="70"/>
              <w:jc w:val="center"/>
              <w:rPr>
                <w:iCs/>
                <w:sz w:val="22"/>
                <w:szCs w:val="22"/>
                <w:lang w:eastAsia="fr-FR"/>
              </w:rPr>
            </w:pPr>
            <w:r w:rsidRPr="000A3AB1">
              <w:rPr>
                <w:iCs/>
                <w:sz w:val="22"/>
                <w:szCs w:val="22"/>
                <w:lang w:eastAsia="fr-FR"/>
              </w:rPr>
              <w:t>(annus 20 mg/kg)</w:t>
            </w:r>
          </w:p>
        </w:tc>
      </w:tr>
      <w:tr w:rsidR="009B1F00" w:rsidRPr="000A3AB1" w14:paraId="0AB2DE3E" w14:textId="77777777">
        <w:tc>
          <w:tcPr>
            <w:tcW w:w="3083" w:type="dxa"/>
          </w:tcPr>
          <w:p w14:paraId="0AB2DE3B" w14:textId="77777777" w:rsidR="009B1F00" w:rsidRPr="000A3AB1" w:rsidRDefault="009B1F00" w:rsidP="000A3AB1">
            <w:pPr>
              <w:keepNext/>
              <w:keepLines/>
              <w:suppressAutoHyphens/>
              <w:autoSpaceDE w:val="0"/>
              <w:autoSpaceDN w:val="0"/>
              <w:adjustRightInd w:val="0"/>
              <w:ind w:left="108"/>
              <w:jc w:val="center"/>
              <w:rPr>
                <w:iCs/>
                <w:sz w:val="22"/>
                <w:szCs w:val="22"/>
                <w:lang w:eastAsia="fr-FR"/>
              </w:rPr>
            </w:pPr>
            <w:r w:rsidRPr="000A3AB1">
              <w:rPr>
                <w:iCs/>
                <w:sz w:val="22"/>
                <w:szCs w:val="22"/>
                <w:lang w:eastAsia="fr-FR"/>
              </w:rPr>
              <w:t>10</w:t>
            </w:r>
          </w:p>
        </w:tc>
        <w:tc>
          <w:tcPr>
            <w:tcW w:w="3084" w:type="dxa"/>
          </w:tcPr>
          <w:p w14:paraId="0AB2DE3C" w14:textId="77777777" w:rsidR="009B1F00" w:rsidRPr="000A3AB1" w:rsidRDefault="009B1F00" w:rsidP="000A3AB1">
            <w:pPr>
              <w:keepNext/>
              <w:keepLines/>
              <w:suppressAutoHyphens/>
              <w:autoSpaceDE w:val="0"/>
              <w:autoSpaceDN w:val="0"/>
              <w:adjustRightInd w:val="0"/>
              <w:ind w:left="70" w:right="70"/>
              <w:jc w:val="center"/>
              <w:rPr>
                <w:iCs/>
                <w:sz w:val="22"/>
                <w:szCs w:val="22"/>
                <w:lang w:eastAsia="fr-FR"/>
              </w:rPr>
            </w:pPr>
            <w:r w:rsidRPr="000A3AB1">
              <w:rPr>
                <w:iCs/>
                <w:sz w:val="22"/>
                <w:szCs w:val="22"/>
                <w:lang w:eastAsia="fr-FR"/>
              </w:rPr>
              <w:t>1</w:t>
            </w:r>
          </w:p>
        </w:tc>
        <w:tc>
          <w:tcPr>
            <w:tcW w:w="3084" w:type="dxa"/>
          </w:tcPr>
          <w:p w14:paraId="0AB2DE3D" w14:textId="77777777" w:rsidR="009B1F00" w:rsidRPr="000A3AB1" w:rsidRDefault="009B1F00" w:rsidP="000A3AB1">
            <w:pPr>
              <w:keepNext/>
              <w:keepLines/>
              <w:suppressAutoHyphens/>
              <w:autoSpaceDE w:val="0"/>
              <w:autoSpaceDN w:val="0"/>
              <w:adjustRightInd w:val="0"/>
              <w:jc w:val="center"/>
              <w:rPr>
                <w:iCs/>
                <w:sz w:val="22"/>
                <w:szCs w:val="22"/>
                <w:lang w:eastAsia="fr-FR"/>
              </w:rPr>
            </w:pPr>
            <w:r w:rsidRPr="000A3AB1">
              <w:rPr>
                <w:iCs/>
                <w:sz w:val="22"/>
                <w:szCs w:val="22"/>
                <w:lang w:eastAsia="fr-FR"/>
              </w:rPr>
              <w:t>2</w:t>
            </w:r>
          </w:p>
        </w:tc>
      </w:tr>
      <w:tr w:rsidR="009B1F00" w:rsidRPr="000A3AB1" w14:paraId="0AB2DE42" w14:textId="77777777">
        <w:tc>
          <w:tcPr>
            <w:tcW w:w="3083" w:type="dxa"/>
          </w:tcPr>
          <w:p w14:paraId="0AB2DE3F" w14:textId="77777777" w:rsidR="009B1F00" w:rsidRPr="000A3AB1" w:rsidRDefault="009B1F00" w:rsidP="000A3AB1">
            <w:pPr>
              <w:keepNext/>
              <w:keepLines/>
              <w:suppressAutoHyphens/>
              <w:autoSpaceDE w:val="0"/>
              <w:autoSpaceDN w:val="0"/>
              <w:adjustRightInd w:val="0"/>
              <w:ind w:left="108"/>
              <w:jc w:val="center"/>
              <w:rPr>
                <w:iCs/>
                <w:sz w:val="22"/>
                <w:szCs w:val="22"/>
                <w:lang w:eastAsia="fr-FR"/>
              </w:rPr>
            </w:pPr>
            <w:r w:rsidRPr="000A3AB1">
              <w:rPr>
                <w:iCs/>
                <w:sz w:val="22"/>
                <w:szCs w:val="22"/>
                <w:lang w:eastAsia="fr-FR"/>
              </w:rPr>
              <w:t>20</w:t>
            </w:r>
          </w:p>
        </w:tc>
        <w:tc>
          <w:tcPr>
            <w:tcW w:w="3084" w:type="dxa"/>
          </w:tcPr>
          <w:p w14:paraId="0AB2DE40" w14:textId="77777777" w:rsidR="009B1F00" w:rsidRPr="000A3AB1" w:rsidRDefault="009B1F00" w:rsidP="000A3AB1">
            <w:pPr>
              <w:keepNext/>
              <w:keepLines/>
              <w:suppressAutoHyphens/>
              <w:autoSpaceDE w:val="0"/>
              <w:autoSpaceDN w:val="0"/>
              <w:adjustRightInd w:val="0"/>
              <w:ind w:left="70" w:right="70"/>
              <w:jc w:val="center"/>
              <w:rPr>
                <w:iCs/>
                <w:sz w:val="22"/>
                <w:szCs w:val="22"/>
                <w:lang w:eastAsia="fr-FR"/>
              </w:rPr>
            </w:pPr>
            <w:r w:rsidRPr="000A3AB1">
              <w:rPr>
                <w:iCs/>
                <w:sz w:val="22"/>
                <w:szCs w:val="22"/>
                <w:lang w:eastAsia="fr-FR"/>
              </w:rPr>
              <w:t>2</w:t>
            </w:r>
          </w:p>
        </w:tc>
        <w:tc>
          <w:tcPr>
            <w:tcW w:w="3084" w:type="dxa"/>
          </w:tcPr>
          <w:p w14:paraId="0AB2DE41" w14:textId="77777777" w:rsidR="009B1F00" w:rsidRPr="000A3AB1" w:rsidRDefault="009B1F00" w:rsidP="000A3AB1">
            <w:pPr>
              <w:keepNext/>
              <w:keepLines/>
              <w:suppressAutoHyphens/>
              <w:autoSpaceDE w:val="0"/>
              <w:autoSpaceDN w:val="0"/>
              <w:adjustRightInd w:val="0"/>
              <w:jc w:val="center"/>
              <w:rPr>
                <w:iCs/>
                <w:sz w:val="22"/>
                <w:szCs w:val="22"/>
                <w:lang w:eastAsia="fr-FR"/>
              </w:rPr>
            </w:pPr>
            <w:r w:rsidRPr="000A3AB1">
              <w:rPr>
                <w:iCs/>
                <w:sz w:val="22"/>
                <w:szCs w:val="22"/>
                <w:lang w:eastAsia="fr-FR"/>
              </w:rPr>
              <w:t>4</w:t>
            </w:r>
          </w:p>
        </w:tc>
      </w:tr>
      <w:tr w:rsidR="009B1F00" w:rsidRPr="000A3AB1" w14:paraId="0AB2DE46" w14:textId="77777777">
        <w:tc>
          <w:tcPr>
            <w:tcW w:w="3083" w:type="dxa"/>
          </w:tcPr>
          <w:p w14:paraId="0AB2DE43" w14:textId="77777777" w:rsidR="009B1F00" w:rsidRPr="000A3AB1" w:rsidRDefault="009B1F00" w:rsidP="000A3AB1">
            <w:pPr>
              <w:keepNext/>
              <w:keepLines/>
              <w:suppressAutoHyphens/>
              <w:autoSpaceDE w:val="0"/>
              <w:autoSpaceDN w:val="0"/>
              <w:adjustRightInd w:val="0"/>
              <w:ind w:left="108"/>
              <w:jc w:val="center"/>
              <w:rPr>
                <w:iCs/>
                <w:sz w:val="22"/>
                <w:szCs w:val="22"/>
                <w:lang w:eastAsia="fr-FR"/>
              </w:rPr>
            </w:pPr>
            <w:r w:rsidRPr="000A3AB1">
              <w:rPr>
                <w:iCs/>
                <w:sz w:val="22"/>
                <w:szCs w:val="22"/>
                <w:lang w:eastAsia="fr-FR"/>
              </w:rPr>
              <w:t>30</w:t>
            </w:r>
          </w:p>
        </w:tc>
        <w:tc>
          <w:tcPr>
            <w:tcW w:w="3084" w:type="dxa"/>
          </w:tcPr>
          <w:p w14:paraId="0AB2DE44" w14:textId="77777777" w:rsidR="009B1F00" w:rsidRPr="000A3AB1" w:rsidRDefault="009B1F00" w:rsidP="000A3AB1">
            <w:pPr>
              <w:keepNext/>
              <w:keepLines/>
              <w:suppressAutoHyphens/>
              <w:autoSpaceDE w:val="0"/>
              <w:autoSpaceDN w:val="0"/>
              <w:adjustRightInd w:val="0"/>
              <w:ind w:left="70" w:right="70"/>
              <w:jc w:val="center"/>
              <w:rPr>
                <w:iCs/>
                <w:sz w:val="22"/>
                <w:szCs w:val="22"/>
                <w:lang w:eastAsia="fr-FR"/>
              </w:rPr>
            </w:pPr>
            <w:r w:rsidRPr="000A3AB1">
              <w:rPr>
                <w:iCs/>
                <w:sz w:val="22"/>
                <w:szCs w:val="22"/>
                <w:lang w:eastAsia="fr-FR"/>
              </w:rPr>
              <w:t>3</w:t>
            </w:r>
          </w:p>
        </w:tc>
        <w:tc>
          <w:tcPr>
            <w:tcW w:w="3084" w:type="dxa"/>
          </w:tcPr>
          <w:p w14:paraId="0AB2DE45" w14:textId="77777777" w:rsidR="009B1F00" w:rsidRPr="000A3AB1" w:rsidRDefault="009B1F00" w:rsidP="000A3AB1">
            <w:pPr>
              <w:keepNext/>
              <w:keepLines/>
              <w:suppressAutoHyphens/>
              <w:autoSpaceDE w:val="0"/>
              <w:autoSpaceDN w:val="0"/>
              <w:adjustRightInd w:val="0"/>
              <w:jc w:val="center"/>
              <w:rPr>
                <w:iCs/>
                <w:sz w:val="22"/>
                <w:szCs w:val="22"/>
                <w:lang w:eastAsia="fr-FR"/>
              </w:rPr>
            </w:pPr>
            <w:r w:rsidRPr="000A3AB1">
              <w:rPr>
                <w:iCs/>
                <w:sz w:val="22"/>
                <w:szCs w:val="22"/>
                <w:lang w:eastAsia="fr-FR"/>
              </w:rPr>
              <w:t>6</w:t>
            </w:r>
          </w:p>
        </w:tc>
      </w:tr>
      <w:tr w:rsidR="009B1F00" w:rsidRPr="000A3AB1" w14:paraId="0AB2DE4A" w14:textId="77777777">
        <w:tc>
          <w:tcPr>
            <w:tcW w:w="3083" w:type="dxa"/>
          </w:tcPr>
          <w:p w14:paraId="0AB2DE47" w14:textId="77777777" w:rsidR="009B1F00" w:rsidRPr="000A3AB1" w:rsidRDefault="009B1F00" w:rsidP="000A3AB1">
            <w:pPr>
              <w:keepNext/>
              <w:keepLines/>
              <w:suppressAutoHyphens/>
              <w:autoSpaceDE w:val="0"/>
              <w:autoSpaceDN w:val="0"/>
              <w:adjustRightInd w:val="0"/>
              <w:ind w:left="108"/>
              <w:jc w:val="center"/>
              <w:rPr>
                <w:iCs/>
                <w:sz w:val="22"/>
                <w:szCs w:val="22"/>
                <w:lang w:eastAsia="fr-FR"/>
              </w:rPr>
            </w:pPr>
            <w:r w:rsidRPr="000A3AB1">
              <w:rPr>
                <w:iCs/>
                <w:sz w:val="22"/>
                <w:szCs w:val="22"/>
                <w:lang w:eastAsia="fr-FR"/>
              </w:rPr>
              <w:t>40</w:t>
            </w:r>
          </w:p>
        </w:tc>
        <w:tc>
          <w:tcPr>
            <w:tcW w:w="3084" w:type="dxa"/>
          </w:tcPr>
          <w:p w14:paraId="0AB2DE48" w14:textId="77777777" w:rsidR="009B1F00" w:rsidRPr="000A3AB1" w:rsidRDefault="009B1F00" w:rsidP="000A3AB1">
            <w:pPr>
              <w:keepNext/>
              <w:keepLines/>
              <w:suppressAutoHyphens/>
              <w:autoSpaceDE w:val="0"/>
              <w:autoSpaceDN w:val="0"/>
              <w:adjustRightInd w:val="0"/>
              <w:ind w:left="70" w:right="70"/>
              <w:jc w:val="center"/>
              <w:rPr>
                <w:iCs/>
                <w:sz w:val="22"/>
                <w:szCs w:val="22"/>
                <w:lang w:eastAsia="fr-FR"/>
              </w:rPr>
            </w:pPr>
            <w:r w:rsidRPr="000A3AB1">
              <w:rPr>
                <w:iCs/>
                <w:sz w:val="22"/>
                <w:szCs w:val="22"/>
                <w:lang w:eastAsia="fr-FR"/>
              </w:rPr>
              <w:t>4</w:t>
            </w:r>
          </w:p>
        </w:tc>
        <w:tc>
          <w:tcPr>
            <w:tcW w:w="3084" w:type="dxa"/>
          </w:tcPr>
          <w:p w14:paraId="0AB2DE49" w14:textId="77777777" w:rsidR="009B1F00" w:rsidRPr="000A3AB1" w:rsidRDefault="009B1F00" w:rsidP="000A3AB1">
            <w:pPr>
              <w:keepNext/>
              <w:keepLines/>
              <w:suppressAutoHyphens/>
              <w:autoSpaceDE w:val="0"/>
              <w:autoSpaceDN w:val="0"/>
              <w:adjustRightInd w:val="0"/>
              <w:jc w:val="center"/>
              <w:rPr>
                <w:iCs/>
                <w:sz w:val="22"/>
                <w:szCs w:val="22"/>
                <w:lang w:eastAsia="fr-FR"/>
              </w:rPr>
            </w:pPr>
            <w:r w:rsidRPr="000A3AB1">
              <w:rPr>
                <w:iCs/>
                <w:sz w:val="22"/>
                <w:szCs w:val="22"/>
                <w:lang w:eastAsia="fr-FR"/>
              </w:rPr>
              <w:t>8</w:t>
            </w:r>
          </w:p>
        </w:tc>
      </w:tr>
    </w:tbl>
    <w:p w14:paraId="0AB2DE4B" w14:textId="77777777" w:rsidR="009B1F00" w:rsidRPr="000A3AB1" w:rsidRDefault="009B1F00" w:rsidP="000A3AB1">
      <w:pPr>
        <w:numPr>
          <w:ilvl w:val="12"/>
          <w:numId w:val="0"/>
        </w:numPr>
        <w:suppressAutoHyphens/>
        <w:ind w:right="-2"/>
        <w:rPr>
          <w:sz w:val="22"/>
          <w:szCs w:val="22"/>
        </w:rPr>
      </w:pPr>
    </w:p>
    <w:p w14:paraId="0AB2DE4C" w14:textId="77777777" w:rsidR="00382D67" w:rsidRPr="000A3AB1" w:rsidRDefault="009B1F00" w:rsidP="000A3AB1">
      <w:pPr>
        <w:keepNext/>
        <w:keepLines/>
        <w:numPr>
          <w:ilvl w:val="12"/>
          <w:numId w:val="0"/>
        </w:numPr>
        <w:suppressAutoHyphens/>
        <w:ind w:right="-2"/>
        <w:rPr>
          <w:b/>
          <w:sz w:val="22"/>
          <w:szCs w:val="22"/>
        </w:rPr>
      </w:pPr>
      <w:r w:rsidRPr="000A3AB1">
        <w:rPr>
          <w:b/>
          <w:sz w:val="22"/>
          <w:szCs w:val="22"/>
        </w:rPr>
        <w:t>Manustamisviis</w:t>
      </w:r>
    </w:p>
    <w:p w14:paraId="0AB2DE4D" w14:textId="77777777" w:rsidR="00B80796" w:rsidRPr="000A3AB1" w:rsidRDefault="00B80796" w:rsidP="000A3AB1">
      <w:pPr>
        <w:keepNext/>
        <w:keepLines/>
        <w:numPr>
          <w:ilvl w:val="12"/>
          <w:numId w:val="0"/>
        </w:numPr>
        <w:ind w:right="-2"/>
        <w:rPr>
          <w:sz w:val="22"/>
          <w:szCs w:val="22"/>
          <w:lang w:eastAsia="en-US"/>
        </w:rPr>
      </w:pPr>
      <w:r w:rsidRPr="000A3AB1">
        <w:rPr>
          <w:sz w:val="22"/>
          <w:szCs w:val="22"/>
        </w:rPr>
        <w:t xml:space="preserve">PKU-patsientidel tuleb võtta ööpäevane koguannus üks kord päevas, </w:t>
      </w:r>
      <w:r w:rsidRPr="000A3AB1">
        <w:rPr>
          <w:sz w:val="22"/>
          <w:szCs w:val="20"/>
          <w:lang w:eastAsia="en-US"/>
        </w:rPr>
        <w:t xml:space="preserve">iga päev samal kellaajal, </w:t>
      </w:r>
      <w:r w:rsidRPr="000A3AB1">
        <w:rPr>
          <w:sz w:val="22"/>
          <w:szCs w:val="22"/>
          <w:lang w:eastAsia="en-US"/>
        </w:rPr>
        <w:t>eelistatult hommikuti.</w:t>
      </w:r>
    </w:p>
    <w:p w14:paraId="0AB2DE4E" w14:textId="77777777" w:rsidR="00B80796" w:rsidRPr="000A3AB1" w:rsidRDefault="00B80796" w:rsidP="000A3AB1">
      <w:pPr>
        <w:keepNext/>
        <w:keepLines/>
        <w:numPr>
          <w:ilvl w:val="12"/>
          <w:numId w:val="0"/>
        </w:numPr>
        <w:ind w:right="-2"/>
        <w:rPr>
          <w:sz w:val="22"/>
          <w:szCs w:val="22"/>
          <w:lang w:eastAsia="en-US"/>
        </w:rPr>
      </w:pPr>
    </w:p>
    <w:p w14:paraId="0AB2DE4F" w14:textId="77777777" w:rsidR="00B80796" w:rsidRPr="000A3AB1" w:rsidRDefault="00B80796" w:rsidP="000A3AB1">
      <w:pPr>
        <w:keepNext/>
        <w:keepLines/>
        <w:numPr>
          <w:ilvl w:val="12"/>
          <w:numId w:val="0"/>
        </w:numPr>
        <w:ind w:right="-2"/>
        <w:rPr>
          <w:sz w:val="22"/>
          <w:szCs w:val="22"/>
        </w:rPr>
      </w:pPr>
      <w:r w:rsidRPr="000A3AB1">
        <w:rPr>
          <w:sz w:val="22"/>
          <w:szCs w:val="22"/>
        </w:rPr>
        <w:t>BH4 puudulikkusega patsientidel on ööpäevane koguannus jaotatud kaheks või kolmeks annuseks, mida võtta päeva jooksul.</w:t>
      </w:r>
    </w:p>
    <w:p w14:paraId="0AB2DE50" w14:textId="77777777" w:rsidR="009B1F00" w:rsidRPr="000A3AB1" w:rsidRDefault="009B1F00" w:rsidP="000A3AB1">
      <w:pPr>
        <w:keepNext/>
        <w:keepLines/>
        <w:numPr>
          <w:ilvl w:val="12"/>
          <w:numId w:val="0"/>
        </w:numPr>
        <w:suppressAutoHyphens/>
        <w:ind w:right="-2"/>
        <w:rPr>
          <w:sz w:val="22"/>
          <w:szCs w:val="22"/>
        </w:rPr>
      </w:pPr>
    </w:p>
    <w:p w14:paraId="0AB2DE51" w14:textId="77777777" w:rsidR="009B1F00" w:rsidRPr="000A3AB1" w:rsidRDefault="009B1F00" w:rsidP="000A3AB1">
      <w:pPr>
        <w:keepNext/>
        <w:keepLines/>
        <w:numPr>
          <w:ilvl w:val="12"/>
          <w:numId w:val="0"/>
        </w:numPr>
        <w:tabs>
          <w:tab w:val="left" w:pos="720"/>
        </w:tabs>
        <w:suppressAutoHyphens/>
        <w:rPr>
          <w:rFonts w:eastAsia="SimSun"/>
          <w:i/>
          <w:sz w:val="22"/>
          <w:szCs w:val="20"/>
          <w:u w:val="single"/>
          <w:lang w:eastAsia="en-US"/>
        </w:rPr>
      </w:pPr>
      <w:r w:rsidRPr="000A3AB1">
        <w:rPr>
          <w:rFonts w:eastAsia="SimSun"/>
          <w:i/>
          <w:sz w:val="22"/>
          <w:szCs w:val="20"/>
          <w:u w:val="single"/>
          <w:lang w:eastAsia="en-US"/>
        </w:rPr>
        <w:t>Kasutamine patsientidel kehakaaluga üle 20 kg</w:t>
      </w:r>
    </w:p>
    <w:p w14:paraId="0AB2DE52" w14:textId="77777777" w:rsidR="009B1F00" w:rsidRPr="000A3AB1" w:rsidRDefault="009B1F00" w:rsidP="000A3AB1">
      <w:pPr>
        <w:numPr>
          <w:ilvl w:val="12"/>
          <w:numId w:val="0"/>
        </w:numPr>
        <w:suppressAutoHyphens/>
        <w:ind w:right="-2"/>
        <w:rPr>
          <w:rFonts w:eastAsia="SimSun"/>
          <w:sz w:val="22"/>
          <w:szCs w:val="20"/>
          <w:lang w:eastAsia="en-US"/>
        </w:rPr>
      </w:pPr>
      <w:r w:rsidRPr="000A3AB1">
        <w:rPr>
          <w:rFonts w:eastAsia="SimSun"/>
          <w:sz w:val="22"/>
          <w:szCs w:val="20"/>
          <w:lang w:eastAsia="en-US"/>
        </w:rPr>
        <w:t>Veenduge, et olete teadlik, millise Kuvan’i pulbri annuse teie arst teile välja kirjutas. Suuremate annuste jaoks võib teie arst määrata suukaudse lahuse jaoks ka pulbri Kuvan 500 mg. Veenduge, et teate kas peate kasutama oma annuse valmistamiseks Kuvani 100 mg kotikesi või mõlemat. Avage kotikesed alles siis, kui olete valmis neid kasutama.</w:t>
      </w:r>
    </w:p>
    <w:p w14:paraId="0AB2DE53" w14:textId="77777777" w:rsidR="009B1F00" w:rsidRPr="000A3AB1" w:rsidRDefault="009B1F00" w:rsidP="000A3AB1">
      <w:pPr>
        <w:numPr>
          <w:ilvl w:val="12"/>
          <w:numId w:val="0"/>
        </w:numPr>
        <w:suppressAutoHyphens/>
        <w:ind w:right="-2"/>
        <w:rPr>
          <w:rFonts w:eastAsia="SimSun"/>
          <w:sz w:val="22"/>
          <w:szCs w:val="20"/>
          <w:lang w:eastAsia="en-US"/>
        </w:rPr>
      </w:pPr>
    </w:p>
    <w:p w14:paraId="0AB2DE54" w14:textId="77777777" w:rsidR="009B1F00" w:rsidRPr="000A3AB1" w:rsidRDefault="009B1F00" w:rsidP="000A3AB1">
      <w:pPr>
        <w:keepNext/>
        <w:numPr>
          <w:ilvl w:val="12"/>
          <w:numId w:val="0"/>
        </w:numPr>
        <w:tabs>
          <w:tab w:val="left" w:pos="720"/>
        </w:tabs>
        <w:suppressAutoHyphens/>
        <w:rPr>
          <w:rFonts w:eastAsia="SimSun"/>
          <w:i/>
          <w:iCs/>
          <w:sz w:val="22"/>
          <w:szCs w:val="20"/>
          <w:lang w:eastAsia="en-US"/>
        </w:rPr>
      </w:pPr>
      <w:r w:rsidRPr="000A3AB1">
        <w:rPr>
          <w:rFonts w:eastAsia="SimSun"/>
          <w:i/>
          <w:iCs/>
          <w:sz w:val="22"/>
          <w:szCs w:val="20"/>
          <w:lang w:eastAsia="en-US"/>
        </w:rPr>
        <w:t>Kotikeste ettevalmistamine</w:t>
      </w:r>
    </w:p>
    <w:p w14:paraId="0AB2DE55" w14:textId="77777777" w:rsidR="009B1F00" w:rsidRPr="000A3AB1" w:rsidRDefault="009B1F00" w:rsidP="000A3AB1">
      <w:pPr>
        <w:numPr>
          <w:ilvl w:val="0"/>
          <w:numId w:val="30"/>
        </w:numPr>
        <w:tabs>
          <w:tab w:val="left" w:pos="567"/>
        </w:tabs>
        <w:suppressAutoHyphens/>
        <w:ind w:left="567" w:hanging="567"/>
        <w:rPr>
          <w:sz w:val="22"/>
          <w:szCs w:val="22"/>
        </w:rPr>
      </w:pPr>
      <w:r w:rsidRPr="000A3AB1">
        <w:rPr>
          <w:sz w:val="22"/>
          <w:szCs w:val="22"/>
        </w:rPr>
        <w:t xml:space="preserve">Avage Kuvan’i suukaudse lahuse pulbri kotike(sed) voltimise ja rebimise teel või siis lõigates kotikese ülemises paremas nurgas olevat punktiirjoont mööda. </w:t>
      </w:r>
    </w:p>
    <w:p w14:paraId="0AB2DE56" w14:textId="77777777" w:rsidR="009B1F00" w:rsidRPr="000A3AB1" w:rsidRDefault="009B1F00" w:rsidP="000A3AB1">
      <w:pPr>
        <w:numPr>
          <w:ilvl w:val="0"/>
          <w:numId w:val="30"/>
        </w:numPr>
        <w:tabs>
          <w:tab w:val="left" w:pos="567"/>
        </w:tabs>
        <w:suppressAutoHyphens/>
        <w:ind w:left="567" w:hanging="567"/>
        <w:rPr>
          <w:sz w:val="22"/>
          <w:szCs w:val="22"/>
        </w:rPr>
      </w:pPr>
      <w:r w:rsidRPr="000A3AB1">
        <w:rPr>
          <w:sz w:val="22"/>
          <w:szCs w:val="22"/>
        </w:rPr>
        <w:t xml:space="preserve">Tühjendage kotikes(t)e sisu 120 ml kuni 240 ml vee sisse. Pärast Kuvan’i pulbri lahustumist </w:t>
      </w:r>
      <w:r w:rsidRPr="000A3AB1">
        <w:rPr>
          <w:noProof/>
          <w:sz w:val="22"/>
          <w:szCs w:val="22"/>
        </w:rPr>
        <w:t>vees</w:t>
      </w:r>
      <w:r w:rsidRPr="000A3AB1">
        <w:rPr>
          <w:sz w:val="22"/>
          <w:szCs w:val="22"/>
        </w:rPr>
        <w:t xml:space="preserve"> peab lahus olema selge ja värvitu kuni kollane.</w:t>
      </w:r>
    </w:p>
    <w:p w14:paraId="0AB2DE57" w14:textId="77777777" w:rsidR="009B1F00" w:rsidRPr="000A3AB1" w:rsidRDefault="009B1F00" w:rsidP="000A3AB1">
      <w:pPr>
        <w:suppressAutoHyphens/>
        <w:rPr>
          <w:sz w:val="22"/>
          <w:szCs w:val="22"/>
        </w:rPr>
      </w:pPr>
    </w:p>
    <w:p w14:paraId="0AB2DE58" w14:textId="77777777" w:rsidR="009B1F00" w:rsidRPr="000A3AB1" w:rsidRDefault="009B1F00" w:rsidP="000A3AB1">
      <w:pPr>
        <w:suppressAutoHyphens/>
        <w:rPr>
          <w:i/>
          <w:sz w:val="22"/>
          <w:szCs w:val="22"/>
        </w:rPr>
      </w:pPr>
      <w:r w:rsidRPr="000A3AB1">
        <w:rPr>
          <w:i/>
          <w:sz w:val="22"/>
          <w:szCs w:val="22"/>
        </w:rPr>
        <w:t>Ravimi võtmine</w:t>
      </w:r>
    </w:p>
    <w:p w14:paraId="0AB2DE59" w14:textId="77777777" w:rsidR="009B1F00" w:rsidRPr="000A3AB1" w:rsidRDefault="009B1F00" w:rsidP="000A3AB1">
      <w:pPr>
        <w:numPr>
          <w:ilvl w:val="0"/>
          <w:numId w:val="30"/>
        </w:numPr>
        <w:tabs>
          <w:tab w:val="left" w:pos="567"/>
        </w:tabs>
        <w:suppressAutoHyphens/>
        <w:ind w:left="567" w:hanging="567"/>
        <w:rPr>
          <w:sz w:val="22"/>
          <w:szCs w:val="22"/>
        </w:rPr>
      </w:pPr>
      <w:r w:rsidRPr="000A3AB1">
        <w:rPr>
          <w:sz w:val="22"/>
          <w:szCs w:val="22"/>
        </w:rPr>
        <w:t>Jooge lahus ära 30 minuti jooksul.</w:t>
      </w:r>
    </w:p>
    <w:p w14:paraId="0AB2DE5A" w14:textId="77777777" w:rsidR="009B1F00" w:rsidRPr="000A3AB1" w:rsidRDefault="009B1F00" w:rsidP="000A3AB1">
      <w:pPr>
        <w:keepNext/>
        <w:numPr>
          <w:ilvl w:val="12"/>
          <w:numId w:val="0"/>
        </w:numPr>
        <w:tabs>
          <w:tab w:val="left" w:pos="720"/>
        </w:tabs>
        <w:suppressAutoHyphens/>
        <w:rPr>
          <w:rFonts w:eastAsia="SimSun"/>
          <w:i/>
          <w:iCs/>
          <w:sz w:val="22"/>
          <w:szCs w:val="22"/>
          <w:lang w:eastAsia="en-US"/>
        </w:rPr>
      </w:pPr>
    </w:p>
    <w:p w14:paraId="0AB2DE5B" w14:textId="77777777" w:rsidR="009B1F00" w:rsidRPr="000A3AB1" w:rsidRDefault="009B1F00" w:rsidP="000A3AB1">
      <w:pPr>
        <w:keepNext/>
        <w:numPr>
          <w:ilvl w:val="12"/>
          <w:numId w:val="0"/>
        </w:numPr>
        <w:tabs>
          <w:tab w:val="left" w:pos="720"/>
        </w:tabs>
        <w:suppressAutoHyphens/>
        <w:rPr>
          <w:rFonts w:eastAsia="SimSun"/>
          <w:i/>
          <w:iCs/>
          <w:sz w:val="22"/>
          <w:szCs w:val="20"/>
          <w:u w:val="single"/>
          <w:lang w:eastAsia="en-US"/>
        </w:rPr>
      </w:pPr>
      <w:r w:rsidRPr="000A3AB1">
        <w:rPr>
          <w:rFonts w:eastAsia="SimSun"/>
          <w:i/>
          <w:iCs/>
          <w:sz w:val="22"/>
          <w:szCs w:val="20"/>
          <w:u w:val="single"/>
          <w:lang w:eastAsia="en-US"/>
        </w:rPr>
        <w:t>Kasutamine lastel kehakaaluga kuni 20 kg</w:t>
      </w:r>
    </w:p>
    <w:p w14:paraId="0AB2DE5C" w14:textId="77777777" w:rsidR="009B1F00" w:rsidRPr="000A3AB1" w:rsidRDefault="009B1F00" w:rsidP="000A3AB1">
      <w:pPr>
        <w:keepNext/>
        <w:numPr>
          <w:ilvl w:val="12"/>
          <w:numId w:val="0"/>
        </w:numPr>
        <w:tabs>
          <w:tab w:val="left" w:pos="720"/>
        </w:tabs>
        <w:suppressAutoHyphens/>
        <w:rPr>
          <w:rFonts w:eastAsia="SimSun"/>
          <w:iCs/>
          <w:sz w:val="22"/>
          <w:szCs w:val="20"/>
          <w:lang w:eastAsia="en-US"/>
        </w:rPr>
      </w:pPr>
      <w:r w:rsidRPr="000A3AB1">
        <w:rPr>
          <w:rFonts w:eastAsia="SimSun"/>
          <w:iCs/>
          <w:sz w:val="22"/>
          <w:szCs w:val="20"/>
          <w:lang w:eastAsia="en-US"/>
        </w:rPr>
        <w:t>Kuvan’i ettevalmistamiseks lastele kehakaaluga kuni 20 kg, tuleb kasutada ainult 100 mg kotikesi.</w:t>
      </w:r>
    </w:p>
    <w:p w14:paraId="0AB2DE5D" w14:textId="77777777" w:rsidR="009B1F00" w:rsidRPr="000A3AB1" w:rsidRDefault="009B1F00" w:rsidP="000A3AB1">
      <w:pPr>
        <w:keepNext/>
        <w:numPr>
          <w:ilvl w:val="12"/>
          <w:numId w:val="0"/>
        </w:numPr>
        <w:tabs>
          <w:tab w:val="left" w:pos="720"/>
        </w:tabs>
        <w:suppressAutoHyphens/>
        <w:rPr>
          <w:rFonts w:eastAsia="SimSun"/>
          <w:iCs/>
          <w:sz w:val="22"/>
          <w:szCs w:val="20"/>
          <w:lang w:eastAsia="en-US"/>
        </w:rPr>
      </w:pPr>
    </w:p>
    <w:p w14:paraId="0AB2DE5E" w14:textId="77777777" w:rsidR="009B1F00" w:rsidRPr="000A3AB1" w:rsidRDefault="009B1F00" w:rsidP="000A3AB1">
      <w:pPr>
        <w:keepNext/>
        <w:numPr>
          <w:ilvl w:val="12"/>
          <w:numId w:val="0"/>
        </w:numPr>
        <w:tabs>
          <w:tab w:val="left" w:pos="720"/>
        </w:tabs>
        <w:suppressAutoHyphens/>
        <w:rPr>
          <w:rFonts w:eastAsia="SimSun"/>
          <w:iCs/>
          <w:sz w:val="22"/>
          <w:szCs w:val="20"/>
          <w:lang w:eastAsia="en-US"/>
        </w:rPr>
      </w:pPr>
      <w:r w:rsidRPr="000A3AB1">
        <w:rPr>
          <w:rFonts w:eastAsia="SimSun"/>
          <w:iCs/>
          <w:sz w:val="22"/>
          <w:szCs w:val="20"/>
          <w:lang w:eastAsia="en-US"/>
        </w:rPr>
        <w:t>Annus põhineb kehakaalul. See muutub lapse kasvades. Teie arst annab teile teada:</w:t>
      </w:r>
    </w:p>
    <w:p w14:paraId="0AB2DE5F" w14:textId="77777777" w:rsidR="009B1F00" w:rsidRPr="000A3AB1" w:rsidRDefault="009B1F00" w:rsidP="000A3AB1">
      <w:pPr>
        <w:keepNext/>
        <w:numPr>
          <w:ilvl w:val="0"/>
          <w:numId w:val="19"/>
        </w:numPr>
        <w:tabs>
          <w:tab w:val="left" w:pos="567"/>
        </w:tabs>
        <w:suppressAutoHyphens/>
        <w:ind w:left="567" w:hanging="567"/>
        <w:rPr>
          <w:rFonts w:eastAsia="SimSun"/>
          <w:iCs/>
          <w:sz w:val="22"/>
          <w:szCs w:val="20"/>
          <w:lang w:eastAsia="en-US"/>
        </w:rPr>
      </w:pPr>
      <w:r w:rsidRPr="000A3AB1">
        <w:rPr>
          <w:rFonts w:eastAsia="SimSun"/>
          <w:sz w:val="22"/>
          <w:szCs w:val="20"/>
          <w:lang w:eastAsia="en-US"/>
        </w:rPr>
        <w:t>üheks annuseks vajalike Kuvan’i 100 mg kotikeste arvu;</w:t>
      </w:r>
    </w:p>
    <w:p w14:paraId="0AB2DE60" w14:textId="77777777" w:rsidR="009B1F00" w:rsidRPr="000A3AB1" w:rsidRDefault="009B1F00" w:rsidP="000A3AB1">
      <w:pPr>
        <w:numPr>
          <w:ilvl w:val="0"/>
          <w:numId w:val="19"/>
        </w:numPr>
        <w:tabs>
          <w:tab w:val="left" w:pos="567"/>
        </w:tabs>
        <w:suppressAutoHyphens/>
        <w:ind w:left="567" w:hanging="567"/>
        <w:rPr>
          <w:rFonts w:eastAsia="SimSun"/>
          <w:iCs/>
          <w:sz w:val="22"/>
          <w:szCs w:val="20"/>
          <w:lang w:eastAsia="en-US"/>
        </w:rPr>
      </w:pPr>
      <w:r w:rsidRPr="000A3AB1">
        <w:rPr>
          <w:rFonts w:eastAsia="SimSun"/>
          <w:sz w:val="22"/>
          <w:szCs w:val="20"/>
          <w:lang w:eastAsia="en-US"/>
        </w:rPr>
        <w:t>ühe annuse Kuvan’i valmissegamiseks vajaliku veekoguse;</w:t>
      </w:r>
    </w:p>
    <w:p w14:paraId="0AB2DE61" w14:textId="77777777" w:rsidR="009B1F00" w:rsidRPr="000A3AB1" w:rsidRDefault="009B1F00" w:rsidP="000A3AB1">
      <w:pPr>
        <w:numPr>
          <w:ilvl w:val="0"/>
          <w:numId w:val="19"/>
        </w:numPr>
        <w:tabs>
          <w:tab w:val="left" w:pos="567"/>
        </w:tabs>
        <w:suppressAutoHyphens/>
        <w:ind w:left="567" w:hanging="567"/>
        <w:rPr>
          <w:rFonts w:eastAsia="SimSun"/>
          <w:iCs/>
          <w:sz w:val="22"/>
          <w:szCs w:val="20"/>
          <w:lang w:eastAsia="en-US"/>
        </w:rPr>
      </w:pPr>
      <w:r w:rsidRPr="000A3AB1">
        <w:rPr>
          <w:rFonts w:eastAsia="SimSun"/>
          <w:sz w:val="22"/>
          <w:szCs w:val="20"/>
          <w:lang w:eastAsia="en-US"/>
        </w:rPr>
        <w:t>kui palju lahust te peate oma lapsele andma, et ta saaks talle määratud annuse.</w:t>
      </w:r>
    </w:p>
    <w:p w14:paraId="0AB2DE62" w14:textId="77777777" w:rsidR="009B1F00" w:rsidRPr="000A3AB1" w:rsidRDefault="009B1F00" w:rsidP="000A3AB1">
      <w:pPr>
        <w:tabs>
          <w:tab w:val="left" w:pos="720"/>
        </w:tabs>
        <w:suppressAutoHyphens/>
        <w:ind w:right="-2"/>
        <w:rPr>
          <w:rFonts w:eastAsia="SimSun"/>
          <w:sz w:val="22"/>
          <w:szCs w:val="20"/>
          <w:lang w:eastAsia="en-US"/>
        </w:rPr>
      </w:pPr>
    </w:p>
    <w:p w14:paraId="0AB2DE63" w14:textId="77777777" w:rsidR="009B1F00" w:rsidRPr="000A3AB1" w:rsidRDefault="009B1F00" w:rsidP="000A3AB1">
      <w:pPr>
        <w:numPr>
          <w:ilvl w:val="12"/>
          <w:numId w:val="0"/>
        </w:numPr>
        <w:tabs>
          <w:tab w:val="left" w:pos="720"/>
        </w:tabs>
        <w:suppressAutoHyphens/>
        <w:ind w:right="-2"/>
        <w:rPr>
          <w:rFonts w:eastAsia="SimSun"/>
          <w:sz w:val="22"/>
          <w:szCs w:val="20"/>
          <w:lang w:eastAsia="en-US"/>
        </w:rPr>
      </w:pPr>
      <w:r w:rsidRPr="000A3AB1">
        <w:rPr>
          <w:rFonts w:eastAsia="SimSun"/>
          <w:sz w:val="22"/>
          <w:szCs w:val="20"/>
          <w:lang w:eastAsia="en-US"/>
        </w:rPr>
        <w:t xml:space="preserve">Teie laps peab jooma lahuse </w:t>
      </w:r>
      <w:r w:rsidR="00171421" w:rsidRPr="000A3AB1">
        <w:rPr>
          <w:rFonts w:eastAsia="SimSun"/>
          <w:sz w:val="22"/>
          <w:szCs w:val="20"/>
          <w:lang w:eastAsia="en-US"/>
        </w:rPr>
        <w:t>söögi ajal</w:t>
      </w:r>
      <w:r w:rsidRPr="000A3AB1">
        <w:rPr>
          <w:rFonts w:eastAsia="SimSun"/>
          <w:sz w:val="22"/>
          <w:szCs w:val="20"/>
          <w:lang w:eastAsia="en-US"/>
        </w:rPr>
        <w:t xml:space="preserve">. </w:t>
      </w:r>
    </w:p>
    <w:p w14:paraId="0AB2DE64" w14:textId="77777777" w:rsidR="009B1F00" w:rsidRPr="000A3AB1" w:rsidRDefault="009B1F00" w:rsidP="000A3AB1">
      <w:pPr>
        <w:numPr>
          <w:ilvl w:val="12"/>
          <w:numId w:val="0"/>
        </w:numPr>
        <w:tabs>
          <w:tab w:val="left" w:pos="720"/>
        </w:tabs>
        <w:suppressAutoHyphens/>
        <w:ind w:right="-2"/>
        <w:rPr>
          <w:rFonts w:eastAsia="SimSun"/>
          <w:sz w:val="22"/>
          <w:szCs w:val="20"/>
          <w:lang w:eastAsia="en-US"/>
        </w:rPr>
      </w:pPr>
    </w:p>
    <w:p w14:paraId="0AB2DE65" w14:textId="77777777" w:rsidR="009B1F00" w:rsidRPr="000A3AB1" w:rsidRDefault="009B1F00" w:rsidP="000A3AB1">
      <w:pPr>
        <w:numPr>
          <w:ilvl w:val="12"/>
          <w:numId w:val="0"/>
        </w:numPr>
        <w:tabs>
          <w:tab w:val="left" w:pos="720"/>
        </w:tabs>
        <w:suppressAutoHyphens/>
        <w:ind w:right="-2"/>
        <w:rPr>
          <w:rFonts w:eastAsia="SimSun"/>
          <w:sz w:val="22"/>
          <w:szCs w:val="20"/>
          <w:lang w:eastAsia="en-US"/>
        </w:rPr>
      </w:pPr>
      <w:r w:rsidRPr="000A3AB1">
        <w:rPr>
          <w:rFonts w:eastAsia="SimSun"/>
          <w:sz w:val="22"/>
          <w:szCs w:val="20"/>
          <w:lang w:eastAsia="en-US"/>
        </w:rPr>
        <w:t>Andke oma lapsele määratud kogus lahust 30 minuti jooksul selle valmissegamisest. Kui teil ei õnnestu 30 minuti jooksul pulbri lahustumisest lapsele annust manustada, peate valmistama uue lahuse, kuna kasutamata lahust ei tohi kasutada pärast 30 minuti möödumist.</w:t>
      </w:r>
    </w:p>
    <w:p w14:paraId="0AB2DE66" w14:textId="77777777" w:rsidR="009B1F00" w:rsidRPr="000A3AB1" w:rsidRDefault="009B1F00" w:rsidP="000A3AB1">
      <w:pPr>
        <w:numPr>
          <w:ilvl w:val="12"/>
          <w:numId w:val="0"/>
        </w:numPr>
        <w:tabs>
          <w:tab w:val="left" w:pos="720"/>
        </w:tabs>
        <w:suppressAutoHyphens/>
        <w:ind w:right="-2"/>
        <w:rPr>
          <w:rFonts w:eastAsia="SimSun"/>
          <w:sz w:val="22"/>
          <w:szCs w:val="20"/>
          <w:lang w:eastAsia="en-US"/>
        </w:rPr>
      </w:pPr>
    </w:p>
    <w:p w14:paraId="0AB2DE67" w14:textId="77777777" w:rsidR="009B1F00" w:rsidRPr="000A3AB1" w:rsidRDefault="009B1F00" w:rsidP="000A3AB1">
      <w:pPr>
        <w:keepNext/>
        <w:numPr>
          <w:ilvl w:val="12"/>
          <w:numId w:val="0"/>
        </w:numPr>
        <w:tabs>
          <w:tab w:val="left" w:pos="720"/>
        </w:tabs>
        <w:suppressAutoHyphens/>
        <w:rPr>
          <w:rFonts w:eastAsia="SimSun"/>
          <w:i/>
          <w:sz w:val="22"/>
          <w:szCs w:val="20"/>
          <w:lang w:eastAsia="en-US"/>
        </w:rPr>
      </w:pPr>
      <w:r w:rsidRPr="000A3AB1">
        <w:rPr>
          <w:rFonts w:eastAsia="SimSun"/>
          <w:i/>
          <w:sz w:val="22"/>
          <w:szCs w:val="20"/>
          <w:lang w:eastAsia="en-US"/>
        </w:rPr>
        <w:t>Mida vajate lapsele Kuvan’i annuse ettevalmistamiseks ja manustamiseks</w:t>
      </w:r>
    </w:p>
    <w:p w14:paraId="0AB2DE68" w14:textId="77777777" w:rsidR="009B1F00" w:rsidRPr="000A3AB1" w:rsidRDefault="009B1F00" w:rsidP="000A3AB1">
      <w:pPr>
        <w:keepNext/>
        <w:numPr>
          <w:ilvl w:val="0"/>
          <w:numId w:val="20"/>
        </w:numPr>
        <w:tabs>
          <w:tab w:val="left" w:pos="567"/>
          <w:tab w:val="left" w:pos="720"/>
        </w:tabs>
        <w:suppressAutoHyphens/>
        <w:ind w:left="567" w:hanging="567"/>
        <w:rPr>
          <w:rFonts w:eastAsia="SimSun"/>
          <w:sz w:val="22"/>
          <w:szCs w:val="20"/>
          <w:lang w:eastAsia="en-US"/>
        </w:rPr>
      </w:pPr>
      <w:r w:rsidRPr="000A3AB1">
        <w:rPr>
          <w:rFonts w:eastAsia="SimSun"/>
          <w:sz w:val="22"/>
          <w:szCs w:val="20"/>
          <w:lang w:eastAsia="en-US"/>
        </w:rPr>
        <w:t>Üheks annuseks vajalik arv Kuvan’i 100 mg kotikesi</w:t>
      </w:r>
    </w:p>
    <w:p w14:paraId="0AB2DE69" w14:textId="77777777" w:rsidR="009B1F00" w:rsidRPr="000A3AB1" w:rsidRDefault="00C00D59" w:rsidP="000A3AB1">
      <w:pPr>
        <w:keepNext/>
        <w:numPr>
          <w:ilvl w:val="0"/>
          <w:numId w:val="20"/>
        </w:numPr>
        <w:tabs>
          <w:tab w:val="left" w:pos="567"/>
          <w:tab w:val="left" w:pos="720"/>
        </w:tabs>
        <w:suppressAutoHyphens/>
        <w:ind w:left="567" w:hanging="567"/>
        <w:rPr>
          <w:rFonts w:eastAsia="SimSun"/>
          <w:sz w:val="22"/>
          <w:szCs w:val="20"/>
          <w:lang w:eastAsia="en-US"/>
        </w:rPr>
      </w:pPr>
      <w:r w:rsidRPr="000A3AB1">
        <w:rPr>
          <w:rFonts w:eastAsia="SimSun"/>
          <w:sz w:val="22"/>
          <w:szCs w:val="20"/>
          <w:lang w:eastAsia="en-US"/>
        </w:rPr>
        <w:t>Mõõtetops</w:t>
      </w:r>
      <w:r w:rsidR="009B1F00" w:rsidRPr="000A3AB1">
        <w:rPr>
          <w:rFonts w:eastAsia="SimSun"/>
          <w:sz w:val="22"/>
          <w:szCs w:val="20"/>
          <w:lang w:eastAsia="en-US"/>
        </w:rPr>
        <w:t>, mille skaalal on märgistatud 20, 40, 60 ja 80 ml</w:t>
      </w:r>
    </w:p>
    <w:p w14:paraId="0AB2DE6A" w14:textId="77777777" w:rsidR="009B1F00" w:rsidRPr="000A3AB1" w:rsidRDefault="009B1F00" w:rsidP="000A3AB1">
      <w:pPr>
        <w:numPr>
          <w:ilvl w:val="0"/>
          <w:numId w:val="20"/>
        </w:numPr>
        <w:tabs>
          <w:tab w:val="left" w:pos="567"/>
          <w:tab w:val="left" w:pos="720"/>
        </w:tabs>
        <w:suppressAutoHyphens/>
        <w:ind w:left="567" w:hanging="567"/>
        <w:rPr>
          <w:rFonts w:eastAsia="SimSun"/>
          <w:sz w:val="22"/>
          <w:szCs w:val="20"/>
          <w:lang w:eastAsia="en-US"/>
        </w:rPr>
      </w:pPr>
      <w:r w:rsidRPr="000A3AB1">
        <w:rPr>
          <w:rFonts w:eastAsia="SimSun"/>
          <w:sz w:val="22"/>
          <w:szCs w:val="20"/>
          <w:lang w:eastAsia="en-US"/>
        </w:rPr>
        <w:t>Klaas või tass</w:t>
      </w:r>
    </w:p>
    <w:p w14:paraId="0AB2DE6B" w14:textId="77777777" w:rsidR="009B1F00" w:rsidRPr="000A3AB1" w:rsidRDefault="009B1F00" w:rsidP="000A3AB1">
      <w:pPr>
        <w:numPr>
          <w:ilvl w:val="0"/>
          <w:numId w:val="20"/>
        </w:numPr>
        <w:tabs>
          <w:tab w:val="left" w:pos="567"/>
          <w:tab w:val="left" w:pos="720"/>
        </w:tabs>
        <w:suppressAutoHyphens/>
        <w:ind w:left="567" w:hanging="567"/>
        <w:rPr>
          <w:rFonts w:eastAsia="SimSun"/>
          <w:sz w:val="22"/>
          <w:szCs w:val="20"/>
          <w:lang w:eastAsia="en-US"/>
        </w:rPr>
      </w:pPr>
      <w:r w:rsidRPr="000A3AB1">
        <w:rPr>
          <w:rFonts w:eastAsia="SimSun"/>
          <w:sz w:val="22"/>
          <w:szCs w:val="20"/>
          <w:lang w:eastAsia="en-US"/>
        </w:rPr>
        <w:t>Väike lusikas või puhas söögiriist segamiseks</w:t>
      </w:r>
    </w:p>
    <w:p w14:paraId="0AB2DE6C" w14:textId="77777777" w:rsidR="009B1F00" w:rsidRPr="000A3AB1" w:rsidRDefault="009B1F00" w:rsidP="000A3AB1">
      <w:pPr>
        <w:numPr>
          <w:ilvl w:val="0"/>
          <w:numId w:val="20"/>
        </w:numPr>
        <w:tabs>
          <w:tab w:val="left" w:pos="567"/>
          <w:tab w:val="left" w:pos="720"/>
        </w:tabs>
        <w:suppressAutoHyphens/>
        <w:ind w:left="567" w:hanging="567"/>
        <w:rPr>
          <w:rFonts w:eastAsia="SimSun"/>
          <w:sz w:val="22"/>
          <w:szCs w:val="20"/>
          <w:lang w:eastAsia="en-US"/>
        </w:rPr>
      </w:pPr>
      <w:r w:rsidRPr="000A3AB1">
        <w:rPr>
          <w:rFonts w:eastAsia="SimSun"/>
          <w:sz w:val="22"/>
          <w:szCs w:val="20"/>
          <w:lang w:eastAsia="en-US"/>
        </w:rPr>
        <w:t>Suusüstal (mille mõõteskaala vahemikud on 1 ml) (</w:t>
      </w:r>
      <w:r w:rsidRPr="000A3AB1">
        <w:rPr>
          <w:iCs/>
          <w:sz w:val="22"/>
          <w:szCs w:val="22"/>
        </w:rPr>
        <w:t>koguste ≤ 10 ml manustamiseks 10 ml süstal ja koguste &gt; 10 ml manustamiseks 20 ml süstal)</w:t>
      </w:r>
    </w:p>
    <w:p w14:paraId="0AB2DE6D" w14:textId="77777777" w:rsidR="009B1F00" w:rsidRPr="000A3AB1" w:rsidRDefault="009B1F00" w:rsidP="000A3AB1">
      <w:pPr>
        <w:tabs>
          <w:tab w:val="left" w:pos="567"/>
          <w:tab w:val="left" w:pos="720"/>
        </w:tabs>
        <w:suppressAutoHyphens/>
        <w:ind w:left="567" w:hanging="567"/>
        <w:rPr>
          <w:rFonts w:eastAsia="SimSun"/>
          <w:sz w:val="22"/>
          <w:szCs w:val="20"/>
          <w:lang w:eastAsia="en-US"/>
        </w:rPr>
      </w:pPr>
    </w:p>
    <w:p w14:paraId="0AB2DE6E" w14:textId="77777777" w:rsidR="009B1F00" w:rsidRPr="000A3AB1" w:rsidRDefault="009B1F00" w:rsidP="000A3AB1">
      <w:pPr>
        <w:numPr>
          <w:ilvl w:val="12"/>
          <w:numId w:val="0"/>
        </w:numPr>
        <w:tabs>
          <w:tab w:val="left" w:pos="720"/>
        </w:tabs>
        <w:suppressAutoHyphens/>
        <w:ind w:right="-2"/>
        <w:rPr>
          <w:rFonts w:eastAsia="SimSun"/>
          <w:sz w:val="22"/>
          <w:szCs w:val="20"/>
          <w:lang w:eastAsia="en-US"/>
        </w:rPr>
      </w:pPr>
      <w:r w:rsidRPr="000A3AB1">
        <w:rPr>
          <w:rFonts w:eastAsia="SimSun"/>
          <w:sz w:val="22"/>
          <w:szCs w:val="20"/>
          <w:lang w:eastAsia="en-US"/>
        </w:rPr>
        <w:t xml:space="preserve">Juhul kui teil neid tarvikuid ei ole, küsige oma arstilt pulbri lahustamiseks </w:t>
      </w:r>
      <w:r w:rsidR="00FE5FDF" w:rsidRPr="000A3AB1">
        <w:rPr>
          <w:rFonts w:eastAsia="SimSun"/>
          <w:sz w:val="22"/>
          <w:szCs w:val="20"/>
          <w:lang w:eastAsia="en-US"/>
        </w:rPr>
        <w:t xml:space="preserve">mõõtetops </w:t>
      </w:r>
      <w:r w:rsidRPr="000A3AB1">
        <w:rPr>
          <w:rFonts w:eastAsia="SimSun"/>
          <w:sz w:val="22"/>
          <w:szCs w:val="20"/>
          <w:lang w:eastAsia="en-US"/>
        </w:rPr>
        <w:t>ning 10 ml või 20 ml suusüstal.</w:t>
      </w:r>
    </w:p>
    <w:p w14:paraId="0AB2DE6F" w14:textId="77777777" w:rsidR="009B1F00" w:rsidRPr="000A3AB1" w:rsidRDefault="009B1F00" w:rsidP="000A3AB1">
      <w:pPr>
        <w:numPr>
          <w:ilvl w:val="12"/>
          <w:numId w:val="0"/>
        </w:numPr>
        <w:tabs>
          <w:tab w:val="left" w:pos="720"/>
        </w:tabs>
        <w:suppressAutoHyphens/>
        <w:ind w:right="-2"/>
        <w:rPr>
          <w:rFonts w:eastAsia="SimSun"/>
          <w:sz w:val="22"/>
          <w:szCs w:val="20"/>
          <w:lang w:eastAsia="en-US"/>
        </w:rPr>
      </w:pPr>
    </w:p>
    <w:p w14:paraId="0AB2DE70" w14:textId="77777777" w:rsidR="009B1F00" w:rsidRPr="000A3AB1" w:rsidRDefault="009B1F00" w:rsidP="000A3AB1">
      <w:pPr>
        <w:keepNext/>
        <w:keepLines/>
        <w:numPr>
          <w:ilvl w:val="12"/>
          <w:numId w:val="0"/>
        </w:numPr>
        <w:tabs>
          <w:tab w:val="left" w:pos="720"/>
        </w:tabs>
        <w:suppressAutoHyphens/>
        <w:rPr>
          <w:rFonts w:eastAsia="SimSun"/>
          <w:i/>
          <w:sz w:val="22"/>
          <w:szCs w:val="20"/>
          <w:lang w:eastAsia="en-US"/>
        </w:rPr>
      </w:pPr>
      <w:r w:rsidRPr="000A3AB1">
        <w:rPr>
          <w:rFonts w:eastAsia="SimSun"/>
          <w:i/>
          <w:sz w:val="22"/>
          <w:szCs w:val="20"/>
          <w:lang w:eastAsia="en-US"/>
        </w:rPr>
        <w:lastRenderedPageBreak/>
        <w:t>Annuse valmistamise ja sissevõtmise etapid:</w:t>
      </w:r>
    </w:p>
    <w:p w14:paraId="0AB2DE71" w14:textId="77777777" w:rsidR="009B1F00" w:rsidRPr="000A3AB1" w:rsidRDefault="009B1F00" w:rsidP="000A3AB1">
      <w:pPr>
        <w:pStyle w:val="ListParagraph1"/>
        <w:numPr>
          <w:ilvl w:val="0"/>
          <w:numId w:val="31"/>
        </w:numPr>
        <w:tabs>
          <w:tab w:val="left" w:pos="567"/>
        </w:tabs>
        <w:suppressAutoHyphens/>
        <w:ind w:left="567" w:hanging="567"/>
        <w:rPr>
          <w:sz w:val="22"/>
          <w:szCs w:val="22"/>
        </w:rPr>
      </w:pPr>
      <w:r w:rsidRPr="000A3AB1">
        <w:rPr>
          <w:rFonts w:eastAsia="SimSun"/>
          <w:sz w:val="22"/>
          <w:szCs w:val="20"/>
          <w:lang w:eastAsia="en-US"/>
        </w:rPr>
        <w:t xml:space="preserve">Asetage määratud arv Kuvan’i 100 mg kotikesi </w:t>
      </w:r>
      <w:r w:rsidR="00680E01" w:rsidRPr="000A3AB1">
        <w:rPr>
          <w:rFonts w:eastAsia="SimSun"/>
          <w:sz w:val="22"/>
          <w:szCs w:val="20"/>
          <w:lang w:eastAsia="en-US"/>
        </w:rPr>
        <w:t>mõõtetopsi</w:t>
      </w:r>
      <w:r w:rsidRPr="000A3AB1">
        <w:rPr>
          <w:rFonts w:eastAsia="SimSun"/>
          <w:sz w:val="22"/>
          <w:szCs w:val="20"/>
          <w:lang w:eastAsia="en-US"/>
        </w:rPr>
        <w:t xml:space="preserve">. Valage vajalik kogus vett </w:t>
      </w:r>
      <w:r w:rsidR="00680E01" w:rsidRPr="000A3AB1">
        <w:rPr>
          <w:rFonts w:eastAsia="SimSun"/>
          <w:sz w:val="22"/>
          <w:szCs w:val="20"/>
          <w:lang w:eastAsia="en-US"/>
        </w:rPr>
        <w:t>mõõtetopsi</w:t>
      </w:r>
      <w:r w:rsidRPr="000A3AB1">
        <w:rPr>
          <w:rFonts w:eastAsia="SimSun"/>
          <w:sz w:val="22"/>
          <w:szCs w:val="20"/>
          <w:lang w:eastAsia="en-US"/>
        </w:rPr>
        <w:t xml:space="preserve">, vastavalt arsti antud juhistele (nt arst käskis 1 Kuvan’i kotikese lahustamiseks kasutada 20 ml vett). Veenduge, et teie arsti ettekirjutatud veekogus vastab </w:t>
      </w:r>
      <w:r w:rsidR="00680E01" w:rsidRPr="000A3AB1">
        <w:rPr>
          <w:rFonts w:eastAsia="SimSun"/>
          <w:sz w:val="22"/>
          <w:szCs w:val="20"/>
          <w:lang w:eastAsia="en-US"/>
        </w:rPr>
        <w:t xml:space="preserve">topsis </w:t>
      </w:r>
      <w:r w:rsidRPr="000A3AB1">
        <w:rPr>
          <w:rFonts w:eastAsia="SimSun"/>
          <w:sz w:val="22"/>
          <w:szCs w:val="20"/>
          <w:lang w:eastAsia="en-US"/>
        </w:rPr>
        <w:t>olevale veekogusele. Segage väi</w:t>
      </w:r>
      <w:r w:rsidRPr="000A3AB1">
        <w:rPr>
          <w:rFonts w:eastAsia="SimSun"/>
          <w:sz w:val="22"/>
          <w:szCs w:val="22"/>
          <w:lang w:eastAsia="en-US"/>
        </w:rPr>
        <w:t>kese lusika või puhta söögiriistaga kuni pulbri lahustumiseni. Pärast pulbri vees lahustumist peab lahus olema selge ja värvitu kuni kollane.</w:t>
      </w:r>
    </w:p>
    <w:p w14:paraId="0AB2DE72" w14:textId="77777777" w:rsidR="009B1F00" w:rsidRPr="000A3AB1" w:rsidRDefault="009B1F00" w:rsidP="000A3AB1">
      <w:pPr>
        <w:pStyle w:val="ListParagraph1"/>
        <w:numPr>
          <w:ilvl w:val="0"/>
          <w:numId w:val="31"/>
        </w:numPr>
        <w:tabs>
          <w:tab w:val="left" w:pos="567"/>
        </w:tabs>
        <w:suppressAutoHyphens/>
        <w:ind w:left="567" w:hanging="567"/>
        <w:rPr>
          <w:rFonts w:eastAsia="SimSun"/>
          <w:sz w:val="22"/>
          <w:szCs w:val="22"/>
          <w:lang w:eastAsia="en-US"/>
        </w:rPr>
      </w:pPr>
      <w:r w:rsidRPr="000A3AB1">
        <w:rPr>
          <w:rFonts w:eastAsia="SimSun"/>
          <w:sz w:val="22"/>
          <w:szCs w:val="22"/>
          <w:lang w:eastAsia="en-US"/>
        </w:rPr>
        <w:t xml:space="preserve">Juhul kui teie arst palus teil manustada ainult osa lahusest, asetage suusüstla ots </w:t>
      </w:r>
      <w:r w:rsidR="00857FA4" w:rsidRPr="000A3AB1">
        <w:rPr>
          <w:rFonts w:eastAsia="SimSun"/>
          <w:sz w:val="22"/>
          <w:szCs w:val="22"/>
          <w:lang w:eastAsia="en-US"/>
        </w:rPr>
        <w:t>mõõtetops</w:t>
      </w:r>
      <w:r w:rsidRPr="000A3AB1">
        <w:rPr>
          <w:rFonts w:eastAsia="SimSun"/>
          <w:sz w:val="22"/>
          <w:szCs w:val="22"/>
          <w:lang w:eastAsia="en-US"/>
        </w:rPr>
        <w:t xml:space="preserve">. Tõmmake aeglaselt kolvist ning täitke süstal arsti juhiste kohaselt. </w:t>
      </w:r>
    </w:p>
    <w:p w14:paraId="0AB2DE73" w14:textId="77777777" w:rsidR="009B1F00" w:rsidRPr="000A3AB1" w:rsidRDefault="009B1F00" w:rsidP="000A3AB1">
      <w:pPr>
        <w:pStyle w:val="ListParagraph1"/>
        <w:numPr>
          <w:ilvl w:val="0"/>
          <w:numId w:val="31"/>
        </w:numPr>
        <w:tabs>
          <w:tab w:val="left" w:pos="567"/>
        </w:tabs>
        <w:suppressAutoHyphens/>
        <w:ind w:left="567" w:hanging="567"/>
        <w:rPr>
          <w:rFonts w:eastAsia="SimSun"/>
          <w:sz w:val="22"/>
          <w:szCs w:val="22"/>
          <w:lang w:eastAsia="en-US"/>
        </w:rPr>
      </w:pPr>
      <w:r w:rsidRPr="000A3AB1">
        <w:rPr>
          <w:rFonts w:eastAsia="SimSun"/>
          <w:sz w:val="22"/>
          <w:szCs w:val="22"/>
          <w:lang w:eastAsia="en-US"/>
        </w:rPr>
        <w:t xml:space="preserve">Viige lahus manustamiseks kasutatavasse klaasi või tassi, vajutades selleks aeglaselt kolvile, kuni kogu suusüstlas olev lahus on üle viidud [nt kui arst käskis lahustada kaks Kuvan’i 100 mg kotikest 40 ml vees ning manustada lapsele 30 ml, peate 30 ml lahuse süstlasse tõmbamiseks kasutama 20 ml suusüstalt kaks korda (nt 20 ml + 10 ml) ning viima lahuse üle manustamiseks kasutatavasse klaasi või tassi]. </w:t>
      </w:r>
      <w:r w:rsidRPr="000A3AB1">
        <w:rPr>
          <w:iCs/>
          <w:sz w:val="22"/>
          <w:szCs w:val="22"/>
        </w:rPr>
        <w:t>Kasutage koguste ≤ 10 ml manustamiseks 10 ml suusüstalt või koguste &gt; 10 ml manustamiseks 20 ml suusüstalt.</w:t>
      </w:r>
    </w:p>
    <w:p w14:paraId="0AB2DE74" w14:textId="77777777" w:rsidR="009B1F00" w:rsidRPr="000A3AB1" w:rsidRDefault="009B1F00" w:rsidP="000A3AB1">
      <w:pPr>
        <w:pStyle w:val="ListParagraph1"/>
        <w:numPr>
          <w:ilvl w:val="0"/>
          <w:numId w:val="31"/>
        </w:numPr>
        <w:tabs>
          <w:tab w:val="left" w:pos="567"/>
        </w:tabs>
        <w:suppressAutoHyphens/>
        <w:ind w:left="567" w:hanging="567"/>
        <w:rPr>
          <w:rFonts w:eastAsia="SimSun"/>
          <w:sz w:val="22"/>
          <w:szCs w:val="22"/>
          <w:lang w:eastAsia="en-US"/>
        </w:rPr>
      </w:pPr>
      <w:r w:rsidRPr="000A3AB1">
        <w:rPr>
          <w:rFonts w:eastAsia="SimSun"/>
          <w:sz w:val="22"/>
          <w:szCs w:val="22"/>
          <w:lang w:eastAsia="en-US"/>
        </w:rPr>
        <w:t xml:space="preserve">Kui teie laps on klaasist või tassist joomiseks liiga väike, võite lahuse manustamiseks kasutada suusüstalt. Tõmmake määratud kogus lahust </w:t>
      </w:r>
      <w:r w:rsidR="00857FA4" w:rsidRPr="000A3AB1">
        <w:rPr>
          <w:rFonts w:eastAsia="SimSun"/>
          <w:sz w:val="22"/>
          <w:szCs w:val="22"/>
          <w:lang w:eastAsia="en-US"/>
        </w:rPr>
        <w:t xml:space="preserve">mõõtetopsist </w:t>
      </w:r>
      <w:r w:rsidRPr="000A3AB1">
        <w:rPr>
          <w:rFonts w:eastAsia="SimSun"/>
          <w:sz w:val="22"/>
          <w:szCs w:val="22"/>
          <w:lang w:eastAsia="en-US"/>
        </w:rPr>
        <w:t>süstlasse ning asetage suusüstla ots beebi suhu. Suunake suusüstal põse poole. Vajutage aeglaselt kolvile ning manustage väikeste koguste kaupa, kuni kogu suusüstlas olev lahus on manustatud.</w:t>
      </w:r>
    </w:p>
    <w:p w14:paraId="0AB2DE75" w14:textId="77777777" w:rsidR="009B1F00" w:rsidRPr="000A3AB1" w:rsidRDefault="009B1F00" w:rsidP="000A3AB1">
      <w:pPr>
        <w:pStyle w:val="ListParagraph1"/>
        <w:numPr>
          <w:ilvl w:val="0"/>
          <w:numId w:val="31"/>
        </w:numPr>
        <w:tabs>
          <w:tab w:val="left" w:pos="567"/>
        </w:tabs>
        <w:suppressAutoHyphens/>
        <w:ind w:left="567" w:hanging="567"/>
        <w:rPr>
          <w:rFonts w:eastAsia="SimSun"/>
          <w:sz w:val="22"/>
          <w:szCs w:val="22"/>
          <w:lang w:eastAsia="en-US"/>
        </w:rPr>
      </w:pPr>
      <w:r w:rsidRPr="000A3AB1">
        <w:rPr>
          <w:rFonts w:eastAsia="SimSun"/>
          <w:sz w:val="22"/>
          <w:szCs w:val="22"/>
          <w:lang w:eastAsia="en-US"/>
        </w:rPr>
        <w:t xml:space="preserve">Visake ülejäänud lahus ära. Võtke kolb suusüstla silindrist välja. Peske annustamissüstla mõlemad osad ning </w:t>
      </w:r>
      <w:r w:rsidR="00857FA4" w:rsidRPr="000A3AB1">
        <w:rPr>
          <w:rFonts w:eastAsia="SimSun"/>
          <w:sz w:val="22"/>
          <w:szCs w:val="22"/>
          <w:lang w:eastAsia="en-US"/>
        </w:rPr>
        <w:t xml:space="preserve">mõõtetops </w:t>
      </w:r>
      <w:r w:rsidRPr="000A3AB1">
        <w:rPr>
          <w:rFonts w:eastAsia="SimSun"/>
          <w:sz w:val="22"/>
          <w:szCs w:val="22"/>
          <w:lang w:eastAsia="en-US"/>
        </w:rPr>
        <w:t xml:space="preserve">sooja veega puhtaks ning kuivatage õhu käes. Kui suusüstal on kuiv, pange kolb silindrisse tagasi. Pange suusüstal ja </w:t>
      </w:r>
      <w:r w:rsidR="00857FA4" w:rsidRPr="000A3AB1">
        <w:rPr>
          <w:rFonts w:eastAsia="SimSun"/>
          <w:sz w:val="22"/>
          <w:szCs w:val="22"/>
          <w:lang w:eastAsia="en-US"/>
        </w:rPr>
        <w:t xml:space="preserve">mõõtetops </w:t>
      </w:r>
      <w:r w:rsidRPr="000A3AB1">
        <w:rPr>
          <w:rFonts w:eastAsia="SimSun"/>
          <w:sz w:val="22"/>
          <w:szCs w:val="22"/>
          <w:lang w:eastAsia="en-US"/>
        </w:rPr>
        <w:t>järgmiseks kasutuskorraks hoiule.</w:t>
      </w:r>
    </w:p>
    <w:p w14:paraId="0AB2DE76" w14:textId="77777777" w:rsidR="009B1F00" w:rsidRPr="000A3AB1" w:rsidRDefault="009B1F00" w:rsidP="000A3AB1">
      <w:pPr>
        <w:numPr>
          <w:ilvl w:val="12"/>
          <w:numId w:val="0"/>
        </w:numPr>
        <w:tabs>
          <w:tab w:val="left" w:pos="720"/>
        </w:tabs>
        <w:suppressAutoHyphens/>
        <w:ind w:right="-2"/>
        <w:rPr>
          <w:rFonts w:eastAsia="SimSun"/>
          <w:sz w:val="22"/>
          <w:szCs w:val="20"/>
          <w:lang w:eastAsia="en-US"/>
        </w:rPr>
      </w:pPr>
    </w:p>
    <w:p w14:paraId="0AB2DE77" w14:textId="77777777" w:rsidR="009B1F00" w:rsidRPr="000A3AB1" w:rsidRDefault="009B1F00" w:rsidP="000A3AB1">
      <w:pPr>
        <w:keepNext/>
        <w:keepLines/>
        <w:numPr>
          <w:ilvl w:val="12"/>
          <w:numId w:val="0"/>
        </w:numPr>
        <w:suppressAutoHyphens/>
        <w:rPr>
          <w:b/>
          <w:sz w:val="22"/>
          <w:szCs w:val="22"/>
        </w:rPr>
      </w:pPr>
      <w:r w:rsidRPr="000A3AB1">
        <w:rPr>
          <w:b/>
          <w:sz w:val="22"/>
          <w:szCs w:val="22"/>
        </w:rPr>
        <w:t>Kui te võtate Kuvan’it rohkem kui ette nähtud</w:t>
      </w:r>
    </w:p>
    <w:p w14:paraId="0AB2DE78" w14:textId="77777777" w:rsidR="009B1F00" w:rsidRPr="000A3AB1" w:rsidRDefault="009B1F00" w:rsidP="000A3AB1">
      <w:pPr>
        <w:numPr>
          <w:ilvl w:val="12"/>
          <w:numId w:val="0"/>
        </w:numPr>
        <w:suppressAutoHyphens/>
        <w:ind w:right="-2"/>
        <w:rPr>
          <w:sz w:val="22"/>
          <w:szCs w:val="22"/>
        </w:rPr>
      </w:pPr>
      <w:r w:rsidRPr="000A3AB1">
        <w:rPr>
          <w:sz w:val="22"/>
          <w:szCs w:val="22"/>
        </w:rPr>
        <w:t>Kui te võtate Kuvan’it rohkem, kui teile on määratud, võivad teil tekkida kõrvaltoimed, sh peavalu ja pearinglus. Kui te võtate Kuvan’it rohkem, kui teile on määratud, pöörduge otsekohe oma arsti või apteekri poole.</w:t>
      </w:r>
    </w:p>
    <w:p w14:paraId="0AB2DE79" w14:textId="77777777" w:rsidR="009B1F00" w:rsidRPr="000A3AB1" w:rsidRDefault="009B1F00" w:rsidP="000A3AB1">
      <w:pPr>
        <w:numPr>
          <w:ilvl w:val="12"/>
          <w:numId w:val="0"/>
        </w:numPr>
        <w:suppressAutoHyphens/>
        <w:ind w:right="-2"/>
        <w:rPr>
          <w:sz w:val="22"/>
          <w:szCs w:val="22"/>
        </w:rPr>
      </w:pPr>
    </w:p>
    <w:p w14:paraId="0AB2DE7A" w14:textId="77777777" w:rsidR="009B1F00" w:rsidRPr="000A3AB1" w:rsidRDefault="009B1F00" w:rsidP="000A3AB1">
      <w:pPr>
        <w:keepNext/>
        <w:keepLines/>
        <w:numPr>
          <w:ilvl w:val="12"/>
          <w:numId w:val="0"/>
        </w:numPr>
        <w:suppressAutoHyphens/>
        <w:rPr>
          <w:sz w:val="22"/>
          <w:szCs w:val="22"/>
        </w:rPr>
      </w:pPr>
      <w:r w:rsidRPr="000A3AB1">
        <w:rPr>
          <w:b/>
          <w:sz w:val="22"/>
          <w:szCs w:val="22"/>
        </w:rPr>
        <w:t xml:space="preserve">Kui te unustate Kuvan’it võtta </w:t>
      </w:r>
    </w:p>
    <w:p w14:paraId="0AB2DE7B" w14:textId="77777777" w:rsidR="009B1F00" w:rsidRPr="000A3AB1" w:rsidRDefault="009B1F00" w:rsidP="000A3AB1">
      <w:pPr>
        <w:numPr>
          <w:ilvl w:val="12"/>
          <w:numId w:val="0"/>
        </w:numPr>
        <w:suppressAutoHyphens/>
        <w:ind w:right="-2"/>
        <w:rPr>
          <w:sz w:val="22"/>
          <w:szCs w:val="22"/>
        </w:rPr>
      </w:pPr>
      <w:r w:rsidRPr="000A3AB1">
        <w:rPr>
          <w:sz w:val="22"/>
          <w:szCs w:val="22"/>
        </w:rPr>
        <w:t>Ärge võtke kahekordset annust, kui annus jäi eelmisel korral võtmata. Võtke järgmine annus tavalisel ajal.</w:t>
      </w:r>
    </w:p>
    <w:p w14:paraId="0AB2DE7C" w14:textId="77777777" w:rsidR="009B1F00" w:rsidRPr="000A3AB1" w:rsidRDefault="009B1F00" w:rsidP="000A3AB1">
      <w:pPr>
        <w:numPr>
          <w:ilvl w:val="12"/>
          <w:numId w:val="0"/>
        </w:numPr>
        <w:suppressAutoHyphens/>
        <w:ind w:right="-2"/>
        <w:rPr>
          <w:sz w:val="22"/>
          <w:szCs w:val="22"/>
        </w:rPr>
      </w:pPr>
    </w:p>
    <w:p w14:paraId="0AB2DE7D" w14:textId="77777777" w:rsidR="009B1F00" w:rsidRPr="000A3AB1" w:rsidRDefault="009B1F00" w:rsidP="000A3AB1">
      <w:pPr>
        <w:keepNext/>
        <w:keepLines/>
        <w:numPr>
          <w:ilvl w:val="12"/>
          <w:numId w:val="0"/>
        </w:numPr>
        <w:suppressAutoHyphens/>
        <w:rPr>
          <w:b/>
          <w:bCs/>
          <w:sz w:val="22"/>
          <w:szCs w:val="22"/>
        </w:rPr>
      </w:pPr>
      <w:r w:rsidRPr="000A3AB1">
        <w:rPr>
          <w:b/>
          <w:bCs/>
          <w:sz w:val="22"/>
          <w:szCs w:val="22"/>
        </w:rPr>
        <w:t xml:space="preserve">Kui te lõpetate </w:t>
      </w:r>
      <w:r w:rsidRPr="000A3AB1">
        <w:rPr>
          <w:b/>
          <w:sz w:val="22"/>
          <w:szCs w:val="22"/>
        </w:rPr>
        <w:t xml:space="preserve">Kuvan’i </w:t>
      </w:r>
      <w:r w:rsidRPr="000A3AB1">
        <w:rPr>
          <w:b/>
          <w:bCs/>
          <w:sz w:val="22"/>
          <w:szCs w:val="22"/>
        </w:rPr>
        <w:t>võtmise</w:t>
      </w:r>
    </w:p>
    <w:p w14:paraId="0AB2DE7E" w14:textId="77777777" w:rsidR="009B1F00" w:rsidRPr="000A3AB1" w:rsidRDefault="009B1F00" w:rsidP="000A3AB1">
      <w:pPr>
        <w:numPr>
          <w:ilvl w:val="12"/>
          <w:numId w:val="0"/>
        </w:numPr>
        <w:suppressAutoHyphens/>
        <w:ind w:right="-2"/>
        <w:rPr>
          <w:sz w:val="22"/>
          <w:szCs w:val="22"/>
        </w:rPr>
      </w:pPr>
      <w:r w:rsidRPr="000A3AB1">
        <w:rPr>
          <w:bCs/>
          <w:sz w:val="22"/>
          <w:szCs w:val="22"/>
        </w:rPr>
        <w:t xml:space="preserve">Ärge lõpetage ravi ilma oma arstiga eelnevalt konsulteerimata, kuna </w:t>
      </w:r>
      <w:r w:rsidRPr="000A3AB1">
        <w:rPr>
          <w:sz w:val="22"/>
          <w:szCs w:val="22"/>
        </w:rPr>
        <w:t xml:space="preserve">teie vere fenüülalaniinisisaldus võib suureneda. </w:t>
      </w:r>
    </w:p>
    <w:p w14:paraId="0AB2DE7F" w14:textId="77777777" w:rsidR="009B1F00" w:rsidRPr="000A3AB1" w:rsidRDefault="009B1F00" w:rsidP="000A3AB1">
      <w:pPr>
        <w:numPr>
          <w:ilvl w:val="12"/>
          <w:numId w:val="0"/>
        </w:numPr>
        <w:suppressAutoHyphens/>
        <w:ind w:right="-2"/>
        <w:rPr>
          <w:sz w:val="22"/>
          <w:szCs w:val="22"/>
        </w:rPr>
      </w:pPr>
    </w:p>
    <w:p w14:paraId="0AB2DE80" w14:textId="77777777" w:rsidR="009B1F00" w:rsidRPr="000A3AB1" w:rsidRDefault="009B1F00" w:rsidP="000A3AB1">
      <w:pPr>
        <w:numPr>
          <w:ilvl w:val="12"/>
          <w:numId w:val="0"/>
        </w:numPr>
        <w:suppressAutoHyphens/>
        <w:ind w:right="-2"/>
        <w:rPr>
          <w:sz w:val="22"/>
          <w:szCs w:val="22"/>
        </w:rPr>
      </w:pPr>
      <w:r w:rsidRPr="000A3AB1">
        <w:rPr>
          <w:bCs/>
          <w:sz w:val="22"/>
          <w:szCs w:val="22"/>
        </w:rPr>
        <w:t xml:space="preserve">Kui teil on lisaküsimusi selle ravimi kasutamise kohta, </w:t>
      </w:r>
      <w:r w:rsidRPr="000A3AB1">
        <w:rPr>
          <w:sz w:val="22"/>
          <w:szCs w:val="22"/>
        </w:rPr>
        <w:t>pidage nõu oma arsti või apteekriga</w:t>
      </w:r>
      <w:r w:rsidRPr="000A3AB1">
        <w:rPr>
          <w:bCs/>
          <w:sz w:val="22"/>
          <w:szCs w:val="22"/>
        </w:rPr>
        <w:t>.</w:t>
      </w:r>
    </w:p>
    <w:p w14:paraId="0AB2DE81" w14:textId="77777777" w:rsidR="009B1F00" w:rsidRPr="000A3AB1" w:rsidRDefault="009B1F00" w:rsidP="000A3AB1">
      <w:pPr>
        <w:numPr>
          <w:ilvl w:val="12"/>
          <w:numId w:val="0"/>
        </w:numPr>
        <w:suppressAutoHyphens/>
        <w:ind w:right="-2"/>
        <w:rPr>
          <w:sz w:val="22"/>
          <w:szCs w:val="22"/>
        </w:rPr>
      </w:pPr>
    </w:p>
    <w:p w14:paraId="0AB2DE82" w14:textId="77777777" w:rsidR="009B1F00" w:rsidRPr="000A3AB1" w:rsidRDefault="009B1F00" w:rsidP="000A3AB1">
      <w:pPr>
        <w:numPr>
          <w:ilvl w:val="12"/>
          <w:numId w:val="0"/>
        </w:numPr>
        <w:suppressAutoHyphens/>
        <w:ind w:right="-2"/>
        <w:rPr>
          <w:sz w:val="22"/>
          <w:szCs w:val="22"/>
        </w:rPr>
      </w:pPr>
    </w:p>
    <w:p w14:paraId="0AB2DE83" w14:textId="77777777" w:rsidR="009B1F00" w:rsidRPr="000A3AB1" w:rsidRDefault="009B1F00" w:rsidP="000A3AB1">
      <w:pPr>
        <w:keepNext/>
        <w:keepLines/>
        <w:numPr>
          <w:ilvl w:val="12"/>
          <w:numId w:val="0"/>
        </w:numPr>
        <w:tabs>
          <w:tab w:val="left" w:pos="567"/>
        </w:tabs>
        <w:suppressAutoHyphens/>
        <w:rPr>
          <w:sz w:val="22"/>
          <w:szCs w:val="22"/>
        </w:rPr>
      </w:pPr>
      <w:r w:rsidRPr="000A3AB1">
        <w:rPr>
          <w:b/>
          <w:sz w:val="22"/>
          <w:szCs w:val="22"/>
        </w:rPr>
        <w:t>4.</w:t>
      </w:r>
      <w:r w:rsidRPr="000A3AB1">
        <w:rPr>
          <w:b/>
          <w:sz w:val="22"/>
          <w:szCs w:val="22"/>
        </w:rPr>
        <w:tab/>
        <w:t>Võimalikud kõrvaltoimed</w:t>
      </w:r>
    </w:p>
    <w:p w14:paraId="0AB2DE84" w14:textId="77777777" w:rsidR="009B1F00" w:rsidRPr="000A3AB1" w:rsidRDefault="009B1F00" w:rsidP="000A3AB1">
      <w:pPr>
        <w:keepNext/>
        <w:keepLines/>
        <w:numPr>
          <w:ilvl w:val="12"/>
          <w:numId w:val="0"/>
        </w:numPr>
        <w:tabs>
          <w:tab w:val="left" w:pos="567"/>
        </w:tabs>
        <w:suppressAutoHyphens/>
        <w:rPr>
          <w:sz w:val="22"/>
          <w:szCs w:val="22"/>
        </w:rPr>
      </w:pPr>
    </w:p>
    <w:p w14:paraId="0AB2DE85" w14:textId="77777777" w:rsidR="009B1F00" w:rsidRPr="000A3AB1" w:rsidRDefault="009B1F00" w:rsidP="000A3AB1">
      <w:pPr>
        <w:keepNext/>
        <w:keepLines/>
        <w:numPr>
          <w:ilvl w:val="12"/>
          <w:numId w:val="0"/>
        </w:numPr>
        <w:suppressAutoHyphens/>
        <w:ind w:right="-29"/>
        <w:rPr>
          <w:sz w:val="22"/>
          <w:szCs w:val="22"/>
        </w:rPr>
      </w:pPr>
      <w:r w:rsidRPr="000A3AB1">
        <w:rPr>
          <w:sz w:val="22"/>
          <w:szCs w:val="22"/>
        </w:rPr>
        <w:t>Nagu kõik ravimid, võib ka see ravim põhjustada kõrvaltoimeid, kuigi kõigil neid ei teki.</w:t>
      </w:r>
    </w:p>
    <w:p w14:paraId="0AB2DE86" w14:textId="77777777" w:rsidR="009B1F00" w:rsidRPr="000A3AB1" w:rsidRDefault="009B1F00" w:rsidP="000A3AB1">
      <w:pPr>
        <w:keepNext/>
        <w:keepLines/>
        <w:suppressAutoHyphens/>
        <w:ind w:right="-2"/>
        <w:rPr>
          <w:sz w:val="22"/>
          <w:szCs w:val="22"/>
        </w:rPr>
      </w:pPr>
    </w:p>
    <w:p w14:paraId="0AB2DE87" w14:textId="77777777" w:rsidR="009B1F00" w:rsidRPr="000A3AB1" w:rsidRDefault="009B1F00" w:rsidP="000A3AB1">
      <w:pPr>
        <w:keepNext/>
        <w:keepLines/>
        <w:suppressAutoHyphens/>
        <w:ind w:right="-2"/>
        <w:rPr>
          <w:sz w:val="22"/>
          <w:szCs w:val="22"/>
        </w:rPr>
      </w:pPr>
      <w:r w:rsidRPr="000A3AB1">
        <w:rPr>
          <w:sz w:val="22"/>
          <w:szCs w:val="22"/>
        </w:rPr>
        <w:t>Teatatud on mõnedest allergiliste reaktsioonide (nagu nahalööve ja tõsised reaktsioonid) juhtudest. Nende esinemissagedus ei ole teada (esinemissagedust ei saa hinnata olemasolevate andmete alusel).</w:t>
      </w:r>
    </w:p>
    <w:p w14:paraId="0AB2DE88" w14:textId="77777777" w:rsidR="009B1F00" w:rsidRPr="000A3AB1" w:rsidRDefault="009B1F00" w:rsidP="000A3AB1">
      <w:pPr>
        <w:suppressAutoHyphens/>
        <w:ind w:right="-2"/>
        <w:rPr>
          <w:sz w:val="22"/>
          <w:szCs w:val="22"/>
        </w:rPr>
      </w:pPr>
    </w:p>
    <w:p w14:paraId="0AB2DE89" w14:textId="77777777" w:rsidR="009B1F00" w:rsidRPr="000A3AB1" w:rsidRDefault="009B1F00" w:rsidP="000A3AB1">
      <w:pPr>
        <w:suppressAutoHyphens/>
        <w:ind w:right="-2"/>
        <w:rPr>
          <w:sz w:val="22"/>
          <w:szCs w:val="22"/>
        </w:rPr>
      </w:pPr>
      <w:r w:rsidRPr="000A3AB1">
        <w:rPr>
          <w:sz w:val="22"/>
          <w:szCs w:val="22"/>
        </w:rPr>
        <w:t xml:space="preserve">Kui teil on punased sügelevad kublad (nõgestõbi), </w:t>
      </w:r>
      <w:r w:rsidR="003A3C97" w:rsidRPr="000A3AB1">
        <w:rPr>
          <w:sz w:val="22"/>
          <w:szCs w:val="22"/>
        </w:rPr>
        <w:t xml:space="preserve">vesine </w:t>
      </w:r>
      <w:r w:rsidRPr="000A3AB1">
        <w:rPr>
          <w:sz w:val="22"/>
          <w:szCs w:val="22"/>
        </w:rPr>
        <w:t>nohu, kiire või ebaühtlane pulss, keele või kurgu turse, aevastamine, vilistav hingamine, tõsised hingamisraskused või pearinglus, võib teil olla ravimi suhtes raske allergiline reaktsioon. Kui märkate neid sümptomeid, võtke otsekohe ühendust oma arstiga.</w:t>
      </w:r>
    </w:p>
    <w:p w14:paraId="0AB2DE8A" w14:textId="77777777" w:rsidR="009B1F00" w:rsidRPr="000A3AB1" w:rsidRDefault="009B1F00" w:rsidP="000A3AB1">
      <w:pPr>
        <w:numPr>
          <w:ilvl w:val="12"/>
          <w:numId w:val="0"/>
        </w:numPr>
        <w:suppressAutoHyphens/>
        <w:ind w:right="-2"/>
        <w:rPr>
          <w:sz w:val="22"/>
          <w:szCs w:val="22"/>
        </w:rPr>
      </w:pPr>
    </w:p>
    <w:p w14:paraId="0AB2DE8B" w14:textId="77777777" w:rsidR="009B1F00" w:rsidRPr="000A3AB1" w:rsidRDefault="009B1F00" w:rsidP="000A3AB1">
      <w:pPr>
        <w:keepNext/>
        <w:keepLines/>
        <w:suppressAutoHyphens/>
        <w:autoSpaceDE w:val="0"/>
        <w:autoSpaceDN w:val="0"/>
        <w:adjustRightInd w:val="0"/>
        <w:rPr>
          <w:sz w:val="22"/>
          <w:szCs w:val="22"/>
        </w:rPr>
      </w:pPr>
      <w:r w:rsidRPr="000A3AB1">
        <w:rPr>
          <w:bCs/>
          <w:sz w:val="22"/>
          <w:szCs w:val="22"/>
          <w:u w:val="single"/>
        </w:rPr>
        <w:t>Väga sageli esinevad kõrvaltoimed</w:t>
      </w:r>
      <w:r w:rsidRPr="000A3AB1">
        <w:rPr>
          <w:sz w:val="22"/>
          <w:szCs w:val="22"/>
        </w:rPr>
        <w:t xml:space="preserve"> (võib esineda rohkem kui ühel inimesel 10-st)</w:t>
      </w:r>
    </w:p>
    <w:p w14:paraId="0AB2DE8C" w14:textId="77777777" w:rsidR="009B1F00" w:rsidRPr="000A3AB1" w:rsidRDefault="009B1F00" w:rsidP="000A3AB1">
      <w:pPr>
        <w:suppressAutoHyphens/>
        <w:autoSpaceDE w:val="0"/>
        <w:autoSpaceDN w:val="0"/>
        <w:adjustRightInd w:val="0"/>
        <w:rPr>
          <w:sz w:val="22"/>
          <w:szCs w:val="22"/>
        </w:rPr>
      </w:pPr>
      <w:r w:rsidRPr="000A3AB1">
        <w:rPr>
          <w:sz w:val="22"/>
          <w:szCs w:val="22"/>
        </w:rPr>
        <w:t xml:space="preserve">Peavalu ja </w:t>
      </w:r>
      <w:r w:rsidR="003A3C97" w:rsidRPr="000A3AB1">
        <w:rPr>
          <w:sz w:val="22"/>
          <w:szCs w:val="22"/>
        </w:rPr>
        <w:t xml:space="preserve">vesine </w:t>
      </w:r>
      <w:r w:rsidRPr="000A3AB1">
        <w:rPr>
          <w:sz w:val="22"/>
          <w:szCs w:val="22"/>
        </w:rPr>
        <w:t>nohu.</w:t>
      </w:r>
    </w:p>
    <w:p w14:paraId="0AB2DE8D" w14:textId="77777777" w:rsidR="009B1F00" w:rsidRPr="000A3AB1" w:rsidRDefault="009B1F00" w:rsidP="000A3AB1">
      <w:pPr>
        <w:numPr>
          <w:ilvl w:val="12"/>
          <w:numId w:val="0"/>
        </w:numPr>
        <w:suppressAutoHyphens/>
        <w:ind w:right="-2"/>
        <w:rPr>
          <w:sz w:val="22"/>
          <w:szCs w:val="22"/>
        </w:rPr>
      </w:pPr>
    </w:p>
    <w:p w14:paraId="0AB2DE8E" w14:textId="77777777" w:rsidR="009B1F00" w:rsidRPr="000A3AB1" w:rsidRDefault="009B1F00" w:rsidP="000A3AB1">
      <w:pPr>
        <w:keepNext/>
        <w:keepLines/>
        <w:numPr>
          <w:ilvl w:val="12"/>
          <w:numId w:val="0"/>
        </w:numPr>
        <w:suppressAutoHyphens/>
        <w:autoSpaceDE w:val="0"/>
        <w:autoSpaceDN w:val="0"/>
        <w:adjustRightInd w:val="0"/>
        <w:rPr>
          <w:sz w:val="22"/>
          <w:szCs w:val="22"/>
        </w:rPr>
      </w:pPr>
      <w:r w:rsidRPr="000A3AB1">
        <w:rPr>
          <w:bCs/>
          <w:sz w:val="22"/>
          <w:szCs w:val="22"/>
          <w:u w:val="single"/>
        </w:rPr>
        <w:lastRenderedPageBreak/>
        <w:t>Sageli esinevad kõrvaltoimed</w:t>
      </w:r>
      <w:r w:rsidRPr="000A3AB1">
        <w:rPr>
          <w:sz w:val="22"/>
          <w:szCs w:val="22"/>
        </w:rPr>
        <w:t xml:space="preserve"> (võib esineda kuni ühel inimesel 10-st)</w:t>
      </w:r>
    </w:p>
    <w:p w14:paraId="0AB2DE8F" w14:textId="77777777" w:rsidR="009B1F00" w:rsidRPr="000A3AB1" w:rsidRDefault="009B1F00" w:rsidP="000A3AB1">
      <w:pPr>
        <w:numPr>
          <w:ilvl w:val="12"/>
          <w:numId w:val="0"/>
        </w:numPr>
        <w:suppressAutoHyphens/>
        <w:ind w:right="-2"/>
        <w:rPr>
          <w:sz w:val="22"/>
          <w:szCs w:val="22"/>
        </w:rPr>
      </w:pPr>
      <w:r w:rsidRPr="000A3AB1">
        <w:rPr>
          <w:sz w:val="22"/>
          <w:szCs w:val="22"/>
        </w:rPr>
        <w:t>Kurguvalu, ninaturse või -kinnisus, köha, kõhulahtisus, oksendamine, kõhuvalu</w:t>
      </w:r>
      <w:r w:rsidR="009760DF" w:rsidRPr="000A3AB1">
        <w:rPr>
          <w:sz w:val="22"/>
          <w:szCs w:val="22"/>
        </w:rPr>
        <w:t>,</w:t>
      </w:r>
      <w:r w:rsidRPr="000A3AB1">
        <w:rPr>
          <w:sz w:val="22"/>
          <w:szCs w:val="22"/>
        </w:rPr>
        <w:t xml:space="preserve"> liiga väike fenüülalaniinisisaldus vereanalüüsis</w:t>
      </w:r>
      <w:r w:rsidR="000614CA" w:rsidRPr="000A3AB1">
        <w:rPr>
          <w:sz w:val="22"/>
          <w:szCs w:val="22"/>
        </w:rPr>
        <w:t>, seedehäire ja iiveldus</w:t>
      </w:r>
      <w:r w:rsidRPr="000A3AB1">
        <w:rPr>
          <w:sz w:val="22"/>
          <w:szCs w:val="22"/>
        </w:rPr>
        <w:t xml:space="preserve"> (vt lõik 2</w:t>
      </w:r>
      <w:r w:rsidR="005B74DD" w:rsidRPr="000A3AB1">
        <w:rPr>
          <w:sz w:val="22"/>
          <w:szCs w:val="22"/>
        </w:rPr>
        <w:t>:</w:t>
      </w:r>
      <w:r w:rsidRPr="000A3AB1">
        <w:rPr>
          <w:sz w:val="22"/>
          <w:szCs w:val="22"/>
        </w:rPr>
        <w:t xml:space="preserve"> „Hoiatused ja ettevaatusabinõud“).</w:t>
      </w:r>
    </w:p>
    <w:p w14:paraId="0AB2DE90" w14:textId="77777777" w:rsidR="000614CA" w:rsidRPr="000A3AB1" w:rsidRDefault="000614CA" w:rsidP="000A3AB1">
      <w:pPr>
        <w:numPr>
          <w:ilvl w:val="12"/>
          <w:numId w:val="0"/>
        </w:numPr>
        <w:ind w:right="-2"/>
        <w:rPr>
          <w:sz w:val="22"/>
          <w:szCs w:val="22"/>
        </w:rPr>
      </w:pPr>
    </w:p>
    <w:p w14:paraId="0AB2DE91" w14:textId="77777777" w:rsidR="000614CA" w:rsidRPr="000A3AB1" w:rsidRDefault="000614CA" w:rsidP="000A3AB1">
      <w:pPr>
        <w:numPr>
          <w:ilvl w:val="12"/>
          <w:numId w:val="0"/>
        </w:numPr>
        <w:ind w:right="-2"/>
        <w:rPr>
          <w:sz w:val="22"/>
          <w:szCs w:val="22"/>
        </w:rPr>
      </w:pPr>
      <w:r w:rsidRPr="000A3AB1">
        <w:rPr>
          <w:sz w:val="22"/>
          <w:szCs w:val="22"/>
          <w:u w:val="single"/>
        </w:rPr>
        <w:t xml:space="preserve">Teadmata kõrvaltoimed </w:t>
      </w:r>
      <w:r w:rsidRPr="000A3AB1">
        <w:rPr>
          <w:sz w:val="22"/>
          <w:szCs w:val="22"/>
        </w:rPr>
        <w:t>(sagedust ei saa hinnata olemasolevate andmete alusel)</w:t>
      </w:r>
    </w:p>
    <w:p w14:paraId="0AB2DE92" w14:textId="77777777" w:rsidR="000614CA" w:rsidRPr="000A3AB1" w:rsidRDefault="000614CA" w:rsidP="000A3AB1">
      <w:pPr>
        <w:numPr>
          <w:ilvl w:val="12"/>
          <w:numId w:val="0"/>
        </w:numPr>
        <w:suppressAutoHyphens/>
        <w:ind w:right="-2"/>
        <w:rPr>
          <w:sz w:val="22"/>
          <w:szCs w:val="22"/>
        </w:rPr>
      </w:pPr>
      <w:r w:rsidRPr="000A3AB1">
        <w:rPr>
          <w:sz w:val="22"/>
          <w:szCs w:val="22"/>
        </w:rPr>
        <w:t>Gastriit (mao limaskesta põletik)</w:t>
      </w:r>
      <w:r w:rsidR="009F63ED" w:rsidRPr="000A3AB1">
        <w:rPr>
          <w:sz w:val="22"/>
          <w:szCs w:val="22"/>
        </w:rPr>
        <w:t>, ösofagiit (söögitoru limaskesta põletik)</w:t>
      </w:r>
      <w:r w:rsidR="005B74DD" w:rsidRPr="000A3AB1">
        <w:rPr>
          <w:sz w:val="22"/>
          <w:szCs w:val="22"/>
        </w:rPr>
        <w:t>.</w:t>
      </w:r>
    </w:p>
    <w:p w14:paraId="0AB2DE93" w14:textId="77777777" w:rsidR="009B1F00" w:rsidRPr="000A3AB1" w:rsidRDefault="009B1F00" w:rsidP="000A3AB1">
      <w:pPr>
        <w:numPr>
          <w:ilvl w:val="12"/>
          <w:numId w:val="0"/>
        </w:numPr>
        <w:suppressAutoHyphens/>
        <w:ind w:right="-2"/>
        <w:rPr>
          <w:sz w:val="22"/>
          <w:szCs w:val="22"/>
        </w:rPr>
      </w:pPr>
    </w:p>
    <w:p w14:paraId="0AB2DE94" w14:textId="77777777" w:rsidR="009B1F00" w:rsidRPr="000A3AB1" w:rsidRDefault="009B1F00" w:rsidP="000A3AB1">
      <w:pPr>
        <w:keepNext/>
        <w:keepLines/>
        <w:numPr>
          <w:ilvl w:val="12"/>
          <w:numId w:val="0"/>
        </w:numPr>
        <w:tabs>
          <w:tab w:val="left" w:pos="567"/>
        </w:tabs>
        <w:suppressAutoHyphens/>
        <w:autoSpaceDE w:val="0"/>
        <w:autoSpaceDN w:val="0"/>
        <w:adjustRightInd w:val="0"/>
        <w:rPr>
          <w:b/>
          <w:sz w:val="22"/>
          <w:lang w:eastAsia="en-US"/>
        </w:rPr>
      </w:pPr>
      <w:r w:rsidRPr="000A3AB1">
        <w:rPr>
          <w:b/>
          <w:sz w:val="22"/>
          <w:lang w:eastAsia="en-US"/>
        </w:rPr>
        <w:t>Kõrvaltoimetest teavitamine</w:t>
      </w:r>
    </w:p>
    <w:p w14:paraId="0AB2DE95" w14:textId="77777777" w:rsidR="009B1F00" w:rsidRPr="000A3AB1" w:rsidRDefault="009B1F00" w:rsidP="000A3AB1">
      <w:pPr>
        <w:numPr>
          <w:ilvl w:val="12"/>
          <w:numId w:val="0"/>
        </w:numPr>
        <w:tabs>
          <w:tab w:val="left" w:pos="720"/>
        </w:tabs>
        <w:suppressAutoHyphens/>
        <w:ind w:right="-29"/>
        <w:rPr>
          <w:sz w:val="22"/>
          <w:lang w:eastAsia="en-US"/>
        </w:rPr>
      </w:pPr>
      <w:r w:rsidRPr="000A3AB1">
        <w:rPr>
          <w:sz w:val="22"/>
          <w:lang w:eastAsia="en-US"/>
        </w:rPr>
        <w:t xml:space="preserve">Kui teil tekib ükskõik milline kõrvaltoime, pidage nõu oma arsti, apteekri või meditsiiniõega. Kõrvaltoime võib olla ka selline, mida selles infolehes ei ole nimetatud. Kõrvaltoimetest võite ka ise teavitada </w:t>
      </w:r>
      <w:r w:rsidRPr="000A3AB1">
        <w:rPr>
          <w:sz w:val="22"/>
          <w:shd w:val="pct15" w:color="auto" w:fill="auto"/>
          <w:lang w:eastAsia="en-US"/>
        </w:rPr>
        <w:t xml:space="preserve">riikliku teavitussüsteemi, mis on loetletud </w:t>
      </w:r>
      <w:hyperlink r:id="rId12" w:history="1">
        <w:r w:rsidRPr="000A3AB1">
          <w:rPr>
            <w:sz w:val="22"/>
            <w:shd w:val="pct15" w:color="auto" w:fill="auto"/>
            <w:lang w:eastAsia="en-US"/>
          </w:rPr>
          <w:t>V lisas</w:t>
        </w:r>
      </w:hyperlink>
      <w:r w:rsidRPr="000A3AB1">
        <w:rPr>
          <w:sz w:val="22"/>
          <w:shd w:val="pct15" w:color="auto" w:fill="auto"/>
          <w:lang w:eastAsia="en-US"/>
        </w:rPr>
        <w:t>, kaudu</w:t>
      </w:r>
      <w:r w:rsidRPr="000A3AB1">
        <w:rPr>
          <w:sz w:val="22"/>
          <w:lang w:eastAsia="en-US"/>
        </w:rPr>
        <w:t>. Teavitades aitate saada rohkem infot ravimi ohutusest.</w:t>
      </w:r>
    </w:p>
    <w:p w14:paraId="0AB2DE96" w14:textId="77777777" w:rsidR="009B1F00" w:rsidRPr="000A3AB1" w:rsidRDefault="009B1F00" w:rsidP="000A3AB1">
      <w:pPr>
        <w:numPr>
          <w:ilvl w:val="12"/>
          <w:numId w:val="0"/>
        </w:numPr>
        <w:suppressAutoHyphens/>
        <w:ind w:right="-2"/>
        <w:rPr>
          <w:sz w:val="22"/>
          <w:szCs w:val="22"/>
        </w:rPr>
      </w:pPr>
    </w:p>
    <w:p w14:paraId="0AB2DE97" w14:textId="77777777" w:rsidR="009B1F00" w:rsidRPr="000A3AB1" w:rsidRDefault="009B1F00" w:rsidP="000A3AB1">
      <w:pPr>
        <w:numPr>
          <w:ilvl w:val="12"/>
          <w:numId w:val="0"/>
        </w:numPr>
        <w:suppressAutoHyphens/>
        <w:ind w:right="-2"/>
        <w:rPr>
          <w:sz w:val="22"/>
          <w:szCs w:val="22"/>
        </w:rPr>
      </w:pPr>
    </w:p>
    <w:p w14:paraId="0AB2DE98" w14:textId="77777777" w:rsidR="009B1F00" w:rsidRPr="000A3AB1" w:rsidRDefault="009B1F00" w:rsidP="000A3AB1">
      <w:pPr>
        <w:keepNext/>
        <w:keepLines/>
        <w:tabs>
          <w:tab w:val="left" w:pos="567"/>
        </w:tabs>
        <w:suppressAutoHyphens/>
        <w:autoSpaceDE w:val="0"/>
        <w:autoSpaceDN w:val="0"/>
        <w:adjustRightInd w:val="0"/>
        <w:rPr>
          <w:b/>
          <w:sz w:val="22"/>
          <w:szCs w:val="22"/>
        </w:rPr>
      </w:pPr>
      <w:r w:rsidRPr="000A3AB1">
        <w:rPr>
          <w:b/>
          <w:sz w:val="22"/>
          <w:szCs w:val="22"/>
        </w:rPr>
        <w:t>5.</w:t>
      </w:r>
      <w:r w:rsidRPr="000A3AB1">
        <w:rPr>
          <w:b/>
          <w:sz w:val="22"/>
          <w:szCs w:val="22"/>
        </w:rPr>
        <w:tab/>
        <w:t>Kuidas Kuvan’it säilitada</w:t>
      </w:r>
    </w:p>
    <w:p w14:paraId="0AB2DE99" w14:textId="77777777" w:rsidR="009B1F00" w:rsidRPr="000A3AB1" w:rsidRDefault="009B1F00" w:rsidP="000A3AB1">
      <w:pPr>
        <w:keepNext/>
        <w:keepLines/>
        <w:numPr>
          <w:ilvl w:val="12"/>
          <w:numId w:val="0"/>
        </w:numPr>
        <w:tabs>
          <w:tab w:val="left" w:pos="567"/>
        </w:tabs>
        <w:suppressAutoHyphens/>
        <w:autoSpaceDE w:val="0"/>
        <w:autoSpaceDN w:val="0"/>
        <w:adjustRightInd w:val="0"/>
        <w:rPr>
          <w:sz w:val="22"/>
          <w:szCs w:val="22"/>
        </w:rPr>
      </w:pPr>
    </w:p>
    <w:p w14:paraId="0AB2DE9A" w14:textId="77777777" w:rsidR="009B1F00" w:rsidRPr="000A3AB1" w:rsidRDefault="009B1F00" w:rsidP="000A3AB1">
      <w:pPr>
        <w:numPr>
          <w:ilvl w:val="12"/>
          <w:numId w:val="0"/>
        </w:numPr>
        <w:suppressAutoHyphens/>
        <w:ind w:right="-2"/>
        <w:rPr>
          <w:sz w:val="22"/>
          <w:szCs w:val="22"/>
        </w:rPr>
      </w:pPr>
      <w:r w:rsidRPr="000A3AB1">
        <w:rPr>
          <w:sz w:val="22"/>
          <w:szCs w:val="22"/>
        </w:rPr>
        <w:t>Hoidke seda ravimit laste eest varjatud ja kättesaamatus kohas.</w:t>
      </w:r>
    </w:p>
    <w:p w14:paraId="0AB2DE9B" w14:textId="77777777" w:rsidR="009B1F00" w:rsidRPr="000A3AB1" w:rsidRDefault="009B1F00" w:rsidP="000A3AB1">
      <w:pPr>
        <w:numPr>
          <w:ilvl w:val="12"/>
          <w:numId w:val="0"/>
        </w:numPr>
        <w:suppressAutoHyphens/>
        <w:ind w:right="-2"/>
        <w:rPr>
          <w:sz w:val="22"/>
          <w:szCs w:val="22"/>
        </w:rPr>
      </w:pPr>
    </w:p>
    <w:p w14:paraId="0AB2DE9C" w14:textId="77777777" w:rsidR="009B1F00" w:rsidRPr="000A3AB1" w:rsidRDefault="009B1F00" w:rsidP="000A3AB1">
      <w:pPr>
        <w:numPr>
          <w:ilvl w:val="12"/>
          <w:numId w:val="0"/>
        </w:numPr>
        <w:suppressAutoHyphens/>
        <w:ind w:right="-2"/>
        <w:rPr>
          <w:sz w:val="22"/>
          <w:szCs w:val="22"/>
        </w:rPr>
      </w:pPr>
      <w:r w:rsidRPr="000A3AB1">
        <w:rPr>
          <w:sz w:val="22"/>
          <w:szCs w:val="22"/>
        </w:rPr>
        <w:t>Ärge kasutage seda ravimit pärast kõlblikkusaega, mis on märgitud kotikesel ja karbil pärast märget „EXP“. Kõlblikkusaeg viitab selle kuu viimasele päevale.</w:t>
      </w:r>
    </w:p>
    <w:p w14:paraId="0AB2DE9D" w14:textId="77777777" w:rsidR="009B1F00" w:rsidRPr="000A3AB1" w:rsidRDefault="009B1F00" w:rsidP="000A3AB1">
      <w:pPr>
        <w:numPr>
          <w:ilvl w:val="12"/>
          <w:numId w:val="0"/>
        </w:numPr>
        <w:suppressAutoHyphens/>
        <w:ind w:right="-2"/>
        <w:rPr>
          <w:sz w:val="22"/>
          <w:szCs w:val="22"/>
        </w:rPr>
      </w:pPr>
    </w:p>
    <w:p w14:paraId="0AB2DE9E" w14:textId="77777777" w:rsidR="009B1F00" w:rsidRPr="000A3AB1" w:rsidRDefault="009B1F00" w:rsidP="000A3AB1">
      <w:pPr>
        <w:suppressAutoHyphens/>
        <w:rPr>
          <w:sz w:val="22"/>
          <w:szCs w:val="22"/>
        </w:rPr>
      </w:pPr>
      <w:r w:rsidRPr="000A3AB1">
        <w:rPr>
          <w:sz w:val="22"/>
          <w:szCs w:val="22"/>
        </w:rPr>
        <w:t>Hoida temperatuuril kuni 25 °C.</w:t>
      </w:r>
    </w:p>
    <w:p w14:paraId="0AB2DE9F" w14:textId="77777777" w:rsidR="009B1F00" w:rsidRPr="000A3AB1" w:rsidRDefault="009B1F00" w:rsidP="000A3AB1">
      <w:pPr>
        <w:numPr>
          <w:ilvl w:val="12"/>
          <w:numId w:val="0"/>
        </w:numPr>
        <w:suppressAutoHyphens/>
        <w:ind w:right="-2"/>
        <w:rPr>
          <w:sz w:val="22"/>
          <w:szCs w:val="22"/>
        </w:rPr>
      </w:pPr>
    </w:p>
    <w:p w14:paraId="0AB2DEA0" w14:textId="77777777" w:rsidR="009B1F00" w:rsidRPr="000A3AB1" w:rsidRDefault="009B1F00" w:rsidP="000A3AB1">
      <w:pPr>
        <w:numPr>
          <w:ilvl w:val="12"/>
          <w:numId w:val="0"/>
        </w:numPr>
        <w:suppressAutoHyphens/>
        <w:ind w:right="-2"/>
        <w:rPr>
          <w:sz w:val="22"/>
          <w:szCs w:val="22"/>
        </w:rPr>
      </w:pPr>
      <w:r w:rsidRPr="000A3AB1">
        <w:rPr>
          <w:sz w:val="22"/>
          <w:szCs w:val="22"/>
        </w:rPr>
        <w:t>Ärge visake ravimeid kanalisatsiooni ega olmejäätmete hulka. Küsige oma apteekrilt, kuidas visata ära ravimeid, mida te enam ei kasuta. Need meetmed aitavad kaitsta keskkonda.</w:t>
      </w:r>
    </w:p>
    <w:p w14:paraId="0AB2DEA1" w14:textId="77777777" w:rsidR="009B1F00" w:rsidRPr="000A3AB1" w:rsidRDefault="009B1F00" w:rsidP="000A3AB1">
      <w:pPr>
        <w:numPr>
          <w:ilvl w:val="12"/>
          <w:numId w:val="0"/>
        </w:numPr>
        <w:suppressAutoHyphens/>
        <w:ind w:right="-2"/>
        <w:rPr>
          <w:sz w:val="22"/>
          <w:szCs w:val="22"/>
        </w:rPr>
      </w:pPr>
    </w:p>
    <w:p w14:paraId="0AB2DEA2" w14:textId="77777777" w:rsidR="009B1F00" w:rsidRPr="000A3AB1" w:rsidRDefault="009B1F00" w:rsidP="000A3AB1">
      <w:pPr>
        <w:numPr>
          <w:ilvl w:val="12"/>
          <w:numId w:val="0"/>
        </w:numPr>
        <w:suppressAutoHyphens/>
        <w:ind w:right="-2"/>
        <w:rPr>
          <w:sz w:val="22"/>
          <w:szCs w:val="22"/>
        </w:rPr>
      </w:pPr>
    </w:p>
    <w:p w14:paraId="0AB2DEA3" w14:textId="77777777" w:rsidR="009B1F00" w:rsidRPr="000A3AB1" w:rsidRDefault="009B1F00" w:rsidP="000A3AB1">
      <w:pPr>
        <w:keepNext/>
        <w:keepLines/>
        <w:numPr>
          <w:ilvl w:val="12"/>
          <w:numId w:val="0"/>
        </w:numPr>
        <w:suppressAutoHyphens/>
        <w:ind w:left="567" w:hanging="567"/>
        <w:rPr>
          <w:b/>
          <w:sz w:val="22"/>
          <w:szCs w:val="22"/>
        </w:rPr>
      </w:pPr>
      <w:r w:rsidRPr="000A3AB1">
        <w:rPr>
          <w:b/>
          <w:sz w:val="22"/>
          <w:szCs w:val="22"/>
        </w:rPr>
        <w:t>6.</w:t>
      </w:r>
      <w:r w:rsidRPr="000A3AB1">
        <w:rPr>
          <w:b/>
          <w:sz w:val="22"/>
          <w:szCs w:val="22"/>
        </w:rPr>
        <w:tab/>
        <w:t>Pakendi sisu ja muu teave</w:t>
      </w:r>
    </w:p>
    <w:p w14:paraId="0AB2DEA4" w14:textId="77777777" w:rsidR="009B1F00" w:rsidRPr="000A3AB1" w:rsidRDefault="009B1F00" w:rsidP="000A3AB1">
      <w:pPr>
        <w:keepNext/>
        <w:keepLines/>
        <w:numPr>
          <w:ilvl w:val="12"/>
          <w:numId w:val="0"/>
        </w:numPr>
        <w:suppressAutoHyphens/>
        <w:rPr>
          <w:sz w:val="22"/>
          <w:szCs w:val="22"/>
        </w:rPr>
      </w:pPr>
    </w:p>
    <w:p w14:paraId="0AB2DEA5" w14:textId="77777777" w:rsidR="009B1F00" w:rsidRPr="000A3AB1" w:rsidRDefault="009B1F00" w:rsidP="000A3AB1">
      <w:pPr>
        <w:keepNext/>
        <w:keepLines/>
        <w:numPr>
          <w:ilvl w:val="12"/>
          <w:numId w:val="0"/>
        </w:numPr>
        <w:suppressAutoHyphens/>
        <w:rPr>
          <w:b/>
          <w:bCs/>
          <w:sz w:val="22"/>
          <w:szCs w:val="22"/>
        </w:rPr>
      </w:pPr>
      <w:r w:rsidRPr="000A3AB1">
        <w:rPr>
          <w:b/>
          <w:bCs/>
          <w:sz w:val="22"/>
          <w:szCs w:val="22"/>
        </w:rPr>
        <w:t xml:space="preserve">Mida </w:t>
      </w:r>
      <w:r w:rsidRPr="000A3AB1">
        <w:rPr>
          <w:b/>
          <w:sz w:val="22"/>
          <w:szCs w:val="22"/>
        </w:rPr>
        <w:t>Kuvan</w:t>
      </w:r>
      <w:r w:rsidRPr="000A3AB1">
        <w:rPr>
          <w:sz w:val="22"/>
          <w:szCs w:val="22"/>
        </w:rPr>
        <w:t xml:space="preserve"> </w:t>
      </w:r>
      <w:r w:rsidRPr="000A3AB1">
        <w:rPr>
          <w:b/>
          <w:bCs/>
          <w:sz w:val="22"/>
          <w:szCs w:val="22"/>
        </w:rPr>
        <w:t>sisaldab</w:t>
      </w:r>
    </w:p>
    <w:p w14:paraId="0AB2DEA6" w14:textId="77777777" w:rsidR="009B1F00" w:rsidRPr="000A3AB1" w:rsidRDefault="009B1F00" w:rsidP="000A3AB1">
      <w:pPr>
        <w:numPr>
          <w:ilvl w:val="0"/>
          <w:numId w:val="1"/>
        </w:numPr>
        <w:tabs>
          <w:tab w:val="left" w:pos="567"/>
        </w:tabs>
        <w:suppressAutoHyphens/>
        <w:ind w:left="567" w:hanging="567"/>
        <w:rPr>
          <w:bCs/>
          <w:sz w:val="22"/>
          <w:szCs w:val="22"/>
        </w:rPr>
      </w:pPr>
      <w:r w:rsidRPr="000A3AB1">
        <w:rPr>
          <w:sz w:val="22"/>
          <w:szCs w:val="22"/>
        </w:rPr>
        <w:t>T</w:t>
      </w:r>
      <w:r w:rsidRPr="000A3AB1">
        <w:rPr>
          <w:bCs/>
          <w:sz w:val="22"/>
          <w:szCs w:val="22"/>
        </w:rPr>
        <w:t>oimeaine on sapropteriindivesinikkloriid. Üks kotike sisaldab 100 mg sapropteriindivesinikkloriidi (vastab 77 mg sapropteriinile).</w:t>
      </w:r>
    </w:p>
    <w:p w14:paraId="0AB2DEA7" w14:textId="77777777" w:rsidR="009B1F00" w:rsidRPr="000A3AB1" w:rsidRDefault="009B1F00" w:rsidP="000A3AB1">
      <w:pPr>
        <w:numPr>
          <w:ilvl w:val="0"/>
          <w:numId w:val="1"/>
        </w:numPr>
        <w:tabs>
          <w:tab w:val="left" w:pos="567"/>
        </w:tabs>
        <w:suppressAutoHyphens/>
        <w:ind w:left="567" w:hanging="567"/>
        <w:rPr>
          <w:iCs/>
          <w:sz w:val="22"/>
          <w:szCs w:val="22"/>
        </w:rPr>
      </w:pPr>
      <w:r w:rsidRPr="000A3AB1">
        <w:rPr>
          <w:bCs/>
          <w:sz w:val="22"/>
          <w:szCs w:val="22"/>
        </w:rPr>
        <w:t>Teised koostisosad on mannitool (E421), kaaliumtsitraat (E332), sukraloos (E955), ask</w:t>
      </w:r>
      <w:r w:rsidRPr="000A3AB1">
        <w:rPr>
          <w:sz w:val="22"/>
          <w:szCs w:val="22"/>
        </w:rPr>
        <w:t>orbiinhape (E300).</w:t>
      </w:r>
    </w:p>
    <w:p w14:paraId="0AB2DEA8" w14:textId="77777777" w:rsidR="009B1F00" w:rsidRPr="000A3AB1" w:rsidRDefault="009B1F00" w:rsidP="000A3AB1">
      <w:pPr>
        <w:suppressAutoHyphens/>
        <w:ind w:right="-2"/>
        <w:rPr>
          <w:sz w:val="22"/>
          <w:szCs w:val="22"/>
        </w:rPr>
      </w:pPr>
    </w:p>
    <w:p w14:paraId="0AB2DEA9" w14:textId="77777777" w:rsidR="009B1F00" w:rsidRPr="000A3AB1" w:rsidRDefault="009B1F00" w:rsidP="000A3AB1">
      <w:pPr>
        <w:keepNext/>
        <w:keepLines/>
        <w:numPr>
          <w:ilvl w:val="12"/>
          <w:numId w:val="0"/>
        </w:numPr>
        <w:suppressAutoHyphens/>
        <w:rPr>
          <w:b/>
          <w:bCs/>
          <w:sz w:val="22"/>
          <w:szCs w:val="22"/>
        </w:rPr>
      </w:pPr>
      <w:r w:rsidRPr="000A3AB1">
        <w:rPr>
          <w:b/>
          <w:bCs/>
          <w:sz w:val="22"/>
          <w:szCs w:val="22"/>
        </w:rPr>
        <w:t xml:space="preserve">Kuidas </w:t>
      </w:r>
      <w:r w:rsidRPr="000A3AB1">
        <w:rPr>
          <w:b/>
          <w:sz w:val="22"/>
          <w:szCs w:val="22"/>
        </w:rPr>
        <w:t>Kuvan</w:t>
      </w:r>
      <w:r w:rsidRPr="000A3AB1">
        <w:rPr>
          <w:sz w:val="22"/>
          <w:szCs w:val="22"/>
        </w:rPr>
        <w:t xml:space="preserve"> </w:t>
      </w:r>
      <w:r w:rsidRPr="000A3AB1">
        <w:rPr>
          <w:b/>
          <w:bCs/>
          <w:sz w:val="22"/>
          <w:szCs w:val="22"/>
        </w:rPr>
        <w:t>välja näeb ja pakendi sisu</w:t>
      </w:r>
    </w:p>
    <w:p w14:paraId="0AB2DEAA" w14:textId="77777777" w:rsidR="009B1F00" w:rsidRPr="000A3AB1" w:rsidRDefault="009B1F00" w:rsidP="000A3AB1">
      <w:pPr>
        <w:numPr>
          <w:ilvl w:val="12"/>
          <w:numId w:val="0"/>
        </w:numPr>
        <w:suppressAutoHyphens/>
        <w:ind w:right="-2"/>
        <w:rPr>
          <w:sz w:val="22"/>
          <w:szCs w:val="22"/>
        </w:rPr>
      </w:pPr>
      <w:r w:rsidRPr="000A3AB1">
        <w:rPr>
          <w:sz w:val="22"/>
          <w:szCs w:val="22"/>
        </w:rPr>
        <w:t>Suukaudse lahuse pulber on selge ja valkjas kuni helekollane pulber. Pulber on pakitud üksikannustena kotikestesse, mis sisaldavad 100 mg sapropteriindivesinikkloriidi.</w:t>
      </w:r>
    </w:p>
    <w:p w14:paraId="0AB2DEAB" w14:textId="77777777" w:rsidR="009B1F00" w:rsidRPr="000A3AB1" w:rsidRDefault="009B1F00" w:rsidP="000A3AB1">
      <w:pPr>
        <w:numPr>
          <w:ilvl w:val="12"/>
          <w:numId w:val="0"/>
        </w:numPr>
        <w:suppressAutoHyphens/>
        <w:ind w:right="-2"/>
        <w:rPr>
          <w:sz w:val="22"/>
          <w:szCs w:val="22"/>
        </w:rPr>
      </w:pPr>
    </w:p>
    <w:p w14:paraId="0AB2DEAC" w14:textId="77777777" w:rsidR="009B1F00" w:rsidRPr="000A3AB1" w:rsidRDefault="009B1F00" w:rsidP="000A3AB1">
      <w:pPr>
        <w:numPr>
          <w:ilvl w:val="12"/>
          <w:numId w:val="0"/>
        </w:numPr>
        <w:suppressAutoHyphens/>
        <w:ind w:right="-2"/>
        <w:rPr>
          <w:sz w:val="22"/>
          <w:szCs w:val="22"/>
        </w:rPr>
      </w:pPr>
      <w:r w:rsidRPr="000A3AB1">
        <w:rPr>
          <w:sz w:val="22"/>
          <w:szCs w:val="22"/>
        </w:rPr>
        <w:t>Iga karp sisaldab 30 kotikest.</w:t>
      </w:r>
    </w:p>
    <w:p w14:paraId="0AB2DEAD" w14:textId="77777777" w:rsidR="009B1F00" w:rsidRPr="000A3AB1" w:rsidRDefault="009B1F00" w:rsidP="000A3AB1">
      <w:pPr>
        <w:numPr>
          <w:ilvl w:val="12"/>
          <w:numId w:val="0"/>
        </w:numPr>
        <w:suppressAutoHyphens/>
        <w:ind w:right="-2"/>
        <w:rPr>
          <w:sz w:val="22"/>
          <w:szCs w:val="22"/>
        </w:rPr>
      </w:pPr>
    </w:p>
    <w:p w14:paraId="0AB2DEAE" w14:textId="77777777" w:rsidR="009B1F00" w:rsidRPr="000A3AB1" w:rsidRDefault="009B1F00" w:rsidP="000A3AB1">
      <w:pPr>
        <w:keepNext/>
        <w:keepLines/>
        <w:numPr>
          <w:ilvl w:val="12"/>
          <w:numId w:val="0"/>
        </w:numPr>
        <w:suppressAutoHyphens/>
        <w:rPr>
          <w:b/>
          <w:bCs/>
          <w:sz w:val="22"/>
          <w:szCs w:val="22"/>
        </w:rPr>
      </w:pPr>
      <w:r w:rsidRPr="000A3AB1">
        <w:rPr>
          <w:b/>
          <w:bCs/>
          <w:sz w:val="22"/>
          <w:szCs w:val="22"/>
        </w:rPr>
        <w:t>Müügiloa hoidja ja tootja</w:t>
      </w:r>
    </w:p>
    <w:p w14:paraId="0AB2DEAF" w14:textId="77777777" w:rsidR="009B1F00" w:rsidRPr="000A3AB1" w:rsidRDefault="009B1F00" w:rsidP="000A3AB1">
      <w:pPr>
        <w:keepNext/>
        <w:suppressAutoHyphens/>
        <w:autoSpaceDE w:val="0"/>
        <w:autoSpaceDN w:val="0"/>
        <w:rPr>
          <w:sz w:val="22"/>
          <w:szCs w:val="22"/>
          <w:lang w:eastAsia="en-US"/>
        </w:rPr>
      </w:pPr>
      <w:r w:rsidRPr="000A3AB1">
        <w:rPr>
          <w:sz w:val="22"/>
          <w:szCs w:val="22"/>
          <w:lang w:eastAsia="en-US"/>
        </w:rPr>
        <w:t>BioMarin International Limited</w:t>
      </w:r>
    </w:p>
    <w:p w14:paraId="0AB2DEB0" w14:textId="77777777" w:rsidR="009B1F00" w:rsidRPr="000A3AB1" w:rsidRDefault="009B1F00" w:rsidP="000A3AB1">
      <w:pPr>
        <w:keepNext/>
        <w:suppressAutoHyphens/>
        <w:autoSpaceDE w:val="0"/>
        <w:autoSpaceDN w:val="0"/>
        <w:rPr>
          <w:sz w:val="22"/>
          <w:szCs w:val="22"/>
          <w:lang w:eastAsia="en-US"/>
        </w:rPr>
      </w:pPr>
      <w:r w:rsidRPr="000A3AB1">
        <w:rPr>
          <w:sz w:val="22"/>
          <w:szCs w:val="22"/>
          <w:lang w:eastAsia="en-US"/>
        </w:rPr>
        <w:t>Shanbally, Ringaskiddy</w:t>
      </w:r>
      <w:r w:rsidRPr="000A3AB1">
        <w:rPr>
          <w:sz w:val="22"/>
          <w:szCs w:val="22"/>
          <w:lang w:eastAsia="en-US"/>
        </w:rPr>
        <w:br/>
        <w:t>County Cork</w:t>
      </w:r>
      <w:r w:rsidRPr="000A3AB1">
        <w:rPr>
          <w:sz w:val="22"/>
          <w:szCs w:val="22"/>
          <w:lang w:eastAsia="en-US"/>
        </w:rPr>
        <w:br/>
        <w:t>Iirimaa</w:t>
      </w:r>
    </w:p>
    <w:p w14:paraId="0AB2DEB1" w14:textId="77777777" w:rsidR="009B1F00" w:rsidRPr="000A3AB1" w:rsidRDefault="009B1F00" w:rsidP="000A3AB1">
      <w:pPr>
        <w:numPr>
          <w:ilvl w:val="12"/>
          <w:numId w:val="0"/>
        </w:numPr>
        <w:suppressAutoHyphens/>
        <w:ind w:right="-2"/>
        <w:rPr>
          <w:sz w:val="22"/>
          <w:szCs w:val="22"/>
        </w:rPr>
      </w:pPr>
    </w:p>
    <w:p w14:paraId="0AB2DEB2" w14:textId="77777777" w:rsidR="009B1F00" w:rsidRPr="000A3AB1" w:rsidRDefault="009B1F00" w:rsidP="000A3AB1">
      <w:pPr>
        <w:pStyle w:val="Normal11pt"/>
        <w:suppressAutoHyphens/>
      </w:pPr>
      <w:r w:rsidRPr="000A3AB1">
        <w:rPr>
          <w:b/>
        </w:rPr>
        <w:t xml:space="preserve">Infoleht on viimati uuendatud </w:t>
      </w:r>
      <w:r w:rsidRPr="000A3AB1">
        <w:rPr>
          <w:b/>
          <w:sz w:val="24"/>
          <w:szCs w:val="24"/>
        </w:rPr>
        <w:t>KK.AAAA.</w:t>
      </w:r>
    </w:p>
    <w:p w14:paraId="0AB2DEB3" w14:textId="77777777" w:rsidR="009B1F00" w:rsidRPr="000A3AB1" w:rsidRDefault="009B1F00" w:rsidP="000A3AB1">
      <w:pPr>
        <w:pStyle w:val="Normal11pt"/>
        <w:suppressAutoHyphens/>
        <w:rPr>
          <w:b/>
          <w:szCs w:val="24"/>
        </w:rPr>
      </w:pPr>
    </w:p>
    <w:p w14:paraId="0AB2DEB4" w14:textId="77777777" w:rsidR="009B1F00" w:rsidRPr="000A3AB1" w:rsidRDefault="009B1F00" w:rsidP="000A3AB1">
      <w:pPr>
        <w:pStyle w:val="Normal11pt"/>
        <w:suppressAutoHyphens/>
      </w:pPr>
      <w:r w:rsidRPr="000A3AB1">
        <w:rPr>
          <w:b/>
          <w:szCs w:val="24"/>
        </w:rPr>
        <w:t>Muud teabeallikad</w:t>
      </w:r>
    </w:p>
    <w:p w14:paraId="0AB2DEB5" w14:textId="77777777" w:rsidR="009B1F00" w:rsidRPr="000A3AB1" w:rsidRDefault="009B1F00" w:rsidP="000A3AB1">
      <w:pPr>
        <w:pStyle w:val="Normal11pt"/>
        <w:suppressAutoHyphens/>
        <w:rPr>
          <w:i/>
          <w:iCs/>
        </w:rPr>
      </w:pPr>
      <w:r w:rsidRPr="000A3AB1">
        <w:t xml:space="preserve">Täpne teave selle ravimi kohta on Euroopa Ravimiameti kodulehel </w:t>
      </w:r>
      <w:hyperlink r:id="rId13" w:history="1">
        <w:r w:rsidRPr="000A3AB1">
          <w:rPr>
            <w:rStyle w:val="Hyperlink"/>
            <w:rFonts w:eastAsia="SimSun"/>
            <w:iCs/>
            <w:noProof/>
            <w:lang w:eastAsia="ar-SA"/>
          </w:rPr>
          <w:t>http://www.ema.europa.eu</w:t>
        </w:r>
      </w:hyperlink>
      <w:r w:rsidRPr="000A3AB1">
        <w:t>. Samuti on seal viited teistele kodulehtedele harvaesinevate haiguste ja ravi kohta.</w:t>
      </w:r>
    </w:p>
    <w:p w14:paraId="0AB2DEB6" w14:textId="77777777" w:rsidR="009B1F00" w:rsidRPr="000A3AB1" w:rsidRDefault="009B1F00" w:rsidP="000A3AB1">
      <w:pPr>
        <w:pStyle w:val="Normal11pt"/>
        <w:suppressAutoHyphens/>
        <w:jc w:val="center"/>
        <w:rPr>
          <w:b/>
        </w:rPr>
      </w:pPr>
      <w:r w:rsidRPr="000A3AB1">
        <w:br w:type="page"/>
      </w:r>
      <w:r w:rsidRPr="000A3AB1">
        <w:rPr>
          <w:b/>
        </w:rPr>
        <w:lastRenderedPageBreak/>
        <w:t>Pakendi infoleht: teave patsiendile</w:t>
      </w:r>
    </w:p>
    <w:p w14:paraId="0AB2DEB7" w14:textId="77777777" w:rsidR="009B1F00" w:rsidRPr="000A3AB1" w:rsidRDefault="009B1F00" w:rsidP="000A3AB1">
      <w:pPr>
        <w:pStyle w:val="Normal11pt"/>
        <w:suppressAutoHyphens/>
        <w:jc w:val="center"/>
        <w:rPr>
          <w:b/>
        </w:rPr>
      </w:pPr>
    </w:p>
    <w:p w14:paraId="0AB2DEB8" w14:textId="77777777" w:rsidR="009B1F00" w:rsidRPr="000A3AB1" w:rsidRDefault="009B1F00" w:rsidP="000A3AB1">
      <w:pPr>
        <w:pStyle w:val="Normal11pt"/>
        <w:suppressAutoHyphens/>
        <w:jc w:val="center"/>
        <w:rPr>
          <w:b/>
          <w:bCs/>
        </w:rPr>
      </w:pPr>
      <w:r w:rsidRPr="000A3AB1">
        <w:rPr>
          <w:b/>
        </w:rPr>
        <w:t>Kuvan 500 mg suukaudse lahuse pulber</w:t>
      </w:r>
    </w:p>
    <w:p w14:paraId="0AB2DEB9" w14:textId="77777777" w:rsidR="009B1F00" w:rsidRPr="000A3AB1" w:rsidRDefault="009B1F00" w:rsidP="000A3AB1">
      <w:pPr>
        <w:pStyle w:val="Normal11pt"/>
        <w:suppressAutoHyphens/>
        <w:jc w:val="center"/>
      </w:pPr>
      <w:r w:rsidRPr="000A3AB1">
        <w:t>Sapropteriindivesinikkloriid</w:t>
      </w:r>
    </w:p>
    <w:p w14:paraId="0AB2DEBA" w14:textId="77777777" w:rsidR="009B1F00" w:rsidRPr="000A3AB1" w:rsidRDefault="00F10A72" w:rsidP="000A3AB1">
      <w:pPr>
        <w:pStyle w:val="Normal11pt"/>
        <w:suppressAutoHyphens/>
        <w:jc w:val="center"/>
      </w:pPr>
      <w:r w:rsidRPr="000A3AB1">
        <w:t>(Sapropterini dihydrochloridum)</w:t>
      </w:r>
    </w:p>
    <w:p w14:paraId="0AB2DEBB" w14:textId="77777777" w:rsidR="009B1F00" w:rsidRPr="000A3AB1" w:rsidRDefault="009B1F00" w:rsidP="000A3AB1">
      <w:pPr>
        <w:pStyle w:val="Normal11pt"/>
        <w:suppressAutoHyphens/>
        <w:rPr>
          <w:b/>
          <w:bCs/>
        </w:rPr>
      </w:pPr>
    </w:p>
    <w:p w14:paraId="0AB2DEBC" w14:textId="77777777" w:rsidR="009B1F00" w:rsidRPr="000A3AB1" w:rsidRDefault="009B1F00" w:rsidP="000A3AB1">
      <w:pPr>
        <w:pStyle w:val="Normal11pt"/>
        <w:suppressAutoHyphens/>
        <w:rPr>
          <w:b/>
          <w:bCs/>
        </w:rPr>
      </w:pPr>
      <w:r w:rsidRPr="000A3AB1">
        <w:rPr>
          <w:b/>
          <w:bCs/>
        </w:rPr>
        <w:t>Enne ravimi võtmist lugege hoolikalt infolehte, sest siin on teile vajalikku teavet.</w:t>
      </w:r>
    </w:p>
    <w:p w14:paraId="0AB2DEBD" w14:textId="77777777" w:rsidR="009B1F00" w:rsidRPr="000A3AB1" w:rsidRDefault="009B1F00" w:rsidP="0042124A">
      <w:pPr>
        <w:pStyle w:val="Normal11pt"/>
        <w:numPr>
          <w:ilvl w:val="0"/>
          <w:numId w:val="1"/>
        </w:numPr>
        <w:tabs>
          <w:tab w:val="left" w:pos="567"/>
        </w:tabs>
        <w:suppressAutoHyphens/>
        <w:ind w:left="567" w:hanging="567"/>
      </w:pPr>
      <w:r w:rsidRPr="000A3AB1">
        <w:t>Hoidke infoleht alles, et seda vajadusel uuesti lugeda.</w:t>
      </w:r>
    </w:p>
    <w:p w14:paraId="0AB2DEBE" w14:textId="77777777" w:rsidR="009B1F00" w:rsidRPr="000A3AB1" w:rsidRDefault="009B1F00" w:rsidP="0042124A">
      <w:pPr>
        <w:pStyle w:val="Normal11pt"/>
        <w:numPr>
          <w:ilvl w:val="0"/>
          <w:numId w:val="1"/>
        </w:numPr>
        <w:tabs>
          <w:tab w:val="left" w:pos="567"/>
        </w:tabs>
        <w:suppressAutoHyphens/>
        <w:ind w:left="567" w:hanging="567"/>
      </w:pPr>
      <w:r w:rsidRPr="000A3AB1">
        <w:t>Kui teil on lisaküsimusi, pidage nõu oma arsti või apteekriga.</w:t>
      </w:r>
    </w:p>
    <w:p w14:paraId="0AB2DEBF" w14:textId="77777777" w:rsidR="009B1F00" w:rsidRPr="000A3AB1" w:rsidRDefault="009B1F00" w:rsidP="0042124A">
      <w:pPr>
        <w:pStyle w:val="Normal11pt"/>
        <w:numPr>
          <w:ilvl w:val="0"/>
          <w:numId w:val="1"/>
        </w:numPr>
        <w:tabs>
          <w:tab w:val="left" w:pos="567"/>
        </w:tabs>
        <w:suppressAutoHyphens/>
        <w:ind w:left="567" w:hanging="567"/>
        <w:rPr>
          <w:b/>
        </w:rPr>
      </w:pPr>
      <w:r w:rsidRPr="000A3AB1">
        <w:t>Ravim on välja kirjutatud üksnes teile. Ärge andke seda kellelegi teisele. Ravim võib olla neile kahjulik, isegi kui haigusnähud on sarnased.</w:t>
      </w:r>
    </w:p>
    <w:p w14:paraId="0AB2DEC0" w14:textId="77777777" w:rsidR="009B1F00" w:rsidRPr="000A3AB1" w:rsidRDefault="009B1F00" w:rsidP="0042124A">
      <w:pPr>
        <w:pStyle w:val="Normal11pt"/>
        <w:numPr>
          <w:ilvl w:val="0"/>
          <w:numId w:val="1"/>
        </w:numPr>
        <w:tabs>
          <w:tab w:val="left" w:pos="567"/>
        </w:tabs>
        <w:suppressAutoHyphens/>
        <w:ind w:left="567" w:hanging="567"/>
        <w:rPr>
          <w:b/>
        </w:rPr>
      </w:pPr>
      <w:r w:rsidRPr="000A3AB1">
        <w:t>Kui teil tekib ükskõik milline kõrvaltoime, pidage nõu oma arsti või apteekriga. Kõrvaltoime võib olla ka selline, mida selles infolehes ei ole nimetatud. Vt lõik 4.</w:t>
      </w:r>
    </w:p>
    <w:p w14:paraId="0AB2DEC1" w14:textId="77777777" w:rsidR="009B1F00" w:rsidRPr="000A3AB1" w:rsidRDefault="009B1F00" w:rsidP="000A3AB1">
      <w:pPr>
        <w:pStyle w:val="Normal11pt"/>
        <w:suppressAutoHyphens/>
      </w:pPr>
    </w:p>
    <w:p w14:paraId="0AB2DEC2" w14:textId="77777777" w:rsidR="009B1F00" w:rsidRPr="000A3AB1" w:rsidRDefault="009B1F00" w:rsidP="000A3AB1">
      <w:pPr>
        <w:pStyle w:val="Normal11pt"/>
        <w:suppressAutoHyphens/>
      </w:pPr>
      <w:r w:rsidRPr="000A3AB1">
        <w:rPr>
          <w:b/>
        </w:rPr>
        <w:t>Infolehe sisukord</w:t>
      </w:r>
      <w:r w:rsidRPr="000A3AB1">
        <w:t xml:space="preserve"> </w:t>
      </w:r>
    </w:p>
    <w:p w14:paraId="0AB2DEC3" w14:textId="77777777" w:rsidR="009B1F00" w:rsidRPr="000A3AB1" w:rsidRDefault="009B1F00" w:rsidP="000A3AB1">
      <w:pPr>
        <w:pStyle w:val="Normal11pt"/>
        <w:suppressAutoHyphens/>
      </w:pPr>
    </w:p>
    <w:p w14:paraId="0AB2DEC4" w14:textId="77777777" w:rsidR="009B1F00" w:rsidRPr="000A3AB1" w:rsidRDefault="009B1F00" w:rsidP="000A3AB1">
      <w:pPr>
        <w:pStyle w:val="Normal11pt"/>
        <w:tabs>
          <w:tab w:val="left" w:pos="567"/>
        </w:tabs>
        <w:suppressAutoHyphens/>
        <w:ind w:left="567" w:hanging="567"/>
      </w:pPr>
      <w:r w:rsidRPr="000A3AB1">
        <w:t>1.</w:t>
      </w:r>
      <w:r w:rsidRPr="000A3AB1">
        <w:tab/>
        <w:t>Mis ravim on Kuvan ja milleks seda kasutatakse</w:t>
      </w:r>
    </w:p>
    <w:p w14:paraId="0AB2DEC5" w14:textId="77777777" w:rsidR="009B1F00" w:rsidRPr="000A3AB1" w:rsidRDefault="009B1F00" w:rsidP="000A3AB1">
      <w:pPr>
        <w:pStyle w:val="Normal11pt"/>
        <w:tabs>
          <w:tab w:val="left" w:pos="567"/>
        </w:tabs>
        <w:suppressAutoHyphens/>
        <w:ind w:left="567" w:hanging="567"/>
      </w:pPr>
      <w:r w:rsidRPr="000A3AB1">
        <w:t>2.</w:t>
      </w:r>
      <w:r w:rsidRPr="000A3AB1">
        <w:tab/>
        <w:t>Mida on vaja teada enne Kuvan’i võtmist</w:t>
      </w:r>
    </w:p>
    <w:p w14:paraId="0AB2DEC6" w14:textId="77777777" w:rsidR="009B1F00" w:rsidRPr="000A3AB1" w:rsidRDefault="009B1F00" w:rsidP="000A3AB1">
      <w:pPr>
        <w:pStyle w:val="Normal11pt"/>
        <w:tabs>
          <w:tab w:val="left" w:pos="567"/>
        </w:tabs>
        <w:suppressAutoHyphens/>
        <w:ind w:left="567" w:hanging="567"/>
      </w:pPr>
      <w:r w:rsidRPr="000A3AB1">
        <w:t>3.</w:t>
      </w:r>
      <w:r w:rsidRPr="000A3AB1">
        <w:tab/>
        <w:t xml:space="preserve">Kuidas Kuvan’i võtta </w:t>
      </w:r>
    </w:p>
    <w:p w14:paraId="0AB2DEC7" w14:textId="77777777" w:rsidR="009B1F00" w:rsidRPr="000A3AB1" w:rsidRDefault="009B1F00" w:rsidP="000A3AB1">
      <w:pPr>
        <w:pStyle w:val="Normal11pt"/>
        <w:tabs>
          <w:tab w:val="left" w:pos="567"/>
        </w:tabs>
        <w:suppressAutoHyphens/>
        <w:ind w:left="567" w:hanging="567"/>
      </w:pPr>
      <w:r w:rsidRPr="000A3AB1">
        <w:t>4.</w:t>
      </w:r>
      <w:r w:rsidRPr="000A3AB1">
        <w:tab/>
        <w:t>Võimalikud kõrvaltoimed</w:t>
      </w:r>
    </w:p>
    <w:p w14:paraId="0AB2DEC8" w14:textId="77777777" w:rsidR="009B1F00" w:rsidRPr="000A3AB1" w:rsidRDefault="009B1F00" w:rsidP="000A3AB1">
      <w:pPr>
        <w:pStyle w:val="Normal11pt"/>
        <w:tabs>
          <w:tab w:val="left" w:pos="567"/>
        </w:tabs>
        <w:suppressAutoHyphens/>
        <w:ind w:left="567" w:hanging="567"/>
      </w:pPr>
      <w:r w:rsidRPr="000A3AB1">
        <w:t>5.</w:t>
      </w:r>
      <w:r w:rsidRPr="000A3AB1">
        <w:tab/>
        <w:t>Kuidas Kuvan’i säilitada</w:t>
      </w:r>
    </w:p>
    <w:p w14:paraId="0AB2DEC9" w14:textId="77777777" w:rsidR="009B1F00" w:rsidRPr="000A3AB1" w:rsidRDefault="009B1F00" w:rsidP="000A3AB1">
      <w:pPr>
        <w:pStyle w:val="Normal11pt"/>
        <w:tabs>
          <w:tab w:val="left" w:pos="567"/>
        </w:tabs>
        <w:suppressAutoHyphens/>
        <w:ind w:left="567" w:hanging="567"/>
      </w:pPr>
      <w:r w:rsidRPr="000A3AB1">
        <w:t>6.</w:t>
      </w:r>
      <w:r w:rsidRPr="000A3AB1">
        <w:tab/>
        <w:t>Pakendi sisu ja muu teave</w:t>
      </w:r>
    </w:p>
    <w:p w14:paraId="0AB2DECA" w14:textId="77777777" w:rsidR="009B1F00" w:rsidRPr="000A3AB1" w:rsidRDefault="009B1F00" w:rsidP="000A3AB1">
      <w:pPr>
        <w:pStyle w:val="Normal11pt"/>
        <w:suppressAutoHyphens/>
      </w:pPr>
    </w:p>
    <w:p w14:paraId="0AB2DECB" w14:textId="77777777" w:rsidR="009B1F00" w:rsidRPr="000A3AB1" w:rsidRDefault="009B1F00" w:rsidP="000A3AB1">
      <w:pPr>
        <w:pStyle w:val="Normal11pt"/>
        <w:suppressAutoHyphens/>
      </w:pPr>
    </w:p>
    <w:p w14:paraId="0AB2DECC" w14:textId="77777777" w:rsidR="009B1F00" w:rsidRPr="000A3AB1" w:rsidRDefault="009B1F00" w:rsidP="000A3AB1">
      <w:pPr>
        <w:pStyle w:val="Normal11pt"/>
        <w:keepNext/>
        <w:keepLines/>
        <w:tabs>
          <w:tab w:val="left" w:pos="567"/>
        </w:tabs>
        <w:suppressAutoHyphens/>
        <w:ind w:left="567" w:hanging="567"/>
        <w:rPr>
          <w:b/>
        </w:rPr>
      </w:pPr>
      <w:r w:rsidRPr="000A3AB1">
        <w:rPr>
          <w:b/>
        </w:rPr>
        <w:t>1.</w:t>
      </w:r>
      <w:r w:rsidRPr="000A3AB1">
        <w:rPr>
          <w:b/>
        </w:rPr>
        <w:tab/>
        <w:t>Mis ravim on Kuvan ja milleks seda kasutatakse</w:t>
      </w:r>
    </w:p>
    <w:p w14:paraId="0AB2DECD" w14:textId="77777777" w:rsidR="009B1F00" w:rsidRPr="000A3AB1" w:rsidRDefault="009B1F00" w:rsidP="000A3AB1">
      <w:pPr>
        <w:pStyle w:val="Normal11pt"/>
        <w:keepNext/>
        <w:keepLines/>
        <w:suppressAutoHyphens/>
      </w:pPr>
    </w:p>
    <w:p w14:paraId="0AB2DECE" w14:textId="77777777" w:rsidR="009B1F00" w:rsidRPr="000A3AB1" w:rsidRDefault="009B1F00" w:rsidP="000A3AB1">
      <w:pPr>
        <w:pStyle w:val="Normal11pt"/>
        <w:suppressAutoHyphens/>
      </w:pPr>
      <w:r w:rsidRPr="000A3AB1">
        <w:t xml:space="preserve">Kuvan sisaldab toimeainet sapropteriin, mis on kehaomase aine tetrahüdrobiopteriini (BH4) sünteetiline koopia. Organism vajab BH4, et kasutada aminohapet fenüülalaniini selleks, et ehitada teist aminohapet, mida nimetatakse türosiiniks. </w:t>
      </w:r>
    </w:p>
    <w:p w14:paraId="0AB2DECF" w14:textId="77777777" w:rsidR="009B1F00" w:rsidRPr="000A3AB1" w:rsidRDefault="009B1F00" w:rsidP="000A3AB1">
      <w:pPr>
        <w:pStyle w:val="Normal11pt"/>
        <w:suppressAutoHyphens/>
      </w:pPr>
    </w:p>
    <w:p w14:paraId="0AB2DED0" w14:textId="77777777" w:rsidR="009B1F00" w:rsidRPr="000A3AB1" w:rsidRDefault="009B1F00" w:rsidP="000A3AB1">
      <w:pPr>
        <w:pStyle w:val="Normal11pt"/>
        <w:suppressAutoHyphens/>
      </w:pPr>
      <w:r w:rsidRPr="000A3AB1">
        <w:t xml:space="preserve">Kuvan’i kasutatakse hüperfenüülalanineemia (HPA) või fenüülketonuuria (PKU) raviks kõigi vanuserühmade patsientidel. HPA ja PKU on tingitud fenüülalaniini tavatult suurest sisaldusest veres, mis võib olla kahjulik. Kuvan vähendab seda sisaldust mõnedel patsientidel, kes reageerivad BH4-le, ja võimaldab suurendada dieediga saadava fenüülalaniini kogust. </w:t>
      </w:r>
    </w:p>
    <w:p w14:paraId="0AB2DED1" w14:textId="77777777" w:rsidR="009B1F00" w:rsidRPr="000A3AB1" w:rsidRDefault="009B1F00" w:rsidP="000A3AB1">
      <w:pPr>
        <w:pStyle w:val="Normal11pt"/>
        <w:suppressAutoHyphens/>
      </w:pPr>
    </w:p>
    <w:p w14:paraId="0AB2DED2" w14:textId="77777777" w:rsidR="009B1F00" w:rsidRPr="000A3AB1" w:rsidRDefault="009B1F00" w:rsidP="000A3AB1">
      <w:pPr>
        <w:pStyle w:val="Normal11pt"/>
        <w:suppressAutoHyphens/>
      </w:pPr>
      <w:r w:rsidRPr="000A3AB1">
        <w:t>Seda ravimit kasutatakse ka kõigi vanuserühmade patsientidel päriliku haiguse BH4 puudulikkuse raviks, mille korral organism ei suuta toota piisavalt BH4. BH4 väga madala sisalduse tõttu ei kasutata fenüülalaniini korralikult ja selle sisaldus tõuseb, põhjustades kahjulikke toimeid. Asendades BH4, mida organism ise ei saa toota, vähendab Kuvan fenüülalaniini kahjulikku liiga veres ja suurendab taluvust toiduga saadava fenüülalaniini suhtes.</w:t>
      </w:r>
    </w:p>
    <w:p w14:paraId="0AB2DED3" w14:textId="77777777" w:rsidR="009B1F00" w:rsidRPr="000A3AB1" w:rsidRDefault="009B1F00" w:rsidP="000A3AB1">
      <w:pPr>
        <w:pStyle w:val="Normal11pt"/>
        <w:suppressAutoHyphens/>
      </w:pPr>
    </w:p>
    <w:p w14:paraId="0AB2DED4" w14:textId="77777777" w:rsidR="009B1F00" w:rsidRPr="000A3AB1" w:rsidRDefault="009B1F00" w:rsidP="000A3AB1">
      <w:pPr>
        <w:pStyle w:val="Normal11pt"/>
        <w:suppressAutoHyphens/>
      </w:pPr>
    </w:p>
    <w:p w14:paraId="0AB2DED5" w14:textId="77777777" w:rsidR="009B1F00" w:rsidRPr="000A3AB1" w:rsidRDefault="009B1F00" w:rsidP="000A3AB1">
      <w:pPr>
        <w:pStyle w:val="Normal11pt"/>
        <w:keepNext/>
        <w:keepLines/>
        <w:tabs>
          <w:tab w:val="left" w:pos="567"/>
        </w:tabs>
        <w:suppressAutoHyphens/>
        <w:ind w:left="567" w:hanging="567"/>
        <w:rPr>
          <w:b/>
        </w:rPr>
      </w:pPr>
      <w:r w:rsidRPr="000A3AB1">
        <w:rPr>
          <w:b/>
        </w:rPr>
        <w:t>2.</w:t>
      </w:r>
      <w:r w:rsidRPr="000A3AB1">
        <w:rPr>
          <w:b/>
        </w:rPr>
        <w:tab/>
        <w:t>Mida on vaja teada enne Kuvan’i võtmist</w:t>
      </w:r>
    </w:p>
    <w:p w14:paraId="0AB2DED6" w14:textId="77777777" w:rsidR="009B1F00" w:rsidRPr="000A3AB1" w:rsidRDefault="009B1F00" w:rsidP="000A3AB1">
      <w:pPr>
        <w:pStyle w:val="Normal11pt"/>
        <w:keepNext/>
        <w:keepLines/>
        <w:suppressAutoHyphens/>
      </w:pPr>
    </w:p>
    <w:p w14:paraId="0AB2DED7" w14:textId="77777777" w:rsidR="009B1F00" w:rsidRPr="000A3AB1" w:rsidRDefault="009B1F00" w:rsidP="000A3AB1">
      <w:pPr>
        <w:pStyle w:val="Normal11pt"/>
        <w:suppressAutoHyphens/>
        <w:rPr>
          <w:b/>
        </w:rPr>
      </w:pPr>
      <w:r w:rsidRPr="000A3AB1">
        <w:rPr>
          <w:b/>
        </w:rPr>
        <w:t>Ärge võtke Kuvan’it</w:t>
      </w:r>
    </w:p>
    <w:p w14:paraId="0AB2DED8" w14:textId="77777777" w:rsidR="009B1F00" w:rsidRPr="000A3AB1" w:rsidRDefault="009B1F00" w:rsidP="000A3AB1">
      <w:pPr>
        <w:pStyle w:val="Normal11pt"/>
        <w:numPr>
          <w:ilvl w:val="0"/>
          <w:numId w:val="1"/>
        </w:numPr>
        <w:tabs>
          <w:tab w:val="left" w:pos="567"/>
        </w:tabs>
        <w:suppressAutoHyphens/>
        <w:ind w:left="567" w:hanging="567"/>
      </w:pPr>
      <w:r w:rsidRPr="000A3AB1">
        <w:rPr>
          <w:bCs/>
        </w:rPr>
        <w:t>k</w:t>
      </w:r>
      <w:r w:rsidRPr="000A3AB1">
        <w:t>ui olete sapropteriini või selle ravimi mis tahes koostisosade (loetletud lõigus 6) suhtes allergiline.</w:t>
      </w:r>
    </w:p>
    <w:p w14:paraId="0AB2DED9" w14:textId="77777777" w:rsidR="009B1F00" w:rsidRPr="000A3AB1" w:rsidRDefault="009B1F00" w:rsidP="000A3AB1">
      <w:pPr>
        <w:pStyle w:val="Normal11pt"/>
        <w:suppressAutoHyphens/>
      </w:pPr>
    </w:p>
    <w:p w14:paraId="0AB2DEDA" w14:textId="77777777" w:rsidR="009B1F00" w:rsidRPr="000A3AB1" w:rsidRDefault="009B1F00" w:rsidP="000A3AB1">
      <w:pPr>
        <w:pStyle w:val="Normal11pt"/>
        <w:suppressAutoHyphens/>
        <w:rPr>
          <w:b/>
        </w:rPr>
      </w:pPr>
      <w:r w:rsidRPr="000A3AB1">
        <w:rPr>
          <w:b/>
        </w:rPr>
        <w:t>Hoiatused ja ettevaatusabinõud</w:t>
      </w:r>
    </w:p>
    <w:p w14:paraId="0AB2DEDB" w14:textId="77777777" w:rsidR="009B1F00" w:rsidRPr="000A3AB1" w:rsidRDefault="009B1F00" w:rsidP="000A3AB1">
      <w:pPr>
        <w:pStyle w:val="Normal11pt"/>
        <w:suppressAutoHyphens/>
        <w:rPr>
          <w:bCs/>
        </w:rPr>
      </w:pPr>
    </w:p>
    <w:p w14:paraId="0AB2DEDC" w14:textId="77777777" w:rsidR="009B1F00" w:rsidRPr="000A3AB1" w:rsidRDefault="009B1F00" w:rsidP="000A3AB1">
      <w:pPr>
        <w:pStyle w:val="Normal11pt"/>
        <w:suppressAutoHyphens/>
        <w:rPr>
          <w:bCs/>
        </w:rPr>
      </w:pPr>
      <w:r w:rsidRPr="000A3AB1">
        <w:rPr>
          <w:bCs/>
        </w:rPr>
        <w:t>Enne Kuvan’i võtmist pidage nõu oma arsti või apteekriga, seda eriti juhul,</w:t>
      </w:r>
    </w:p>
    <w:p w14:paraId="0AB2DEDD" w14:textId="77777777" w:rsidR="009B1F00" w:rsidRPr="000A3AB1" w:rsidRDefault="009B1F00" w:rsidP="000A3AB1">
      <w:pPr>
        <w:pStyle w:val="Normal11pt"/>
        <w:numPr>
          <w:ilvl w:val="0"/>
          <w:numId w:val="1"/>
        </w:numPr>
        <w:tabs>
          <w:tab w:val="left" w:pos="567"/>
        </w:tabs>
        <w:suppressAutoHyphens/>
        <w:ind w:left="567" w:hanging="567"/>
        <w:rPr>
          <w:bCs/>
        </w:rPr>
      </w:pPr>
      <w:r w:rsidRPr="000A3AB1">
        <w:rPr>
          <w:bCs/>
        </w:rPr>
        <w:t>kui olete 65-aastane või vanem;</w:t>
      </w:r>
    </w:p>
    <w:p w14:paraId="0AB2DEDE" w14:textId="77777777" w:rsidR="009B1F00" w:rsidRPr="000A3AB1" w:rsidRDefault="009B1F00" w:rsidP="000A3AB1">
      <w:pPr>
        <w:pStyle w:val="Normal11pt"/>
        <w:numPr>
          <w:ilvl w:val="0"/>
          <w:numId w:val="1"/>
        </w:numPr>
        <w:tabs>
          <w:tab w:val="left" w:pos="567"/>
        </w:tabs>
        <w:suppressAutoHyphens/>
        <w:ind w:left="567" w:hanging="567"/>
        <w:rPr>
          <w:bCs/>
        </w:rPr>
      </w:pPr>
      <w:r w:rsidRPr="000A3AB1">
        <w:rPr>
          <w:bCs/>
        </w:rPr>
        <w:t>kui teil on probleemid neerude või maksaga;</w:t>
      </w:r>
    </w:p>
    <w:p w14:paraId="0AB2DEDF" w14:textId="77777777" w:rsidR="009B1F00" w:rsidRPr="000A3AB1" w:rsidRDefault="009B1F00" w:rsidP="000A3AB1">
      <w:pPr>
        <w:pStyle w:val="Normal11pt"/>
        <w:numPr>
          <w:ilvl w:val="0"/>
          <w:numId w:val="1"/>
        </w:numPr>
        <w:tabs>
          <w:tab w:val="left" w:pos="567"/>
        </w:tabs>
        <w:suppressAutoHyphens/>
        <w:ind w:left="567" w:hanging="567"/>
        <w:rPr>
          <w:bCs/>
        </w:rPr>
      </w:pPr>
      <w:r w:rsidRPr="000A3AB1">
        <w:rPr>
          <w:bCs/>
        </w:rPr>
        <w:t>kui olete haige. Soovitatav on haiguse ajal pidada nõu arstiga, kuna vere fenüülalaniinisisaldus võib tõusta;</w:t>
      </w:r>
    </w:p>
    <w:p w14:paraId="0AB2DEE0" w14:textId="77777777" w:rsidR="009B1F00" w:rsidRPr="000A3AB1" w:rsidRDefault="009B1F00" w:rsidP="000A3AB1">
      <w:pPr>
        <w:pStyle w:val="Normal11pt"/>
        <w:numPr>
          <w:ilvl w:val="0"/>
          <w:numId w:val="1"/>
        </w:numPr>
        <w:tabs>
          <w:tab w:val="left" w:pos="567"/>
        </w:tabs>
        <w:suppressAutoHyphens/>
        <w:ind w:left="567" w:hanging="567"/>
        <w:rPr>
          <w:bCs/>
        </w:rPr>
      </w:pPr>
      <w:r w:rsidRPr="000A3AB1">
        <w:rPr>
          <w:bCs/>
        </w:rPr>
        <w:t>kui teil on eelsoodumus krampide tekkeks.</w:t>
      </w:r>
    </w:p>
    <w:p w14:paraId="0AB2DEE1" w14:textId="77777777" w:rsidR="009B1F00" w:rsidRPr="000A3AB1" w:rsidRDefault="009B1F00" w:rsidP="000A3AB1">
      <w:pPr>
        <w:pStyle w:val="Normal11pt"/>
        <w:suppressAutoHyphens/>
        <w:rPr>
          <w:bCs/>
        </w:rPr>
      </w:pPr>
    </w:p>
    <w:p w14:paraId="0AB2DEE2" w14:textId="77777777" w:rsidR="009B1F00" w:rsidRPr="000A3AB1" w:rsidRDefault="009B1F00" w:rsidP="000A3AB1">
      <w:pPr>
        <w:pStyle w:val="Normal11pt"/>
        <w:suppressAutoHyphens/>
      </w:pPr>
      <w:r w:rsidRPr="000A3AB1">
        <w:lastRenderedPageBreak/>
        <w:t>Kui teid ravitakse Kuvan’iga, kontrollib arst teie verd, et kindlaks teha, kui palju fenüülalaniini ja türosiini see sisaldab ja võib vajadusel otsustada Kuvan’i annust või dieeti korrigeerida.</w:t>
      </w:r>
    </w:p>
    <w:p w14:paraId="0AB2DEE3" w14:textId="77777777" w:rsidR="009B1F00" w:rsidRPr="000A3AB1" w:rsidRDefault="009B1F00" w:rsidP="000A3AB1">
      <w:pPr>
        <w:pStyle w:val="Normal11pt"/>
        <w:suppressAutoHyphens/>
      </w:pPr>
    </w:p>
    <w:p w14:paraId="0AB2DEE4" w14:textId="77777777" w:rsidR="009B1F00" w:rsidRPr="000A3AB1" w:rsidRDefault="009B1F00" w:rsidP="000A3AB1">
      <w:pPr>
        <w:pStyle w:val="Normal11pt"/>
        <w:suppressAutoHyphens/>
      </w:pPr>
      <w:r w:rsidRPr="000A3AB1">
        <w:t xml:space="preserve">Te peate arsti poolt soovitatud dieedist kinni pidama. Ärge tehke oma dieedis muutusi ilma arstiga eelnevalt nõu pidamata. Isegi kui võtate Kuvanit, võivad teil tekkida rasked neuroloogilised häired, kui teie vere fenüülalaniini sisaldus ei ole hästi kontrolli all. Teie arst peab Kuvan’iga ravi ajal jätkama teie vere fenüülalaniini sisalduse sagedat jälgimist, </w:t>
      </w:r>
      <w:r w:rsidRPr="000A3AB1">
        <w:rPr>
          <w:b/>
        </w:rPr>
        <w:t>veendumaks, et teie vere fenüülalaniini sisaldus ei ole liiga kõrge ega liiga madal</w:t>
      </w:r>
      <w:r w:rsidRPr="000A3AB1">
        <w:t>.</w:t>
      </w:r>
    </w:p>
    <w:p w14:paraId="0AB2DEE5" w14:textId="77777777" w:rsidR="009B1F00" w:rsidRPr="000A3AB1" w:rsidRDefault="009B1F00" w:rsidP="000A3AB1">
      <w:pPr>
        <w:pStyle w:val="Normal11pt"/>
        <w:suppressAutoHyphens/>
      </w:pPr>
    </w:p>
    <w:p w14:paraId="0AB2DEE6" w14:textId="77777777" w:rsidR="009B1F00" w:rsidRPr="000A3AB1" w:rsidRDefault="009B1F00" w:rsidP="000A3AB1">
      <w:pPr>
        <w:pStyle w:val="Normal11pt"/>
        <w:suppressAutoHyphens/>
        <w:rPr>
          <w:b/>
          <w:bCs/>
        </w:rPr>
      </w:pPr>
      <w:r w:rsidRPr="000A3AB1">
        <w:rPr>
          <w:b/>
          <w:bCs/>
        </w:rPr>
        <w:t>Muud ravimid ja Kuvan</w:t>
      </w:r>
    </w:p>
    <w:p w14:paraId="0AB2DEE7" w14:textId="77777777" w:rsidR="009B1F00" w:rsidRPr="000A3AB1" w:rsidRDefault="009B1F00" w:rsidP="000A3AB1">
      <w:pPr>
        <w:pStyle w:val="Normal11pt"/>
        <w:suppressAutoHyphens/>
        <w:rPr>
          <w:bCs/>
        </w:rPr>
      </w:pPr>
      <w:r w:rsidRPr="000A3AB1">
        <w:rPr>
          <w:bCs/>
        </w:rPr>
        <w:t>Teatage oma arstile või apteekrile, kui te võtate või olete hiljuti võtnud või kavatsete võtta mis tahes muid ravimeid. Kindlasti tuleb arstile teatada, kui kasutate:</w:t>
      </w:r>
    </w:p>
    <w:p w14:paraId="0AB2DEE8" w14:textId="77777777" w:rsidR="009B1F00" w:rsidRPr="000A3AB1" w:rsidRDefault="009B1F00" w:rsidP="000A3AB1">
      <w:pPr>
        <w:pStyle w:val="Normal11pt"/>
        <w:numPr>
          <w:ilvl w:val="0"/>
          <w:numId w:val="1"/>
        </w:numPr>
        <w:tabs>
          <w:tab w:val="left" w:pos="567"/>
        </w:tabs>
        <w:suppressAutoHyphens/>
        <w:ind w:left="567" w:hanging="567"/>
        <w:rPr>
          <w:bCs/>
        </w:rPr>
      </w:pPr>
      <w:r w:rsidRPr="000A3AB1">
        <w:rPr>
          <w:bCs/>
        </w:rPr>
        <w:t>levodopat (kasutatakse Parkinsoni tõve ravis);</w:t>
      </w:r>
    </w:p>
    <w:p w14:paraId="0AB2DEE9" w14:textId="77777777" w:rsidR="009B1F00" w:rsidRPr="000A3AB1" w:rsidRDefault="009B1F00" w:rsidP="000A3AB1">
      <w:pPr>
        <w:pStyle w:val="Normal11pt"/>
        <w:numPr>
          <w:ilvl w:val="0"/>
          <w:numId w:val="1"/>
        </w:numPr>
        <w:tabs>
          <w:tab w:val="left" w:pos="567"/>
        </w:tabs>
        <w:suppressAutoHyphens/>
        <w:ind w:left="567" w:hanging="567"/>
        <w:rPr>
          <w:bCs/>
          <w:i/>
          <w:iCs/>
        </w:rPr>
      </w:pPr>
      <w:r w:rsidRPr="000A3AB1">
        <w:rPr>
          <w:bCs/>
        </w:rPr>
        <w:t>kasvaja raviks kasutatavaid ravimeid (nt metotreksaat);</w:t>
      </w:r>
    </w:p>
    <w:p w14:paraId="0AB2DEEA" w14:textId="77777777" w:rsidR="009B1F00" w:rsidRPr="000A3AB1" w:rsidRDefault="009B1F00" w:rsidP="000A3AB1">
      <w:pPr>
        <w:pStyle w:val="Normal11pt"/>
        <w:numPr>
          <w:ilvl w:val="0"/>
          <w:numId w:val="1"/>
        </w:numPr>
        <w:tabs>
          <w:tab w:val="left" w:pos="567"/>
        </w:tabs>
        <w:suppressAutoHyphens/>
        <w:ind w:left="567" w:hanging="567"/>
        <w:rPr>
          <w:bCs/>
          <w:i/>
          <w:iCs/>
        </w:rPr>
      </w:pPr>
      <w:r w:rsidRPr="000A3AB1">
        <w:rPr>
          <w:bCs/>
        </w:rPr>
        <w:t>bakteriaasete nakkuste raviks kasutatavaid ravimeid (nt trimetoprim);</w:t>
      </w:r>
    </w:p>
    <w:p w14:paraId="0AB2DEEB" w14:textId="77777777" w:rsidR="009B1F00" w:rsidRPr="000A3AB1" w:rsidRDefault="009B1F00" w:rsidP="000A3AB1">
      <w:pPr>
        <w:pStyle w:val="Normal11pt"/>
        <w:numPr>
          <w:ilvl w:val="0"/>
          <w:numId w:val="1"/>
        </w:numPr>
        <w:tabs>
          <w:tab w:val="left" w:pos="567"/>
        </w:tabs>
        <w:suppressAutoHyphens/>
        <w:ind w:left="567" w:hanging="567"/>
      </w:pPr>
      <w:r w:rsidRPr="000A3AB1">
        <w:rPr>
          <w:bCs/>
        </w:rPr>
        <w:t xml:space="preserve">ravimeid, mis põhjustavad veresoonte laienemist </w:t>
      </w:r>
      <w:r w:rsidRPr="000A3AB1">
        <w:t xml:space="preserve">(nt glütserüültrinitraat (GTN), isosorbiiddinitraat (ISDN), naatriumnitroprussiid (SNP), molsidomiin, minoksidiil). </w:t>
      </w:r>
    </w:p>
    <w:p w14:paraId="0AB2DEEC" w14:textId="77777777" w:rsidR="009B1F00" w:rsidRPr="000A3AB1" w:rsidRDefault="009B1F00" w:rsidP="000A3AB1">
      <w:pPr>
        <w:pStyle w:val="Normal11pt"/>
        <w:tabs>
          <w:tab w:val="left" w:pos="567"/>
        </w:tabs>
        <w:suppressAutoHyphens/>
        <w:ind w:left="567" w:hanging="567"/>
        <w:rPr>
          <w:b/>
          <w:bCs/>
        </w:rPr>
      </w:pPr>
    </w:p>
    <w:p w14:paraId="0AB2DEED" w14:textId="77777777" w:rsidR="009B1F00" w:rsidRPr="000A3AB1" w:rsidRDefault="009B1F00" w:rsidP="000A3AB1">
      <w:pPr>
        <w:pStyle w:val="Normal11pt"/>
        <w:suppressAutoHyphens/>
        <w:rPr>
          <w:b/>
        </w:rPr>
      </w:pPr>
      <w:r w:rsidRPr="000A3AB1">
        <w:rPr>
          <w:b/>
        </w:rPr>
        <w:t>Rasedus ja imetamine</w:t>
      </w:r>
    </w:p>
    <w:p w14:paraId="0AB2DEEE" w14:textId="77777777" w:rsidR="009B1F00" w:rsidRPr="000A3AB1" w:rsidRDefault="009B1F00" w:rsidP="000A3AB1">
      <w:pPr>
        <w:pStyle w:val="Normal11pt"/>
        <w:suppressAutoHyphens/>
      </w:pPr>
      <w:r w:rsidRPr="000A3AB1">
        <w:t>Kui te olete rase, imetate või arvate end olevat rase või kavatsete rasestuda, pidage enne selle ravimi kasutamist nõu oma arsti või apteekriga.</w:t>
      </w:r>
    </w:p>
    <w:p w14:paraId="0AB2DEEF" w14:textId="77777777" w:rsidR="009B1F00" w:rsidRPr="000A3AB1" w:rsidRDefault="009B1F00" w:rsidP="000A3AB1">
      <w:pPr>
        <w:pStyle w:val="Normal11pt"/>
        <w:suppressAutoHyphens/>
      </w:pPr>
    </w:p>
    <w:p w14:paraId="0AB2DEF0" w14:textId="77777777" w:rsidR="009B1F00" w:rsidRPr="000A3AB1" w:rsidRDefault="009B1F00" w:rsidP="000A3AB1">
      <w:pPr>
        <w:pStyle w:val="Normal11pt"/>
        <w:suppressAutoHyphens/>
      </w:pPr>
      <w:r w:rsidRPr="000A3AB1">
        <w:t>Kui olete rase, ütleb teie arst teile, kuidas fenüülalaniinisisaldust piisavalt kontrollida. Kui fenüülalaniinisisaldust enne rasestumist või rasestumisel rangelt ei kontrollita, võib see olla kahjulik teile või teie lapsele. Teie arst jälgib fenüülalaniinisisalduse piiramist nii enne rasedust kui selle ajal.</w:t>
      </w:r>
    </w:p>
    <w:p w14:paraId="0AB2DEF1" w14:textId="77777777" w:rsidR="009B1F00" w:rsidRPr="000A3AB1" w:rsidRDefault="009B1F00" w:rsidP="000A3AB1">
      <w:pPr>
        <w:pStyle w:val="Normal11pt"/>
        <w:suppressAutoHyphens/>
      </w:pPr>
    </w:p>
    <w:p w14:paraId="0AB2DEF2" w14:textId="77777777" w:rsidR="009B1F00" w:rsidRPr="000A3AB1" w:rsidRDefault="009B1F00" w:rsidP="000A3AB1">
      <w:pPr>
        <w:pStyle w:val="Normal11pt"/>
        <w:suppressAutoHyphens/>
      </w:pPr>
      <w:r w:rsidRPr="000A3AB1">
        <w:t>Kui range dieet ei vähenda piisavalt vere fenüülalaniinisisaldust, kaalu</w:t>
      </w:r>
      <w:r w:rsidR="006D1ACF" w:rsidRPr="000A3AB1">
        <w:t>tle</w:t>
      </w:r>
      <w:r w:rsidRPr="000A3AB1">
        <w:t>b teie arst</w:t>
      </w:r>
      <w:r w:rsidR="006D1ACF" w:rsidRPr="000A3AB1">
        <w:t>, kas peate seda</w:t>
      </w:r>
      <w:r w:rsidR="0015498F" w:rsidRPr="000A3AB1">
        <w:t xml:space="preserve"> </w:t>
      </w:r>
      <w:r w:rsidRPr="000A3AB1">
        <w:t>ravimi</w:t>
      </w:r>
      <w:r w:rsidR="006D1ACF" w:rsidRPr="000A3AB1">
        <w:t>t</w:t>
      </w:r>
      <w:r w:rsidRPr="000A3AB1">
        <w:t xml:space="preserve"> võtm</w:t>
      </w:r>
      <w:r w:rsidR="006D1ACF" w:rsidRPr="000A3AB1">
        <w:t>a</w:t>
      </w:r>
      <w:r w:rsidRPr="000A3AB1">
        <w:t>.</w:t>
      </w:r>
    </w:p>
    <w:p w14:paraId="0AB2DEF3" w14:textId="77777777" w:rsidR="009B1F00" w:rsidRPr="000A3AB1" w:rsidRDefault="009B1F00" w:rsidP="000A3AB1">
      <w:pPr>
        <w:pStyle w:val="Normal11pt"/>
        <w:suppressAutoHyphens/>
      </w:pPr>
    </w:p>
    <w:p w14:paraId="0AB2DEF4" w14:textId="77777777" w:rsidR="009B1F00" w:rsidRPr="000A3AB1" w:rsidRDefault="009B1F00" w:rsidP="000A3AB1">
      <w:pPr>
        <w:pStyle w:val="Normal11pt"/>
        <w:suppressAutoHyphens/>
      </w:pPr>
      <w:r w:rsidRPr="000A3AB1">
        <w:t>Rinnaga toitmise ajal ei tohi te seda ravimit võtta.</w:t>
      </w:r>
    </w:p>
    <w:p w14:paraId="0AB2DEF5" w14:textId="77777777" w:rsidR="009B1F00" w:rsidRPr="000A3AB1" w:rsidRDefault="009B1F00" w:rsidP="000A3AB1">
      <w:pPr>
        <w:pStyle w:val="Normal11pt"/>
        <w:suppressAutoHyphens/>
      </w:pPr>
    </w:p>
    <w:p w14:paraId="0AB2DEF6" w14:textId="77777777" w:rsidR="009B1F00" w:rsidRPr="000A3AB1" w:rsidRDefault="009B1F00" w:rsidP="000A3AB1">
      <w:pPr>
        <w:pStyle w:val="Normal11pt"/>
        <w:suppressAutoHyphens/>
      </w:pPr>
      <w:r w:rsidRPr="000A3AB1">
        <w:rPr>
          <w:b/>
        </w:rPr>
        <w:t>Autojuhtimine ja masinatega töötamine</w:t>
      </w:r>
    </w:p>
    <w:p w14:paraId="0AB2DEF7" w14:textId="77777777" w:rsidR="009B1F00" w:rsidRPr="000A3AB1" w:rsidRDefault="009B1F00" w:rsidP="000A3AB1">
      <w:pPr>
        <w:pStyle w:val="Normal11pt"/>
        <w:suppressAutoHyphens/>
      </w:pPr>
      <w:r w:rsidRPr="000A3AB1">
        <w:t>Eeldatavalt Kuvan ei mõjuta autojuhtimise ega masinate käsitsemise võimet.</w:t>
      </w:r>
    </w:p>
    <w:p w14:paraId="0AB2DEF8" w14:textId="77777777" w:rsidR="009B1F00" w:rsidRPr="000A3AB1" w:rsidRDefault="009B1F00" w:rsidP="000A3AB1">
      <w:pPr>
        <w:pStyle w:val="Normal11pt"/>
        <w:suppressAutoHyphens/>
      </w:pPr>
    </w:p>
    <w:p w14:paraId="0AB2DEF9" w14:textId="77777777" w:rsidR="009B1F00" w:rsidRPr="000A3AB1" w:rsidRDefault="009B1F00" w:rsidP="000A3AB1">
      <w:pPr>
        <w:pStyle w:val="Normal11pt"/>
        <w:suppressAutoHyphens/>
        <w:rPr>
          <w:b/>
        </w:rPr>
      </w:pPr>
      <w:r w:rsidRPr="000A3AB1">
        <w:rPr>
          <w:b/>
        </w:rPr>
        <w:t>Kuvan sisaldab kaaliumtsitraati (E332)</w:t>
      </w:r>
    </w:p>
    <w:p w14:paraId="0AB2DEFA" w14:textId="77777777" w:rsidR="009B1F00" w:rsidRPr="000A3AB1" w:rsidRDefault="009B1F00" w:rsidP="000A3AB1">
      <w:pPr>
        <w:pStyle w:val="Normal11pt"/>
        <w:suppressAutoHyphens/>
      </w:pPr>
      <w:r w:rsidRPr="000A3AB1">
        <w:t>See ravim sisaldab 1,6 mmol (või 62,7 mg) kaaliumi kotikese kohta. Sellega tuleb arvestada neerufunktsioonilangusega patsientide või kontrollitud kaaliumisisaldusega dieedil olevatel patsientide puhul.</w:t>
      </w:r>
    </w:p>
    <w:p w14:paraId="0AB2DEFB" w14:textId="77777777" w:rsidR="009B1F00" w:rsidRPr="000A3AB1" w:rsidRDefault="009B1F00" w:rsidP="000A3AB1">
      <w:pPr>
        <w:pStyle w:val="Normal11pt"/>
        <w:suppressAutoHyphens/>
      </w:pPr>
    </w:p>
    <w:p w14:paraId="0AB2DEFC" w14:textId="77777777" w:rsidR="009B1F00" w:rsidRPr="000A3AB1" w:rsidRDefault="009B1F00" w:rsidP="000A3AB1">
      <w:pPr>
        <w:pStyle w:val="Normal11pt"/>
        <w:suppressAutoHyphens/>
      </w:pPr>
    </w:p>
    <w:p w14:paraId="0AB2DEFD" w14:textId="77777777" w:rsidR="009B1F00" w:rsidRPr="000A3AB1" w:rsidRDefault="009B1F00" w:rsidP="000A3AB1">
      <w:pPr>
        <w:pStyle w:val="Normal11pt"/>
        <w:keepNext/>
        <w:keepLines/>
        <w:tabs>
          <w:tab w:val="left" w:pos="567"/>
        </w:tabs>
        <w:suppressAutoHyphens/>
        <w:ind w:left="567" w:hanging="567"/>
        <w:rPr>
          <w:b/>
        </w:rPr>
      </w:pPr>
      <w:r w:rsidRPr="000A3AB1">
        <w:rPr>
          <w:b/>
        </w:rPr>
        <w:t>3.</w:t>
      </w:r>
      <w:r w:rsidRPr="000A3AB1">
        <w:rPr>
          <w:b/>
        </w:rPr>
        <w:tab/>
        <w:t xml:space="preserve">Kuidas Kuvan’i võtta </w:t>
      </w:r>
    </w:p>
    <w:p w14:paraId="0AB2DEFE" w14:textId="77777777" w:rsidR="009B1F00" w:rsidRPr="000A3AB1" w:rsidRDefault="009B1F00" w:rsidP="000A3AB1">
      <w:pPr>
        <w:pStyle w:val="Normal11pt"/>
        <w:keepNext/>
        <w:keepLines/>
        <w:suppressAutoHyphens/>
      </w:pPr>
    </w:p>
    <w:p w14:paraId="0AB2DEFF" w14:textId="77777777" w:rsidR="009B1F00" w:rsidRPr="000A3AB1" w:rsidRDefault="009B1F00" w:rsidP="000A3AB1">
      <w:pPr>
        <w:pStyle w:val="Normal11pt"/>
        <w:suppressAutoHyphens/>
      </w:pPr>
      <w:r w:rsidRPr="000A3AB1">
        <w:t>Kuvan 500 mg on ette nähtud kasutamiseks ainult patsientidele kehakaaluga üle 25 kg.</w:t>
      </w:r>
    </w:p>
    <w:p w14:paraId="0AB2DF00" w14:textId="77777777" w:rsidR="009B1F00" w:rsidRPr="000A3AB1" w:rsidRDefault="009B1F00" w:rsidP="000A3AB1">
      <w:pPr>
        <w:pStyle w:val="Normal11pt"/>
        <w:suppressAutoHyphens/>
      </w:pPr>
    </w:p>
    <w:p w14:paraId="0AB2DF01" w14:textId="77777777" w:rsidR="009B1F00" w:rsidRPr="000A3AB1" w:rsidRDefault="009B1F00" w:rsidP="000A3AB1">
      <w:pPr>
        <w:pStyle w:val="Normal11pt"/>
        <w:suppressAutoHyphens/>
      </w:pPr>
      <w:r w:rsidRPr="000A3AB1">
        <w:t>Võtke seda ravimit alati täpselt nii, nagu arst on teile selgitanud. Kui te ei ole milleski kindel, pidage nõu oma arstiga.</w:t>
      </w:r>
    </w:p>
    <w:p w14:paraId="0AB2DF02" w14:textId="77777777" w:rsidR="009B1F00" w:rsidRPr="000A3AB1" w:rsidRDefault="009B1F00" w:rsidP="000A3AB1">
      <w:pPr>
        <w:pStyle w:val="Normal11pt"/>
        <w:suppressAutoHyphens/>
      </w:pPr>
    </w:p>
    <w:p w14:paraId="0AB2DF03" w14:textId="77777777" w:rsidR="009B1F00" w:rsidRPr="000A3AB1" w:rsidRDefault="009B1F00" w:rsidP="000A3AB1">
      <w:pPr>
        <w:pStyle w:val="Normal11pt"/>
        <w:suppressAutoHyphens/>
        <w:rPr>
          <w:b/>
        </w:rPr>
      </w:pPr>
      <w:r w:rsidRPr="000A3AB1">
        <w:rPr>
          <w:b/>
        </w:rPr>
        <w:t>Annustamine PKU korral</w:t>
      </w:r>
    </w:p>
    <w:p w14:paraId="0AB2DF04" w14:textId="77777777" w:rsidR="009B1F00" w:rsidRPr="000A3AB1" w:rsidRDefault="009B1F00" w:rsidP="000A3AB1">
      <w:pPr>
        <w:pStyle w:val="Normal11pt"/>
        <w:suppressAutoHyphens/>
      </w:pPr>
      <w:r w:rsidRPr="000A3AB1">
        <w:t>PKU’ga patsientidel on Kuvan’i soovitatav algannus 10 mg/kg kehakaalu kohta. Võtke Kuvan sisse ühekordse ööpäevase annusena, imendumise parandamiseks koos toiduga, iga päev samal kellaajal ning eelistatult hommikul. Teie arst võib sõltuvalt teie seisundist teie annust korrigeerida, tavaliselt vahemikus 5...20 mg/kg kehakaalu kohta ööpäevas.</w:t>
      </w:r>
    </w:p>
    <w:p w14:paraId="0AB2DF05" w14:textId="77777777" w:rsidR="009B1F00" w:rsidRPr="000A3AB1" w:rsidRDefault="009B1F00" w:rsidP="000A3AB1">
      <w:pPr>
        <w:pStyle w:val="Normal11pt"/>
        <w:suppressAutoHyphens/>
      </w:pPr>
    </w:p>
    <w:p w14:paraId="0AB2DF06" w14:textId="77777777" w:rsidR="009B1F00" w:rsidRPr="000A3AB1" w:rsidRDefault="009B1F00" w:rsidP="000A3AB1">
      <w:pPr>
        <w:pStyle w:val="Normal11pt"/>
        <w:keepNext/>
        <w:keepLines/>
        <w:suppressAutoHyphens/>
        <w:rPr>
          <w:b/>
        </w:rPr>
      </w:pPr>
      <w:r w:rsidRPr="000A3AB1">
        <w:rPr>
          <w:b/>
        </w:rPr>
        <w:lastRenderedPageBreak/>
        <w:t>Annustamine BH4 puudulikkuse korral</w:t>
      </w:r>
    </w:p>
    <w:p w14:paraId="0AB2DF07" w14:textId="77777777" w:rsidR="009B1F00" w:rsidRPr="000A3AB1" w:rsidRDefault="009B1F00" w:rsidP="000A3AB1">
      <w:pPr>
        <w:pStyle w:val="Normal11pt"/>
        <w:keepNext/>
        <w:keepLines/>
        <w:suppressAutoHyphens/>
      </w:pPr>
      <w:r w:rsidRPr="000A3AB1">
        <w:t>BH4 puudulikkusega patsientidel on Kuvan’i soovitatav algannus 2 kuni 5 mg/kg kehakaalu kohta. Võtke Kuvan</w:t>
      </w:r>
      <w:r w:rsidR="004E6FC0" w:rsidRPr="000A3AB1">
        <w:t>’i</w:t>
      </w:r>
      <w:r w:rsidRPr="000A3AB1">
        <w:t xml:space="preserve"> imendumise parandamiseks koos toiduga. </w:t>
      </w:r>
      <w:r w:rsidR="004E6FC0" w:rsidRPr="000A3AB1">
        <w:t xml:space="preserve">Jagage ööpäevane koguannus kaheks või kolmeks annuseks, mida võtate päeva jooksul. </w:t>
      </w:r>
      <w:r w:rsidRPr="000A3AB1">
        <w:t>Teie arst võib sõltuvalt teie seisundist teie annust suurendada kuni annuseni 20 mg/kg kehakaalu kohta ööpäevas.</w:t>
      </w:r>
    </w:p>
    <w:p w14:paraId="0AB2DF08" w14:textId="77777777" w:rsidR="009B1F00" w:rsidRPr="000A3AB1" w:rsidRDefault="009B1F00" w:rsidP="000A3AB1">
      <w:pPr>
        <w:pStyle w:val="Normal11pt"/>
        <w:suppressAutoHyphens/>
      </w:pPr>
    </w:p>
    <w:p w14:paraId="0AB2DF09" w14:textId="77777777" w:rsidR="00382D67" w:rsidRPr="000A3AB1" w:rsidRDefault="009B1F00" w:rsidP="000A3AB1">
      <w:pPr>
        <w:pStyle w:val="Normal11pt"/>
        <w:suppressAutoHyphens/>
        <w:rPr>
          <w:b/>
        </w:rPr>
      </w:pPr>
      <w:r w:rsidRPr="000A3AB1">
        <w:rPr>
          <w:b/>
        </w:rPr>
        <w:t>Manustamisviis</w:t>
      </w:r>
    </w:p>
    <w:p w14:paraId="0AB2DF0A" w14:textId="77777777" w:rsidR="00B80796" w:rsidRPr="000A3AB1" w:rsidRDefault="00B80796" w:rsidP="000A3AB1">
      <w:pPr>
        <w:keepNext/>
        <w:keepLines/>
        <w:numPr>
          <w:ilvl w:val="12"/>
          <w:numId w:val="0"/>
        </w:numPr>
        <w:ind w:right="-2"/>
        <w:rPr>
          <w:sz w:val="22"/>
          <w:szCs w:val="22"/>
          <w:lang w:eastAsia="en-US"/>
        </w:rPr>
      </w:pPr>
      <w:r w:rsidRPr="000A3AB1">
        <w:rPr>
          <w:sz w:val="22"/>
          <w:szCs w:val="22"/>
        </w:rPr>
        <w:t xml:space="preserve">PKU-patsientidel tuleb võtta ööpäevane koguannus üks kord päevas, </w:t>
      </w:r>
      <w:r w:rsidRPr="000A3AB1">
        <w:rPr>
          <w:sz w:val="22"/>
          <w:szCs w:val="20"/>
          <w:lang w:eastAsia="en-US"/>
        </w:rPr>
        <w:t xml:space="preserve">iga päev samal kellaajal, </w:t>
      </w:r>
      <w:r w:rsidRPr="000A3AB1">
        <w:rPr>
          <w:sz w:val="22"/>
          <w:szCs w:val="22"/>
          <w:lang w:eastAsia="en-US"/>
        </w:rPr>
        <w:t>eelistatult hommikuti.</w:t>
      </w:r>
    </w:p>
    <w:p w14:paraId="0AB2DF0B" w14:textId="77777777" w:rsidR="00B80796" w:rsidRPr="000A3AB1" w:rsidRDefault="00B80796" w:rsidP="000A3AB1">
      <w:pPr>
        <w:keepNext/>
        <w:keepLines/>
        <w:numPr>
          <w:ilvl w:val="12"/>
          <w:numId w:val="0"/>
        </w:numPr>
        <w:ind w:right="-2"/>
        <w:rPr>
          <w:sz w:val="22"/>
          <w:szCs w:val="22"/>
          <w:lang w:eastAsia="en-US"/>
        </w:rPr>
      </w:pPr>
    </w:p>
    <w:p w14:paraId="0AB2DF0C" w14:textId="77777777" w:rsidR="00B80796" w:rsidRPr="000A3AB1" w:rsidRDefault="00B80796" w:rsidP="000A3AB1">
      <w:pPr>
        <w:keepNext/>
        <w:keepLines/>
        <w:numPr>
          <w:ilvl w:val="12"/>
          <w:numId w:val="0"/>
        </w:numPr>
        <w:ind w:right="-2"/>
        <w:rPr>
          <w:sz w:val="22"/>
          <w:szCs w:val="22"/>
        </w:rPr>
      </w:pPr>
      <w:r w:rsidRPr="000A3AB1">
        <w:rPr>
          <w:sz w:val="22"/>
          <w:szCs w:val="22"/>
        </w:rPr>
        <w:t>BH4 puudulikkusega patsientidel on ööpäevane koguannus jaotatud kaheks või kolmeks annuseks, mida võtta päeva jooksul.</w:t>
      </w:r>
    </w:p>
    <w:p w14:paraId="0AB2DF0D" w14:textId="77777777" w:rsidR="009B1F00" w:rsidRPr="000A3AB1" w:rsidRDefault="009B1F00" w:rsidP="000A3AB1">
      <w:pPr>
        <w:pStyle w:val="Normal11pt"/>
        <w:suppressAutoHyphens/>
      </w:pPr>
    </w:p>
    <w:p w14:paraId="0AB2DF0E" w14:textId="77777777" w:rsidR="009B1F00" w:rsidRPr="000A3AB1" w:rsidRDefault="009B1F00" w:rsidP="000A3AB1">
      <w:pPr>
        <w:numPr>
          <w:ilvl w:val="12"/>
          <w:numId w:val="0"/>
        </w:numPr>
        <w:suppressAutoHyphens/>
        <w:ind w:right="-2"/>
        <w:rPr>
          <w:rFonts w:eastAsia="SimSun"/>
          <w:sz w:val="22"/>
          <w:szCs w:val="20"/>
          <w:lang w:eastAsia="en-US"/>
        </w:rPr>
      </w:pPr>
      <w:r w:rsidRPr="000A3AB1">
        <w:rPr>
          <w:rFonts w:eastAsia="SimSun"/>
          <w:szCs w:val="20"/>
          <w:lang w:eastAsia="en-US"/>
        </w:rPr>
        <w:t xml:space="preserve">Veenduge, et olete teadlik, millise Kuvan’i pulbri annuse teie arst välja kirjutas. Täpse doosi jaoks võib teie arst suukaudse lahuse jaoks välja kirjutada ka pulbri Kuvan 100 mg. Veenduge, kas peate kasutama oma annuse valmistamiseks ainult pulbrit Kuvan 500 mg või mõlemat </w:t>
      </w:r>
      <w:r w:rsidRPr="000A3AB1">
        <w:rPr>
          <w:rFonts w:eastAsia="SimSun"/>
          <w:sz w:val="22"/>
          <w:szCs w:val="20"/>
          <w:lang w:eastAsia="en-US"/>
        </w:rPr>
        <w:t>ravimit. Avage kotike(sed) alles siis, kui olete valmis neid kasutama.</w:t>
      </w:r>
    </w:p>
    <w:p w14:paraId="0AB2DF0F" w14:textId="77777777" w:rsidR="009B1F00" w:rsidRPr="000A3AB1" w:rsidRDefault="009B1F00" w:rsidP="000A3AB1">
      <w:pPr>
        <w:pStyle w:val="Normal11pt"/>
        <w:suppressAutoHyphens/>
      </w:pPr>
    </w:p>
    <w:p w14:paraId="0AB2DF10" w14:textId="77777777" w:rsidR="009B1F00" w:rsidRPr="000A3AB1" w:rsidRDefault="009B1F00" w:rsidP="000A3AB1">
      <w:pPr>
        <w:pStyle w:val="Normal11pt"/>
        <w:suppressAutoHyphens/>
        <w:rPr>
          <w:i/>
          <w:iCs/>
        </w:rPr>
      </w:pPr>
      <w:r w:rsidRPr="000A3AB1">
        <w:rPr>
          <w:i/>
          <w:iCs/>
        </w:rPr>
        <w:t>Kotikeste ettevalmistamine</w:t>
      </w:r>
    </w:p>
    <w:p w14:paraId="0AB2DF11" w14:textId="77777777" w:rsidR="009B1F00" w:rsidRPr="000A3AB1" w:rsidRDefault="009B1F00" w:rsidP="000A3AB1">
      <w:pPr>
        <w:pStyle w:val="Normal11pt"/>
        <w:numPr>
          <w:ilvl w:val="0"/>
          <w:numId w:val="30"/>
        </w:numPr>
        <w:tabs>
          <w:tab w:val="left" w:pos="567"/>
        </w:tabs>
        <w:suppressAutoHyphens/>
        <w:ind w:left="567" w:hanging="567"/>
      </w:pPr>
      <w:r w:rsidRPr="000A3AB1">
        <w:t xml:space="preserve">Avage Kuvan’i suukaudse lahuse pulbri kotike(sed) voltimise ja rebimise teel või siis lõigates kotikese ülemises paremas nurgas olevat punktiirjoont mööda. </w:t>
      </w:r>
    </w:p>
    <w:p w14:paraId="0AB2DF12" w14:textId="77777777" w:rsidR="009B1F00" w:rsidRPr="000A3AB1" w:rsidRDefault="009B1F00" w:rsidP="000A3AB1">
      <w:pPr>
        <w:pStyle w:val="Normal11pt"/>
        <w:numPr>
          <w:ilvl w:val="0"/>
          <w:numId w:val="30"/>
        </w:numPr>
        <w:tabs>
          <w:tab w:val="left" w:pos="567"/>
        </w:tabs>
        <w:suppressAutoHyphens/>
        <w:ind w:left="567" w:hanging="567"/>
      </w:pPr>
      <w:r w:rsidRPr="000A3AB1">
        <w:t>Tühjendage kotikes(t)e sisu 120 ml kuni 240 ml vee sisse. Pärast pulbri lahustumist vees peab lahus olema selge ja värvitu kuni kollane.</w:t>
      </w:r>
    </w:p>
    <w:p w14:paraId="0AB2DF13" w14:textId="77777777" w:rsidR="009B1F00" w:rsidRPr="000A3AB1" w:rsidRDefault="009B1F00" w:rsidP="000A3AB1">
      <w:pPr>
        <w:pStyle w:val="Normal11pt"/>
        <w:suppressAutoHyphens/>
      </w:pPr>
    </w:p>
    <w:p w14:paraId="0AB2DF14" w14:textId="77777777" w:rsidR="009B1F00" w:rsidRPr="000A3AB1" w:rsidRDefault="009B1F00" w:rsidP="000A3AB1">
      <w:pPr>
        <w:pStyle w:val="Normal11pt"/>
        <w:suppressAutoHyphens/>
        <w:rPr>
          <w:i/>
        </w:rPr>
      </w:pPr>
      <w:r w:rsidRPr="000A3AB1">
        <w:rPr>
          <w:i/>
        </w:rPr>
        <w:t>Ravimi võtmine</w:t>
      </w:r>
    </w:p>
    <w:p w14:paraId="0AB2DF15" w14:textId="77777777" w:rsidR="009B1F00" w:rsidRPr="000A3AB1" w:rsidRDefault="009B1F00" w:rsidP="000A3AB1">
      <w:pPr>
        <w:pStyle w:val="Normal11pt"/>
        <w:numPr>
          <w:ilvl w:val="0"/>
          <w:numId w:val="30"/>
        </w:numPr>
        <w:tabs>
          <w:tab w:val="left" w:pos="567"/>
        </w:tabs>
        <w:suppressAutoHyphens/>
        <w:ind w:left="567" w:hanging="567"/>
      </w:pPr>
      <w:r w:rsidRPr="000A3AB1">
        <w:t>Joog</w:t>
      </w:r>
      <w:r w:rsidR="003919C8" w:rsidRPr="000A3AB1">
        <w:t>e lahus ära 30 minuti jooksul.</w:t>
      </w:r>
    </w:p>
    <w:p w14:paraId="0AB2DF16" w14:textId="77777777" w:rsidR="009B1F00" w:rsidRPr="000A3AB1" w:rsidRDefault="009B1F00" w:rsidP="000A3AB1">
      <w:pPr>
        <w:pStyle w:val="Normal11pt"/>
        <w:suppressAutoHyphens/>
        <w:rPr>
          <w:i/>
          <w:iCs/>
        </w:rPr>
      </w:pPr>
    </w:p>
    <w:p w14:paraId="0AB2DF17" w14:textId="77777777" w:rsidR="009B1F00" w:rsidRPr="000A3AB1" w:rsidRDefault="009B1F00" w:rsidP="000A3AB1">
      <w:pPr>
        <w:pStyle w:val="Normal11pt"/>
        <w:suppressAutoHyphens/>
        <w:rPr>
          <w:b/>
        </w:rPr>
      </w:pPr>
      <w:r w:rsidRPr="000A3AB1">
        <w:rPr>
          <w:b/>
        </w:rPr>
        <w:t>Kui te võtate Kuvan’i rohkem kui ette nähtud</w:t>
      </w:r>
    </w:p>
    <w:p w14:paraId="0AB2DF18" w14:textId="77777777" w:rsidR="009B1F00" w:rsidRPr="000A3AB1" w:rsidRDefault="009B1F00" w:rsidP="000A3AB1">
      <w:pPr>
        <w:pStyle w:val="Normal11pt"/>
        <w:suppressAutoHyphens/>
      </w:pPr>
      <w:r w:rsidRPr="000A3AB1">
        <w:t>Kui te võtate Kuvan’i rohkem, kui teile on määratud, võivad teil tekkida kõrvaltoimed, sh peavalu ja pearinglus. Kui te võtate Kuvan’i rohkem, kui teile on määratud, pöörduge otsekohe oma arsti või apteekri poole.</w:t>
      </w:r>
    </w:p>
    <w:p w14:paraId="0AB2DF19" w14:textId="77777777" w:rsidR="009B1F00" w:rsidRPr="000A3AB1" w:rsidRDefault="009B1F00" w:rsidP="000A3AB1">
      <w:pPr>
        <w:pStyle w:val="Normal11pt"/>
        <w:suppressAutoHyphens/>
      </w:pPr>
    </w:p>
    <w:p w14:paraId="0AB2DF1A" w14:textId="77777777" w:rsidR="009B1F00" w:rsidRPr="000A3AB1" w:rsidRDefault="009B1F00" w:rsidP="000A3AB1">
      <w:pPr>
        <w:pStyle w:val="Normal11pt"/>
        <w:suppressAutoHyphens/>
      </w:pPr>
      <w:r w:rsidRPr="000A3AB1">
        <w:rPr>
          <w:b/>
        </w:rPr>
        <w:t xml:space="preserve">Kui te unustate Kuvan’i võtta </w:t>
      </w:r>
    </w:p>
    <w:p w14:paraId="0AB2DF1B" w14:textId="77777777" w:rsidR="009B1F00" w:rsidRPr="000A3AB1" w:rsidRDefault="009B1F00" w:rsidP="000A3AB1">
      <w:pPr>
        <w:pStyle w:val="Normal11pt"/>
        <w:suppressAutoHyphens/>
      </w:pPr>
      <w:r w:rsidRPr="000A3AB1">
        <w:t>Ärge võtke kahekordset annust, kui annus jäi eelmisel korral võtmata. Võtke järgmine annus tavalisel ajal.</w:t>
      </w:r>
    </w:p>
    <w:p w14:paraId="0AB2DF1C" w14:textId="77777777" w:rsidR="009B1F00" w:rsidRPr="000A3AB1" w:rsidRDefault="009B1F00" w:rsidP="000A3AB1">
      <w:pPr>
        <w:pStyle w:val="Normal11pt"/>
        <w:suppressAutoHyphens/>
      </w:pPr>
    </w:p>
    <w:p w14:paraId="0AB2DF1D" w14:textId="77777777" w:rsidR="009B1F00" w:rsidRPr="000A3AB1" w:rsidRDefault="009B1F00" w:rsidP="000A3AB1">
      <w:pPr>
        <w:pStyle w:val="Normal11pt"/>
        <w:suppressAutoHyphens/>
        <w:rPr>
          <w:b/>
          <w:bCs/>
        </w:rPr>
      </w:pPr>
      <w:r w:rsidRPr="000A3AB1">
        <w:rPr>
          <w:b/>
          <w:bCs/>
        </w:rPr>
        <w:t xml:space="preserve">Kui te lõpetate </w:t>
      </w:r>
      <w:r w:rsidRPr="000A3AB1">
        <w:rPr>
          <w:b/>
        </w:rPr>
        <w:t xml:space="preserve">Kuvan’i </w:t>
      </w:r>
      <w:r w:rsidRPr="000A3AB1">
        <w:rPr>
          <w:b/>
          <w:bCs/>
        </w:rPr>
        <w:t>võtmise</w:t>
      </w:r>
    </w:p>
    <w:p w14:paraId="0AB2DF1E" w14:textId="77777777" w:rsidR="009B1F00" w:rsidRPr="000A3AB1" w:rsidRDefault="009B1F00" w:rsidP="000A3AB1">
      <w:pPr>
        <w:pStyle w:val="Normal11pt"/>
        <w:suppressAutoHyphens/>
      </w:pPr>
      <w:r w:rsidRPr="000A3AB1">
        <w:rPr>
          <w:bCs/>
        </w:rPr>
        <w:t xml:space="preserve">Ärge lõpetage ravi ilma oma arstiga eelnevalt konsulteerimata, kuna </w:t>
      </w:r>
      <w:r w:rsidRPr="000A3AB1">
        <w:t xml:space="preserve">teie vere fenüülalaniinisisaldus võib suureneda. </w:t>
      </w:r>
    </w:p>
    <w:p w14:paraId="0AB2DF1F" w14:textId="77777777" w:rsidR="009B1F00" w:rsidRPr="000A3AB1" w:rsidRDefault="009B1F00" w:rsidP="000A3AB1">
      <w:pPr>
        <w:pStyle w:val="Normal11pt"/>
        <w:suppressAutoHyphens/>
      </w:pPr>
    </w:p>
    <w:p w14:paraId="0AB2DF20" w14:textId="77777777" w:rsidR="009B1F00" w:rsidRPr="000A3AB1" w:rsidRDefault="009B1F00" w:rsidP="000A3AB1">
      <w:pPr>
        <w:pStyle w:val="Normal11pt"/>
        <w:suppressAutoHyphens/>
      </w:pPr>
      <w:r w:rsidRPr="000A3AB1">
        <w:rPr>
          <w:bCs/>
        </w:rPr>
        <w:t xml:space="preserve">Kui teil on lisaküsimusi selle ravimi kasutamise kohta, </w:t>
      </w:r>
      <w:r w:rsidRPr="000A3AB1">
        <w:t>pidage nõu oma arsti või apteekriga</w:t>
      </w:r>
      <w:r w:rsidRPr="000A3AB1">
        <w:rPr>
          <w:bCs/>
        </w:rPr>
        <w:t>.</w:t>
      </w:r>
    </w:p>
    <w:p w14:paraId="0AB2DF21" w14:textId="77777777" w:rsidR="009B1F00" w:rsidRPr="000A3AB1" w:rsidRDefault="009B1F00" w:rsidP="000A3AB1">
      <w:pPr>
        <w:pStyle w:val="Normal11pt"/>
        <w:suppressAutoHyphens/>
      </w:pPr>
    </w:p>
    <w:p w14:paraId="0AB2DF22" w14:textId="77777777" w:rsidR="009B1F00" w:rsidRPr="000A3AB1" w:rsidRDefault="009B1F00" w:rsidP="000A3AB1">
      <w:pPr>
        <w:pStyle w:val="Normal11pt"/>
        <w:suppressAutoHyphens/>
      </w:pPr>
    </w:p>
    <w:p w14:paraId="0AB2DF23" w14:textId="77777777" w:rsidR="009B1F00" w:rsidRPr="000A3AB1" w:rsidRDefault="009B1F00" w:rsidP="000A3AB1">
      <w:pPr>
        <w:pStyle w:val="Normal11pt"/>
        <w:keepNext/>
        <w:keepLines/>
        <w:suppressAutoHyphens/>
        <w:ind w:left="567" w:hanging="567"/>
      </w:pPr>
      <w:r w:rsidRPr="000A3AB1">
        <w:rPr>
          <w:b/>
        </w:rPr>
        <w:t>4.</w:t>
      </w:r>
      <w:r w:rsidRPr="000A3AB1">
        <w:rPr>
          <w:b/>
        </w:rPr>
        <w:tab/>
        <w:t>Võimalikud kõrvaltoimed</w:t>
      </w:r>
    </w:p>
    <w:p w14:paraId="0AB2DF24" w14:textId="77777777" w:rsidR="009B1F00" w:rsidRPr="000A3AB1" w:rsidRDefault="009B1F00" w:rsidP="000A3AB1">
      <w:pPr>
        <w:pStyle w:val="Normal11pt"/>
        <w:keepNext/>
        <w:keepLines/>
        <w:suppressAutoHyphens/>
      </w:pPr>
    </w:p>
    <w:p w14:paraId="0AB2DF25" w14:textId="77777777" w:rsidR="009B1F00" w:rsidRPr="000A3AB1" w:rsidRDefault="009B1F00" w:rsidP="000A3AB1">
      <w:pPr>
        <w:pStyle w:val="Normal11pt"/>
        <w:suppressAutoHyphens/>
      </w:pPr>
      <w:r w:rsidRPr="000A3AB1">
        <w:t>Nagu kõik ravimid, võib ka see ravim põhjustada kõrvaltoimeid, kuigi kõigil neid ei teki.</w:t>
      </w:r>
    </w:p>
    <w:p w14:paraId="0AB2DF26" w14:textId="77777777" w:rsidR="009B1F00" w:rsidRPr="000A3AB1" w:rsidRDefault="009B1F00" w:rsidP="000A3AB1">
      <w:pPr>
        <w:pStyle w:val="Normal11pt"/>
        <w:suppressAutoHyphens/>
      </w:pPr>
    </w:p>
    <w:p w14:paraId="0AB2DF27" w14:textId="77777777" w:rsidR="009B1F00" w:rsidRPr="000A3AB1" w:rsidRDefault="009B1F00" w:rsidP="000A3AB1">
      <w:pPr>
        <w:pStyle w:val="Normal11pt"/>
        <w:suppressAutoHyphens/>
      </w:pPr>
      <w:r w:rsidRPr="000A3AB1">
        <w:t>Teatatud on mõnedest allergiliste reaktsioonide (nagu nahalööve ja rasked reaktsioonid) juhtudest. Nende esinemissagedus ei ole teada (esinemissagedust ei saa hinnata olemasolevate andmete alusel).</w:t>
      </w:r>
    </w:p>
    <w:p w14:paraId="0AB2DF28" w14:textId="77777777" w:rsidR="000614CA" w:rsidRPr="000A3AB1" w:rsidRDefault="000614CA" w:rsidP="000A3AB1">
      <w:pPr>
        <w:pStyle w:val="Normal11pt"/>
        <w:suppressAutoHyphens/>
      </w:pPr>
    </w:p>
    <w:p w14:paraId="0AB2DF29" w14:textId="77777777" w:rsidR="009B1F00" w:rsidRPr="000A3AB1" w:rsidRDefault="009B1F00" w:rsidP="000A3AB1">
      <w:pPr>
        <w:pStyle w:val="Normal11pt"/>
        <w:suppressAutoHyphens/>
      </w:pPr>
      <w:r w:rsidRPr="000A3AB1">
        <w:t xml:space="preserve">Kui teil on punased sügelevad kublad (nõgestõbi), </w:t>
      </w:r>
      <w:r w:rsidR="003A3C97" w:rsidRPr="000A3AB1">
        <w:t xml:space="preserve">vesine </w:t>
      </w:r>
      <w:r w:rsidRPr="000A3AB1">
        <w:t>nohu, kiire või ebaühtlane pulss, keele või kurgu turse, aevastamine, vilistav hingamine, tõsised hingamisraskused või pearinglus, võib teil olla ravimi suhtes raske allergiline reaktsioon. Kui märkate neid sümptomeid, võtke otsekohe ühendust oma arstiga.</w:t>
      </w:r>
    </w:p>
    <w:p w14:paraId="0AB2DF2A" w14:textId="77777777" w:rsidR="009B1F00" w:rsidRPr="000A3AB1" w:rsidRDefault="009B1F00" w:rsidP="000A3AB1">
      <w:pPr>
        <w:pStyle w:val="Normal11pt"/>
        <w:suppressAutoHyphens/>
      </w:pPr>
    </w:p>
    <w:p w14:paraId="0AB2DF2B" w14:textId="77777777" w:rsidR="009B1F00" w:rsidRPr="000A3AB1" w:rsidRDefault="009B1F00" w:rsidP="000A3AB1">
      <w:pPr>
        <w:pStyle w:val="Normal11pt"/>
        <w:keepNext/>
        <w:keepLines/>
        <w:suppressAutoHyphens/>
      </w:pPr>
      <w:r w:rsidRPr="000A3AB1">
        <w:rPr>
          <w:bCs/>
          <w:u w:val="single"/>
        </w:rPr>
        <w:lastRenderedPageBreak/>
        <w:t>Väga sageli esinevad kõrvaltoimed</w:t>
      </w:r>
      <w:r w:rsidRPr="000A3AB1">
        <w:t xml:space="preserve"> (võib esineda rohkem kui ühel inimesel 10-st)</w:t>
      </w:r>
    </w:p>
    <w:p w14:paraId="0AB2DF2C" w14:textId="77777777" w:rsidR="009B1F00" w:rsidRPr="000A3AB1" w:rsidRDefault="009B1F00" w:rsidP="000A3AB1">
      <w:pPr>
        <w:pStyle w:val="Normal11pt"/>
        <w:keepNext/>
        <w:keepLines/>
        <w:suppressAutoHyphens/>
      </w:pPr>
      <w:r w:rsidRPr="000A3AB1">
        <w:t xml:space="preserve">Peavalu ja </w:t>
      </w:r>
      <w:r w:rsidR="003A3C97" w:rsidRPr="000A3AB1">
        <w:t xml:space="preserve">vesine </w:t>
      </w:r>
      <w:r w:rsidRPr="000A3AB1">
        <w:t>nohu.</w:t>
      </w:r>
    </w:p>
    <w:p w14:paraId="0AB2DF2D" w14:textId="77777777" w:rsidR="009B1F00" w:rsidRPr="000A3AB1" w:rsidRDefault="009B1F00" w:rsidP="000A3AB1">
      <w:pPr>
        <w:pStyle w:val="Normal11pt"/>
        <w:suppressAutoHyphens/>
      </w:pPr>
    </w:p>
    <w:p w14:paraId="0AB2DF2E" w14:textId="77777777" w:rsidR="009B1F00" w:rsidRPr="000A3AB1" w:rsidRDefault="009B1F00" w:rsidP="000A3AB1">
      <w:pPr>
        <w:pStyle w:val="Normal11pt"/>
        <w:suppressAutoHyphens/>
      </w:pPr>
      <w:r w:rsidRPr="000A3AB1">
        <w:rPr>
          <w:bCs/>
          <w:u w:val="single"/>
        </w:rPr>
        <w:t>Sageli esinevad kõrvaltoimed</w:t>
      </w:r>
      <w:r w:rsidRPr="000A3AB1">
        <w:t xml:space="preserve"> (võib esineda kuni ühel inimesel 10-st)</w:t>
      </w:r>
    </w:p>
    <w:p w14:paraId="0AB2DF2F" w14:textId="77777777" w:rsidR="009B1F00" w:rsidRPr="000A3AB1" w:rsidRDefault="009B1F00" w:rsidP="000A3AB1">
      <w:pPr>
        <w:pStyle w:val="Normal11pt"/>
        <w:suppressAutoHyphens/>
      </w:pPr>
      <w:r w:rsidRPr="000A3AB1">
        <w:t>Kurguvalu, ninaturse või -kinnisus, köha, kõhulahtisus, oksendamine, kõhuvalu</w:t>
      </w:r>
      <w:r w:rsidR="009760DF" w:rsidRPr="000A3AB1">
        <w:t>,</w:t>
      </w:r>
      <w:r w:rsidRPr="000A3AB1">
        <w:t xml:space="preserve"> liiga väike fenüülalaniinisisaldus vereanalüüsis</w:t>
      </w:r>
      <w:r w:rsidR="000614CA" w:rsidRPr="000A3AB1">
        <w:t>, seedehäire ja iiveldus</w:t>
      </w:r>
      <w:r w:rsidRPr="000A3AB1">
        <w:t xml:space="preserve"> (vt lõik 2</w:t>
      </w:r>
      <w:r w:rsidR="005B74DD" w:rsidRPr="000A3AB1">
        <w:t>:</w:t>
      </w:r>
      <w:r w:rsidRPr="000A3AB1">
        <w:t xml:space="preserve"> „Hoiatused ja ettevaatusabinõud“).</w:t>
      </w:r>
    </w:p>
    <w:p w14:paraId="0AB2DF30" w14:textId="77777777" w:rsidR="000614CA" w:rsidRPr="000A3AB1" w:rsidRDefault="000614CA" w:rsidP="000A3AB1">
      <w:pPr>
        <w:numPr>
          <w:ilvl w:val="12"/>
          <w:numId w:val="0"/>
        </w:numPr>
        <w:ind w:right="-2"/>
        <w:rPr>
          <w:sz w:val="22"/>
          <w:szCs w:val="22"/>
        </w:rPr>
      </w:pPr>
    </w:p>
    <w:p w14:paraId="0AB2DF31" w14:textId="77777777" w:rsidR="000614CA" w:rsidRPr="000A3AB1" w:rsidRDefault="000614CA" w:rsidP="000A3AB1">
      <w:pPr>
        <w:numPr>
          <w:ilvl w:val="12"/>
          <w:numId w:val="0"/>
        </w:numPr>
        <w:ind w:right="-2"/>
        <w:rPr>
          <w:sz w:val="22"/>
          <w:szCs w:val="22"/>
          <w:u w:val="single"/>
        </w:rPr>
      </w:pPr>
      <w:r w:rsidRPr="000A3AB1">
        <w:rPr>
          <w:sz w:val="22"/>
          <w:szCs w:val="22"/>
          <w:u w:val="single"/>
        </w:rPr>
        <w:t xml:space="preserve">Teadmata kõrvaltoimed </w:t>
      </w:r>
      <w:r w:rsidRPr="000A3AB1">
        <w:rPr>
          <w:sz w:val="22"/>
          <w:szCs w:val="22"/>
        </w:rPr>
        <w:t>(sagedust ei saa hinnata olemasolevate andmete alusel)</w:t>
      </w:r>
    </w:p>
    <w:p w14:paraId="0AB2DF32" w14:textId="77777777" w:rsidR="000614CA" w:rsidRPr="000A3AB1" w:rsidRDefault="000614CA" w:rsidP="000A3AB1">
      <w:pPr>
        <w:pStyle w:val="Normal11pt"/>
        <w:suppressAutoHyphens/>
      </w:pPr>
      <w:r w:rsidRPr="000A3AB1">
        <w:t>Gastriit (mao limaskesta põletik)</w:t>
      </w:r>
      <w:r w:rsidR="009F63ED" w:rsidRPr="000A3AB1">
        <w:t>, ösofagiit (söögitoru limaskesta põletik)</w:t>
      </w:r>
      <w:r w:rsidR="005B74DD" w:rsidRPr="000A3AB1">
        <w:t>.</w:t>
      </w:r>
    </w:p>
    <w:p w14:paraId="0AB2DF33" w14:textId="77777777" w:rsidR="009B1F00" w:rsidRPr="000A3AB1" w:rsidRDefault="009B1F00" w:rsidP="000A3AB1">
      <w:pPr>
        <w:pStyle w:val="Normal11pt"/>
        <w:suppressAutoHyphens/>
      </w:pPr>
    </w:p>
    <w:p w14:paraId="0AB2DF34" w14:textId="77777777" w:rsidR="009B1F00" w:rsidRPr="000A3AB1" w:rsidRDefault="009B1F00" w:rsidP="000A3AB1">
      <w:pPr>
        <w:pStyle w:val="Normal11pt"/>
        <w:suppressAutoHyphens/>
        <w:rPr>
          <w:b/>
        </w:rPr>
      </w:pPr>
      <w:r w:rsidRPr="000A3AB1">
        <w:rPr>
          <w:b/>
        </w:rPr>
        <w:t>Kõrvaltoimetest teavitamine</w:t>
      </w:r>
    </w:p>
    <w:p w14:paraId="0AB2DF35" w14:textId="77777777" w:rsidR="009B1F00" w:rsidRPr="000A3AB1" w:rsidRDefault="009B1F00" w:rsidP="000A3AB1">
      <w:pPr>
        <w:pStyle w:val="Normal11pt"/>
        <w:suppressAutoHyphens/>
      </w:pPr>
      <w:r w:rsidRPr="000A3AB1">
        <w:t xml:space="preserve">Kui teil tekib ükskõik milline kõrvaltoime, pidage nõu oma arsti, apteekri või meditsiiniõega. Kõrvaltoime võib olla ka selline, mida selles infolehes ei ole nimetatud. Kõrvaltoimetest võite ka ise teavitada riikliku teavitussüsteemi, mis on loetletud </w:t>
      </w:r>
      <w:hyperlink r:id="rId14" w:history="1">
        <w:r w:rsidRPr="000A3AB1">
          <w:rPr>
            <w:rStyle w:val="Hyperlink"/>
            <w:color w:val="auto"/>
          </w:rPr>
          <w:t>V lisas</w:t>
        </w:r>
      </w:hyperlink>
      <w:r w:rsidRPr="000A3AB1">
        <w:t>, kaudu. Teavitades aitate saada rohkem infot ravimi ohutusest.</w:t>
      </w:r>
    </w:p>
    <w:p w14:paraId="0AB2DF36" w14:textId="77777777" w:rsidR="009B1F00" w:rsidRPr="000A3AB1" w:rsidRDefault="009B1F00" w:rsidP="000A3AB1">
      <w:pPr>
        <w:pStyle w:val="Normal11pt"/>
        <w:suppressAutoHyphens/>
      </w:pPr>
    </w:p>
    <w:p w14:paraId="0AB2DF37" w14:textId="77777777" w:rsidR="009B1F00" w:rsidRPr="000A3AB1" w:rsidRDefault="009B1F00" w:rsidP="000A3AB1">
      <w:pPr>
        <w:pStyle w:val="Normal11pt"/>
        <w:suppressAutoHyphens/>
      </w:pPr>
    </w:p>
    <w:p w14:paraId="0AB2DF38" w14:textId="77777777" w:rsidR="009B1F00" w:rsidRPr="000A3AB1" w:rsidRDefault="009B1F00" w:rsidP="000A3AB1">
      <w:pPr>
        <w:pStyle w:val="Normal11pt"/>
        <w:keepNext/>
        <w:keepLines/>
        <w:suppressAutoHyphens/>
        <w:ind w:left="567" w:hanging="567"/>
        <w:rPr>
          <w:b/>
        </w:rPr>
      </w:pPr>
      <w:r w:rsidRPr="000A3AB1">
        <w:rPr>
          <w:b/>
        </w:rPr>
        <w:t>5.</w:t>
      </w:r>
      <w:r w:rsidRPr="000A3AB1">
        <w:rPr>
          <w:b/>
        </w:rPr>
        <w:tab/>
        <w:t>Kuidas Kuvan’i säilitada</w:t>
      </w:r>
    </w:p>
    <w:p w14:paraId="0AB2DF39" w14:textId="77777777" w:rsidR="009B1F00" w:rsidRPr="000A3AB1" w:rsidRDefault="009B1F00" w:rsidP="000A3AB1">
      <w:pPr>
        <w:pStyle w:val="Normal11pt"/>
        <w:keepNext/>
        <w:keepLines/>
        <w:suppressAutoHyphens/>
      </w:pPr>
    </w:p>
    <w:p w14:paraId="0AB2DF3A" w14:textId="77777777" w:rsidR="009B1F00" w:rsidRPr="000A3AB1" w:rsidRDefault="009B1F00" w:rsidP="000A3AB1">
      <w:pPr>
        <w:pStyle w:val="Normal11pt"/>
        <w:suppressAutoHyphens/>
      </w:pPr>
      <w:r w:rsidRPr="000A3AB1">
        <w:t>Hoidke seda ravimit laste eest varjatud ja kättesaamatus kohas.</w:t>
      </w:r>
    </w:p>
    <w:p w14:paraId="0AB2DF3B" w14:textId="77777777" w:rsidR="009B1F00" w:rsidRPr="000A3AB1" w:rsidRDefault="009B1F00" w:rsidP="000A3AB1">
      <w:pPr>
        <w:pStyle w:val="Normal11pt"/>
        <w:suppressAutoHyphens/>
      </w:pPr>
    </w:p>
    <w:p w14:paraId="0AB2DF3C" w14:textId="77777777" w:rsidR="009B1F00" w:rsidRPr="000A3AB1" w:rsidRDefault="009B1F00" w:rsidP="000A3AB1">
      <w:pPr>
        <w:pStyle w:val="Normal11pt"/>
        <w:suppressAutoHyphens/>
      </w:pPr>
      <w:r w:rsidRPr="000A3AB1">
        <w:t>Ärge kasutage seda ravimit pärast kõlblikkusaega, mis on märgitud kotikesel ja karbil pärast märget „EXP“. Kõlblikkusaeg viitab selle kuu viimasele päevale.</w:t>
      </w:r>
    </w:p>
    <w:p w14:paraId="0AB2DF3D" w14:textId="77777777" w:rsidR="009B1F00" w:rsidRPr="000A3AB1" w:rsidRDefault="009B1F00" w:rsidP="000A3AB1">
      <w:pPr>
        <w:pStyle w:val="Normal11pt"/>
        <w:suppressAutoHyphens/>
      </w:pPr>
    </w:p>
    <w:p w14:paraId="0AB2DF3E" w14:textId="77777777" w:rsidR="009B1F00" w:rsidRPr="000A3AB1" w:rsidRDefault="009B1F00" w:rsidP="000A3AB1">
      <w:pPr>
        <w:pStyle w:val="Normal11pt"/>
        <w:suppressAutoHyphens/>
      </w:pPr>
      <w:r w:rsidRPr="000A3AB1">
        <w:t>Hoida temperatuuril kuni 25 °C.</w:t>
      </w:r>
    </w:p>
    <w:p w14:paraId="0AB2DF3F" w14:textId="77777777" w:rsidR="009B1F00" w:rsidRPr="000A3AB1" w:rsidRDefault="009B1F00" w:rsidP="000A3AB1">
      <w:pPr>
        <w:pStyle w:val="Normal11pt"/>
        <w:suppressAutoHyphens/>
      </w:pPr>
    </w:p>
    <w:p w14:paraId="0AB2DF40" w14:textId="77777777" w:rsidR="009B1F00" w:rsidRPr="000A3AB1" w:rsidRDefault="009B1F00" w:rsidP="000A3AB1">
      <w:pPr>
        <w:pStyle w:val="Normal11pt"/>
        <w:suppressAutoHyphens/>
      </w:pPr>
      <w:r w:rsidRPr="000A3AB1">
        <w:t>Ärge visake ravimeid kanalisatsiooni ega olmejäätmete hulka. Küsige oma apteekrilt, kuidas visata ära ravimeid, mida te enam ei kasuta. Need meetmed aitavad kaitsta keskkonda.</w:t>
      </w:r>
    </w:p>
    <w:p w14:paraId="0AB2DF41" w14:textId="77777777" w:rsidR="009B1F00" w:rsidRPr="000A3AB1" w:rsidRDefault="009B1F00" w:rsidP="000A3AB1">
      <w:pPr>
        <w:pStyle w:val="Normal11pt"/>
        <w:suppressAutoHyphens/>
      </w:pPr>
    </w:p>
    <w:p w14:paraId="0AB2DF42" w14:textId="77777777" w:rsidR="009B1F00" w:rsidRPr="000A3AB1" w:rsidRDefault="009B1F00" w:rsidP="000A3AB1">
      <w:pPr>
        <w:pStyle w:val="Normal11pt"/>
        <w:suppressAutoHyphens/>
      </w:pPr>
    </w:p>
    <w:p w14:paraId="0AB2DF43" w14:textId="77777777" w:rsidR="009B1F00" w:rsidRPr="000A3AB1" w:rsidRDefault="009B1F00" w:rsidP="000A3AB1">
      <w:pPr>
        <w:pStyle w:val="Normal11pt"/>
        <w:keepNext/>
        <w:keepLines/>
        <w:suppressAutoHyphens/>
        <w:ind w:left="567" w:hanging="567"/>
        <w:rPr>
          <w:b/>
        </w:rPr>
      </w:pPr>
      <w:r w:rsidRPr="000A3AB1">
        <w:rPr>
          <w:b/>
        </w:rPr>
        <w:t>6.</w:t>
      </w:r>
      <w:r w:rsidRPr="000A3AB1">
        <w:rPr>
          <w:b/>
        </w:rPr>
        <w:tab/>
        <w:t>Pakendi sisu ja muu teave</w:t>
      </w:r>
    </w:p>
    <w:p w14:paraId="0AB2DF44" w14:textId="77777777" w:rsidR="009B1F00" w:rsidRPr="000A3AB1" w:rsidRDefault="009B1F00" w:rsidP="000A3AB1">
      <w:pPr>
        <w:pStyle w:val="Normal11pt"/>
        <w:keepNext/>
        <w:keepLines/>
        <w:suppressAutoHyphens/>
      </w:pPr>
    </w:p>
    <w:p w14:paraId="0AB2DF45" w14:textId="77777777" w:rsidR="009B1F00" w:rsidRPr="000A3AB1" w:rsidRDefault="009B1F00" w:rsidP="000A3AB1">
      <w:pPr>
        <w:pStyle w:val="Normal11pt"/>
        <w:suppressAutoHyphens/>
        <w:rPr>
          <w:b/>
          <w:bCs/>
        </w:rPr>
      </w:pPr>
      <w:r w:rsidRPr="000A3AB1">
        <w:rPr>
          <w:b/>
          <w:bCs/>
        </w:rPr>
        <w:t xml:space="preserve">Mida </w:t>
      </w:r>
      <w:r w:rsidRPr="000A3AB1">
        <w:rPr>
          <w:b/>
        </w:rPr>
        <w:t>Kuvan</w:t>
      </w:r>
      <w:r w:rsidRPr="000A3AB1">
        <w:t xml:space="preserve"> </w:t>
      </w:r>
      <w:r w:rsidRPr="000A3AB1">
        <w:rPr>
          <w:b/>
          <w:bCs/>
        </w:rPr>
        <w:t>sisaldab</w:t>
      </w:r>
    </w:p>
    <w:p w14:paraId="0AB2DF46" w14:textId="77777777" w:rsidR="009B1F00" w:rsidRPr="000A3AB1" w:rsidRDefault="009B1F00" w:rsidP="0042124A">
      <w:pPr>
        <w:pStyle w:val="Normal11pt"/>
        <w:numPr>
          <w:ilvl w:val="0"/>
          <w:numId w:val="1"/>
        </w:numPr>
        <w:tabs>
          <w:tab w:val="left" w:pos="567"/>
        </w:tabs>
        <w:suppressAutoHyphens/>
        <w:ind w:left="567" w:hanging="567"/>
        <w:rPr>
          <w:bCs/>
        </w:rPr>
      </w:pPr>
      <w:r w:rsidRPr="000A3AB1">
        <w:t>T</w:t>
      </w:r>
      <w:r w:rsidRPr="000A3AB1">
        <w:rPr>
          <w:bCs/>
        </w:rPr>
        <w:t>oimeaine on sapropteriindivesinikkloriid. Üks kotike sisaldab 500 mg sapropteriindivesinikkloriidi (vastab 384 mg sapropteriinile).</w:t>
      </w:r>
    </w:p>
    <w:p w14:paraId="0AB2DF47" w14:textId="77777777" w:rsidR="009B1F00" w:rsidRPr="000A3AB1" w:rsidRDefault="009B1F00" w:rsidP="0042124A">
      <w:pPr>
        <w:pStyle w:val="Normal11pt"/>
        <w:numPr>
          <w:ilvl w:val="0"/>
          <w:numId w:val="1"/>
        </w:numPr>
        <w:tabs>
          <w:tab w:val="left" w:pos="567"/>
        </w:tabs>
        <w:suppressAutoHyphens/>
        <w:ind w:left="567" w:hanging="567"/>
        <w:rPr>
          <w:iCs/>
        </w:rPr>
      </w:pPr>
      <w:r w:rsidRPr="000A3AB1">
        <w:rPr>
          <w:bCs/>
        </w:rPr>
        <w:t>Teised koostisosad on mannitool (E421), kaaliumtsitraat (E332), sukraloos (E955), ask</w:t>
      </w:r>
      <w:r w:rsidRPr="000A3AB1">
        <w:t>orbiinhape (E300).</w:t>
      </w:r>
    </w:p>
    <w:p w14:paraId="0AB2DF48" w14:textId="77777777" w:rsidR="009B1F00" w:rsidRPr="000A3AB1" w:rsidRDefault="009B1F00" w:rsidP="000A3AB1">
      <w:pPr>
        <w:pStyle w:val="Normal11pt"/>
        <w:suppressAutoHyphens/>
      </w:pPr>
    </w:p>
    <w:p w14:paraId="0AB2DF49" w14:textId="77777777" w:rsidR="009B1F00" w:rsidRPr="000A3AB1" w:rsidRDefault="009B1F00" w:rsidP="000A3AB1">
      <w:pPr>
        <w:pStyle w:val="Normal11pt"/>
        <w:suppressAutoHyphens/>
        <w:rPr>
          <w:b/>
          <w:bCs/>
        </w:rPr>
      </w:pPr>
      <w:r w:rsidRPr="000A3AB1">
        <w:rPr>
          <w:b/>
          <w:bCs/>
        </w:rPr>
        <w:t xml:space="preserve">Kuidas </w:t>
      </w:r>
      <w:r w:rsidRPr="000A3AB1">
        <w:rPr>
          <w:b/>
        </w:rPr>
        <w:t>Kuvan</w:t>
      </w:r>
      <w:r w:rsidRPr="000A3AB1">
        <w:t xml:space="preserve"> </w:t>
      </w:r>
      <w:r w:rsidRPr="000A3AB1">
        <w:rPr>
          <w:b/>
          <w:bCs/>
        </w:rPr>
        <w:t>välja näeb ja pakendi sisu</w:t>
      </w:r>
    </w:p>
    <w:p w14:paraId="0AB2DF4A" w14:textId="77777777" w:rsidR="009B1F00" w:rsidRPr="000A3AB1" w:rsidRDefault="009B1F00" w:rsidP="000A3AB1">
      <w:pPr>
        <w:pStyle w:val="Normal11pt"/>
        <w:suppressAutoHyphens/>
      </w:pPr>
      <w:r w:rsidRPr="000A3AB1">
        <w:t xml:space="preserve">Suukaudse lahuse pulber on selge ja valkjas kuni helekollane pulber. Pulber on pakitud üksikannustena kotikestesse, mis sisaldavad 500 mg sapropteriindivesinikkloriidi. </w:t>
      </w:r>
    </w:p>
    <w:p w14:paraId="0AB2DF4B" w14:textId="77777777" w:rsidR="009B1F00" w:rsidRPr="000A3AB1" w:rsidRDefault="009B1F00" w:rsidP="000A3AB1">
      <w:pPr>
        <w:pStyle w:val="Normal11pt"/>
        <w:suppressAutoHyphens/>
      </w:pPr>
    </w:p>
    <w:p w14:paraId="0AB2DF4C" w14:textId="77777777" w:rsidR="009B1F00" w:rsidRPr="000A3AB1" w:rsidRDefault="009B1F00" w:rsidP="000A3AB1">
      <w:pPr>
        <w:pStyle w:val="Normal11pt"/>
        <w:suppressAutoHyphens/>
      </w:pPr>
      <w:r w:rsidRPr="000A3AB1">
        <w:t>Iga karp sisaldab 30 kotikest.</w:t>
      </w:r>
    </w:p>
    <w:p w14:paraId="0AB2DF4D" w14:textId="77777777" w:rsidR="009B1F00" w:rsidRPr="000A3AB1" w:rsidRDefault="009B1F00" w:rsidP="000A3AB1">
      <w:pPr>
        <w:pStyle w:val="Normal11pt"/>
        <w:suppressAutoHyphens/>
      </w:pPr>
    </w:p>
    <w:p w14:paraId="0AB2DF4E" w14:textId="77777777" w:rsidR="009B1F00" w:rsidRPr="000A3AB1" w:rsidRDefault="009B1F00" w:rsidP="000A3AB1">
      <w:pPr>
        <w:pStyle w:val="Normal11pt"/>
        <w:suppressAutoHyphens/>
        <w:rPr>
          <w:b/>
          <w:bCs/>
        </w:rPr>
      </w:pPr>
      <w:r w:rsidRPr="000A3AB1">
        <w:rPr>
          <w:b/>
          <w:bCs/>
        </w:rPr>
        <w:t>Müügiloa hoidja ja tootja</w:t>
      </w:r>
    </w:p>
    <w:p w14:paraId="0AB2DF4F" w14:textId="77777777" w:rsidR="009B1F00" w:rsidRPr="000A3AB1" w:rsidRDefault="009B1F00" w:rsidP="000A3AB1">
      <w:pPr>
        <w:pStyle w:val="Normal11pt"/>
        <w:suppressAutoHyphens/>
      </w:pPr>
      <w:r w:rsidRPr="000A3AB1">
        <w:t>BioMarin International Limited</w:t>
      </w:r>
    </w:p>
    <w:p w14:paraId="0AB2DF50" w14:textId="77777777" w:rsidR="00DD6FD6" w:rsidRPr="000A3AB1" w:rsidRDefault="009B1F00" w:rsidP="000A3AB1">
      <w:pPr>
        <w:pStyle w:val="Normal11pt"/>
        <w:suppressAutoHyphens/>
      </w:pPr>
      <w:r w:rsidRPr="000A3AB1">
        <w:t>Sha</w:t>
      </w:r>
      <w:r w:rsidR="00DD6FD6" w:rsidRPr="000A3AB1">
        <w:t>nbally, Ringaskiddy</w:t>
      </w:r>
    </w:p>
    <w:p w14:paraId="0AB2DF51" w14:textId="77777777" w:rsidR="00DD6FD6" w:rsidRPr="000A3AB1" w:rsidRDefault="00DD6FD6" w:rsidP="000A3AB1">
      <w:pPr>
        <w:pStyle w:val="Normal11pt"/>
        <w:suppressAutoHyphens/>
      </w:pPr>
      <w:r w:rsidRPr="000A3AB1">
        <w:t>County Cork</w:t>
      </w:r>
    </w:p>
    <w:p w14:paraId="0AB2DF52" w14:textId="77777777" w:rsidR="009B1F00" w:rsidRPr="000A3AB1" w:rsidRDefault="009B1F00" w:rsidP="000A3AB1">
      <w:pPr>
        <w:pStyle w:val="Normal11pt"/>
        <w:suppressAutoHyphens/>
      </w:pPr>
      <w:r w:rsidRPr="000A3AB1">
        <w:t>Iirimaa</w:t>
      </w:r>
    </w:p>
    <w:p w14:paraId="0AB2DF53" w14:textId="77777777" w:rsidR="009B1F00" w:rsidRPr="000A3AB1" w:rsidRDefault="009B1F00" w:rsidP="000A3AB1">
      <w:pPr>
        <w:pStyle w:val="Normal11pt"/>
        <w:suppressAutoHyphens/>
      </w:pPr>
    </w:p>
    <w:p w14:paraId="0AB2DF54" w14:textId="77777777" w:rsidR="009B1F00" w:rsidRPr="000A3AB1" w:rsidRDefault="009B1F00" w:rsidP="000A3AB1">
      <w:pPr>
        <w:pStyle w:val="Normal11pt"/>
        <w:suppressAutoHyphens/>
      </w:pPr>
      <w:r w:rsidRPr="000A3AB1">
        <w:rPr>
          <w:b/>
        </w:rPr>
        <w:t>Infoleht on viimati uuendatud KK.AAAA.</w:t>
      </w:r>
    </w:p>
    <w:p w14:paraId="0AB2DF55" w14:textId="77777777" w:rsidR="009B1F00" w:rsidRPr="000A3AB1" w:rsidRDefault="009B1F00" w:rsidP="000A3AB1">
      <w:pPr>
        <w:pStyle w:val="Normal11pt"/>
        <w:suppressAutoHyphens/>
        <w:rPr>
          <w:b/>
        </w:rPr>
      </w:pPr>
    </w:p>
    <w:p w14:paraId="0AB2DF56" w14:textId="77777777" w:rsidR="009B1F00" w:rsidRPr="000A3AB1" w:rsidRDefault="009B1F00" w:rsidP="000A3AB1">
      <w:pPr>
        <w:pStyle w:val="Normal11pt"/>
        <w:suppressAutoHyphens/>
      </w:pPr>
      <w:r w:rsidRPr="000A3AB1">
        <w:rPr>
          <w:b/>
        </w:rPr>
        <w:t>Muud teabeallikad</w:t>
      </w:r>
    </w:p>
    <w:p w14:paraId="0AB2DF57" w14:textId="77777777" w:rsidR="009B1F00" w:rsidRPr="000A3AB1" w:rsidRDefault="009B1F00" w:rsidP="000A3AB1">
      <w:pPr>
        <w:pStyle w:val="Normal11pt"/>
        <w:suppressAutoHyphens/>
        <w:rPr>
          <w:i/>
          <w:iCs/>
        </w:rPr>
      </w:pPr>
      <w:r w:rsidRPr="000A3AB1">
        <w:t xml:space="preserve">Täpne teave selle ravimi kohta on Euroopa Ravimiameti kodulehel </w:t>
      </w:r>
      <w:hyperlink r:id="rId15" w:history="1">
        <w:r w:rsidRPr="000A3AB1">
          <w:rPr>
            <w:rStyle w:val="Hyperlink"/>
            <w:color w:val="auto"/>
          </w:rPr>
          <w:t>http://www.ema.europa.eu</w:t>
        </w:r>
      </w:hyperlink>
      <w:r w:rsidRPr="000A3AB1">
        <w:t>. Samuti on seal viited teistele kodulehtedele harvaesinevate haiguste ja ravi kohta.</w:t>
      </w:r>
    </w:p>
    <w:p w14:paraId="0AB2DF58" w14:textId="77777777" w:rsidR="007C391C" w:rsidRPr="000A3AB1" w:rsidRDefault="007C391C" w:rsidP="000A3AB1">
      <w:pPr>
        <w:pStyle w:val="Normal11pt"/>
      </w:pPr>
    </w:p>
    <w:sectPr w:rsidR="007C391C" w:rsidRPr="000A3AB1" w:rsidSect="000A3AB1">
      <w:footerReference w:type="default" r:id="rId16"/>
      <w:footerReference w:type="first" r:id="rId17"/>
      <w:endnotePr>
        <w:numFmt w:val="decimal"/>
      </w:endnotePr>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1EA50" w14:textId="77777777" w:rsidR="00E37BCD" w:rsidRDefault="00E37BCD">
      <w:r>
        <w:separator/>
      </w:r>
    </w:p>
  </w:endnote>
  <w:endnote w:type="continuationSeparator" w:id="0">
    <w:p w14:paraId="1C1362F0" w14:textId="77777777" w:rsidR="00E37BCD" w:rsidRDefault="00E37BCD">
      <w:r>
        <w:continuationSeparator/>
      </w:r>
    </w:p>
  </w:endnote>
  <w:endnote w:type="continuationNotice" w:id="1">
    <w:p w14:paraId="2E54376A" w14:textId="77777777" w:rsidR="00E37BCD" w:rsidRDefault="00E37B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DF5F" w14:textId="77777777" w:rsidR="0042124A" w:rsidRPr="00A87505" w:rsidRDefault="0042124A">
    <w:pPr>
      <w:pStyle w:val="Footer"/>
      <w:tabs>
        <w:tab w:val="clear" w:pos="8930"/>
        <w:tab w:val="right" w:pos="8931"/>
      </w:tabs>
      <w:ind w:right="96"/>
      <w:jc w:val="center"/>
      <w:rPr>
        <w:rFonts w:ascii="Arial" w:hAnsi="Arial" w:cs="Arial"/>
        <w:sz w:val="16"/>
        <w:szCs w:val="16"/>
      </w:rPr>
    </w:pPr>
    <w:r>
      <w:fldChar w:fldCharType="begin"/>
    </w:r>
    <w:r>
      <w:instrText xml:space="preserve"> EQ </w:instrText>
    </w:r>
    <w:r>
      <w:fldChar w:fldCharType="end"/>
    </w:r>
    <w:r w:rsidRPr="00F4785B">
      <w:rPr>
        <w:rStyle w:val="PageNumber"/>
        <w:rFonts w:ascii="Arial" w:hAnsi="Arial"/>
        <w:sz w:val="16"/>
      </w:rPr>
      <w:fldChar w:fldCharType="begin"/>
    </w:r>
    <w:r w:rsidRPr="00C525B9">
      <w:rPr>
        <w:rStyle w:val="PageNumber"/>
        <w:rFonts w:ascii="Arial" w:hAnsi="Arial" w:cs="Arial"/>
        <w:sz w:val="16"/>
        <w:szCs w:val="16"/>
      </w:rPr>
      <w:instrText xml:space="preserve">PAGE  </w:instrText>
    </w:r>
    <w:r w:rsidRPr="00F4785B">
      <w:rPr>
        <w:rStyle w:val="PageNumber"/>
        <w:rFonts w:ascii="Arial" w:hAnsi="Arial"/>
        <w:sz w:val="16"/>
      </w:rPr>
      <w:fldChar w:fldCharType="separate"/>
    </w:r>
    <w:r w:rsidR="004D34E1">
      <w:rPr>
        <w:rStyle w:val="PageNumber"/>
        <w:rFonts w:ascii="Arial" w:hAnsi="Arial"/>
        <w:noProof/>
        <w:sz w:val="16"/>
      </w:rPr>
      <w:t>1</w:t>
    </w:r>
    <w:r w:rsidRPr="00F4785B">
      <w:rPr>
        <w:rStyle w:val="PageNumber"/>
        <w:rFonts w:ascii="Arial" w:hAnsi="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DF60" w14:textId="77777777" w:rsidR="0042124A" w:rsidRPr="008F4AED" w:rsidRDefault="0042124A" w:rsidP="00757C6C">
    <w:pPr>
      <w:pStyle w:val="Footer"/>
      <w:widowControl w:val="0"/>
      <w:tabs>
        <w:tab w:val="clear" w:pos="567"/>
        <w:tab w:val="clear" w:pos="8930"/>
        <w:tab w:val="right" w:pos="8931"/>
      </w:tabs>
      <w:suppressAutoHyphens/>
      <w:ind w:right="96"/>
      <w:jc w:val="center"/>
      <w:rPr>
        <w:rFonts w:ascii="Arial" w:hAnsi="Arial" w:cs="Arial"/>
        <w:sz w:val="16"/>
        <w:szCs w:val="16"/>
        <w:lang w:eastAsia="ar-SA"/>
      </w:rPr>
    </w:pPr>
    <w:r w:rsidRPr="008F4AED">
      <w:fldChar w:fldCharType="begin"/>
    </w:r>
    <w:r w:rsidRPr="008F4AED">
      <w:instrText xml:space="preserve"> EQ </w:instrText>
    </w:r>
    <w:r w:rsidRPr="008F4AED">
      <w:fldChar w:fldCharType="end"/>
    </w:r>
    <w:r w:rsidRPr="008F4AED">
      <w:rPr>
        <w:rStyle w:val="PageNumber"/>
        <w:rFonts w:ascii="Arial" w:hAnsi="Arial" w:cs="Arial"/>
        <w:sz w:val="16"/>
        <w:szCs w:val="16"/>
        <w:lang w:eastAsia="ar-SA"/>
      </w:rPr>
      <w:fldChar w:fldCharType="begin"/>
    </w:r>
    <w:r w:rsidRPr="008F4AED">
      <w:rPr>
        <w:rStyle w:val="PageNumber"/>
        <w:rFonts w:ascii="Arial" w:hAnsi="Arial" w:cs="Arial"/>
        <w:sz w:val="16"/>
        <w:szCs w:val="16"/>
        <w:lang w:eastAsia="ar-SA"/>
      </w:rPr>
      <w:instrText xml:space="preserve">PAGE  </w:instrText>
    </w:r>
    <w:r w:rsidRPr="008F4AED">
      <w:rPr>
        <w:rStyle w:val="PageNumber"/>
        <w:rFonts w:ascii="Arial" w:hAnsi="Arial" w:cs="Arial"/>
        <w:sz w:val="16"/>
        <w:szCs w:val="16"/>
        <w:lang w:eastAsia="ar-SA"/>
      </w:rPr>
      <w:fldChar w:fldCharType="separate"/>
    </w:r>
    <w:r>
      <w:rPr>
        <w:rStyle w:val="PageNumber"/>
        <w:rFonts w:ascii="Arial" w:hAnsi="Arial" w:cs="Arial"/>
        <w:noProof/>
        <w:sz w:val="16"/>
        <w:szCs w:val="16"/>
        <w:lang w:eastAsia="ar-SA"/>
      </w:rPr>
      <w:t>1</w:t>
    </w:r>
    <w:r w:rsidRPr="008F4AED">
      <w:rPr>
        <w:rStyle w:val="PageNumber"/>
        <w:rFonts w:ascii="Arial" w:hAnsi="Arial" w:cs="Arial"/>
        <w:sz w:val="16"/>
        <w:szCs w:val="16"/>
        <w:lang w:eastAsia="ar-S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79F78" w14:textId="77777777" w:rsidR="00E37BCD" w:rsidRDefault="00E37BCD">
      <w:r>
        <w:separator/>
      </w:r>
    </w:p>
  </w:footnote>
  <w:footnote w:type="continuationSeparator" w:id="0">
    <w:p w14:paraId="612D6147" w14:textId="77777777" w:rsidR="00E37BCD" w:rsidRDefault="00E37BCD">
      <w:r>
        <w:continuationSeparator/>
      </w:r>
    </w:p>
  </w:footnote>
  <w:footnote w:type="continuationNotice" w:id="1">
    <w:p w14:paraId="1CE3DA3B" w14:textId="77777777" w:rsidR="00E37BCD" w:rsidRDefault="00E37B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23BFC"/>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0DEC436"/>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46AAD50"/>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26947BB6"/>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44BE79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FAB9E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F233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6472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767440"/>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FB70B9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1E55BF4"/>
    <w:multiLevelType w:val="hybridMultilevel"/>
    <w:tmpl w:val="B08C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315F4C"/>
    <w:multiLevelType w:val="hybridMultilevel"/>
    <w:tmpl w:val="76BA5A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7C3A22"/>
    <w:multiLevelType w:val="hybridMultilevel"/>
    <w:tmpl w:val="C90C7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1C3C4E"/>
    <w:multiLevelType w:val="hybridMultilevel"/>
    <w:tmpl w:val="6DE0B4F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lvlRestart w:val="0"/>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Restart w:val="0"/>
      <w:lvlText w:val="%6)"/>
      <w:lvlJc w:val="left"/>
      <w:pPr>
        <w:tabs>
          <w:tab w:val="num" w:pos="1663"/>
        </w:tabs>
        <w:ind w:left="1663" w:hanging="432"/>
      </w:pPr>
      <w:rPr>
        <w:rFonts w:cs="Times New Roman" w:hint="default"/>
      </w:rPr>
    </w:lvl>
    <w:lvl w:ilvl="6">
      <w:start w:val="1"/>
      <w:numFmt w:val="lowerRoman"/>
      <w:lvlRestart w:val="0"/>
      <w:lvlText w:val="%7)"/>
      <w:lvlJc w:val="right"/>
      <w:pPr>
        <w:tabs>
          <w:tab w:val="num" w:pos="1807"/>
        </w:tabs>
        <w:ind w:left="1807" w:hanging="288"/>
      </w:pPr>
      <w:rPr>
        <w:rFonts w:cs="Times New Roman" w:hint="default"/>
      </w:rPr>
    </w:lvl>
    <w:lvl w:ilvl="7">
      <w:start w:val="1"/>
      <w:numFmt w:val="lowerLetter"/>
      <w:lvlRestart w:val="0"/>
      <w:lvlText w:val="%8."/>
      <w:lvlJc w:val="left"/>
      <w:pPr>
        <w:tabs>
          <w:tab w:val="num" w:pos="1951"/>
        </w:tabs>
        <w:ind w:left="1951" w:hanging="432"/>
      </w:pPr>
      <w:rPr>
        <w:rFonts w:cs="Times New Roman" w:hint="default"/>
      </w:rPr>
    </w:lvl>
    <w:lvl w:ilvl="8">
      <w:start w:val="1"/>
      <w:numFmt w:val="lowerRoman"/>
      <w:lvlRestart w:val="0"/>
      <w:lvlText w:val="%9."/>
      <w:lvlJc w:val="left"/>
      <w:pPr>
        <w:tabs>
          <w:tab w:val="num" w:pos="2671"/>
        </w:tabs>
        <w:ind w:left="2311" w:hanging="360"/>
      </w:pPr>
      <w:rPr>
        <w:rFonts w:ascii="Arial" w:hAnsi="Arial" w:cs="Times New Roman" w:hint="default"/>
        <w:b w:val="0"/>
        <w:i w:val="0"/>
        <w:sz w:val="22"/>
      </w:rPr>
    </w:lvl>
  </w:abstractNum>
  <w:abstractNum w:abstractNumId="17" w15:restartNumberingAfterBreak="0">
    <w:nsid w:val="21CB2EA2"/>
    <w:multiLevelType w:val="hybridMultilevel"/>
    <w:tmpl w:val="8488E6F6"/>
    <w:lvl w:ilvl="0" w:tplc="0F906C22">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EBA16FF"/>
    <w:multiLevelType w:val="hybridMultilevel"/>
    <w:tmpl w:val="A6D6D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0D628F"/>
    <w:multiLevelType w:val="multilevel"/>
    <w:tmpl w:val="41B67768"/>
    <w:lvl w:ilvl="0">
      <w:start w:val="1"/>
      <w:numFmt w:val="upperLetter"/>
      <w:lvlText w:val="%1."/>
      <w:lvlJc w:val="left"/>
      <w:pPr>
        <w:tabs>
          <w:tab w:val="num" w:pos="567"/>
        </w:tabs>
        <w:ind w:left="567" w:hanging="567"/>
      </w:pPr>
      <w:rPr>
        <w:rFonts w:cs="Times New Roman" w:hint="default"/>
      </w:rPr>
    </w:lvl>
    <w:lvl w:ilvl="1">
      <w:start w:val="1"/>
      <w:numFmt w:val="decimal"/>
      <w:pStyle w:val="Heading2"/>
      <w:lvlText w:val="%1.%2"/>
      <w:lvlJc w:val="left"/>
      <w:pPr>
        <w:tabs>
          <w:tab w:val="num" w:pos="2016"/>
        </w:tabs>
        <w:ind w:left="2016" w:hanging="2016"/>
      </w:pPr>
      <w:rPr>
        <w:rFonts w:cs="Times New Roman" w:hint="default"/>
      </w:rPr>
    </w:lvl>
    <w:lvl w:ilvl="2">
      <w:start w:val="1"/>
      <w:numFmt w:val="decimal"/>
      <w:pStyle w:val="Heading3"/>
      <w:lvlText w:val="%1.%2.%3"/>
      <w:lvlJc w:val="left"/>
      <w:pPr>
        <w:tabs>
          <w:tab w:val="num" w:pos="2016"/>
        </w:tabs>
        <w:ind w:left="2016" w:hanging="2016"/>
      </w:pPr>
      <w:rPr>
        <w:rFonts w:cs="Times New Roman" w:hint="default"/>
      </w:rPr>
    </w:lvl>
    <w:lvl w:ilvl="3">
      <w:start w:val="1"/>
      <w:numFmt w:val="decimal"/>
      <w:pStyle w:val="Heading4"/>
      <w:lvlText w:val="%1.%2.%3.%4"/>
      <w:lvlJc w:val="left"/>
      <w:pPr>
        <w:tabs>
          <w:tab w:val="num" w:pos="2016"/>
        </w:tabs>
        <w:ind w:left="2016" w:hanging="2016"/>
      </w:pPr>
      <w:rPr>
        <w:rFonts w:cs="Times New Roman" w:hint="default"/>
      </w:rPr>
    </w:lvl>
    <w:lvl w:ilvl="4">
      <w:start w:val="1"/>
      <w:numFmt w:val="decimal"/>
      <w:pStyle w:val="Heading5"/>
      <w:lvlText w:val="%1.%2.%3.%4.%5"/>
      <w:lvlJc w:val="left"/>
      <w:pPr>
        <w:tabs>
          <w:tab w:val="num" w:pos="2016"/>
        </w:tabs>
        <w:ind w:left="2016" w:hanging="2016"/>
      </w:pPr>
      <w:rPr>
        <w:rFonts w:cs="Times New Roman" w:hint="default"/>
      </w:rPr>
    </w:lvl>
    <w:lvl w:ilvl="5">
      <w:start w:val="1"/>
      <w:numFmt w:val="decimal"/>
      <w:pStyle w:val="Heading6"/>
      <w:lvlText w:val="%1.%2.%3.%4.%5.%6"/>
      <w:lvlJc w:val="left"/>
      <w:pPr>
        <w:tabs>
          <w:tab w:val="num" w:pos="2016"/>
        </w:tabs>
        <w:ind w:left="2016" w:hanging="2016"/>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76D51134"/>
    <w:multiLevelType w:val="hybridMultilevel"/>
    <w:tmpl w:val="7466D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89405192">
    <w:abstractNumId w:val="10"/>
    <w:lvlOverride w:ilvl="0">
      <w:lvl w:ilvl="0">
        <w:start w:val="1"/>
        <w:numFmt w:val="bullet"/>
        <w:lvlText w:val="-"/>
        <w:legacy w:legacy="1" w:legacySpace="0" w:legacyIndent="360"/>
        <w:lvlJc w:val="left"/>
        <w:pPr>
          <w:ind w:left="360" w:hanging="360"/>
        </w:pPr>
      </w:lvl>
    </w:lvlOverride>
  </w:num>
  <w:num w:numId="2" w16cid:durableId="144692016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68332935">
    <w:abstractNumId w:val="21"/>
  </w:num>
  <w:num w:numId="4" w16cid:durableId="2028480116">
    <w:abstractNumId w:val="9"/>
  </w:num>
  <w:num w:numId="5" w16cid:durableId="1422872676">
    <w:abstractNumId w:val="7"/>
  </w:num>
  <w:num w:numId="6" w16cid:durableId="556822218">
    <w:abstractNumId w:val="6"/>
  </w:num>
  <w:num w:numId="7" w16cid:durableId="118568147">
    <w:abstractNumId w:val="5"/>
  </w:num>
  <w:num w:numId="8" w16cid:durableId="143477744">
    <w:abstractNumId w:val="4"/>
  </w:num>
  <w:num w:numId="9" w16cid:durableId="683164622">
    <w:abstractNumId w:val="8"/>
  </w:num>
  <w:num w:numId="10" w16cid:durableId="1333877982">
    <w:abstractNumId w:val="3"/>
  </w:num>
  <w:num w:numId="11" w16cid:durableId="636834174">
    <w:abstractNumId w:val="2"/>
  </w:num>
  <w:num w:numId="12" w16cid:durableId="245967322">
    <w:abstractNumId w:val="1"/>
  </w:num>
  <w:num w:numId="13" w16cid:durableId="654259649">
    <w:abstractNumId w:val="0"/>
  </w:num>
  <w:num w:numId="14" w16cid:durableId="2013290360">
    <w:abstractNumId w:val="16"/>
  </w:num>
  <w:num w:numId="15" w16cid:durableId="78527928">
    <w:abstractNumId w:val="20"/>
  </w:num>
  <w:num w:numId="16" w16cid:durableId="823395807">
    <w:abstractNumId w:val="19"/>
  </w:num>
  <w:num w:numId="17" w16cid:durableId="1167790182">
    <w:abstractNumId w:val="13"/>
  </w:num>
  <w:num w:numId="18" w16cid:durableId="1250113798">
    <w:abstractNumId w:val="17"/>
  </w:num>
  <w:num w:numId="19" w16cid:durableId="1222597987">
    <w:abstractNumId w:val="15"/>
  </w:num>
  <w:num w:numId="20" w16cid:durableId="955018300">
    <w:abstractNumId w:val="18"/>
  </w:num>
  <w:num w:numId="21" w16cid:durableId="272252706">
    <w:abstractNumId w:val="19"/>
  </w:num>
  <w:num w:numId="22" w16cid:durableId="1021083605">
    <w:abstractNumId w:val="13"/>
  </w:num>
  <w:num w:numId="23" w16cid:durableId="1161198794">
    <w:abstractNumId w:val="15"/>
  </w:num>
  <w:num w:numId="24" w16cid:durableId="832911613">
    <w:abstractNumId w:val="18"/>
  </w:num>
  <w:num w:numId="25" w16cid:durableId="1073043015">
    <w:abstractNumId w:val="12"/>
  </w:num>
  <w:num w:numId="26" w16cid:durableId="1783568486">
    <w:abstractNumId w:val="19"/>
  </w:num>
  <w:num w:numId="27" w16cid:durableId="895356298">
    <w:abstractNumId w:val="13"/>
  </w:num>
  <w:num w:numId="28" w16cid:durableId="1062366698">
    <w:abstractNumId w:val="15"/>
  </w:num>
  <w:num w:numId="29" w16cid:durableId="2052218904">
    <w:abstractNumId w:val="18"/>
  </w:num>
  <w:num w:numId="30" w16cid:durableId="1473937027">
    <w:abstractNumId w:val="14"/>
  </w:num>
  <w:num w:numId="31" w16cid:durableId="810101266">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09"/>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7d9ff11-b182-4ef5-8f00-fdf53e7af7ee" w:val=" "/>
    <w:docVar w:name="VAULT_ND_0e8acd6b-9f9c-4f6c-824a-ea06a20fd583" w:val=" "/>
    <w:docVar w:name="VAULT_ND_23bc2331-9a5e-4231-ba0e-3c5bb0bc171b" w:val=" "/>
    <w:docVar w:name="vault_nd_24099e7f-c904-4475-94b9-631f3cad3e16" w:val=" "/>
    <w:docVar w:name="VAULT_ND_249a7a1c-b089-482a-9933-9744fa09be0e" w:val=" "/>
    <w:docVar w:name="VAULT_ND_2e6a8be3-29da-4c1e-a883-eab970f3cd3b" w:val=" "/>
    <w:docVar w:name="VAULT_ND_530ba698-c032-45c6-ab80-31cb4a9b85e9" w:val=" "/>
    <w:docVar w:name="VAULT_ND_68c8241d-568d-40a8-b5e3-e0b3cd3bf91a" w:val=" "/>
    <w:docVar w:name="VAULT_ND_82c849ac-787e-417a-a8f5-56a7d4404fab" w:val=" "/>
    <w:docVar w:name="VAULT_ND_9a27dd73-d7ae-4a17-a130-6d540ba6bf55" w:val=" "/>
    <w:docVar w:name="VAULT_ND_9a2fb9d1-f091-4f03-be03-c09ca23646a3" w:val=" "/>
    <w:docVar w:name="VAULT_ND_ae92950b-e0bd-45ab-be5f-25bc227a45e8" w:val=" "/>
    <w:docVar w:name="vault_nd_b41fae24-7a02-4ff9-af5b-5a2028962f5b" w:val=" "/>
    <w:docVar w:name="VAULT_ND_b637273e-c7b6-40cb-8a3d-63f715005f96" w:val=" "/>
    <w:docVar w:name="VAULT_ND_b8c6e373-02e9-4351-b1b9-a72ef8f8d442" w:val=" "/>
    <w:docVar w:name="VAULT_ND_c3e7571c-8682-4b9d-bf75-32c849f5e46c" w:val=" "/>
    <w:docVar w:name="VAULT_ND_e992dfca-beb4-40ac-b661-106b321eab28" w:val=" "/>
  </w:docVars>
  <w:rsids>
    <w:rsidRoot w:val="007C391C"/>
    <w:rsid w:val="00002E35"/>
    <w:rsid w:val="0000506D"/>
    <w:rsid w:val="00006C81"/>
    <w:rsid w:val="0000707A"/>
    <w:rsid w:val="00011054"/>
    <w:rsid w:val="00011192"/>
    <w:rsid w:val="000116CF"/>
    <w:rsid w:val="000119B5"/>
    <w:rsid w:val="00011D33"/>
    <w:rsid w:val="0001213D"/>
    <w:rsid w:val="00017E70"/>
    <w:rsid w:val="00022114"/>
    <w:rsid w:val="000223C7"/>
    <w:rsid w:val="00022E90"/>
    <w:rsid w:val="00023611"/>
    <w:rsid w:val="000350FF"/>
    <w:rsid w:val="00036863"/>
    <w:rsid w:val="00043EC5"/>
    <w:rsid w:val="0005061A"/>
    <w:rsid w:val="000528BE"/>
    <w:rsid w:val="00055D10"/>
    <w:rsid w:val="00057E28"/>
    <w:rsid w:val="000614CA"/>
    <w:rsid w:val="000632FA"/>
    <w:rsid w:val="0006553C"/>
    <w:rsid w:val="00065CE5"/>
    <w:rsid w:val="00065DE3"/>
    <w:rsid w:val="0007062B"/>
    <w:rsid w:val="00071863"/>
    <w:rsid w:val="000719DC"/>
    <w:rsid w:val="00075921"/>
    <w:rsid w:val="00077A4A"/>
    <w:rsid w:val="00081074"/>
    <w:rsid w:val="00091078"/>
    <w:rsid w:val="000938FC"/>
    <w:rsid w:val="000943D1"/>
    <w:rsid w:val="00095668"/>
    <w:rsid w:val="000A14BB"/>
    <w:rsid w:val="000A285C"/>
    <w:rsid w:val="000A3AB1"/>
    <w:rsid w:val="000B24CE"/>
    <w:rsid w:val="000C3599"/>
    <w:rsid w:val="000C4A7D"/>
    <w:rsid w:val="000D0C4B"/>
    <w:rsid w:val="000D29B5"/>
    <w:rsid w:val="000D2E32"/>
    <w:rsid w:val="000D5E3E"/>
    <w:rsid w:val="000E2CAB"/>
    <w:rsid w:val="000E3966"/>
    <w:rsid w:val="000E6B45"/>
    <w:rsid w:val="000E6F36"/>
    <w:rsid w:val="000E797F"/>
    <w:rsid w:val="000F134D"/>
    <w:rsid w:val="001004C1"/>
    <w:rsid w:val="00100531"/>
    <w:rsid w:val="001029BD"/>
    <w:rsid w:val="00102AF5"/>
    <w:rsid w:val="001031A8"/>
    <w:rsid w:val="00105572"/>
    <w:rsid w:val="00112FD5"/>
    <w:rsid w:val="001136B4"/>
    <w:rsid w:val="00113FD5"/>
    <w:rsid w:val="00114BEE"/>
    <w:rsid w:val="001169D0"/>
    <w:rsid w:val="0011737B"/>
    <w:rsid w:val="00120E86"/>
    <w:rsid w:val="0012514C"/>
    <w:rsid w:val="00130E52"/>
    <w:rsid w:val="001348E4"/>
    <w:rsid w:val="0013664A"/>
    <w:rsid w:val="0014072E"/>
    <w:rsid w:val="001411D7"/>
    <w:rsid w:val="001418D9"/>
    <w:rsid w:val="00145D5B"/>
    <w:rsid w:val="00147702"/>
    <w:rsid w:val="001479D6"/>
    <w:rsid w:val="00147F01"/>
    <w:rsid w:val="0015217B"/>
    <w:rsid w:val="001539EF"/>
    <w:rsid w:val="00153DD4"/>
    <w:rsid w:val="00153F36"/>
    <w:rsid w:val="0015498F"/>
    <w:rsid w:val="00161BEF"/>
    <w:rsid w:val="00162E72"/>
    <w:rsid w:val="00163CDD"/>
    <w:rsid w:val="00164284"/>
    <w:rsid w:val="00164DBE"/>
    <w:rsid w:val="001656DE"/>
    <w:rsid w:val="00165C1A"/>
    <w:rsid w:val="001661F7"/>
    <w:rsid w:val="00167929"/>
    <w:rsid w:val="00171421"/>
    <w:rsid w:val="00172E33"/>
    <w:rsid w:val="0017446C"/>
    <w:rsid w:val="001825AB"/>
    <w:rsid w:val="001854AE"/>
    <w:rsid w:val="00187CFB"/>
    <w:rsid w:val="0019334F"/>
    <w:rsid w:val="00196822"/>
    <w:rsid w:val="001A059C"/>
    <w:rsid w:val="001A2505"/>
    <w:rsid w:val="001A3A48"/>
    <w:rsid w:val="001A4615"/>
    <w:rsid w:val="001A6688"/>
    <w:rsid w:val="001A71B1"/>
    <w:rsid w:val="001B70FD"/>
    <w:rsid w:val="001C411B"/>
    <w:rsid w:val="001C4475"/>
    <w:rsid w:val="001C4B06"/>
    <w:rsid w:val="001C5233"/>
    <w:rsid w:val="001D1B1B"/>
    <w:rsid w:val="001D2573"/>
    <w:rsid w:val="001D57F5"/>
    <w:rsid w:val="001D63E4"/>
    <w:rsid w:val="001E2392"/>
    <w:rsid w:val="001E3443"/>
    <w:rsid w:val="001E699F"/>
    <w:rsid w:val="001E7C33"/>
    <w:rsid w:val="001F17DB"/>
    <w:rsid w:val="001F1FC1"/>
    <w:rsid w:val="001F57A5"/>
    <w:rsid w:val="001F7F7A"/>
    <w:rsid w:val="0020293E"/>
    <w:rsid w:val="00206819"/>
    <w:rsid w:val="002078D8"/>
    <w:rsid w:val="00207FE9"/>
    <w:rsid w:val="00210C54"/>
    <w:rsid w:val="0021343A"/>
    <w:rsid w:val="00223E7D"/>
    <w:rsid w:val="002256C5"/>
    <w:rsid w:val="002317DD"/>
    <w:rsid w:val="002345DD"/>
    <w:rsid w:val="00235961"/>
    <w:rsid w:val="002423C0"/>
    <w:rsid w:val="00251871"/>
    <w:rsid w:val="00252B27"/>
    <w:rsid w:val="0027228E"/>
    <w:rsid w:val="0027243A"/>
    <w:rsid w:val="00281FA4"/>
    <w:rsid w:val="00282BF0"/>
    <w:rsid w:val="00282E15"/>
    <w:rsid w:val="00286BAB"/>
    <w:rsid w:val="00290E82"/>
    <w:rsid w:val="0029157D"/>
    <w:rsid w:val="00295309"/>
    <w:rsid w:val="00296097"/>
    <w:rsid w:val="002A23BC"/>
    <w:rsid w:val="002A2C2E"/>
    <w:rsid w:val="002A39A9"/>
    <w:rsid w:val="002A62A8"/>
    <w:rsid w:val="002A6FA0"/>
    <w:rsid w:val="002B1FE0"/>
    <w:rsid w:val="002B259B"/>
    <w:rsid w:val="002B3DDC"/>
    <w:rsid w:val="002C5968"/>
    <w:rsid w:val="002C69AD"/>
    <w:rsid w:val="002D0287"/>
    <w:rsid w:val="002D0A21"/>
    <w:rsid w:val="002D762C"/>
    <w:rsid w:val="002E0B86"/>
    <w:rsid w:val="002E577D"/>
    <w:rsid w:val="002E6DA9"/>
    <w:rsid w:val="002F6850"/>
    <w:rsid w:val="0030024A"/>
    <w:rsid w:val="003053C5"/>
    <w:rsid w:val="00312688"/>
    <w:rsid w:val="00317ACB"/>
    <w:rsid w:val="003224A7"/>
    <w:rsid w:val="003236F6"/>
    <w:rsid w:val="003326C3"/>
    <w:rsid w:val="00334014"/>
    <w:rsid w:val="00335BAC"/>
    <w:rsid w:val="00336D76"/>
    <w:rsid w:val="00337928"/>
    <w:rsid w:val="00337D18"/>
    <w:rsid w:val="00337E96"/>
    <w:rsid w:val="00341219"/>
    <w:rsid w:val="00341FD4"/>
    <w:rsid w:val="0034214F"/>
    <w:rsid w:val="00346C00"/>
    <w:rsid w:val="003526B2"/>
    <w:rsid w:val="003613DE"/>
    <w:rsid w:val="003649D0"/>
    <w:rsid w:val="00366AB0"/>
    <w:rsid w:val="00371F9F"/>
    <w:rsid w:val="0037732A"/>
    <w:rsid w:val="00380D58"/>
    <w:rsid w:val="00380DDE"/>
    <w:rsid w:val="00380F1D"/>
    <w:rsid w:val="00380FD0"/>
    <w:rsid w:val="0038200B"/>
    <w:rsid w:val="00382D67"/>
    <w:rsid w:val="003861E5"/>
    <w:rsid w:val="00387029"/>
    <w:rsid w:val="003907F9"/>
    <w:rsid w:val="003919C8"/>
    <w:rsid w:val="00392AAC"/>
    <w:rsid w:val="00393669"/>
    <w:rsid w:val="00393E4F"/>
    <w:rsid w:val="0039527D"/>
    <w:rsid w:val="00397B34"/>
    <w:rsid w:val="003A2C93"/>
    <w:rsid w:val="003A3484"/>
    <w:rsid w:val="003A3C97"/>
    <w:rsid w:val="003A76E8"/>
    <w:rsid w:val="003B05E1"/>
    <w:rsid w:val="003B0E52"/>
    <w:rsid w:val="003B239C"/>
    <w:rsid w:val="003B2B75"/>
    <w:rsid w:val="003B2C1D"/>
    <w:rsid w:val="003B2DE5"/>
    <w:rsid w:val="003B6008"/>
    <w:rsid w:val="003B6E38"/>
    <w:rsid w:val="003C7908"/>
    <w:rsid w:val="003D23C6"/>
    <w:rsid w:val="003D3E73"/>
    <w:rsid w:val="003D41F2"/>
    <w:rsid w:val="003D4F5C"/>
    <w:rsid w:val="003D5BF9"/>
    <w:rsid w:val="003E1DF1"/>
    <w:rsid w:val="003E2531"/>
    <w:rsid w:val="003E32D9"/>
    <w:rsid w:val="003E3D39"/>
    <w:rsid w:val="003E4F0D"/>
    <w:rsid w:val="003F0F0F"/>
    <w:rsid w:val="003F5C6D"/>
    <w:rsid w:val="003F65F6"/>
    <w:rsid w:val="004032E9"/>
    <w:rsid w:val="004070C8"/>
    <w:rsid w:val="004073D7"/>
    <w:rsid w:val="00410058"/>
    <w:rsid w:val="00410988"/>
    <w:rsid w:val="00411A37"/>
    <w:rsid w:val="0042124A"/>
    <w:rsid w:val="00424F14"/>
    <w:rsid w:val="004311D8"/>
    <w:rsid w:val="00431CC1"/>
    <w:rsid w:val="004335B9"/>
    <w:rsid w:val="00433F8C"/>
    <w:rsid w:val="0043454F"/>
    <w:rsid w:val="00440C80"/>
    <w:rsid w:val="00442A82"/>
    <w:rsid w:val="00445180"/>
    <w:rsid w:val="00446555"/>
    <w:rsid w:val="00452D7F"/>
    <w:rsid w:val="0045407B"/>
    <w:rsid w:val="00455056"/>
    <w:rsid w:val="0046062F"/>
    <w:rsid w:val="004633A4"/>
    <w:rsid w:val="00463F3E"/>
    <w:rsid w:val="00480AC7"/>
    <w:rsid w:val="00481FFF"/>
    <w:rsid w:val="0048774E"/>
    <w:rsid w:val="0049203E"/>
    <w:rsid w:val="00492DA9"/>
    <w:rsid w:val="0049605C"/>
    <w:rsid w:val="004A1AA3"/>
    <w:rsid w:val="004A248D"/>
    <w:rsid w:val="004A3F94"/>
    <w:rsid w:val="004A5657"/>
    <w:rsid w:val="004A5C17"/>
    <w:rsid w:val="004A5D71"/>
    <w:rsid w:val="004B08A5"/>
    <w:rsid w:val="004C1A4E"/>
    <w:rsid w:val="004C2B44"/>
    <w:rsid w:val="004C4699"/>
    <w:rsid w:val="004C4B6F"/>
    <w:rsid w:val="004C5ECB"/>
    <w:rsid w:val="004C7169"/>
    <w:rsid w:val="004D00DE"/>
    <w:rsid w:val="004D1DC2"/>
    <w:rsid w:val="004D34E1"/>
    <w:rsid w:val="004D3AB4"/>
    <w:rsid w:val="004D72A6"/>
    <w:rsid w:val="004E03EE"/>
    <w:rsid w:val="004E1403"/>
    <w:rsid w:val="004E1ECE"/>
    <w:rsid w:val="004E6FC0"/>
    <w:rsid w:val="004F0F91"/>
    <w:rsid w:val="004F2F56"/>
    <w:rsid w:val="004F78F1"/>
    <w:rsid w:val="00501E3F"/>
    <w:rsid w:val="005032EE"/>
    <w:rsid w:val="0051029D"/>
    <w:rsid w:val="00511F4C"/>
    <w:rsid w:val="00514C42"/>
    <w:rsid w:val="0052030F"/>
    <w:rsid w:val="005264E0"/>
    <w:rsid w:val="00526796"/>
    <w:rsid w:val="005275A3"/>
    <w:rsid w:val="00532C49"/>
    <w:rsid w:val="005330BE"/>
    <w:rsid w:val="005415A8"/>
    <w:rsid w:val="005524DB"/>
    <w:rsid w:val="005674B1"/>
    <w:rsid w:val="00570546"/>
    <w:rsid w:val="00570D48"/>
    <w:rsid w:val="005742F4"/>
    <w:rsid w:val="00574FD8"/>
    <w:rsid w:val="00576D3A"/>
    <w:rsid w:val="00577FA3"/>
    <w:rsid w:val="005960EB"/>
    <w:rsid w:val="0059744D"/>
    <w:rsid w:val="005A363A"/>
    <w:rsid w:val="005A48DB"/>
    <w:rsid w:val="005A55B3"/>
    <w:rsid w:val="005B2EAD"/>
    <w:rsid w:val="005B74DD"/>
    <w:rsid w:val="005C32E2"/>
    <w:rsid w:val="005C51F3"/>
    <w:rsid w:val="005D0C56"/>
    <w:rsid w:val="005D0E78"/>
    <w:rsid w:val="005D1A0F"/>
    <w:rsid w:val="005D66C2"/>
    <w:rsid w:val="005D69CF"/>
    <w:rsid w:val="005D70E4"/>
    <w:rsid w:val="005E0121"/>
    <w:rsid w:val="005E6208"/>
    <w:rsid w:val="005E7FE9"/>
    <w:rsid w:val="005F0511"/>
    <w:rsid w:val="005F1E49"/>
    <w:rsid w:val="005F67D5"/>
    <w:rsid w:val="005F6C13"/>
    <w:rsid w:val="005F77F0"/>
    <w:rsid w:val="0060033A"/>
    <w:rsid w:val="0060404E"/>
    <w:rsid w:val="006042B7"/>
    <w:rsid w:val="0060687B"/>
    <w:rsid w:val="00607B0D"/>
    <w:rsid w:val="006148D3"/>
    <w:rsid w:val="00616F64"/>
    <w:rsid w:val="00617367"/>
    <w:rsid w:val="00617F03"/>
    <w:rsid w:val="00620948"/>
    <w:rsid w:val="0062138F"/>
    <w:rsid w:val="00622FA8"/>
    <w:rsid w:val="00626FC5"/>
    <w:rsid w:val="0063061E"/>
    <w:rsid w:val="006344F7"/>
    <w:rsid w:val="00637321"/>
    <w:rsid w:val="00640BA6"/>
    <w:rsid w:val="00644A0A"/>
    <w:rsid w:val="00647A57"/>
    <w:rsid w:val="00647E25"/>
    <w:rsid w:val="0065555A"/>
    <w:rsid w:val="0065588A"/>
    <w:rsid w:val="00655A17"/>
    <w:rsid w:val="00666C35"/>
    <w:rsid w:val="00667C1A"/>
    <w:rsid w:val="0067459C"/>
    <w:rsid w:val="00680E01"/>
    <w:rsid w:val="006817FC"/>
    <w:rsid w:val="00683D45"/>
    <w:rsid w:val="00686E4C"/>
    <w:rsid w:val="00686F00"/>
    <w:rsid w:val="00690F57"/>
    <w:rsid w:val="006A1F08"/>
    <w:rsid w:val="006A2C83"/>
    <w:rsid w:val="006A631D"/>
    <w:rsid w:val="006A74B0"/>
    <w:rsid w:val="006A7763"/>
    <w:rsid w:val="006B0928"/>
    <w:rsid w:val="006B0E12"/>
    <w:rsid w:val="006B5E43"/>
    <w:rsid w:val="006C280B"/>
    <w:rsid w:val="006C6B1C"/>
    <w:rsid w:val="006C6CC3"/>
    <w:rsid w:val="006C6D0D"/>
    <w:rsid w:val="006C7997"/>
    <w:rsid w:val="006D02C8"/>
    <w:rsid w:val="006D0850"/>
    <w:rsid w:val="006D0ACB"/>
    <w:rsid w:val="006D154D"/>
    <w:rsid w:val="006D1ACF"/>
    <w:rsid w:val="006D2B53"/>
    <w:rsid w:val="006D3723"/>
    <w:rsid w:val="006D3CB4"/>
    <w:rsid w:val="006D419E"/>
    <w:rsid w:val="006D47C5"/>
    <w:rsid w:val="006D79B3"/>
    <w:rsid w:val="006E660E"/>
    <w:rsid w:val="006F4CAF"/>
    <w:rsid w:val="006F4FA7"/>
    <w:rsid w:val="006F7043"/>
    <w:rsid w:val="00702891"/>
    <w:rsid w:val="007067DD"/>
    <w:rsid w:val="00713107"/>
    <w:rsid w:val="00716B85"/>
    <w:rsid w:val="00722664"/>
    <w:rsid w:val="00733A4B"/>
    <w:rsid w:val="00735893"/>
    <w:rsid w:val="007367E0"/>
    <w:rsid w:val="00742F67"/>
    <w:rsid w:val="00745D52"/>
    <w:rsid w:val="0074646E"/>
    <w:rsid w:val="00746791"/>
    <w:rsid w:val="00747C21"/>
    <w:rsid w:val="0075015D"/>
    <w:rsid w:val="007535E2"/>
    <w:rsid w:val="00753B48"/>
    <w:rsid w:val="00754A8C"/>
    <w:rsid w:val="00757C6C"/>
    <w:rsid w:val="00760AB6"/>
    <w:rsid w:val="007633B4"/>
    <w:rsid w:val="0077050A"/>
    <w:rsid w:val="00775DCD"/>
    <w:rsid w:val="00780608"/>
    <w:rsid w:val="007814D1"/>
    <w:rsid w:val="00783CBE"/>
    <w:rsid w:val="00785680"/>
    <w:rsid w:val="00786651"/>
    <w:rsid w:val="00791E8F"/>
    <w:rsid w:val="00792943"/>
    <w:rsid w:val="00792F69"/>
    <w:rsid w:val="00793DBD"/>
    <w:rsid w:val="007A03C6"/>
    <w:rsid w:val="007A0D5D"/>
    <w:rsid w:val="007A127A"/>
    <w:rsid w:val="007A1398"/>
    <w:rsid w:val="007A1E55"/>
    <w:rsid w:val="007A2367"/>
    <w:rsid w:val="007A34FF"/>
    <w:rsid w:val="007A383C"/>
    <w:rsid w:val="007A483C"/>
    <w:rsid w:val="007A6418"/>
    <w:rsid w:val="007B293C"/>
    <w:rsid w:val="007B3640"/>
    <w:rsid w:val="007C17B4"/>
    <w:rsid w:val="007C391C"/>
    <w:rsid w:val="007C6E49"/>
    <w:rsid w:val="007D02A9"/>
    <w:rsid w:val="007D2073"/>
    <w:rsid w:val="007D42CC"/>
    <w:rsid w:val="007D4D63"/>
    <w:rsid w:val="007D5D6E"/>
    <w:rsid w:val="007E025A"/>
    <w:rsid w:val="007E454A"/>
    <w:rsid w:val="007F1DF8"/>
    <w:rsid w:val="007F3DA2"/>
    <w:rsid w:val="007F3F43"/>
    <w:rsid w:val="007F4068"/>
    <w:rsid w:val="007F5297"/>
    <w:rsid w:val="00801E35"/>
    <w:rsid w:val="00802DBE"/>
    <w:rsid w:val="008037A8"/>
    <w:rsid w:val="00806BC2"/>
    <w:rsid w:val="008120B9"/>
    <w:rsid w:val="00814529"/>
    <w:rsid w:val="008203D5"/>
    <w:rsid w:val="0082052E"/>
    <w:rsid w:val="00825398"/>
    <w:rsid w:val="0083538D"/>
    <w:rsid w:val="00835454"/>
    <w:rsid w:val="008419BD"/>
    <w:rsid w:val="0084525F"/>
    <w:rsid w:val="008478D3"/>
    <w:rsid w:val="00847D6A"/>
    <w:rsid w:val="00850642"/>
    <w:rsid w:val="00852F9B"/>
    <w:rsid w:val="00855251"/>
    <w:rsid w:val="008567E4"/>
    <w:rsid w:val="008572FF"/>
    <w:rsid w:val="00857FA4"/>
    <w:rsid w:val="0086467E"/>
    <w:rsid w:val="00867065"/>
    <w:rsid w:val="00867B11"/>
    <w:rsid w:val="00867E9E"/>
    <w:rsid w:val="008706EF"/>
    <w:rsid w:val="00870DB2"/>
    <w:rsid w:val="00872ABC"/>
    <w:rsid w:val="00874466"/>
    <w:rsid w:val="0088699F"/>
    <w:rsid w:val="008915EB"/>
    <w:rsid w:val="00891F79"/>
    <w:rsid w:val="00892BBC"/>
    <w:rsid w:val="008A0062"/>
    <w:rsid w:val="008A0530"/>
    <w:rsid w:val="008A0A60"/>
    <w:rsid w:val="008A33E3"/>
    <w:rsid w:val="008A475D"/>
    <w:rsid w:val="008A5F56"/>
    <w:rsid w:val="008A7484"/>
    <w:rsid w:val="008B5562"/>
    <w:rsid w:val="008B7013"/>
    <w:rsid w:val="008C21E8"/>
    <w:rsid w:val="008C3911"/>
    <w:rsid w:val="008C576B"/>
    <w:rsid w:val="008D084B"/>
    <w:rsid w:val="008D7B47"/>
    <w:rsid w:val="008E0605"/>
    <w:rsid w:val="008E33BE"/>
    <w:rsid w:val="008E43EE"/>
    <w:rsid w:val="008E5864"/>
    <w:rsid w:val="008E5FDC"/>
    <w:rsid w:val="008F035E"/>
    <w:rsid w:val="008F297A"/>
    <w:rsid w:val="008F45BC"/>
    <w:rsid w:val="008F4AED"/>
    <w:rsid w:val="008F5AF0"/>
    <w:rsid w:val="008F6E74"/>
    <w:rsid w:val="008F7B50"/>
    <w:rsid w:val="00900C13"/>
    <w:rsid w:val="00904DD2"/>
    <w:rsid w:val="00907991"/>
    <w:rsid w:val="0091431D"/>
    <w:rsid w:val="0092258D"/>
    <w:rsid w:val="0092321A"/>
    <w:rsid w:val="009256DB"/>
    <w:rsid w:val="0092632F"/>
    <w:rsid w:val="00926A9E"/>
    <w:rsid w:val="00932FF5"/>
    <w:rsid w:val="009422A2"/>
    <w:rsid w:val="00943E7D"/>
    <w:rsid w:val="00946A2F"/>
    <w:rsid w:val="00947EAD"/>
    <w:rsid w:val="00954DAF"/>
    <w:rsid w:val="009570C6"/>
    <w:rsid w:val="00957C19"/>
    <w:rsid w:val="009641E6"/>
    <w:rsid w:val="00965858"/>
    <w:rsid w:val="00966FF5"/>
    <w:rsid w:val="00971347"/>
    <w:rsid w:val="0097165C"/>
    <w:rsid w:val="009729F8"/>
    <w:rsid w:val="00972E3A"/>
    <w:rsid w:val="009758B9"/>
    <w:rsid w:val="009760DF"/>
    <w:rsid w:val="00981934"/>
    <w:rsid w:val="00990801"/>
    <w:rsid w:val="009B1EF0"/>
    <w:rsid w:val="009B1F00"/>
    <w:rsid w:val="009B2B91"/>
    <w:rsid w:val="009B43D0"/>
    <w:rsid w:val="009B4D16"/>
    <w:rsid w:val="009B5E6E"/>
    <w:rsid w:val="009B6B2E"/>
    <w:rsid w:val="009D2AA5"/>
    <w:rsid w:val="009D4134"/>
    <w:rsid w:val="009E17C8"/>
    <w:rsid w:val="009E1845"/>
    <w:rsid w:val="009E22E5"/>
    <w:rsid w:val="009E4F08"/>
    <w:rsid w:val="009E7D3E"/>
    <w:rsid w:val="009F2AAC"/>
    <w:rsid w:val="009F4C2A"/>
    <w:rsid w:val="009F63ED"/>
    <w:rsid w:val="009F69C6"/>
    <w:rsid w:val="00A02025"/>
    <w:rsid w:val="00A0270B"/>
    <w:rsid w:val="00A04BC8"/>
    <w:rsid w:val="00A0708D"/>
    <w:rsid w:val="00A075A9"/>
    <w:rsid w:val="00A120FD"/>
    <w:rsid w:val="00A1791D"/>
    <w:rsid w:val="00A208ED"/>
    <w:rsid w:val="00A21980"/>
    <w:rsid w:val="00A21A18"/>
    <w:rsid w:val="00A263B8"/>
    <w:rsid w:val="00A361B7"/>
    <w:rsid w:val="00A40D8A"/>
    <w:rsid w:val="00A4202B"/>
    <w:rsid w:val="00A4240A"/>
    <w:rsid w:val="00A43B38"/>
    <w:rsid w:val="00A51F17"/>
    <w:rsid w:val="00A51F95"/>
    <w:rsid w:val="00A60B4C"/>
    <w:rsid w:val="00A63B84"/>
    <w:rsid w:val="00A646F3"/>
    <w:rsid w:val="00A73F75"/>
    <w:rsid w:val="00A7444F"/>
    <w:rsid w:val="00A76565"/>
    <w:rsid w:val="00A77312"/>
    <w:rsid w:val="00A823C7"/>
    <w:rsid w:val="00A831AA"/>
    <w:rsid w:val="00A83AA1"/>
    <w:rsid w:val="00A83CCC"/>
    <w:rsid w:val="00A86949"/>
    <w:rsid w:val="00A8728A"/>
    <w:rsid w:val="00A87505"/>
    <w:rsid w:val="00A91B7E"/>
    <w:rsid w:val="00A922EA"/>
    <w:rsid w:val="00A930C8"/>
    <w:rsid w:val="00A9558E"/>
    <w:rsid w:val="00A97CE0"/>
    <w:rsid w:val="00AA02F6"/>
    <w:rsid w:val="00AA18EB"/>
    <w:rsid w:val="00AA5350"/>
    <w:rsid w:val="00AA6E74"/>
    <w:rsid w:val="00AB0AD7"/>
    <w:rsid w:val="00AB2E0F"/>
    <w:rsid w:val="00AB5E7D"/>
    <w:rsid w:val="00AC1CC8"/>
    <w:rsid w:val="00AC20FB"/>
    <w:rsid w:val="00AC3FFB"/>
    <w:rsid w:val="00AD12B7"/>
    <w:rsid w:val="00AD12D3"/>
    <w:rsid w:val="00AD3EAF"/>
    <w:rsid w:val="00AD4E87"/>
    <w:rsid w:val="00AE496B"/>
    <w:rsid w:val="00AE7620"/>
    <w:rsid w:val="00AF1329"/>
    <w:rsid w:val="00AF321F"/>
    <w:rsid w:val="00AF59E8"/>
    <w:rsid w:val="00B01D12"/>
    <w:rsid w:val="00B021C1"/>
    <w:rsid w:val="00B02C5E"/>
    <w:rsid w:val="00B14A3C"/>
    <w:rsid w:val="00B337E3"/>
    <w:rsid w:val="00B34CAA"/>
    <w:rsid w:val="00B40772"/>
    <w:rsid w:val="00B41F77"/>
    <w:rsid w:val="00B42B08"/>
    <w:rsid w:val="00B42CB3"/>
    <w:rsid w:val="00B53276"/>
    <w:rsid w:val="00B64F10"/>
    <w:rsid w:val="00B678CD"/>
    <w:rsid w:val="00B67E29"/>
    <w:rsid w:val="00B7236B"/>
    <w:rsid w:val="00B73411"/>
    <w:rsid w:val="00B80796"/>
    <w:rsid w:val="00B8204C"/>
    <w:rsid w:val="00B8313E"/>
    <w:rsid w:val="00B86151"/>
    <w:rsid w:val="00B871C3"/>
    <w:rsid w:val="00B93D5C"/>
    <w:rsid w:val="00B94700"/>
    <w:rsid w:val="00B95CE7"/>
    <w:rsid w:val="00BA0269"/>
    <w:rsid w:val="00BA2CA8"/>
    <w:rsid w:val="00BA49B3"/>
    <w:rsid w:val="00BA4F43"/>
    <w:rsid w:val="00BB0A0F"/>
    <w:rsid w:val="00BC1067"/>
    <w:rsid w:val="00BC27D5"/>
    <w:rsid w:val="00BC38B1"/>
    <w:rsid w:val="00BC5606"/>
    <w:rsid w:val="00BC6BBC"/>
    <w:rsid w:val="00BC739B"/>
    <w:rsid w:val="00BD0239"/>
    <w:rsid w:val="00BD1695"/>
    <w:rsid w:val="00BD3765"/>
    <w:rsid w:val="00BD4667"/>
    <w:rsid w:val="00BD5ADA"/>
    <w:rsid w:val="00BD5C3C"/>
    <w:rsid w:val="00BD5F29"/>
    <w:rsid w:val="00BF11FC"/>
    <w:rsid w:val="00BF1A8D"/>
    <w:rsid w:val="00C00D59"/>
    <w:rsid w:val="00C07088"/>
    <w:rsid w:val="00C10B99"/>
    <w:rsid w:val="00C114D4"/>
    <w:rsid w:val="00C11FEB"/>
    <w:rsid w:val="00C151CE"/>
    <w:rsid w:val="00C15597"/>
    <w:rsid w:val="00C2067C"/>
    <w:rsid w:val="00C24447"/>
    <w:rsid w:val="00C24507"/>
    <w:rsid w:val="00C2513C"/>
    <w:rsid w:val="00C265B8"/>
    <w:rsid w:val="00C358AA"/>
    <w:rsid w:val="00C367ED"/>
    <w:rsid w:val="00C45FF5"/>
    <w:rsid w:val="00C50AB0"/>
    <w:rsid w:val="00C525B9"/>
    <w:rsid w:val="00C526EA"/>
    <w:rsid w:val="00C52AB0"/>
    <w:rsid w:val="00C53544"/>
    <w:rsid w:val="00C54E46"/>
    <w:rsid w:val="00C57576"/>
    <w:rsid w:val="00C605E9"/>
    <w:rsid w:val="00C606E0"/>
    <w:rsid w:val="00C616D9"/>
    <w:rsid w:val="00C7127F"/>
    <w:rsid w:val="00C7204F"/>
    <w:rsid w:val="00C77724"/>
    <w:rsid w:val="00C809CD"/>
    <w:rsid w:val="00C81665"/>
    <w:rsid w:val="00C82882"/>
    <w:rsid w:val="00C84EBF"/>
    <w:rsid w:val="00C90C74"/>
    <w:rsid w:val="00C92E2F"/>
    <w:rsid w:val="00CA03D9"/>
    <w:rsid w:val="00CA4FDD"/>
    <w:rsid w:val="00CB2328"/>
    <w:rsid w:val="00CB4586"/>
    <w:rsid w:val="00CB7E15"/>
    <w:rsid w:val="00CC0E91"/>
    <w:rsid w:val="00CC1B37"/>
    <w:rsid w:val="00CC5EDE"/>
    <w:rsid w:val="00CC6B41"/>
    <w:rsid w:val="00CC7906"/>
    <w:rsid w:val="00CD0717"/>
    <w:rsid w:val="00CD2266"/>
    <w:rsid w:val="00CD25B5"/>
    <w:rsid w:val="00CD2714"/>
    <w:rsid w:val="00CD558D"/>
    <w:rsid w:val="00CD6358"/>
    <w:rsid w:val="00CD64DF"/>
    <w:rsid w:val="00CE0BDE"/>
    <w:rsid w:val="00CE2C30"/>
    <w:rsid w:val="00CF26E0"/>
    <w:rsid w:val="00CF7F2C"/>
    <w:rsid w:val="00D04E45"/>
    <w:rsid w:val="00D06DE1"/>
    <w:rsid w:val="00D07A7E"/>
    <w:rsid w:val="00D107D2"/>
    <w:rsid w:val="00D11119"/>
    <w:rsid w:val="00D1260F"/>
    <w:rsid w:val="00D15069"/>
    <w:rsid w:val="00D16F1C"/>
    <w:rsid w:val="00D228B6"/>
    <w:rsid w:val="00D271AD"/>
    <w:rsid w:val="00D27DDD"/>
    <w:rsid w:val="00D34563"/>
    <w:rsid w:val="00D43277"/>
    <w:rsid w:val="00D478F7"/>
    <w:rsid w:val="00D5574A"/>
    <w:rsid w:val="00D60170"/>
    <w:rsid w:val="00D60DC4"/>
    <w:rsid w:val="00D61BBC"/>
    <w:rsid w:val="00D63013"/>
    <w:rsid w:val="00D635A6"/>
    <w:rsid w:val="00D66357"/>
    <w:rsid w:val="00D72800"/>
    <w:rsid w:val="00D739D4"/>
    <w:rsid w:val="00D76DA8"/>
    <w:rsid w:val="00D8075C"/>
    <w:rsid w:val="00D80AFF"/>
    <w:rsid w:val="00D81CCB"/>
    <w:rsid w:val="00D83CC8"/>
    <w:rsid w:val="00D8476D"/>
    <w:rsid w:val="00D84A30"/>
    <w:rsid w:val="00D85601"/>
    <w:rsid w:val="00D90B11"/>
    <w:rsid w:val="00D91DA7"/>
    <w:rsid w:val="00D91EC7"/>
    <w:rsid w:val="00D9233E"/>
    <w:rsid w:val="00D93045"/>
    <w:rsid w:val="00D93B17"/>
    <w:rsid w:val="00D94DA7"/>
    <w:rsid w:val="00D951D9"/>
    <w:rsid w:val="00D953C6"/>
    <w:rsid w:val="00D9747D"/>
    <w:rsid w:val="00DA30A3"/>
    <w:rsid w:val="00DB22D7"/>
    <w:rsid w:val="00DB32C8"/>
    <w:rsid w:val="00DC2828"/>
    <w:rsid w:val="00DC31D1"/>
    <w:rsid w:val="00DC756B"/>
    <w:rsid w:val="00DD0B57"/>
    <w:rsid w:val="00DD1C11"/>
    <w:rsid w:val="00DD6FD6"/>
    <w:rsid w:val="00DE3A4F"/>
    <w:rsid w:val="00DF04FC"/>
    <w:rsid w:val="00DF15D0"/>
    <w:rsid w:val="00DF2D51"/>
    <w:rsid w:val="00DF48C3"/>
    <w:rsid w:val="00DF4ACD"/>
    <w:rsid w:val="00DF7B5F"/>
    <w:rsid w:val="00E10D24"/>
    <w:rsid w:val="00E136A3"/>
    <w:rsid w:val="00E23B72"/>
    <w:rsid w:val="00E23EA9"/>
    <w:rsid w:val="00E25215"/>
    <w:rsid w:val="00E26151"/>
    <w:rsid w:val="00E30A3E"/>
    <w:rsid w:val="00E31528"/>
    <w:rsid w:val="00E33793"/>
    <w:rsid w:val="00E341F3"/>
    <w:rsid w:val="00E3649C"/>
    <w:rsid w:val="00E36A7D"/>
    <w:rsid w:val="00E37BCD"/>
    <w:rsid w:val="00E407C3"/>
    <w:rsid w:val="00E44956"/>
    <w:rsid w:val="00E458A8"/>
    <w:rsid w:val="00E47726"/>
    <w:rsid w:val="00E5287C"/>
    <w:rsid w:val="00E56BB1"/>
    <w:rsid w:val="00E60043"/>
    <w:rsid w:val="00E616D1"/>
    <w:rsid w:val="00E62AAE"/>
    <w:rsid w:val="00E651AE"/>
    <w:rsid w:val="00E6526A"/>
    <w:rsid w:val="00E663C7"/>
    <w:rsid w:val="00E72AF5"/>
    <w:rsid w:val="00E73182"/>
    <w:rsid w:val="00E73629"/>
    <w:rsid w:val="00E74E9D"/>
    <w:rsid w:val="00E76EDB"/>
    <w:rsid w:val="00E85BDB"/>
    <w:rsid w:val="00E86C65"/>
    <w:rsid w:val="00E908E8"/>
    <w:rsid w:val="00E91F83"/>
    <w:rsid w:val="00E923E7"/>
    <w:rsid w:val="00E923F1"/>
    <w:rsid w:val="00E924F7"/>
    <w:rsid w:val="00EA1E8A"/>
    <w:rsid w:val="00EA227A"/>
    <w:rsid w:val="00EA3226"/>
    <w:rsid w:val="00EA44C1"/>
    <w:rsid w:val="00EA4788"/>
    <w:rsid w:val="00EA4EFA"/>
    <w:rsid w:val="00EA7647"/>
    <w:rsid w:val="00EA78FC"/>
    <w:rsid w:val="00EB142C"/>
    <w:rsid w:val="00EB662D"/>
    <w:rsid w:val="00EB69D0"/>
    <w:rsid w:val="00EC3FA6"/>
    <w:rsid w:val="00EC6E00"/>
    <w:rsid w:val="00ED1872"/>
    <w:rsid w:val="00ED347D"/>
    <w:rsid w:val="00ED41EE"/>
    <w:rsid w:val="00ED617F"/>
    <w:rsid w:val="00EE13B7"/>
    <w:rsid w:val="00EE528C"/>
    <w:rsid w:val="00EE54D6"/>
    <w:rsid w:val="00EE5601"/>
    <w:rsid w:val="00EE7247"/>
    <w:rsid w:val="00EE74AF"/>
    <w:rsid w:val="00EF31A3"/>
    <w:rsid w:val="00EF64A2"/>
    <w:rsid w:val="00F00109"/>
    <w:rsid w:val="00F0462D"/>
    <w:rsid w:val="00F0565A"/>
    <w:rsid w:val="00F103E8"/>
    <w:rsid w:val="00F10A72"/>
    <w:rsid w:val="00F16EB1"/>
    <w:rsid w:val="00F20885"/>
    <w:rsid w:val="00F221DC"/>
    <w:rsid w:val="00F22C40"/>
    <w:rsid w:val="00F24B75"/>
    <w:rsid w:val="00F252E9"/>
    <w:rsid w:val="00F31A08"/>
    <w:rsid w:val="00F35CA5"/>
    <w:rsid w:val="00F36935"/>
    <w:rsid w:val="00F37FA3"/>
    <w:rsid w:val="00F43CE7"/>
    <w:rsid w:val="00F4785B"/>
    <w:rsid w:val="00F545CD"/>
    <w:rsid w:val="00F5462D"/>
    <w:rsid w:val="00F55003"/>
    <w:rsid w:val="00F57785"/>
    <w:rsid w:val="00F6794A"/>
    <w:rsid w:val="00F71375"/>
    <w:rsid w:val="00F718E0"/>
    <w:rsid w:val="00F76725"/>
    <w:rsid w:val="00F767F9"/>
    <w:rsid w:val="00F76822"/>
    <w:rsid w:val="00F76AFA"/>
    <w:rsid w:val="00F773B4"/>
    <w:rsid w:val="00F80B87"/>
    <w:rsid w:val="00F81F5C"/>
    <w:rsid w:val="00F85684"/>
    <w:rsid w:val="00F87E6B"/>
    <w:rsid w:val="00F91E5A"/>
    <w:rsid w:val="00F9571A"/>
    <w:rsid w:val="00F9725D"/>
    <w:rsid w:val="00FA0E3F"/>
    <w:rsid w:val="00FA36A5"/>
    <w:rsid w:val="00FA7294"/>
    <w:rsid w:val="00FB0304"/>
    <w:rsid w:val="00FB16C4"/>
    <w:rsid w:val="00FB1F4E"/>
    <w:rsid w:val="00FB57F5"/>
    <w:rsid w:val="00FB6A55"/>
    <w:rsid w:val="00FB7EB2"/>
    <w:rsid w:val="00FC04D4"/>
    <w:rsid w:val="00FC74B5"/>
    <w:rsid w:val="00FC761E"/>
    <w:rsid w:val="00FD41AC"/>
    <w:rsid w:val="00FD499C"/>
    <w:rsid w:val="00FE0AAC"/>
    <w:rsid w:val="00FE1427"/>
    <w:rsid w:val="00FE2325"/>
    <w:rsid w:val="00FE5FDF"/>
    <w:rsid w:val="00FF7955"/>
    <w:rsid w:val="00FF7C4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B2D4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91C"/>
    <w:rPr>
      <w:sz w:val="24"/>
      <w:szCs w:val="24"/>
      <w:lang w:val="et-EE" w:eastAsia="et-EE"/>
    </w:rPr>
  </w:style>
  <w:style w:type="paragraph" w:styleId="Heading1">
    <w:name w:val="heading 1"/>
    <w:basedOn w:val="BodyText"/>
    <w:next w:val="BodyText"/>
    <w:link w:val="Heading1Char"/>
    <w:uiPriority w:val="9"/>
    <w:qFormat/>
    <w:rsid w:val="00683D45"/>
    <w:pPr>
      <w:keepNext/>
      <w:keepLines/>
      <w:ind w:right="0"/>
      <w:outlineLvl w:val="0"/>
    </w:pPr>
    <w:rPr>
      <w:rFonts w:ascii="Times New Roman Bold" w:hAnsi="Times New Roman Bold"/>
      <w:b/>
      <w:sz w:val="22"/>
      <w:szCs w:val="20"/>
      <w:lang w:val="x-none" w:eastAsia="x-none"/>
    </w:rPr>
  </w:style>
  <w:style w:type="paragraph" w:styleId="Heading2">
    <w:name w:val="heading 2"/>
    <w:basedOn w:val="Normal"/>
    <w:next w:val="Normal"/>
    <w:link w:val="Heading2Char"/>
    <w:uiPriority w:val="9"/>
    <w:qFormat/>
    <w:rsid w:val="007C391C"/>
    <w:pPr>
      <w:keepNext/>
      <w:numPr>
        <w:ilvl w:val="1"/>
        <w:numId w:val="15"/>
      </w:numPr>
      <w:outlineLvl w:val="1"/>
    </w:pPr>
    <w:rPr>
      <w:i/>
      <w:iCs/>
      <w:sz w:val="22"/>
      <w:szCs w:val="22"/>
      <w:u w:val="single"/>
    </w:rPr>
  </w:style>
  <w:style w:type="paragraph" w:styleId="Heading3">
    <w:name w:val="heading 3"/>
    <w:basedOn w:val="Normal"/>
    <w:next w:val="Normal"/>
    <w:link w:val="Heading3Char"/>
    <w:uiPriority w:val="9"/>
    <w:qFormat/>
    <w:rsid w:val="007C391C"/>
    <w:pPr>
      <w:keepNext/>
      <w:numPr>
        <w:ilvl w:val="2"/>
        <w:numId w:val="15"/>
      </w:numPr>
      <w:outlineLvl w:val="2"/>
    </w:pPr>
    <w:rPr>
      <w:sz w:val="22"/>
      <w:szCs w:val="22"/>
      <w:u w:val="single"/>
    </w:rPr>
  </w:style>
  <w:style w:type="paragraph" w:styleId="Heading4">
    <w:name w:val="heading 4"/>
    <w:aliases w:val="D70AR4,titel 4"/>
    <w:basedOn w:val="Normal"/>
    <w:next w:val="Normal"/>
    <w:link w:val="Heading4Char"/>
    <w:uiPriority w:val="9"/>
    <w:qFormat/>
    <w:rsid w:val="007C391C"/>
    <w:pPr>
      <w:keepNext/>
      <w:numPr>
        <w:ilvl w:val="3"/>
        <w:numId w:val="15"/>
      </w:numPr>
      <w:jc w:val="center"/>
      <w:outlineLvl w:val="3"/>
    </w:pPr>
    <w:rPr>
      <w:b/>
      <w:bCs/>
      <w:sz w:val="22"/>
      <w:szCs w:val="22"/>
    </w:rPr>
  </w:style>
  <w:style w:type="paragraph" w:styleId="Heading5">
    <w:name w:val="heading 5"/>
    <w:basedOn w:val="Normal"/>
    <w:next w:val="Normal"/>
    <w:link w:val="Heading5Char"/>
    <w:uiPriority w:val="9"/>
    <w:qFormat/>
    <w:rsid w:val="007C391C"/>
    <w:pPr>
      <w:numPr>
        <w:ilvl w:val="4"/>
        <w:numId w:val="15"/>
      </w:numPr>
      <w:spacing w:before="240" w:after="60"/>
      <w:outlineLvl w:val="4"/>
    </w:pPr>
    <w:rPr>
      <w:b/>
      <w:bCs/>
      <w:i/>
      <w:iCs/>
      <w:sz w:val="26"/>
      <w:szCs w:val="26"/>
    </w:rPr>
  </w:style>
  <w:style w:type="paragraph" w:styleId="Heading6">
    <w:name w:val="heading 6"/>
    <w:basedOn w:val="Normal"/>
    <w:next w:val="Normal"/>
    <w:link w:val="Heading6Char"/>
    <w:uiPriority w:val="9"/>
    <w:qFormat/>
    <w:rsid w:val="007C391C"/>
    <w:pPr>
      <w:numPr>
        <w:ilvl w:val="5"/>
        <w:numId w:val="15"/>
      </w:numPr>
      <w:spacing w:before="240" w:after="60"/>
      <w:outlineLvl w:val="5"/>
    </w:pPr>
    <w:rPr>
      <w:b/>
      <w:bCs/>
      <w:sz w:val="22"/>
      <w:szCs w:val="22"/>
    </w:rPr>
  </w:style>
  <w:style w:type="paragraph" w:styleId="Heading7">
    <w:name w:val="heading 7"/>
    <w:basedOn w:val="Normal"/>
    <w:next w:val="Normal"/>
    <w:link w:val="Heading7Char"/>
    <w:uiPriority w:val="9"/>
    <w:qFormat/>
    <w:rsid w:val="007C391C"/>
    <w:pPr>
      <w:keepNext/>
      <w:numPr>
        <w:ilvl w:val="6"/>
        <w:numId w:val="15"/>
      </w:numPr>
      <w:tabs>
        <w:tab w:val="left" w:pos="-720"/>
        <w:tab w:val="left" w:pos="567"/>
        <w:tab w:val="left" w:pos="4536"/>
      </w:tabs>
      <w:suppressAutoHyphens/>
      <w:spacing w:line="260" w:lineRule="exact"/>
      <w:jc w:val="both"/>
      <w:outlineLvl w:val="6"/>
    </w:pPr>
    <w:rPr>
      <w:i/>
      <w:sz w:val="22"/>
      <w:szCs w:val="20"/>
      <w:lang w:eastAsia="x-none"/>
    </w:rPr>
  </w:style>
  <w:style w:type="paragraph" w:styleId="Heading8">
    <w:name w:val="heading 8"/>
    <w:basedOn w:val="Normal"/>
    <w:next w:val="Normal"/>
    <w:link w:val="Heading8Char"/>
    <w:uiPriority w:val="9"/>
    <w:qFormat/>
    <w:rsid w:val="007C391C"/>
    <w:pPr>
      <w:numPr>
        <w:ilvl w:val="7"/>
        <w:numId w:val="15"/>
      </w:numPr>
      <w:spacing w:before="240" w:after="60"/>
      <w:outlineLvl w:val="7"/>
    </w:pPr>
    <w:rPr>
      <w:i/>
      <w:iCs/>
    </w:rPr>
  </w:style>
  <w:style w:type="paragraph" w:styleId="Heading9">
    <w:name w:val="heading 9"/>
    <w:basedOn w:val="Normal"/>
    <w:next w:val="Normal"/>
    <w:link w:val="Heading9Char"/>
    <w:uiPriority w:val="9"/>
    <w:qFormat/>
    <w:rsid w:val="00683D45"/>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6F1C"/>
    <w:rPr>
      <w:rFonts w:ascii="Times New Roman Bold" w:hAnsi="Times New Roman Bold"/>
      <w:b/>
      <w:sz w:val="22"/>
    </w:rPr>
  </w:style>
  <w:style w:type="character" w:customStyle="1" w:styleId="Heading2Char">
    <w:name w:val="Heading 2 Char"/>
    <w:link w:val="Heading2"/>
    <w:uiPriority w:val="9"/>
    <w:rsid w:val="00D16F1C"/>
    <w:rPr>
      <w:i/>
      <w:iCs/>
      <w:sz w:val="22"/>
      <w:szCs w:val="22"/>
      <w:u w:val="single"/>
      <w:lang w:val="et-EE" w:eastAsia="et-EE"/>
    </w:rPr>
  </w:style>
  <w:style w:type="character" w:customStyle="1" w:styleId="Heading3Char">
    <w:name w:val="Heading 3 Char"/>
    <w:link w:val="Heading3"/>
    <w:uiPriority w:val="9"/>
    <w:rsid w:val="00D16F1C"/>
    <w:rPr>
      <w:sz w:val="22"/>
      <w:szCs w:val="22"/>
      <w:u w:val="single"/>
      <w:lang w:val="et-EE" w:eastAsia="et-EE"/>
    </w:rPr>
  </w:style>
  <w:style w:type="character" w:customStyle="1" w:styleId="Heading4Char">
    <w:name w:val="Heading 4 Char"/>
    <w:aliases w:val="D70AR4 Char,titel 4 Char"/>
    <w:link w:val="Heading4"/>
    <w:uiPriority w:val="9"/>
    <w:rsid w:val="00D16F1C"/>
    <w:rPr>
      <w:b/>
      <w:bCs/>
      <w:sz w:val="22"/>
      <w:szCs w:val="22"/>
      <w:lang w:val="et-EE" w:eastAsia="et-EE"/>
    </w:rPr>
  </w:style>
  <w:style w:type="character" w:customStyle="1" w:styleId="Heading5Char">
    <w:name w:val="Heading 5 Char"/>
    <w:link w:val="Heading5"/>
    <w:uiPriority w:val="9"/>
    <w:rsid w:val="00D16F1C"/>
    <w:rPr>
      <w:b/>
      <w:bCs/>
      <w:i/>
      <w:iCs/>
      <w:sz w:val="26"/>
      <w:szCs w:val="26"/>
      <w:lang w:val="et-EE" w:eastAsia="et-EE"/>
    </w:rPr>
  </w:style>
  <w:style w:type="character" w:customStyle="1" w:styleId="Heading6Char">
    <w:name w:val="Heading 6 Char"/>
    <w:link w:val="Heading6"/>
    <w:uiPriority w:val="9"/>
    <w:rsid w:val="00D16F1C"/>
    <w:rPr>
      <w:b/>
      <w:bCs/>
      <w:sz w:val="22"/>
      <w:szCs w:val="22"/>
      <w:lang w:val="et-EE" w:eastAsia="et-EE"/>
    </w:rPr>
  </w:style>
  <w:style w:type="character" w:customStyle="1" w:styleId="Heading7Char">
    <w:name w:val="Heading 7 Char"/>
    <w:link w:val="Heading7"/>
    <w:uiPriority w:val="9"/>
    <w:rsid w:val="00D16F1C"/>
    <w:rPr>
      <w:i/>
      <w:sz w:val="22"/>
      <w:lang w:val="et-EE"/>
    </w:rPr>
  </w:style>
  <w:style w:type="character" w:customStyle="1" w:styleId="Heading8Char">
    <w:name w:val="Heading 8 Char"/>
    <w:link w:val="Heading8"/>
    <w:uiPriority w:val="9"/>
    <w:rsid w:val="00D16F1C"/>
    <w:rPr>
      <w:i/>
      <w:iCs/>
      <w:sz w:val="24"/>
      <w:szCs w:val="24"/>
      <w:lang w:val="et-EE" w:eastAsia="et-EE"/>
    </w:rPr>
  </w:style>
  <w:style w:type="character" w:customStyle="1" w:styleId="Heading9Char">
    <w:name w:val="Heading 9 Char"/>
    <w:link w:val="Heading9"/>
    <w:uiPriority w:val="9"/>
    <w:rsid w:val="00D16F1C"/>
    <w:rPr>
      <w:rFonts w:ascii="Cambria" w:eastAsia="Times New Roman" w:hAnsi="Cambria"/>
      <w:sz w:val="22"/>
      <w:szCs w:val="22"/>
      <w:lang w:val="et-EE" w:eastAsia="et-EE"/>
    </w:rPr>
  </w:style>
  <w:style w:type="paragraph" w:styleId="Footer">
    <w:name w:val="footer"/>
    <w:basedOn w:val="Normal"/>
    <w:link w:val="FooterChar"/>
    <w:uiPriority w:val="99"/>
    <w:rsid w:val="00683D45"/>
    <w:pPr>
      <w:tabs>
        <w:tab w:val="left" w:pos="567"/>
        <w:tab w:val="center" w:pos="4536"/>
        <w:tab w:val="center" w:pos="8930"/>
      </w:tabs>
    </w:pPr>
  </w:style>
  <w:style w:type="character" w:customStyle="1" w:styleId="FooterChar">
    <w:name w:val="Footer Char"/>
    <w:link w:val="Footer"/>
    <w:uiPriority w:val="99"/>
    <w:rsid w:val="00D16F1C"/>
    <w:rPr>
      <w:sz w:val="24"/>
      <w:szCs w:val="24"/>
      <w:lang w:val="et-EE" w:eastAsia="et-EE"/>
    </w:rPr>
  </w:style>
  <w:style w:type="character" w:styleId="PageNumber">
    <w:name w:val="page number"/>
    <w:uiPriority w:val="99"/>
    <w:rsid w:val="007C391C"/>
    <w:rPr>
      <w:rFonts w:cs="Times New Roman"/>
    </w:rPr>
  </w:style>
  <w:style w:type="paragraph" w:styleId="BodyText2">
    <w:name w:val="Body Text 2"/>
    <w:basedOn w:val="Normal"/>
    <w:link w:val="BodyText2Char"/>
    <w:uiPriority w:val="99"/>
    <w:rsid w:val="00683D45"/>
  </w:style>
  <w:style w:type="character" w:customStyle="1" w:styleId="BodyText2Char">
    <w:name w:val="Body Text 2 Char"/>
    <w:link w:val="BodyText2"/>
    <w:uiPriority w:val="99"/>
    <w:rsid w:val="00D16F1C"/>
    <w:rPr>
      <w:sz w:val="24"/>
      <w:szCs w:val="24"/>
      <w:lang w:val="et-EE" w:eastAsia="et-EE"/>
    </w:rPr>
  </w:style>
  <w:style w:type="paragraph" w:styleId="BodyText">
    <w:name w:val="Body Text"/>
    <w:basedOn w:val="Normal"/>
    <w:link w:val="BodyTextChar"/>
    <w:uiPriority w:val="99"/>
    <w:rsid w:val="00683D45"/>
    <w:pPr>
      <w:ind w:right="-449"/>
    </w:pPr>
  </w:style>
  <w:style w:type="character" w:customStyle="1" w:styleId="BodyTextChar">
    <w:name w:val="Body Text Char"/>
    <w:link w:val="BodyText"/>
    <w:uiPriority w:val="99"/>
    <w:rsid w:val="00D16F1C"/>
    <w:rPr>
      <w:sz w:val="24"/>
      <w:szCs w:val="24"/>
      <w:lang w:val="et-EE" w:eastAsia="et-EE"/>
    </w:rPr>
  </w:style>
  <w:style w:type="paragraph" w:customStyle="1" w:styleId="EMEAEnBodyText">
    <w:name w:val="EMEA En Body Text"/>
    <w:basedOn w:val="Normal"/>
    <w:rsid w:val="007C391C"/>
    <w:pPr>
      <w:spacing w:before="120" w:after="120"/>
      <w:jc w:val="both"/>
    </w:pPr>
    <w:rPr>
      <w:sz w:val="22"/>
      <w:szCs w:val="20"/>
      <w:lang w:val="en-US" w:eastAsia="en-US"/>
    </w:rPr>
  </w:style>
  <w:style w:type="character" w:styleId="Hyperlink">
    <w:name w:val="Hyperlink"/>
    <w:uiPriority w:val="99"/>
    <w:rsid w:val="007C391C"/>
    <w:rPr>
      <w:color w:val="0000FF"/>
      <w:u w:val="single"/>
    </w:rPr>
  </w:style>
  <w:style w:type="paragraph" w:styleId="BodyText3">
    <w:name w:val="Body Text 3"/>
    <w:basedOn w:val="Normal"/>
    <w:link w:val="BodyText3Char"/>
    <w:uiPriority w:val="99"/>
    <w:rsid w:val="00683D45"/>
    <w:pPr>
      <w:autoSpaceDE w:val="0"/>
      <w:autoSpaceDN w:val="0"/>
      <w:adjustRightInd w:val="0"/>
    </w:pPr>
    <w:rPr>
      <w:sz w:val="16"/>
      <w:szCs w:val="16"/>
    </w:rPr>
  </w:style>
  <w:style w:type="character" w:customStyle="1" w:styleId="BodyText3Char">
    <w:name w:val="Body Text 3 Char"/>
    <w:link w:val="BodyText3"/>
    <w:uiPriority w:val="99"/>
    <w:rsid w:val="00D16F1C"/>
    <w:rPr>
      <w:sz w:val="16"/>
      <w:szCs w:val="16"/>
      <w:lang w:val="et-EE" w:eastAsia="et-EE"/>
    </w:rPr>
  </w:style>
  <w:style w:type="character" w:styleId="CommentReference">
    <w:name w:val="annotation reference"/>
    <w:uiPriority w:val="99"/>
    <w:semiHidden/>
    <w:rsid w:val="007C391C"/>
    <w:rPr>
      <w:sz w:val="16"/>
    </w:rPr>
  </w:style>
  <w:style w:type="paragraph" w:styleId="CommentText">
    <w:name w:val="annotation text"/>
    <w:basedOn w:val="Normal"/>
    <w:link w:val="CommentTextChar"/>
    <w:uiPriority w:val="99"/>
    <w:rsid w:val="007C391C"/>
    <w:rPr>
      <w:sz w:val="20"/>
      <w:szCs w:val="20"/>
    </w:rPr>
  </w:style>
  <w:style w:type="character" w:customStyle="1" w:styleId="CommentTextChar">
    <w:name w:val="Comment Text Char"/>
    <w:link w:val="CommentText"/>
    <w:uiPriority w:val="99"/>
    <w:rsid w:val="00D16F1C"/>
    <w:rPr>
      <w:lang w:val="et-EE" w:eastAsia="et-EE"/>
    </w:rPr>
  </w:style>
  <w:style w:type="paragraph" w:styleId="BalloonText">
    <w:name w:val="Balloon Text"/>
    <w:basedOn w:val="Normal"/>
    <w:link w:val="BalloonTextChar"/>
    <w:uiPriority w:val="99"/>
    <w:semiHidden/>
    <w:rsid w:val="007C391C"/>
    <w:rPr>
      <w:rFonts w:ascii="Tahoma" w:hAnsi="Tahoma"/>
      <w:sz w:val="16"/>
      <w:szCs w:val="16"/>
    </w:rPr>
  </w:style>
  <w:style w:type="character" w:customStyle="1" w:styleId="BalloonTextChar">
    <w:name w:val="Balloon Text Char"/>
    <w:link w:val="BalloonText"/>
    <w:uiPriority w:val="99"/>
    <w:semiHidden/>
    <w:rsid w:val="00D16F1C"/>
    <w:rPr>
      <w:rFonts w:ascii="Tahoma" w:hAnsi="Tahoma" w:cs="Tahoma"/>
      <w:sz w:val="16"/>
      <w:szCs w:val="16"/>
      <w:lang w:val="et-EE" w:eastAsia="et-EE"/>
    </w:rPr>
  </w:style>
  <w:style w:type="paragraph" w:styleId="CommentSubject">
    <w:name w:val="annotation subject"/>
    <w:basedOn w:val="CommentText"/>
    <w:next w:val="CommentText"/>
    <w:link w:val="CommentSubjectChar"/>
    <w:uiPriority w:val="99"/>
    <w:semiHidden/>
    <w:rsid w:val="007C391C"/>
    <w:rPr>
      <w:b/>
      <w:bCs/>
    </w:rPr>
  </w:style>
  <w:style w:type="character" w:customStyle="1" w:styleId="CommentSubjectChar">
    <w:name w:val="Comment Subject Char"/>
    <w:link w:val="CommentSubject"/>
    <w:uiPriority w:val="99"/>
    <w:semiHidden/>
    <w:rsid w:val="00D16F1C"/>
    <w:rPr>
      <w:b/>
      <w:bCs/>
      <w:lang w:val="et-EE" w:eastAsia="et-EE"/>
    </w:rPr>
  </w:style>
  <w:style w:type="paragraph" w:styleId="EndnoteText">
    <w:name w:val="endnote text"/>
    <w:basedOn w:val="Normal"/>
    <w:link w:val="EndnoteTextChar"/>
    <w:uiPriority w:val="99"/>
    <w:semiHidden/>
    <w:rsid w:val="00683D45"/>
    <w:pPr>
      <w:tabs>
        <w:tab w:val="left" w:pos="567"/>
      </w:tabs>
    </w:pPr>
    <w:rPr>
      <w:sz w:val="20"/>
      <w:szCs w:val="20"/>
    </w:rPr>
  </w:style>
  <w:style w:type="character" w:customStyle="1" w:styleId="EndnoteTextChar">
    <w:name w:val="Endnote Text Char"/>
    <w:link w:val="EndnoteText"/>
    <w:uiPriority w:val="99"/>
    <w:semiHidden/>
    <w:rsid w:val="00D16F1C"/>
    <w:rPr>
      <w:lang w:val="et-EE" w:eastAsia="et-EE"/>
    </w:rPr>
  </w:style>
  <w:style w:type="paragraph" w:customStyle="1" w:styleId="Fait">
    <w:name w:val="Fait à"/>
    <w:basedOn w:val="Normal"/>
    <w:next w:val="Normal"/>
    <w:rsid w:val="007C391C"/>
    <w:pPr>
      <w:keepNext/>
      <w:jc w:val="both"/>
    </w:pPr>
    <w:rPr>
      <w:szCs w:val="20"/>
      <w:lang w:val="fr-FR" w:eastAsia="en-US"/>
    </w:rPr>
  </w:style>
  <w:style w:type="paragraph" w:styleId="Date">
    <w:name w:val="Date"/>
    <w:basedOn w:val="Normal"/>
    <w:next w:val="Normal"/>
    <w:link w:val="DateChar"/>
    <w:uiPriority w:val="99"/>
    <w:rsid w:val="00683D45"/>
  </w:style>
  <w:style w:type="character" w:customStyle="1" w:styleId="DateChar">
    <w:name w:val="Date Char"/>
    <w:link w:val="Date"/>
    <w:uiPriority w:val="99"/>
    <w:rsid w:val="00D16F1C"/>
    <w:rPr>
      <w:sz w:val="24"/>
      <w:szCs w:val="24"/>
      <w:lang w:val="et-EE" w:eastAsia="et-EE"/>
    </w:rPr>
  </w:style>
  <w:style w:type="paragraph" w:customStyle="1" w:styleId="EMEANormal">
    <w:name w:val="EMEA Normal"/>
    <w:rsid w:val="007C391C"/>
    <w:pPr>
      <w:tabs>
        <w:tab w:val="left" w:pos="562"/>
      </w:tabs>
      <w:suppressAutoHyphens/>
    </w:pPr>
    <w:rPr>
      <w:sz w:val="22"/>
    </w:rPr>
  </w:style>
  <w:style w:type="paragraph" w:customStyle="1" w:styleId="TitleA">
    <w:name w:val="Title A"/>
    <w:basedOn w:val="Heading4"/>
    <w:rsid w:val="007C391C"/>
    <w:pPr>
      <w:numPr>
        <w:ilvl w:val="0"/>
        <w:numId w:val="0"/>
      </w:numPr>
    </w:pPr>
  </w:style>
  <w:style w:type="paragraph" w:customStyle="1" w:styleId="TitleB">
    <w:name w:val="Title B"/>
    <w:basedOn w:val="Normal"/>
    <w:rsid w:val="007C391C"/>
    <w:pPr>
      <w:ind w:left="567" w:hanging="567"/>
    </w:pPr>
    <w:rPr>
      <w:b/>
      <w:noProof/>
      <w:sz w:val="22"/>
    </w:rPr>
  </w:style>
  <w:style w:type="paragraph" w:customStyle="1" w:styleId="AHeader1">
    <w:name w:val="AHeader 1"/>
    <w:basedOn w:val="Normal"/>
    <w:rsid w:val="009B2B91"/>
    <w:pPr>
      <w:numPr>
        <w:numId w:val="14"/>
      </w:numPr>
      <w:tabs>
        <w:tab w:val="clear" w:pos="720"/>
        <w:tab w:val="num" w:pos="643"/>
      </w:tabs>
      <w:spacing w:after="120"/>
      <w:ind w:left="643" w:hanging="360"/>
    </w:pPr>
    <w:rPr>
      <w:rFonts w:ascii="Arial" w:hAnsi="Arial" w:cs="Arial"/>
      <w:b/>
      <w:bCs/>
      <w:szCs w:val="20"/>
      <w:lang w:val="bg-BG" w:eastAsia="en-US"/>
    </w:rPr>
  </w:style>
  <w:style w:type="paragraph" w:customStyle="1" w:styleId="AHeader2">
    <w:name w:val="AHeader 2"/>
    <w:basedOn w:val="AHeader1"/>
    <w:rsid w:val="009B2B91"/>
    <w:pPr>
      <w:numPr>
        <w:ilvl w:val="1"/>
      </w:numPr>
      <w:tabs>
        <w:tab w:val="clear" w:pos="709"/>
        <w:tab w:val="num" w:pos="360"/>
        <w:tab w:val="num" w:pos="570"/>
        <w:tab w:val="num" w:pos="643"/>
      </w:tabs>
      <w:ind w:left="360" w:hanging="360"/>
    </w:pPr>
    <w:rPr>
      <w:sz w:val="22"/>
    </w:rPr>
  </w:style>
  <w:style w:type="paragraph" w:customStyle="1" w:styleId="AHeader3">
    <w:name w:val="AHeader 3"/>
    <w:basedOn w:val="AHeader2"/>
    <w:rsid w:val="009B2B91"/>
    <w:pPr>
      <w:numPr>
        <w:ilvl w:val="2"/>
      </w:numPr>
      <w:tabs>
        <w:tab w:val="num" w:pos="360"/>
        <w:tab w:val="num" w:pos="570"/>
        <w:tab w:val="num" w:pos="720"/>
      </w:tabs>
      <w:ind w:left="360" w:hanging="360"/>
    </w:pPr>
  </w:style>
  <w:style w:type="paragraph" w:customStyle="1" w:styleId="AHeader2abc">
    <w:name w:val="AHeader 2 abc"/>
    <w:basedOn w:val="AHeader3"/>
    <w:rsid w:val="00EF64A2"/>
    <w:pPr>
      <w:numPr>
        <w:ilvl w:val="3"/>
      </w:numPr>
      <w:tabs>
        <w:tab w:val="num" w:pos="360"/>
        <w:tab w:val="num" w:pos="570"/>
      </w:tabs>
      <w:ind w:left="360" w:hanging="360"/>
      <w:jc w:val="both"/>
    </w:pPr>
    <w:rPr>
      <w:b w:val="0"/>
      <w:bCs w:val="0"/>
    </w:rPr>
  </w:style>
  <w:style w:type="paragraph" w:customStyle="1" w:styleId="AHeader3abc">
    <w:name w:val="AHeader 3 abc"/>
    <w:basedOn w:val="AHeader2abc"/>
    <w:rsid w:val="009B2B91"/>
    <w:pPr>
      <w:numPr>
        <w:ilvl w:val="4"/>
      </w:numPr>
      <w:tabs>
        <w:tab w:val="num" w:pos="360"/>
        <w:tab w:val="num" w:pos="570"/>
        <w:tab w:val="num" w:pos="1080"/>
      </w:tabs>
      <w:ind w:left="360" w:hanging="360"/>
    </w:pPr>
  </w:style>
  <w:style w:type="paragraph" w:customStyle="1" w:styleId="Formatvorlage1">
    <w:name w:val="Formatvorlage1"/>
    <w:basedOn w:val="Normal"/>
    <w:rsid w:val="007C391C"/>
    <w:rPr>
      <w:rFonts w:ascii="Arial" w:hAnsi="Arial"/>
      <w:sz w:val="22"/>
      <w:szCs w:val="20"/>
      <w:lang w:val="en-GB" w:eastAsia="de-DE"/>
    </w:rPr>
  </w:style>
  <w:style w:type="paragraph" w:customStyle="1" w:styleId="SPCnormal">
    <w:name w:val="SPC_normal"/>
    <w:rsid w:val="007C391C"/>
    <w:rPr>
      <w:sz w:val="22"/>
      <w:lang w:val="en-GB" w:eastAsia="sv-SE"/>
    </w:rPr>
  </w:style>
  <w:style w:type="paragraph" w:styleId="BlockText">
    <w:name w:val="Block Text"/>
    <w:basedOn w:val="Normal"/>
    <w:uiPriority w:val="99"/>
    <w:rsid w:val="007C391C"/>
    <w:pPr>
      <w:spacing w:after="120"/>
      <w:ind w:left="1440" w:right="1440"/>
    </w:pPr>
  </w:style>
  <w:style w:type="paragraph" w:styleId="BodyTextFirstIndent">
    <w:name w:val="Body Text First Indent"/>
    <w:basedOn w:val="BodyText"/>
    <w:link w:val="BodyTextFirstIndentChar"/>
    <w:uiPriority w:val="99"/>
    <w:rsid w:val="00683D45"/>
    <w:pPr>
      <w:spacing w:after="120"/>
      <w:ind w:right="0" w:firstLine="210"/>
    </w:pPr>
  </w:style>
  <w:style w:type="character" w:customStyle="1" w:styleId="BodyTextFirstIndentChar">
    <w:name w:val="Body Text First Indent Char"/>
    <w:link w:val="BodyTextFirstIndent"/>
    <w:uiPriority w:val="99"/>
    <w:rsid w:val="00D16F1C"/>
    <w:rPr>
      <w:sz w:val="24"/>
      <w:szCs w:val="24"/>
      <w:lang w:val="et-EE" w:eastAsia="et-EE"/>
    </w:rPr>
  </w:style>
  <w:style w:type="paragraph" w:styleId="BodyTextIndent">
    <w:name w:val="Body Text Indent"/>
    <w:basedOn w:val="Normal"/>
    <w:link w:val="BodyTextIndentChar"/>
    <w:uiPriority w:val="99"/>
    <w:rsid w:val="007C391C"/>
    <w:pPr>
      <w:spacing w:after="120"/>
      <w:ind w:left="283"/>
    </w:pPr>
  </w:style>
  <w:style w:type="character" w:customStyle="1" w:styleId="BodyTextIndentChar">
    <w:name w:val="Body Text Indent Char"/>
    <w:link w:val="BodyTextIndent"/>
    <w:uiPriority w:val="99"/>
    <w:semiHidden/>
    <w:rsid w:val="00D16F1C"/>
    <w:rPr>
      <w:sz w:val="24"/>
      <w:szCs w:val="24"/>
      <w:lang w:val="et-EE" w:eastAsia="et-EE"/>
    </w:rPr>
  </w:style>
  <w:style w:type="paragraph" w:styleId="BodyTextFirstIndent2">
    <w:name w:val="Body Text First Indent 2"/>
    <w:basedOn w:val="BodyTextIndent"/>
    <w:link w:val="BodyTextFirstIndent2Char"/>
    <w:uiPriority w:val="99"/>
    <w:rsid w:val="007C391C"/>
    <w:pPr>
      <w:ind w:firstLine="210"/>
    </w:pPr>
  </w:style>
  <w:style w:type="character" w:customStyle="1" w:styleId="BodyTextFirstIndent2Char">
    <w:name w:val="Body Text First Indent 2 Char"/>
    <w:link w:val="BodyTextFirstIndent2"/>
    <w:uiPriority w:val="99"/>
    <w:semiHidden/>
    <w:rsid w:val="00D16F1C"/>
  </w:style>
  <w:style w:type="paragraph" w:styleId="BodyTextIndent2">
    <w:name w:val="Body Text Indent 2"/>
    <w:basedOn w:val="Normal"/>
    <w:link w:val="BodyTextIndent2Char"/>
    <w:uiPriority w:val="99"/>
    <w:rsid w:val="007C391C"/>
    <w:pPr>
      <w:spacing w:after="120" w:line="480" w:lineRule="auto"/>
      <w:ind w:left="283"/>
    </w:pPr>
  </w:style>
  <w:style w:type="character" w:customStyle="1" w:styleId="BodyTextIndent2Char">
    <w:name w:val="Body Text Indent 2 Char"/>
    <w:link w:val="BodyTextIndent2"/>
    <w:uiPriority w:val="99"/>
    <w:semiHidden/>
    <w:rsid w:val="00D16F1C"/>
    <w:rPr>
      <w:sz w:val="24"/>
      <w:szCs w:val="24"/>
      <w:lang w:val="et-EE" w:eastAsia="et-EE"/>
    </w:rPr>
  </w:style>
  <w:style w:type="paragraph" w:styleId="BodyTextIndent3">
    <w:name w:val="Body Text Indent 3"/>
    <w:basedOn w:val="Normal"/>
    <w:link w:val="BodyTextIndent3Char"/>
    <w:uiPriority w:val="99"/>
    <w:rsid w:val="007C391C"/>
    <w:pPr>
      <w:spacing w:after="120"/>
      <w:ind w:left="283"/>
    </w:pPr>
    <w:rPr>
      <w:sz w:val="16"/>
      <w:szCs w:val="16"/>
    </w:rPr>
  </w:style>
  <w:style w:type="character" w:customStyle="1" w:styleId="BodyTextIndent3Char">
    <w:name w:val="Body Text Indent 3 Char"/>
    <w:link w:val="BodyTextIndent3"/>
    <w:uiPriority w:val="99"/>
    <w:semiHidden/>
    <w:rsid w:val="00D16F1C"/>
    <w:rPr>
      <w:sz w:val="16"/>
      <w:szCs w:val="16"/>
      <w:lang w:val="et-EE" w:eastAsia="et-EE"/>
    </w:rPr>
  </w:style>
  <w:style w:type="paragraph" w:styleId="Caption">
    <w:name w:val="caption"/>
    <w:basedOn w:val="Normal"/>
    <w:next w:val="Normal"/>
    <w:uiPriority w:val="35"/>
    <w:qFormat/>
    <w:rsid w:val="007C391C"/>
    <w:pPr>
      <w:spacing w:before="120" w:after="120"/>
    </w:pPr>
    <w:rPr>
      <w:b/>
      <w:bCs/>
      <w:sz w:val="20"/>
      <w:szCs w:val="20"/>
    </w:rPr>
  </w:style>
  <w:style w:type="paragraph" w:styleId="Closing">
    <w:name w:val="Closing"/>
    <w:basedOn w:val="Normal"/>
    <w:link w:val="ClosingChar"/>
    <w:uiPriority w:val="99"/>
    <w:rsid w:val="007C391C"/>
    <w:pPr>
      <w:ind w:left="4252"/>
    </w:pPr>
  </w:style>
  <w:style w:type="character" w:customStyle="1" w:styleId="ClosingChar">
    <w:name w:val="Closing Char"/>
    <w:link w:val="Closing"/>
    <w:uiPriority w:val="99"/>
    <w:semiHidden/>
    <w:rsid w:val="00D16F1C"/>
    <w:rPr>
      <w:sz w:val="24"/>
      <w:szCs w:val="24"/>
      <w:lang w:val="et-EE" w:eastAsia="et-EE"/>
    </w:rPr>
  </w:style>
  <w:style w:type="paragraph" w:styleId="DocumentMap">
    <w:name w:val="Document Map"/>
    <w:basedOn w:val="Normal"/>
    <w:link w:val="DocumentMapChar"/>
    <w:uiPriority w:val="99"/>
    <w:semiHidden/>
    <w:rsid w:val="00683D45"/>
    <w:pPr>
      <w:shd w:val="clear" w:color="auto" w:fill="000080"/>
    </w:pPr>
    <w:rPr>
      <w:rFonts w:ascii="Tahoma" w:hAnsi="Tahoma"/>
      <w:sz w:val="16"/>
      <w:szCs w:val="16"/>
    </w:rPr>
  </w:style>
  <w:style w:type="character" w:customStyle="1" w:styleId="DocumentMapChar">
    <w:name w:val="Document Map Char"/>
    <w:link w:val="DocumentMap"/>
    <w:uiPriority w:val="99"/>
    <w:semiHidden/>
    <w:rsid w:val="00D16F1C"/>
    <w:rPr>
      <w:rFonts w:ascii="Tahoma" w:hAnsi="Tahoma"/>
      <w:sz w:val="16"/>
      <w:szCs w:val="16"/>
      <w:shd w:val="clear" w:color="auto" w:fill="000080"/>
      <w:lang w:val="et-EE" w:eastAsia="et-EE"/>
    </w:rPr>
  </w:style>
  <w:style w:type="paragraph" w:styleId="E-mailSignature">
    <w:name w:val="E-mail Signature"/>
    <w:basedOn w:val="Normal"/>
    <w:link w:val="E-mailSignatureChar"/>
    <w:uiPriority w:val="99"/>
    <w:rsid w:val="007C391C"/>
  </w:style>
  <w:style w:type="character" w:customStyle="1" w:styleId="E-mailSignatureChar">
    <w:name w:val="E-mail Signature Char"/>
    <w:link w:val="E-mailSignature"/>
    <w:uiPriority w:val="99"/>
    <w:semiHidden/>
    <w:rsid w:val="00D16F1C"/>
    <w:rPr>
      <w:sz w:val="24"/>
      <w:szCs w:val="24"/>
      <w:lang w:val="et-EE" w:eastAsia="et-EE"/>
    </w:rPr>
  </w:style>
  <w:style w:type="paragraph" w:styleId="EnvelopeAddress">
    <w:name w:val="envelope address"/>
    <w:basedOn w:val="Normal"/>
    <w:uiPriority w:val="99"/>
    <w:rsid w:val="009B2B91"/>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7C391C"/>
    <w:rPr>
      <w:rFonts w:ascii="Arial" w:hAnsi="Arial" w:cs="Arial"/>
      <w:sz w:val="20"/>
      <w:szCs w:val="20"/>
    </w:rPr>
  </w:style>
  <w:style w:type="paragraph" w:styleId="FootnoteText">
    <w:name w:val="footnote text"/>
    <w:basedOn w:val="Normal"/>
    <w:link w:val="FootnoteTextChar"/>
    <w:uiPriority w:val="99"/>
    <w:semiHidden/>
    <w:rsid w:val="007C391C"/>
    <w:rPr>
      <w:sz w:val="20"/>
      <w:szCs w:val="20"/>
    </w:rPr>
  </w:style>
  <w:style w:type="character" w:customStyle="1" w:styleId="FootnoteTextChar">
    <w:name w:val="Footnote Text Char"/>
    <w:link w:val="FootnoteText"/>
    <w:uiPriority w:val="99"/>
    <w:semiHidden/>
    <w:rsid w:val="00D16F1C"/>
    <w:rPr>
      <w:lang w:val="et-EE" w:eastAsia="et-EE"/>
    </w:rPr>
  </w:style>
  <w:style w:type="paragraph" w:styleId="Header">
    <w:name w:val="header"/>
    <w:basedOn w:val="Normal"/>
    <w:link w:val="HeaderChar"/>
    <w:uiPriority w:val="99"/>
    <w:rsid w:val="007C391C"/>
    <w:pPr>
      <w:tabs>
        <w:tab w:val="center" w:pos="4153"/>
        <w:tab w:val="right" w:pos="8306"/>
      </w:tabs>
    </w:pPr>
  </w:style>
  <w:style w:type="character" w:customStyle="1" w:styleId="HeaderChar">
    <w:name w:val="Header Char"/>
    <w:link w:val="Header"/>
    <w:uiPriority w:val="99"/>
    <w:semiHidden/>
    <w:rsid w:val="00D16F1C"/>
    <w:rPr>
      <w:sz w:val="24"/>
      <w:szCs w:val="24"/>
      <w:lang w:val="et-EE" w:eastAsia="et-EE"/>
    </w:rPr>
  </w:style>
  <w:style w:type="paragraph" w:styleId="HTMLAddress">
    <w:name w:val="HTML Address"/>
    <w:basedOn w:val="Normal"/>
    <w:link w:val="HTMLAddressChar"/>
    <w:uiPriority w:val="99"/>
    <w:rsid w:val="007C391C"/>
    <w:rPr>
      <w:i/>
      <w:iCs/>
    </w:rPr>
  </w:style>
  <w:style w:type="character" w:customStyle="1" w:styleId="HTMLAddressChar">
    <w:name w:val="HTML Address Char"/>
    <w:link w:val="HTMLAddress"/>
    <w:uiPriority w:val="99"/>
    <w:semiHidden/>
    <w:rsid w:val="00D16F1C"/>
    <w:rPr>
      <w:i/>
      <w:iCs/>
      <w:sz w:val="24"/>
      <w:szCs w:val="24"/>
      <w:lang w:val="et-EE" w:eastAsia="et-EE"/>
    </w:rPr>
  </w:style>
  <w:style w:type="paragraph" w:styleId="HTMLPreformatted">
    <w:name w:val="HTML Preformatted"/>
    <w:basedOn w:val="Normal"/>
    <w:link w:val="HTMLPreformattedChar"/>
    <w:uiPriority w:val="99"/>
    <w:rsid w:val="007C391C"/>
    <w:rPr>
      <w:rFonts w:ascii="Courier New" w:hAnsi="Courier New"/>
      <w:sz w:val="20"/>
      <w:szCs w:val="20"/>
    </w:rPr>
  </w:style>
  <w:style w:type="character" w:customStyle="1" w:styleId="HTMLPreformattedChar">
    <w:name w:val="HTML Preformatted Char"/>
    <w:link w:val="HTMLPreformatted"/>
    <w:uiPriority w:val="99"/>
    <w:semiHidden/>
    <w:rsid w:val="00D16F1C"/>
    <w:rPr>
      <w:rFonts w:ascii="Courier New" w:hAnsi="Courier New" w:cs="Courier New"/>
      <w:lang w:val="et-EE" w:eastAsia="et-EE"/>
    </w:rPr>
  </w:style>
  <w:style w:type="paragraph" w:styleId="Index1">
    <w:name w:val="index 1"/>
    <w:basedOn w:val="Normal"/>
    <w:next w:val="Normal"/>
    <w:autoRedefine/>
    <w:uiPriority w:val="99"/>
    <w:semiHidden/>
    <w:rsid w:val="007C391C"/>
    <w:pPr>
      <w:ind w:left="240" w:hanging="240"/>
    </w:pPr>
  </w:style>
  <w:style w:type="paragraph" w:styleId="Index2">
    <w:name w:val="index 2"/>
    <w:basedOn w:val="Normal"/>
    <w:next w:val="Normal"/>
    <w:autoRedefine/>
    <w:uiPriority w:val="99"/>
    <w:semiHidden/>
    <w:rsid w:val="007C391C"/>
    <w:pPr>
      <w:ind w:left="480" w:hanging="240"/>
    </w:pPr>
  </w:style>
  <w:style w:type="paragraph" w:styleId="Index3">
    <w:name w:val="index 3"/>
    <w:basedOn w:val="Normal"/>
    <w:next w:val="Normal"/>
    <w:autoRedefine/>
    <w:uiPriority w:val="99"/>
    <w:semiHidden/>
    <w:rsid w:val="007C391C"/>
    <w:pPr>
      <w:ind w:left="720" w:hanging="240"/>
    </w:pPr>
  </w:style>
  <w:style w:type="paragraph" w:styleId="Index4">
    <w:name w:val="index 4"/>
    <w:basedOn w:val="Normal"/>
    <w:next w:val="Normal"/>
    <w:autoRedefine/>
    <w:uiPriority w:val="99"/>
    <w:semiHidden/>
    <w:rsid w:val="007C391C"/>
    <w:pPr>
      <w:ind w:left="960" w:hanging="240"/>
    </w:pPr>
  </w:style>
  <w:style w:type="paragraph" w:styleId="Index5">
    <w:name w:val="index 5"/>
    <w:basedOn w:val="Normal"/>
    <w:next w:val="Normal"/>
    <w:autoRedefine/>
    <w:uiPriority w:val="99"/>
    <w:semiHidden/>
    <w:rsid w:val="007C391C"/>
    <w:pPr>
      <w:ind w:left="1200" w:hanging="240"/>
    </w:pPr>
  </w:style>
  <w:style w:type="paragraph" w:styleId="Index6">
    <w:name w:val="index 6"/>
    <w:basedOn w:val="Normal"/>
    <w:next w:val="Normal"/>
    <w:autoRedefine/>
    <w:uiPriority w:val="99"/>
    <w:semiHidden/>
    <w:rsid w:val="007C391C"/>
    <w:pPr>
      <w:ind w:left="1440" w:hanging="240"/>
    </w:pPr>
  </w:style>
  <w:style w:type="paragraph" w:styleId="Index7">
    <w:name w:val="index 7"/>
    <w:basedOn w:val="Normal"/>
    <w:next w:val="Normal"/>
    <w:autoRedefine/>
    <w:uiPriority w:val="99"/>
    <w:semiHidden/>
    <w:rsid w:val="007C391C"/>
    <w:pPr>
      <w:ind w:left="1680" w:hanging="240"/>
    </w:pPr>
  </w:style>
  <w:style w:type="paragraph" w:styleId="Index8">
    <w:name w:val="index 8"/>
    <w:basedOn w:val="Normal"/>
    <w:next w:val="Normal"/>
    <w:autoRedefine/>
    <w:uiPriority w:val="99"/>
    <w:semiHidden/>
    <w:rsid w:val="007C391C"/>
    <w:pPr>
      <w:ind w:left="1920" w:hanging="240"/>
    </w:pPr>
  </w:style>
  <w:style w:type="paragraph" w:styleId="Index9">
    <w:name w:val="index 9"/>
    <w:basedOn w:val="Normal"/>
    <w:next w:val="Normal"/>
    <w:autoRedefine/>
    <w:uiPriority w:val="99"/>
    <w:semiHidden/>
    <w:rsid w:val="007C391C"/>
    <w:pPr>
      <w:ind w:left="2160" w:hanging="240"/>
    </w:pPr>
  </w:style>
  <w:style w:type="paragraph" w:styleId="IndexHeading">
    <w:name w:val="index heading"/>
    <w:basedOn w:val="Normal"/>
    <w:next w:val="Index1"/>
    <w:uiPriority w:val="99"/>
    <w:semiHidden/>
    <w:rsid w:val="007C391C"/>
    <w:rPr>
      <w:rFonts w:ascii="Arial" w:hAnsi="Arial" w:cs="Arial"/>
      <w:b/>
      <w:bCs/>
    </w:rPr>
  </w:style>
  <w:style w:type="paragraph" w:styleId="List">
    <w:name w:val="List"/>
    <w:basedOn w:val="Normal"/>
    <w:uiPriority w:val="99"/>
    <w:rsid w:val="007C391C"/>
    <w:pPr>
      <w:ind w:left="283" w:hanging="283"/>
    </w:pPr>
  </w:style>
  <w:style w:type="paragraph" w:styleId="List2">
    <w:name w:val="List 2"/>
    <w:basedOn w:val="Normal"/>
    <w:uiPriority w:val="99"/>
    <w:rsid w:val="007C391C"/>
    <w:pPr>
      <w:ind w:left="566" w:hanging="283"/>
    </w:pPr>
  </w:style>
  <w:style w:type="paragraph" w:styleId="List3">
    <w:name w:val="List 3"/>
    <w:basedOn w:val="Normal"/>
    <w:uiPriority w:val="99"/>
    <w:rsid w:val="007C391C"/>
    <w:pPr>
      <w:ind w:left="849" w:hanging="283"/>
    </w:pPr>
  </w:style>
  <w:style w:type="paragraph" w:styleId="List4">
    <w:name w:val="List 4"/>
    <w:basedOn w:val="Normal"/>
    <w:uiPriority w:val="99"/>
    <w:rsid w:val="007C391C"/>
    <w:pPr>
      <w:ind w:left="1132" w:hanging="283"/>
    </w:pPr>
  </w:style>
  <w:style w:type="paragraph" w:styleId="List5">
    <w:name w:val="List 5"/>
    <w:basedOn w:val="Normal"/>
    <w:uiPriority w:val="99"/>
    <w:rsid w:val="007C391C"/>
    <w:pPr>
      <w:ind w:left="1415" w:hanging="283"/>
    </w:pPr>
  </w:style>
  <w:style w:type="paragraph" w:styleId="ListBullet">
    <w:name w:val="List Bullet"/>
    <w:basedOn w:val="Normal"/>
    <w:autoRedefine/>
    <w:uiPriority w:val="99"/>
    <w:rsid w:val="009B2B91"/>
    <w:pPr>
      <w:numPr>
        <w:numId w:val="4"/>
      </w:numPr>
    </w:pPr>
  </w:style>
  <w:style w:type="paragraph" w:styleId="ListBullet2">
    <w:name w:val="List Bullet 2"/>
    <w:basedOn w:val="Normal"/>
    <w:autoRedefine/>
    <w:uiPriority w:val="99"/>
    <w:rsid w:val="009B2B91"/>
    <w:pPr>
      <w:numPr>
        <w:numId w:val="5"/>
      </w:numPr>
    </w:pPr>
  </w:style>
  <w:style w:type="paragraph" w:styleId="ListBullet3">
    <w:name w:val="List Bullet 3"/>
    <w:basedOn w:val="Normal"/>
    <w:autoRedefine/>
    <w:uiPriority w:val="99"/>
    <w:rsid w:val="009B2B91"/>
    <w:pPr>
      <w:numPr>
        <w:numId w:val="6"/>
      </w:numPr>
    </w:pPr>
  </w:style>
  <w:style w:type="paragraph" w:styleId="ListBullet4">
    <w:name w:val="List Bullet 4"/>
    <w:basedOn w:val="Normal"/>
    <w:autoRedefine/>
    <w:uiPriority w:val="99"/>
    <w:rsid w:val="009B2B91"/>
    <w:pPr>
      <w:numPr>
        <w:numId w:val="7"/>
      </w:numPr>
    </w:pPr>
  </w:style>
  <w:style w:type="paragraph" w:styleId="ListBullet5">
    <w:name w:val="List Bullet 5"/>
    <w:basedOn w:val="Normal"/>
    <w:autoRedefine/>
    <w:uiPriority w:val="99"/>
    <w:rsid w:val="009B2B91"/>
    <w:pPr>
      <w:numPr>
        <w:numId w:val="8"/>
      </w:numPr>
    </w:pPr>
  </w:style>
  <w:style w:type="paragraph" w:styleId="ListContinue">
    <w:name w:val="List Continue"/>
    <w:basedOn w:val="Normal"/>
    <w:uiPriority w:val="99"/>
    <w:rsid w:val="007C391C"/>
    <w:pPr>
      <w:spacing w:after="120"/>
      <w:ind w:left="283"/>
    </w:pPr>
  </w:style>
  <w:style w:type="paragraph" w:styleId="ListContinue2">
    <w:name w:val="List Continue 2"/>
    <w:basedOn w:val="Normal"/>
    <w:uiPriority w:val="99"/>
    <w:rsid w:val="007C391C"/>
    <w:pPr>
      <w:spacing w:after="120"/>
      <w:ind w:left="566"/>
    </w:pPr>
  </w:style>
  <w:style w:type="paragraph" w:styleId="ListContinue3">
    <w:name w:val="List Continue 3"/>
    <w:basedOn w:val="Normal"/>
    <w:uiPriority w:val="99"/>
    <w:rsid w:val="007C391C"/>
    <w:pPr>
      <w:spacing w:after="120"/>
      <w:ind w:left="849"/>
    </w:pPr>
  </w:style>
  <w:style w:type="paragraph" w:styleId="ListContinue4">
    <w:name w:val="List Continue 4"/>
    <w:basedOn w:val="Normal"/>
    <w:uiPriority w:val="99"/>
    <w:rsid w:val="007C391C"/>
    <w:pPr>
      <w:spacing w:after="120"/>
      <w:ind w:left="1132"/>
    </w:pPr>
  </w:style>
  <w:style w:type="paragraph" w:styleId="ListContinue5">
    <w:name w:val="List Continue 5"/>
    <w:basedOn w:val="Normal"/>
    <w:uiPriority w:val="99"/>
    <w:rsid w:val="007C391C"/>
    <w:pPr>
      <w:spacing w:after="120"/>
      <w:ind w:left="1415"/>
    </w:pPr>
  </w:style>
  <w:style w:type="paragraph" w:styleId="ListNumber">
    <w:name w:val="List Number"/>
    <w:basedOn w:val="Normal"/>
    <w:rsid w:val="009B2B91"/>
    <w:pPr>
      <w:numPr>
        <w:numId w:val="9"/>
      </w:numPr>
    </w:pPr>
  </w:style>
  <w:style w:type="paragraph" w:styleId="ListNumber2">
    <w:name w:val="List Number 2"/>
    <w:basedOn w:val="Normal"/>
    <w:uiPriority w:val="99"/>
    <w:rsid w:val="009B2B91"/>
    <w:pPr>
      <w:numPr>
        <w:numId w:val="10"/>
      </w:numPr>
    </w:pPr>
  </w:style>
  <w:style w:type="paragraph" w:styleId="ListNumber3">
    <w:name w:val="List Number 3"/>
    <w:basedOn w:val="Normal"/>
    <w:uiPriority w:val="99"/>
    <w:rsid w:val="009B2B91"/>
    <w:pPr>
      <w:numPr>
        <w:numId w:val="11"/>
      </w:numPr>
    </w:pPr>
  </w:style>
  <w:style w:type="paragraph" w:styleId="ListNumber4">
    <w:name w:val="List Number 4"/>
    <w:basedOn w:val="Normal"/>
    <w:uiPriority w:val="99"/>
    <w:rsid w:val="009B2B91"/>
    <w:pPr>
      <w:numPr>
        <w:numId w:val="12"/>
      </w:numPr>
    </w:pPr>
  </w:style>
  <w:style w:type="paragraph" w:styleId="ListNumber5">
    <w:name w:val="List Number 5"/>
    <w:basedOn w:val="Normal"/>
    <w:uiPriority w:val="99"/>
    <w:rsid w:val="009B2B91"/>
    <w:pPr>
      <w:numPr>
        <w:numId w:val="13"/>
      </w:numPr>
    </w:pPr>
  </w:style>
  <w:style w:type="paragraph" w:styleId="MacroText">
    <w:name w:val="macro"/>
    <w:link w:val="MacroTextChar"/>
    <w:uiPriority w:val="99"/>
    <w:semiHidden/>
    <w:rsid w:val="007C391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t-EE" w:eastAsia="et-EE" w:bidi="kn-IN"/>
    </w:rPr>
  </w:style>
  <w:style w:type="character" w:customStyle="1" w:styleId="MacroTextChar">
    <w:name w:val="Macro Text Char"/>
    <w:link w:val="MacroText"/>
    <w:uiPriority w:val="99"/>
    <w:semiHidden/>
    <w:rsid w:val="00D16F1C"/>
    <w:rPr>
      <w:rFonts w:ascii="Courier New" w:hAnsi="Courier New" w:cs="Courier New"/>
      <w:lang w:val="et-EE" w:eastAsia="et-EE" w:bidi="kn-IN"/>
    </w:rPr>
  </w:style>
  <w:style w:type="paragraph" w:styleId="MessageHeader">
    <w:name w:val="Message Header"/>
    <w:basedOn w:val="Normal"/>
    <w:link w:val="MessageHeaderChar"/>
    <w:uiPriority w:val="99"/>
    <w:rsid w:val="00683D4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rPr>
  </w:style>
  <w:style w:type="character" w:customStyle="1" w:styleId="MessageHeaderChar">
    <w:name w:val="Message Header Char"/>
    <w:link w:val="MessageHeader"/>
    <w:uiPriority w:val="99"/>
    <w:rsid w:val="00D16F1C"/>
    <w:rPr>
      <w:rFonts w:ascii="Cambria" w:eastAsia="Times New Roman" w:hAnsi="Cambria"/>
      <w:sz w:val="24"/>
      <w:szCs w:val="24"/>
      <w:shd w:val="pct20" w:color="auto" w:fill="auto"/>
      <w:lang w:val="et-EE" w:eastAsia="et-EE"/>
    </w:rPr>
  </w:style>
  <w:style w:type="paragraph" w:styleId="NormalWeb">
    <w:name w:val="Normal (Web)"/>
    <w:basedOn w:val="Normal"/>
    <w:uiPriority w:val="99"/>
    <w:rsid w:val="007C391C"/>
  </w:style>
  <w:style w:type="paragraph" w:styleId="NormalIndent">
    <w:name w:val="Normal Indent"/>
    <w:basedOn w:val="Normal"/>
    <w:uiPriority w:val="99"/>
    <w:rsid w:val="007C391C"/>
    <w:pPr>
      <w:ind w:left="720"/>
    </w:pPr>
  </w:style>
  <w:style w:type="paragraph" w:styleId="NoteHeading">
    <w:name w:val="Note Heading"/>
    <w:basedOn w:val="Normal"/>
    <w:next w:val="Normal"/>
    <w:link w:val="NoteHeadingChar"/>
    <w:uiPriority w:val="99"/>
    <w:rsid w:val="007C391C"/>
  </w:style>
  <w:style w:type="character" w:customStyle="1" w:styleId="NoteHeadingChar">
    <w:name w:val="Note Heading Char"/>
    <w:link w:val="NoteHeading"/>
    <w:uiPriority w:val="99"/>
    <w:semiHidden/>
    <w:rsid w:val="00D16F1C"/>
    <w:rPr>
      <w:sz w:val="24"/>
      <w:szCs w:val="24"/>
      <w:lang w:val="et-EE" w:eastAsia="et-EE"/>
    </w:rPr>
  </w:style>
  <w:style w:type="paragraph" w:styleId="PlainText">
    <w:name w:val="Plain Text"/>
    <w:basedOn w:val="Normal"/>
    <w:link w:val="PlainTextChar"/>
    <w:uiPriority w:val="99"/>
    <w:rsid w:val="007C391C"/>
    <w:rPr>
      <w:rFonts w:ascii="Courier New" w:hAnsi="Courier New"/>
      <w:sz w:val="20"/>
      <w:szCs w:val="20"/>
    </w:rPr>
  </w:style>
  <w:style w:type="character" w:customStyle="1" w:styleId="PlainTextChar">
    <w:name w:val="Plain Text Char"/>
    <w:link w:val="PlainText"/>
    <w:uiPriority w:val="99"/>
    <w:semiHidden/>
    <w:rsid w:val="00D16F1C"/>
    <w:rPr>
      <w:rFonts w:ascii="Courier New" w:hAnsi="Courier New" w:cs="Courier New"/>
      <w:lang w:val="et-EE" w:eastAsia="et-EE"/>
    </w:rPr>
  </w:style>
  <w:style w:type="paragraph" w:styleId="Salutation">
    <w:name w:val="Salutation"/>
    <w:basedOn w:val="Normal"/>
    <w:next w:val="Normal"/>
    <w:link w:val="SalutationChar"/>
    <w:uiPriority w:val="99"/>
    <w:rsid w:val="007C391C"/>
  </w:style>
  <w:style w:type="character" w:customStyle="1" w:styleId="SalutationChar">
    <w:name w:val="Salutation Char"/>
    <w:link w:val="Salutation"/>
    <w:uiPriority w:val="99"/>
    <w:semiHidden/>
    <w:rsid w:val="00D16F1C"/>
    <w:rPr>
      <w:sz w:val="24"/>
      <w:szCs w:val="24"/>
      <w:lang w:val="et-EE" w:eastAsia="et-EE"/>
    </w:rPr>
  </w:style>
  <w:style w:type="paragraph" w:styleId="Signature">
    <w:name w:val="Signature"/>
    <w:basedOn w:val="Normal"/>
    <w:link w:val="SignatureChar"/>
    <w:rsid w:val="007C391C"/>
    <w:pPr>
      <w:ind w:left="4252"/>
    </w:pPr>
  </w:style>
  <w:style w:type="character" w:customStyle="1" w:styleId="SignatureChar">
    <w:name w:val="Signature Char"/>
    <w:link w:val="Signature"/>
    <w:rsid w:val="00D16F1C"/>
    <w:rPr>
      <w:sz w:val="24"/>
      <w:szCs w:val="24"/>
      <w:lang w:val="et-EE" w:eastAsia="et-EE"/>
    </w:rPr>
  </w:style>
  <w:style w:type="paragraph" w:styleId="Subtitle">
    <w:name w:val="Subtitle"/>
    <w:basedOn w:val="Normal"/>
    <w:link w:val="SubtitleChar"/>
    <w:uiPriority w:val="11"/>
    <w:qFormat/>
    <w:rsid w:val="00683D45"/>
    <w:pPr>
      <w:spacing w:after="60"/>
      <w:jc w:val="center"/>
      <w:outlineLvl w:val="1"/>
    </w:pPr>
    <w:rPr>
      <w:rFonts w:ascii="Cambria" w:eastAsia="Times New Roman" w:hAnsi="Cambria"/>
    </w:rPr>
  </w:style>
  <w:style w:type="character" w:customStyle="1" w:styleId="SubtitleChar">
    <w:name w:val="Subtitle Char"/>
    <w:link w:val="Subtitle"/>
    <w:uiPriority w:val="11"/>
    <w:rsid w:val="00D16F1C"/>
    <w:rPr>
      <w:rFonts w:ascii="Cambria" w:eastAsia="Times New Roman" w:hAnsi="Cambria"/>
      <w:sz w:val="24"/>
      <w:szCs w:val="24"/>
      <w:lang w:val="et-EE" w:eastAsia="et-EE"/>
    </w:rPr>
  </w:style>
  <w:style w:type="paragraph" w:styleId="TableofAuthorities">
    <w:name w:val="table of authorities"/>
    <w:basedOn w:val="Normal"/>
    <w:next w:val="Normal"/>
    <w:uiPriority w:val="99"/>
    <w:semiHidden/>
    <w:rsid w:val="007C391C"/>
    <w:pPr>
      <w:ind w:left="240" w:hanging="240"/>
    </w:pPr>
  </w:style>
  <w:style w:type="paragraph" w:styleId="TableofFigures">
    <w:name w:val="table of figures"/>
    <w:basedOn w:val="Normal"/>
    <w:next w:val="Normal"/>
    <w:uiPriority w:val="99"/>
    <w:semiHidden/>
    <w:rsid w:val="007C391C"/>
    <w:pPr>
      <w:ind w:left="480" w:hanging="480"/>
    </w:pPr>
  </w:style>
  <w:style w:type="paragraph" w:styleId="Title">
    <w:name w:val="Title"/>
    <w:basedOn w:val="Normal"/>
    <w:link w:val="TitleChar"/>
    <w:uiPriority w:val="10"/>
    <w:qFormat/>
    <w:rsid w:val="00683D45"/>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D16F1C"/>
    <w:rPr>
      <w:rFonts w:ascii="Cambria" w:eastAsia="Times New Roman" w:hAnsi="Cambria"/>
      <w:b/>
      <w:bCs/>
      <w:kern w:val="28"/>
      <w:sz w:val="32"/>
      <w:szCs w:val="32"/>
      <w:lang w:val="et-EE" w:eastAsia="et-EE"/>
    </w:rPr>
  </w:style>
  <w:style w:type="paragraph" w:styleId="TOAHeading">
    <w:name w:val="toa heading"/>
    <w:basedOn w:val="Normal"/>
    <w:next w:val="Normal"/>
    <w:uiPriority w:val="99"/>
    <w:semiHidden/>
    <w:rsid w:val="007C391C"/>
    <w:pPr>
      <w:spacing w:before="120"/>
    </w:pPr>
    <w:rPr>
      <w:rFonts w:ascii="Arial" w:hAnsi="Arial" w:cs="Arial"/>
      <w:b/>
      <w:bCs/>
    </w:rPr>
  </w:style>
  <w:style w:type="paragraph" w:styleId="TOC1">
    <w:name w:val="toc 1"/>
    <w:basedOn w:val="Normal"/>
    <w:next w:val="Normal"/>
    <w:autoRedefine/>
    <w:uiPriority w:val="39"/>
    <w:semiHidden/>
    <w:rsid w:val="007C391C"/>
  </w:style>
  <w:style w:type="paragraph" w:styleId="TOC2">
    <w:name w:val="toc 2"/>
    <w:basedOn w:val="Normal"/>
    <w:next w:val="Normal"/>
    <w:autoRedefine/>
    <w:uiPriority w:val="39"/>
    <w:semiHidden/>
    <w:rsid w:val="007C391C"/>
    <w:pPr>
      <w:ind w:left="240"/>
    </w:pPr>
  </w:style>
  <w:style w:type="paragraph" w:styleId="TOC3">
    <w:name w:val="toc 3"/>
    <w:basedOn w:val="Normal"/>
    <w:next w:val="Normal"/>
    <w:autoRedefine/>
    <w:uiPriority w:val="39"/>
    <w:semiHidden/>
    <w:rsid w:val="007C391C"/>
    <w:pPr>
      <w:ind w:left="480"/>
    </w:pPr>
  </w:style>
  <w:style w:type="paragraph" w:styleId="TOC4">
    <w:name w:val="toc 4"/>
    <w:basedOn w:val="Normal"/>
    <w:next w:val="Normal"/>
    <w:autoRedefine/>
    <w:uiPriority w:val="39"/>
    <w:semiHidden/>
    <w:rsid w:val="007C391C"/>
    <w:pPr>
      <w:ind w:left="720"/>
    </w:pPr>
  </w:style>
  <w:style w:type="paragraph" w:styleId="TOC5">
    <w:name w:val="toc 5"/>
    <w:basedOn w:val="Normal"/>
    <w:next w:val="Normal"/>
    <w:autoRedefine/>
    <w:uiPriority w:val="39"/>
    <w:semiHidden/>
    <w:rsid w:val="007C391C"/>
    <w:pPr>
      <w:ind w:left="960"/>
    </w:pPr>
  </w:style>
  <w:style w:type="paragraph" w:styleId="TOC6">
    <w:name w:val="toc 6"/>
    <w:basedOn w:val="Normal"/>
    <w:next w:val="Normal"/>
    <w:autoRedefine/>
    <w:uiPriority w:val="39"/>
    <w:semiHidden/>
    <w:rsid w:val="007C391C"/>
    <w:pPr>
      <w:ind w:left="1200"/>
    </w:pPr>
  </w:style>
  <w:style w:type="paragraph" w:styleId="TOC7">
    <w:name w:val="toc 7"/>
    <w:basedOn w:val="Normal"/>
    <w:next w:val="Normal"/>
    <w:autoRedefine/>
    <w:uiPriority w:val="39"/>
    <w:semiHidden/>
    <w:rsid w:val="007C391C"/>
    <w:pPr>
      <w:ind w:left="1440"/>
    </w:pPr>
  </w:style>
  <w:style w:type="paragraph" w:styleId="TOC8">
    <w:name w:val="toc 8"/>
    <w:basedOn w:val="Normal"/>
    <w:next w:val="Normal"/>
    <w:autoRedefine/>
    <w:uiPriority w:val="39"/>
    <w:semiHidden/>
    <w:rsid w:val="007C391C"/>
    <w:pPr>
      <w:ind w:left="1680"/>
    </w:pPr>
  </w:style>
  <w:style w:type="paragraph" w:styleId="TOC9">
    <w:name w:val="toc 9"/>
    <w:basedOn w:val="Normal"/>
    <w:next w:val="Normal"/>
    <w:autoRedefine/>
    <w:uiPriority w:val="39"/>
    <w:semiHidden/>
    <w:rsid w:val="007C391C"/>
    <w:pPr>
      <w:ind w:left="1920"/>
    </w:pPr>
  </w:style>
  <w:style w:type="paragraph" w:customStyle="1" w:styleId="Normal11pt">
    <w:name w:val="Normal + 11 pt"/>
    <w:basedOn w:val="Normal"/>
    <w:rsid w:val="007C391C"/>
    <w:rPr>
      <w:sz w:val="22"/>
      <w:szCs w:val="22"/>
    </w:rPr>
  </w:style>
  <w:style w:type="paragraph" w:customStyle="1" w:styleId="Heading1unnumbered">
    <w:name w:val="Heading 1 unnumbered"/>
    <w:basedOn w:val="Heading1"/>
    <w:next w:val="BodyText"/>
    <w:rsid w:val="00683D45"/>
    <w:pPr>
      <w:jc w:val="center"/>
    </w:pPr>
  </w:style>
  <w:style w:type="paragraph" w:customStyle="1" w:styleId="Revision1">
    <w:name w:val="Revision1"/>
    <w:hidden/>
    <w:uiPriority w:val="99"/>
    <w:semiHidden/>
    <w:rsid w:val="00900C13"/>
    <w:rPr>
      <w:sz w:val="24"/>
      <w:szCs w:val="24"/>
      <w:lang w:val="et-EE" w:eastAsia="et-EE"/>
    </w:rPr>
  </w:style>
  <w:style w:type="paragraph" w:customStyle="1" w:styleId="Bibliography1">
    <w:name w:val="Bibliography1"/>
    <w:basedOn w:val="Normal"/>
    <w:next w:val="Normal"/>
    <w:uiPriority w:val="37"/>
    <w:semiHidden/>
    <w:unhideWhenUsed/>
    <w:rsid w:val="00FA7294"/>
  </w:style>
  <w:style w:type="paragraph" w:customStyle="1" w:styleId="IntenseQuote1">
    <w:name w:val="Intense Quote1"/>
    <w:basedOn w:val="Normal"/>
    <w:next w:val="Normal"/>
    <w:link w:val="IntenseQuoteChar"/>
    <w:uiPriority w:val="30"/>
    <w:qFormat/>
    <w:rsid w:val="00FA729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1"/>
    <w:uiPriority w:val="30"/>
    <w:rsid w:val="00FA7294"/>
    <w:rPr>
      <w:b/>
      <w:bCs/>
      <w:i/>
      <w:iCs/>
      <w:color w:val="4F81BD"/>
      <w:sz w:val="24"/>
      <w:szCs w:val="24"/>
      <w:lang w:val="et-EE" w:eastAsia="et-EE"/>
    </w:rPr>
  </w:style>
  <w:style w:type="paragraph" w:customStyle="1" w:styleId="ListParagraph1">
    <w:name w:val="List Paragraph1"/>
    <w:basedOn w:val="Normal"/>
    <w:uiPriority w:val="34"/>
    <w:qFormat/>
    <w:rsid w:val="00FA7294"/>
    <w:pPr>
      <w:ind w:left="720"/>
    </w:pPr>
  </w:style>
  <w:style w:type="paragraph" w:customStyle="1" w:styleId="NoSpacing1">
    <w:name w:val="No Spacing1"/>
    <w:uiPriority w:val="1"/>
    <w:qFormat/>
    <w:rsid w:val="00FA7294"/>
    <w:rPr>
      <w:sz w:val="24"/>
      <w:szCs w:val="24"/>
      <w:lang w:val="et-EE" w:eastAsia="et-EE"/>
    </w:rPr>
  </w:style>
  <w:style w:type="paragraph" w:customStyle="1" w:styleId="Quote1">
    <w:name w:val="Quote1"/>
    <w:basedOn w:val="Normal"/>
    <w:next w:val="Normal"/>
    <w:link w:val="QuoteChar"/>
    <w:uiPriority w:val="29"/>
    <w:qFormat/>
    <w:rsid w:val="00FA7294"/>
    <w:rPr>
      <w:i/>
      <w:iCs/>
      <w:color w:val="000000"/>
    </w:rPr>
  </w:style>
  <w:style w:type="character" w:customStyle="1" w:styleId="QuoteChar">
    <w:name w:val="Quote Char"/>
    <w:link w:val="Quote1"/>
    <w:uiPriority w:val="29"/>
    <w:rsid w:val="00FA7294"/>
    <w:rPr>
      <w:i/>
      <w:iCs/>
      <w:color w:val="000000"/>
      <w:sz w:val="24"/>
      <w:szCs w:val="24"/>
      <w:lang w:val="et-EE" w:eastAsia="et-EE"/>
    </w:rPr>
  </w:style>
  <w:style w:type="paragraph" w:customStyle="1" w:styleId="TOCHeading1">
    <w:name w:val="TOC Heading1"/>
    <w:basedOn w:val="Heading1"/>
    <w:next w:val="Normal"/>
    <w:uiPriority w:val="39"/>
    <w:qFormat/>
    <w:rsid w:val="00FA7294"/>
    <w:pPr>
      <w:keepLines w:val="0"/>
      <w:spacing w:before="240" w:after="60"/>
      <w:outlineLvl w:val="9"/>
    </w:pPr>
    <w:rPr>
      <w:rFonts w:ascii="Cambria" w:eastAsia="Times New Roman" w:hAnsi="Cambria"/>
      <w:bCs/>
      <w:kern w:val="32"/>
      <w:sz w:val="32"/>
      <w:szCs w:val="32"/>
      <w:lang w:val="et-EE" w:eastAsia="et-EE"/>
    </w:rPr>
  </w:style>
  <w:style w:type="paragraph" w:styleId="Revision">
    <w:name w:val="Revision"/>
    <w:hidden/>
    <w:uiPriority w:val="99"/>
    <w:semiHidden/>
    <w:rsid w:val="00065CE5"/>
    <w:rPr>
      <w:sz w:val="24"/>
      <w:szCs w:val="24"/>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87521">
      <w:bodyDiv w:val="1"/>
      <w:marLeft w:val="0"/>
      <w:marRight w:val="0"/>
      <w:marTop w:val="0"/>
      <w:marBottom w:val="0"/>
      <w:divBdr>
        <w:top w:val="none" w:sz="0" w:space="0" w:color="auto"/>
        <w:left w:val="none" w:sz="0" w:space="0" w:color="auto"/>
        <w:bottom w:val="none" w:sz="0" w:space="0" w:color="auto"/>
        <w:right w:val="none" w:sz="0" w:space="0" w:color="auto"/>
      </w:divBdr>
    </w:div>
    <w:div w:id="379944383">
      <w:bodyDiv w:val="1"/>
      <w:marLeft w:val="0"/>
      <w:marRight w:val="0"/>
      <w:marTop w:val="0"/>
      <w:marBottom w:val="0"/>
      <w:divBdr>
        <w:top w:val="none" w:sz="0" w:space="0" w:color="auto"/>
        <w:left w:val="none" w:sz="0" w:space="0" w:color="auto"/>
        <w:bottom w:val="none" w:sz="0" w:space="0" w:color="auto"/>
        <w:right w:val="none" w:sz="0" w:space="0" w:color="auto"/>
      </w:divBdr>
    </w:div>
    <w:div w:id="410201429">
      <w:bodyDiv w:val="1"/>
      <w:marLeft w:val="0"/>
      <w:marRight w:val="0"/>
      <w:marTop w:val="0"/>
      <w:marBottom w:val="0"/>
      <w:divBdr>
        <w:top w:val="none" w:sz="0" w:space="0" w:color="auto"/>
        <w:left w:val="none" w:sz="0" w:space="0" w:color="auto"/>
        <w:bottom w:val="none" w:sz="0" w:space="0" w:color="auto"/>
        <w:right w:val="none" w:sz="0" w:space="0" w:color="auto"/>
      </w:divBdr>
    </w:div>
    <w:div w:id="600845125">
      <w:marLeft w:val="0"/>
      <w:marRight w:val="0"/>
      <w:marTop w:val="0"/>
      <w:marBottom w:val="0"/>
      <w:divBdr>
        <w:top w:val="none" w:sz="0" w:space="0" w:color="auto"/>
        <w:left w:val="none" w:sz="0" w:space="0" w:color="auto"/>
        <w:bottom w:val="none" w:sz="0" w:space="0" w:color="auto"/>
        <w:right w:val="none" w:sz="0" w:space="0" w:color="auto"/>
      </w:divBdr>
    </w:div>
    <w:div w:id="600845126">
      <w:marLeft w:val="0"/>
      <w:marRight w:val="0"/>
      <w:marTop w:val="0"/>
      <w:marBottom w:val="0"/>
      <w:divBdr>
        <w:top w:val="none" w:sz="0" w:space="0" w:color="auto"/>
        <w:left w:val="none" w:sz="0" w:space="0" w:color="auto"/>
        <w:bottom w:val="none" w:sz="0" w:space="0" w:color="auto"/>
        <w:right w:val="none" w:sz="0" w:space="0" w:color="auto"/>
      </w:divBdr>
    </w:div>
    <w:div w:id="600845127">
      <w:marLeft w:val="0"/>
      <w:marRight w:val="0"/>
      <w:marTop w:val="0"/>
      <w:marBottom w:val="0"/>
      <w:divBdr>
        <w:top w:val="none" w:sz="0" w:space="0" w:color="auto"/>
        <w:left w:val="none" w:sz="0" w:space="0" w:color="auto"/>
        <w:bottom w:val="none" w:sz="0" w:space="0" w:color="auto"/>
        <w:right w:val="none" w:sz="0" w:space="0" w:color="auto"/>
      </w:divBdr>
    </w:div>
    <w:div w:id="600845128">
      <w:marLeft w:val="0"/>
      <w:marRight w:val="0"/>
      <w:marTop w:val="0"/>
      <w:marBottom w:val="0"/>
      <w:divBdr>
        <w:top w:val="none" w:sz="0" w:space="0" w:color="auto"/>
        <w:left w:val="none" w:sz="0" w:space="0" w:color="auto"/>
        <w:bottom w:val="none" w:sz="0" w:space="0" w:color="auto"/>
        <w:right w:val="none" w:sz="0" w:space="0" w:color="auto"/>
      </w:divBdr>
    </w:div>
    <w:div w:id="600845129">
      <w:marLeft w:val="0"/>
      <w:marRight w:val="0"/>
      <w:marTop w:val="0"/>
      <w:marBottom w:val="0"/>
      <w:divBdr>
        <w:top w:val="none" w:sz="0" w:space="0" w:color="auto"/>
        <w:left w:val="none" w:sz="0" w:space="0" w:color="auto"/>
        <w:bottom w:val="none" w:sz="0" w:space="0" w:color="auto"/>
        <w:right w:val="none" w:sz="0" w:space="0" w:color="auto"/>
      </w:divBdr>
    </w:div>
    <w:div w:id="600845130">
      <w:marLeft w:val="0"/>
      <w:marRight w:val="0"/>
      <w:marTop w:val="0"/>
      <w:marBottom w:val="0"/>
      <w:divBdr>
        <w:top w:val="none" w:sz="0" w:space="0" w:color="auto"/>
        <w:left w:val="none" w:sz="0" w:space="0" w:color="auto"/>
        <w:bottom w:val="none" w:sz="0" w:space="0" w:color="auto"/>
        <w:right w:val="none" w:sz="0" w:space="0" w:color="auto"/>
      </w:divBdr>
    </w:div>
    <w:div w:id="735781971">
      <w:bodyDiv w:val="1"/>
      <w:marLeft w:val="0"/>
      <w:marRight w:val="0"/>
      <w:marTop w:val="0"/>
      <w:marBottom w:val="0"/>
      <w:divBdr>
        <w:top w:val="none" w:sz="0" w:space="0" w:color="auto"/>
        <w:left w:val="none" w:sz="0" w:space="0" w:color="auto"/>
        <w:bottom w:val="none" w:sz="0" w:space="0" w:color="auto"/>
        <w:right w:val="none" w:sz="0" w:space="0" w:color="auto"/>
      </w:divBdr>
    </w:div>
    <w:div w:id="754397061">
      <w:bodyDiv w:val="1"/>
      <w:marLeft w:val="0"/>
      <w:marRight w:val="0"/>
      <w:marTop w:val="0"/>
      <w:marBottom w:val="0"/>
      <w:divBdr>
        <w:top w:val="none" w:sz="0" w:space="0" w:color="auto"/>
        <w:left w:val="none" w:sz="0" w:space="0" w:color="auto"/>
        <w:bottom w:val="none" w:sz="0" w:space="0" w:color="auto"/>
        <w:right w:val="none" w:sz="0" w:space="0" w:color="auto"/>
      </w:divBdr>
    </w:div>
    <w:div w:id="1268388819">
      <w:bodyDiv w:val="1"/>
      <w:marLeft w:val="0"/>
      <w:marRight w:val="0"/>
      <w:marTop w:val="0"/>
      <w:marBottom w:val="0"/>
      <w:divBdr>
        <w:top w:val="none" w:sz="0" w:space="0" w:color="auto"/>
        <w:left w:val="none" w:sz="0" w:space="0" w:color="auto"/>
        <w:bottom w:val="none" w:sz="0" w:space="0" w:color="auto"/>
        <w:right w:val="none" w:sz="0" w:space="0" w:color="auto"/>
      </w:divBdr>
    </w:div>
    <w:div w:id="1360737370">
      <w:bodyDiv w:val="1"/>
      <w:marLeft w:val="0"/>
      <w:marRight w:val="0"/>
      <w:marTop w:val="0"/>
      <w:marBottom w:val="0"/>
      <w:divBdr>
        <w:top w:val="none" w:sz="0" w:space="0" w:color="auto"/>
        <w:left w:val="none" w:sz="0" w:space="0" w:color="auto"/>
        <w:bottom w:val="none" w:sz="0" w:space="0" w:color="auto"/>
        <w:right w:val="none" w:sz="0" w:space="0" w:color="auto"/>
      </w:divBdr>
    </w:div>
    <w:div w:id="1513101833">
      <w:bodyDiv w:val="1"/>
      <w:marLeft w:val="0"/>
      <w:marRight w:val="0"/>
      <w:marTop w:val="0"/>
      <w:marBottom w:val="0"/>
      <w:divBdr>
        <w:top w:val="none" w:sz="0" w:space="0" w:color="auto"/>
        <w:left w:val="none" w:sz="0" w:space="0" w:color="auto"/>
        <w:bottom w:val="none" w:sz="0" w:space="0" w:color="auto"/>
        <w:right w:val="none" w:sz="0" w:space="0" w:color="auto"/>
      </w:divBdr>
    </w:div>
    <w:div w:id="167005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footnotes" Target="footnotes.xml"/><Relationship Id="rId15" Type="http://schemas.openxmlformats.org/officeDocument/2006/relationships/hyperlink" Target="http://www.ema.europa.eu" TargetMode="External"/><Relationship Id="rId23" Type="http://schemas.openxmlformats.org/officeDocument/2006/relationships/customXml" Target="../customXml/item4.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EMADOC-1700519818-2799184</_dlc_DocId>
    <_dlc_DocIdUrl xmlns="a034c160-bfb7-45f5-8632-2eb7e0508071">
      <Url>https://euema.sharepoint.com/sites/CRM/_layouts/15/DocIdRedir.aspx?ID=EMADOC-1700519818-2799184</Url>
      <Description>EMADOC-1700519818-2799184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0BD9926-C3C5-42B2-B62B-8FFFB050E6F3}"/>
</file>

<file path=customXml/itemProps2.xml><?xml version="1.0" encoding="utf-8"?>
<ds:datastoreItem xmlns:ds="http://schemas.openxmlformats.org/officeDocument/2006/customXml" ds:itemID="{44D0A886-ABE0-436A-9156-7C95434C6632}"/>
</file>

<file path=customXml/itemProps3.xml><?xml version="1.0" encoding="utf-8"?>
<ds:datastoreItem xmlns:ds="http://schemas.openxmlformats.org/officeDocument/2006/customXml" ds:itemID="{2014CC5D-8CEB-408F-99A3-D45349A83F59}"/>
</file>

<file path=customXml/itemProps4.xml><?xml version="1.0" encoding="utf-8"?>
<ds:datastoreItem xmlns:ds="http://schemas.openxmlformats.org/officeDocument/2006/customXml" ds:itemID="{6E6F825A-70EE-4114-9A7B-04904B1D54D0}"/>
</file>

<file path=docProps/app.xml><?xml version="1.0" encoding="utf-8"?>
<Properties xmlns="http://schemas.openxmlformats.org/officeDocument/2006/extended-properties" xmlns:vt="http://schemas.openxmlformats.org/officeDocument/2006/docPropsVTypes">
  <Template>Normal</Template>
  <TotalTime>0</TotalTime>
  <Pages>53</Pages>
  <Words>13620</Words>
  <Characters>92211</Characters>
  <Application>Microsoft Office Word</Application>
  <DocSecurity>0</DocSecurity>
  <Lines>3415</Lines>
  <Paragraphs>2116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103715</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1245197</vt:i4>
      </vt:variant>
      <vt:variant>
        <vt:i4>18</vt:i4>
      </vt:variant>
      <vt:variant>
        <vt:i4>0</vt:i4>
      </vt:variant>
      <vt:variant>
        <vt:i4>5</vt:i4>
      </vt:variant>
      <vt:variant>
        <vt:lpwstr>http://www.ema.europa.eu/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2025-12-17T18:25:00Z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61c227a2-ae96-4392-a07d-3f21780bcc78</vt:lpwstr>
  </property>
</Properties>
</file>